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04C1" w:rsidRPr="00C204C1" w:rsidRDefault="00C204C1" w:rsidP="00C204C1">
      <w:pPr>
        <w:jc w:val="center"/>
        <w:rPr>
          <w:ins w:id="0" w:author="TBaldwin8.17.11" w:date="2013-06-21T10:31:00Z"/>
          <w:rFonts w:ascii="Times New Roman" w:hAnsi="Times New Roman"/>
          <w:sz w:val="16"/>
          <w:szCs w:val="16"/>
        </w:rPr>
      </w:pPr>
      <w:ins w:id="1" w:author="TBaldwin8.17.11" w:date="2013-06-21T10:31:00Z">
        <w:r w:rsidRPr="00C204C1">
          <w:rPr>
            <w:rFonts w:ascii="Times New Roman" w:hAnsi="Times New Roman"/>
            <w:sz w:val="16"/>
            <w:szCs w:val="16"/>
          </w:rPr>
          <w:t>Saratoga Hospital Laboratory</w:t>
        </w:r>
      </w:ins>
    </w:p>
    <w:p w:rsidR="00C204C1" w:rsidRPr="00C204C1" w:rsidRDefault="00C204C1" w:rsidP="00C204C1">
      <w:pPr>
        <w:jc w:val="center"/>
        <w:rPr>
          <w:ins w:id="2" w:author="TBaldwin8.17.11" w:date="2013-06-21T10:31:00Z"/>
          <w:rFonts w:ascii="Times New Roman" w:hAnsi="Times New Roman"/>
          <w:sz w:val="16"/>
          <w:szCs w:val="16"/>
        </w:rPr>
      </w:pPr>
      <w:ins w:id="3" w:author="TBaldwin8.17.11" w:date="2013-06-21T10:31:00Z">
        <w:r w:rsidRPr="00C204C1">
          <w:rPr>
            <w:rFonts w:ascii="Times New Roman" w:hAnsi="Times New Roman"/>
            <w:sz w:val="16"/>
            <w:szCs w:val="16"/>
          </w:rPr>
          <w:t>211 Church Street, Saratoga Springs, New York 12866</w:t>
        </w:r>
      </w:ins>
    </w:p>
    <w:p w:rsidR="007B02AA" w:rsidRPr="00C204C1" w:rsidRDefault="007B02AA" w:rsidP="00C204C1">
      <w:pPr>
        <w:rPr>
          <w:rFonts w:ascii="Times New Roman" w:hAnsi="Times New Roman"/>
          <w:sz w:val="20"/>
          <w:szCs w:val="20"/>
        </w:rPr>
      </w:pPr>
    </w:p>
    <w:p w:rsidR="00C204C1" w:rsidRPr="00C204C1" w:rsidRDefault="00C204C1" w:rsidP="00C204C1">
      <w:pPr>
        <w:pStyle w:val="Heading1"/>
        <w:rPr>
          <w:ins w:id="4" w:author="TBaldwin8.17.11" w:date="2013-06-21T10:32:00Z"/>
          <w:rFonts w:ascii="Times New Roman" w:hAnsi="Times New Roman"/>
          <w:sz w:val="20"/>
          <w:szCs w:val="20"/>
        </w:rPr>
      </w:pPr>
      <w:ins w:id="5" w:author="TBaldwin8.17.11" w:date="2013-06-21T10:32:00Z">
        <w:r w:rsidRPr="00C204C1">
          <w:rPr>
            <w:rFonts w:ascii="Times New Roman" w:hAnsi="Times New Roman"/>
            <w:sz w:val="20"/>
            <w:szCs w:val="20"/>
          </w:rPr>
          <w:t>Blood Culture Specimen Collection Process Procedure</w:t>
        </w:r>
      </w:ins>
    </w:p>
    <w:p w:rsidR="007B02AA" w:rsidRPr="00C204C1" w:rsidRDefault="007B02AA">
      <w:pPr>
        <w:rPr>
          <w:rFonts w:ascii="Times New Roman" w:hAnsi="Times New Roman"/>
          <w:sz w:val="20"/>
          <w:szCs w:val="20"/>
        </w:rPr>
      </w:pPr>
    </w:p>
    <w:p w:rsidR="007B02AA" w:rsidRPr="00C204C1" w:rsidDel="00C204C1" w:rsidRDefault="007B02AA">
      <w:pPr>
        <w:rPr>
          <w:del w:id="6" w:author="TBaldwin8.17.11" w:date="2013-06-21T10:34:00Z"/>
          <w:rFonts w:ascii="Times New Roman" w:hAnsi="Times New Roman"/>
          <w:sz w:val="20"/>
          <w:szCs w:val="20"/>
        </w:rPr>
      </w:pPr>
      <w:del w:id="7" w:author="TBaldwin8.17.11" w:date="2013-06-21T10:34:00Z">
        <w:r w:rsidRPr="00C204C1" w:rsidDel="00C204C1">
          <w:rPr>
            <w:rFonts w:ascii="Times New Roman" w:hAnsi="Times New Roman"/>
            <w:sz w:val="20"/>
            <w:szCs w:val="20"/>
          </w:rPr>
          <w:delText xml:space="preserve">                                    Blood Culture Specimen Collection Process</w:delText>
        </w:r>
      </w:del>
    </w:p>
    <w:p w:rsidR="007B02AA" w:rsidRPr="00C204C1" w:rsidRDefault="007B02AA">
      <w:pPr>
        <w:rPr>
          <w:rFonts w:ascii="Times New Roman" w:hAnsi="Times New Roman"/>
          <w:sz w:val="20"/>
          <w:szCs w:val="20"/>
        </w:rPr>
      </w:pPr>
    </w:p>
    <w:p w:rsidR="00C204C1" w:rsidRPr="00681B78" w:rsidRDefault="007B02AA">
      <w:pPr>
        <w:rPr>
          <w:ins w:id="8" w:author="TBaldwin8.17.11" w:date="2013-06-21T10:35:00Z"/>
          <w:rFonts w:ascii="Times New Roman" w:hAnsi="Times New Roman"/>
          <w:sz w:val="20"/>
          <w:szCs w:val="20"/>
          <w:u w:val="single"/>
        </w:rPr>
      </w:pPr>
      <w:r w:rsidRPr="00681B78">
        <w:rPr>
          <w:rFonts w:ascii="Times New Roman" w:hAnsi="Times New Roman"/>
          <w:b/>
          <w:sz w:val="20"/>
          <w:szCs w:val="20"/>
          <w:u w:val="single"/>
        </w:rPr>
        <w:t>Purpose:</w:t>
      </w:r>
      <w:r w:rsidRPr="00681B78">
        <w:rPr>
          <w:rFonts w:ascii="Times New Roman" w:hAnsi="Times New Roman"/>
          <w:sz w:val="20"/>
          <w:szCs w:val="20"/>
          <w:u w:val="single"/>
        </w:rPr>
        <w:t xml:space="preserve">  </w:t>
      </w:r>
    </w:p>
    <w:p w:rsidR="007B02AA" w:rsidRPr="00C204C1" w:rsidRDefault="007B02AA">
      <w:pPr>
        <w:rPr>
          <w:rFonts w:ascii="Times New Roman" w:hAnsi="Times New Roman"/>
          <w:sz w:val="20"/>
          <w:szCs w:val="20"/>
        </w:rPr>
      </w:pPr>
      <w:proofErr w:type="gramStart"/>
      <w:r w:rsidRPr="00C204C1">
        <w:rPr>
          <w:rFonts w:ascii="Times New Roman" w:hAnsi="Times New Roman"/>
          <w:sz w:val="20"/>
          <w:szCs w:val="20"/>
        </w:rPr>
        <w:t xml:space="preserve">To provide instruction </w:t>
      </w:r>
      <w:del w:id="9" w:author="TBaldwin8.17.11" w:date="2013-06-21T10:37:00Z">
        <w:r w:rsidRPr="00C204C1" w:rsidDel="00C204C1">
          <w:rPr>
            <w:rFonts w:ascii="Times New Roman" w:hAnsi="Times New Roman"/>
            <w:sz w:val="20"/>
            <w:szCs w:val="20"/>
          </w:rPr>
          <w:delText xml:space="preserve">in </w:delText>
        </w:r>
      </w:del>
      <w:ins w:id="10" w:author="TBaldwin8.17.11" w:date="2013-06-21T10:37:00Z">
        <w:r w:rsidR="00C204C1">
          <w:rPr>
            <w:rFonts w:ascii="Times New Roman" w:hAnsi="Times New Roman"/>
            <w:sz w:val="20"/>
            <w:szCs w:val="20"/>
          </w:rPr>
          <w:t>for</w:t>
        </w:r>
      </w:ins>
      <w:del w:id="11" w:author="TBaldwin8.17.11" w:date="2013-06-21T10:37:00Z">
        <w:r w:rsidRPr="00C204C1" w:rsidDel="00C204C1">
          <w:rPr>
            <w:rFonts w:ascii="Times New Roman" w:hAnsi="Times New Roman"/>
            <w:sz w:val="20"/>
            <w:szCs w:val="20"/>
          </w:rPr>
          <w:delText>the</w:delText>
        </w:r>
      </w:del>
      <w:ins w:id="12" w:author="TBaldwin8.17.11" w:date="2013-06-21T10:37:00Z">
        <w:r w:rsidR="00C204C1">
          <w:rPr>
            <w:rFonts w:ascii="Times New Roman" w:hAnsi="Times New Roman"/>
            <w:sz w:val="20"/>
            <w:szCs w:val="20"/>
          </w:rPr>
          <w:t xml:space="preserve"> the</w:t>
        </w:r>
      </w:ins>
      <w:r w:rsidRPr="00C204C1">
        <w:rPr>
          <w:rFonts w:ascii="Times New Roman" w:hAnsi="Times New Roman"/>
          <w:sz w:val="20"/>
          <w:szCs w:val="20"/>
        </w:rPr>
        <w:t xml:space="preserve"> aseptic collection of blood culture specimens by venipuncture.</w:t>
      </w:r>
      <w:proofErr w:type="gramEnd"/>
    </w:p>
    <w:p w:rsidR="007B02AA" w:rsidRPr="00C204C1" w:rsidRDefault="007B02AA">
      <w:pPr>
        <w:rPr>
          <w:rFonts w:ascii="Times New Roman" w:hAnsi="Times New Roman"/>
          <w:sz w:val="20"/>
          <w:szCs w:val="20"/>
        </w:rPr>
      </w:pPr>
    </w:p>
    <w:p w:rsidR="00B97160" w:rsidRPr="00681B78" w:rsidRDefault="00B97160">
      <w:pPr>
        <w:rPr>
          <w:rFonts w:ascii="Times New Roman" w:hAnsi="Times New Roman"/>
          <w:sz w:val="20"/>
          <w:szCs w:val="20"/>
          <w:u w:val="single"/>
        </w:rPr>
      </w:pPr>
      <w:r w:rsidRPr="00681B78">
        <w:rPr>
          <w:rFonts w:ascii="Times New Roman" w:hAnsi="Times New Roman"/>
          <w:b/>
          <w:sz w:val="20"/>
          <w:szCs w:val="20"/>
          <w:u w:val="single"/>
        </w:rPr>
        <w:t>Clinical Relevance</w:t>
      </w:r>
      <w:r w:rsidR="007B02AA" w:rsidRPr="00681B78">
        <w:rPr>
          <w:rFonts w:ascii="Times New Roman" w:hAnsi="Times New Roman"/>
          <w:sz w:val="20"/>
          <w:szCs w:val="20"/>
          <w:u w:val="single"/>
        </w:rPr>
        <w:t>:</w:t>
      </w:r>
      <w:r w:rsidR="00255062" w:rsidRPr="00681B78">
        <w:rPr>
          <w:rFonts w:ascii="Times New Roman" w:hAnsi="Times New Roman"/>
          <w:sz w:val="20"/>
          <w:szCs w:val="20"/>
          <w:u w:val="single"/>
        </w:rPr>
        <w:t xml:space="preserve">   </w:t>
      </w:r>
      <w:r w:rsidR="007B02AA" w:rsidRPr="00681B78">
        <w:rPr>
          <w:rFonts w:ascii="Times New Roman" w:hAnsi="Times New Roman"/>
          <w:sz w:val="20"/>
          <w:szCs w:val="20"/>
          <w:u w:val="single"/>
        </w:rPr>
        <w:t xml:space="preserve">  </w:t>
      </w:r>
    </w:p>
    <w:p w:rsidR="007B02AA" w:rsidRPr="00C204C1" w:rsidDel="00C204C1" w:rsidRDefault="00B97160">
      <w:pPr>
        <w:rPr>
          <w:del w:id="13" w:author="TBaldwin8.17.11" w:date="2013-06-21T10:38:00Z"/>
          <w:rFonts w:ascii="Times New Roman" w:hAnsi="Times New Roman"/>
          <w:sz w:val="20"/>
          <w:szCs w:val="20"/>
        </w:rPr>
      </w:pPr>
      <w:del w:id="14" w:author="TBaldwin8.17.11" w:date="2013-06-21T10:38:00Z">
        <w:r w:rsidRPr="00C204C1" w:rsidDel="00C204C1">
          <w:rPr>
            <w:rFonts w:ascii="Times New Roman" w:hAnsi="Times New Roman"/>
            <w:sz w:val="20"/>
            <w:szCs w:val="20"/>
          </w:rPr>
          <w:delText xml:space="preserve">                </w:delText>
        </w:r>
      </w:del>
      <w:r w:rsidR="007B02AA" w:rsidRPr="00C204C1">
        <w:rPr>
          <w:rFonts w:ascii="Times New Roman" w:hAnsi="Times New Roman"/>
          <w:sz w:val="20"/>
          <w:szCs w:val="20"/>
        </w:rPr>
        <w:t xml:space="preserve">When the </w:t>
      </w:r>
      <w:proofErr w:type="gramStart"/>
      <w:r w:rsidR="007B02AA" w:rsidRPr="00C204C1">
        <w:rPr>
          <w:rFonts w:ascii="Times New Roman" w:hAnsi="Times New Roman"/>
          <w:sz w:val="20"/>
          <w:szCs w:val="20"/>
        </w:rPr>
        <w:t>number of microorganisms in the blood exceed</w:t>
      </w:r>
      <w:proofErr w:type="gramEnd"/>
      <w:r w:rsidR="007B02AA" w:rsidRPr="00C204C1">
        <w:rPr>
          <w:rFonts w:ascii="Times New Roman" w:hAnsi="Times New Roman"/>
          <w:sz w:val="20"/>
          <w:szCs w:val="20"/>
        </w:rPr>
        <w:t xml:space="preserve"> the ability of the </w:t>
      </w:r>
      <w:proofErr w:type="spellStart"/>
      <w:r w:rsidR="007B02AA" w:rsidRPr="00C204C1">
        <w:rPr>
          <w:rFonts w:ascii="Times New Roman" w:hAnsi="Times New Roman"/>
          <w:sz w:val="20"/>
          <w:szCs w:val="20"/>
        </w:rPr>
        <w:t>reticuloendothelial</w:t>
      </w:r>
      <w:proofErr w:type="spellEnd"/>
      <w:del w:id="15" w:author="TBaldwin8.17.11" w:date="2013-06-21T10:38:00Z">
        <w:r w:rsidR="007B02AA" w:rsidRPr="00C204C1" w:rsidDel="00C204C1">
          <w:rPr>
            <w:rFonts w:ascii="Times New Roman" w:hAnsi="Times New Roman"/>
            <w:sz w:val="20"/>
            <w:szCs w:val="20"/>
          </w:rPr>
          <w:delText xml:space="preserve">  </w:delText>
        </w:r>
      </w:del>
    </w:p>
    <w:p w:rsidR="007B02AA" w:rsidRPr="00C204C1" w:rsidDel="00C204C1" w:rsidRDefault="007B02AA">
      <w:pPr>
        <w:rPr>
          <w:del w:id="16" w:author="TBaldwin8.17.11" w:date="2013-06-21T10:38:00Z"/>
          <w:rFonts w:ascii="Times New Roman" w:hAnsi="Times New Roman"/>
          <w:sz w:val="20"/>
          <w:szCs w:val="20"/>
        </w:rPr>
      </w:pPr>
      <w:del w:id="17" w:author="TBaldwin8.17.11" w:date="2013-06-21T10:38:00Z">
        <w:r w:rsidRPr="00C204C1" w:rsidDel="00C204C1">
          <w:rPr>
            <w:rFonts w:ascii="Times New Roman" w:hAnsi="Times New Roman"/>
            <w:sz w:val="20"/>
            <w:szCs w:val="20"/>
          </w:rPr>
          <w:delText xml:space="preserve">                 s</w:delText>
        </w:r>
      </w:del>
      <w:ins w:id="18" w:author="TBaldwin8.17.11" w:date="2013-06-21T10:38:00Z">
        <w:r w:rsidR="00C204C1">
          <w:rPr>
            <w:rFonts w:ascii="Times New Roman" w:hAnsi="Times New Roman"/>
            <w:sz w:val="20"/>
            <w:szCs w:val="20"/>
          </w:rPr>
          <w:t xml:space="preserve"> </w:t>
        </w:r>
        <w:proofErr w:type="gramStart"/>
        <w:r w:rsidR="00C204C1">
          <w:rPr>
            <w:rFonts w:ascii="Times New Roman" w:hAnsi="Times New Roman"/>
            <w:sz w:val="20"/>
            <w:szCs w:val="20"/>
          </w:rPr>
          <w:t>s</w:t>
        </w:r>
      </w:ins>
      <w:r w:rsidRPr="00C204C1">
        <w:rPr>
          <w:rFonts w:ascii="Times New Roman" w:hAnsi="Times New Roman"/>
          <w:sz w:val="20"/>
          <w:szCs w:val="20"/>
        </w:rPr>
        <w:t>ystem</w:t>
      </w:r>
      <w:proofErr w:type="gramEnd"/>
      <w:r w:rsidRPr="00C204C1">
        <w:rPr>
          <w:rFonts w:ascii="Times New Roman" w:hAnsi="Times New Roman"/>
          <w:sz w:val="20"/>
          <w:szCs w:val="20"/>
        </w:rPr>
        <w:t xml:space="preserve"> to remove them, serious illness occurs.  Rapid recognition and treatment is essential.</w:t>
      </w:r>
      <w:del w:id="19" w:author="TBaldwin8.17.11" w:date="2013-06-21T10:38:00Z">
        <w:r w:rsidRPr="00C204C1" w:rsidDel="00C204C1">
          <w:rPr>
            <w:rFonts w:ascii="Times New Roman" w:hAnsi="Times New Roman"/>
            <w:sz w:val="20"/>
            <w:szCs w:val="20"/>
          </w:rPr>
          <w:delText xml:space="preserve">  </w:delText>
        </w:r>
      </w:del>
    </w:p>
    <w:p w:rsidR="007B02AA" w:rsidRPr="00C204C1" w:rsidRDefault="007B02AA">
      <w:pPr>
        <w:rPr>
          <w:rFonts w:ascii="Times New Roman" w:hAnsi="Times New Roman"/>
          <w:sz w:val="20"/>
          <w:szCs w:val="20"/>
        </w:rPr>
      </w:pPr>
      <w:del w:id="20" w:author="TBaldwin8.17.11" w:date="2013-06-21T10:38:00Z">
        <w:r w:rsidRPr="00C204C1" w:rsidDel="00C204C1">
          <w:rPr>
            <w:rFonts w:ascii="Times New Roman" w:hAnsi="Times New Roman"/>
            <w:sz w:val="20"/>
            <w:szCs w:val="20"/>
          </w:rPr>
          <w:delText xml:space="preserve">              </w:delText>
        </w:r>
      </w:del>
      <w:del w:id="21" w:author="TBaldwin8.17.11" w:date="2013-06-21T10:39:00Z">
        <w:r w:rsidRPr="00C204C1" w:rsidDel="00C204C1">
          <w:rPr>
            <w:rFonts w:ascii="Times New Roman" w:hAnsi="Times New Roman"/>
            <w:sz w:val="20"/>
            <w:szCs w:val="20"/>
          </w:rPr>
          <w:delText xml:space="preserve">   </w:delText>
        </w:r>
      </w:del>
      <w:ins w:id="22" w:author="TBaldwin8.17.11" w:date="2013-06-21T10:39:00Z">
        <w:r w:rsidR="00C204C1">
          <w:rPr>
            <w:rFonts w:ascii="Times New Roman" w:hAnsi="Times New Roman"/>
            <w:sz w:val="20"/>
            <w:szCs w:val="20"/>
          </w:rPr>
          <w:t xml:space="preserve">  </w:t>
        </w:r>
      </w:ins>
      <w:r w:rsidRPr="00C204C1">
        <w:rPr>
          <w:rFonts w:ascii="Times New Roman" w:hAnsi="Times New Roman"/>
          <w:sz w:val="20"/>
          <w:szCs w:val="20"/>
        </w:rPr>
        <w:t xml:space="preserve">Laboratory diagnosis of bacteremia and/or </w:t>
      </w:r>
      <w:proofErr w:type="spellStart"/>
      <w:r w:rsidRPr="00C204C1">
        <w:rPr>
          <w:rFonts w:ascii="Times New Roman" w:hAnsi="Times New Roman"/>
          <w:sz w:val="20"/>
          <w:szCs w:val="20"/>
        </w:rPr>
        <w:t>fungemia</w:t>
      </w:r>
      <w:proofErr w:type="spellEnd"/>
      <w:r w:rsidRPr="00C204C1">
        <w:rPr>
          <w:rFonts w:ascii="Times New Roman" w:hAnsi="Times New Roman"/>
          <w:sz w:val="20"/>
          <w:szCs w:val="20"/>
        </w:rPr>
        <w:t xml:space="preserve"> is dependent on blood</w:t>
      </w:r>
      <w:ins w:id="23" w:author="TBaldwin8.17.11" w:date="2013-06-21T11:01:00Z">
        <w:r w:rsidR="00D711B6">
          <w:rPr>
            <w:rFonts w:ascii="Times New Roman" w:hAnsi="Times New Roman"/>
            <w:sz w:val="20"/>
            <w:szCs w:val="20"/>
          </w:rPr>
          <w:t xml:space="preserve"> </w:t>
        </w:r>
      </w:ins>
      <w:del w:id="24" w:author="TBaldwin8.17.11" w:date="2013-06-21T11:01:00Z">
        <w:r w:rsidRPr="00C204C1" w:rsidDel="00D711B6">
          <w:rPr>
            <w:rFonts w:ascii="Times New Roman" w:hAnsi="Times New Roman"/>
            <w:sz w:val="20"/>
            <w:szCs w:val="20"/>
          </w:rPr>
          <w:delText xml:space="preserve"> </w:delText>
        </w:r>
      </w:del>
      <w:r w:rsidRPr="00C204C1">
        <w:rPr>
          <w:rFonts w:ascii="Times New Roman" w:hAnsi="Times New Roman"/>
          <w:sz w:val="20"/>
          <w:szCs w:val="20"/>
        </w:rPr>
        <w:t>cultures.</w:t>
      </w:r>
    </w:p>
    <w:p w:rsidR="007B02AA" w:rsidRPr="00C204C1" w:rsidRDefault="007B02AA">
      <w:pPr>
        <w:rPr>
          <w:rFonts w:ascii="Times New Roman" w:hAnsi="Times New Roman"/>
          <w:sz w:val="20"/>
          <w:szCs w:val="20"/>
        </w:rPr>
      </w:pPr>
    </w:p>
    <w:p w:rsidR="00D711B6" w:rsidRPr="00681B78" w:rsidRDefault="00255062">
      <w:pPr>
        <w:rPr>
          <w:ins w:id="25" w:author="TBaldwin8.17.11" w:date="2013-06-21T11:01:00Z"/>
          <w:rFonts w:ascii="Times New Roman" w:hAnsi="Times New Roman"/>
          <w:sz w:val="20"/>
          <w:szCs w:val="20"/>
          <w:u w:val="single"/>
        </w:rPr>
      </w:pPr>
      <w:r w:rsidRPr="00681B78">
        <w:rPr>
          <w:rFonts w:ascii="Times New Roman" w:hAnsi="Times New Roman"/>
          <w:b/>
          <w:sz w:val="20"/>
          <w:szCs w:val="20"/>
          <w:u w:val="single"/>
        </w:rPr>
        <w:t>Principle</w:t>
      </w:r>
      <w:ins w:id="26" w:author="TBaldwin8.17.11" w:date="2013-06-21T11:01:00Z">
        <w:r w:rsidR="00D711B6" w:rsidRPr="00681B78">
          <w:rPr>
            <w:rFonts w:ascii="Times New Roman" w:hAnsi="Times New Roman"/>
            <w:sz w:val="20"/>
            <w:szCs w:val="20"/>
            <w:u w:val="single"/>
          </w:rPr>
          <w:t>:</w:t>
        </w:r>
      </w:ins>
    </w:p>
    <w:p w:rsidR="00255062" w:rsidRPr="00C204C1" w:rsidDel="00D711B6" w:rsidRDefault="00255062">
      <w:pPr>
        <w:rPr>
          <w:del w:id="27" w:author="TBaldwin8.17.11" w:date="2013-06-21T11:03:00Z"/>
          <w:rFonts w:ascii="Times New Roman" w:hAnsi="Times New Roman"/>
          <w:sz w:val="20"/>
          <w:szCs w:val="20"/>
        </w:rPr>
      </w:pPr>
      <w:del w:id="28" w:author="TBaldwin8.17.11" w:date="2013-06-21T11:00:00Z">
        <w:r w:rsidRPr="00C204C1" w:rsidDel="00D711B6">
          <w:rPr>
            <w:rFonts w:ascii="Times New Roman" w:hAnsi="Times New Roman"/>
            <w:sz w:val="20"/>
            <w:szCs w:val="20"/>
          </w:rPr>
          <w:delText xml:space="preserve">:  </w:delText>
        </w:r>
      </w:del>
      <w:r w:rsidRPr="00C204C1">
        <w:rPr>
          <w:rFonts w:ascii="Times New Roman" w:hAnsi="Times New Roman"/>
          <w:sz w:val="20"/>
          <w:szCs w:val="20"/>
        </w:rPr>
        <w:t xml:space="preserve">Inoculated bottles are placed in </w:t>
      </w:r>
      <w:del w:id="29" w:author="TBaldwin8.17.11" w:date="2013-06-21T11:04:00Z">
        <w:r w:rsidRPr="00C204C1" w:rsidDel="00D711B6">
          <w:rPr>
            <w:rFonts w:ascii="Times New Roman" w:hAnsi="Times New Roman"/>
            <w:sz w:val="20"/>
            <w:szCs w:val="20"/>
          </w:rPr>
          <w:delText xml:space="preserve">an </w:delText>
        </w:r>
      </w:del>
      <w:del w:id="30" w:author="TBaldwin8.17.11" w:date="2013-06-21T11:03:00Z">
        <w:r w:rsidRPr="00C204C1" w:rsidDel="00D711B6">
          <w:rPr>
            <w:rFonts w:ascii="Times New Roman" w:hAnsi="Times New Roman"/>
            <w:sz w:val="20"/>
            <w:szCs w:val="20"/>
          </w:rPr>
          <w:delText xml:space="preserve">instrument </w:delText>
        </w:r>
      </w:del>
      <w:ins w:id="31" w:author="TBaldwin8.17.11" w:date="2013-06-21T11:03:00Z">
        <w:r w:rsidR="00D711B6">
          <w:rPr>
            <w:rFonts w:ascii="Times New Roman" w:hAnsi="Times New Roman"/>
            <w:sz w:val="20"/>
            <w:szCs w:val="20"/>
          </w:rPr>
          <w:t>the BacT/Alert</w:t>
        </w:r>
        <w:r w:rsidR="00D711B6" w:rsidRPr="00C204C1">
          <w:rPr>
            <w:rFonts w:ascii="Times New Roman" w:hAnsi="Times New Roman"/>
            <w:sz w:val="20"/>
            <w:szCs w:val="20"/>
          </w:rPr>
          <w:t xml:space="preserve"> </w:t>
        </w:r>
      </w:ins>
      <w:r w:rsidRPr="00C204C1">
        <w:rPr>
          <w:rFonts w:ascii="Times New Roman" w:hAnsi="Times New Roman"/>
          <w:sz w:val="20"/>
          <w:szCs w:val="20"/>
        </w:rPr>
        <w:t>where they are incubated</w:t>
      </w:r>
      <w:ins w:id="32" w:author="TBaldwin8.17.11" w:date="2013-06-21T11:04:00Z">
        <w:r w:rsidR="00D711B6">
          <w:rPr>
            <w:rFonts w:ascii="Times New Roman" w:hAnsi="Times New Roman"/>
            <w:sz w:val="20"/>
            <w:szCs w:val="20"/>
          </w:rPr>
          <w:t xml:space="preserve">, as well as </w:t>
        </w:r>
      </w:ins>
      <w:del w:id="33" w:author="TBaldwin8.17.11" w:date="2013-06-21T11:04:00Z">
        <w:r w:rsidRPr="00C204C1" w:rsidDel="00D711B6">
          <w:rPr>
            <w:rFonts w:ascii="Times New Roman" w:hAnsi="Times New Roman"/>
            <w:sz w:val="20"/>
            <w:szCs w:val="20"/>
          </w:rPr>
          <w:delText xml:space="preserve"> and continually</w:delText>
        </w:r>
      </w:del>
    </w:p>
    <w:p w:rsidR="00255062" w:rsidRPr="00C204C1" w:rsidDel="00D711B6" w:rsidRDefault="00255062">
      <w:pPr>
        <w:rPr>
          <w:del w:id="34" w:author="TBaldwin8.17.11" w:date="2013-06-21T11:05:00Z"/>
          <w:rFonts w:ascii="Times New Roman" w:hAnsi="Times New Roman"/>
          <w:sz w:val="20"/>
          <w:szCs w:val="20"/>
        </w:rPr>
      </w:pPr>
      <w:del w:id="35" w:author="TBaldwin8.17.11" w:date="2013-06-21T11:03:00Z">
        <w:r w:rsidRPr="00C204C1" w:rsidDel="00D711B6">
          <w:rPr>
            <w:rFonts w:ascii="Times New Roman" w:hAnsi="Times New Roman"/>
            <w:sz w:val="20"/>
            <w:szCs w:val="20"/>
          </w:rPr>
          <w:delText xml:space="preserve">                </w:delText>
        </w:r>
      </w:del>
      <w:del w:id="36" w:author="TBaldwin8.17.11" w:date="2013-06-21T11:02:00Z">
        <w:r w:rsidRPr="00C204C1" w:rsidDel="00D711B6">
          <w:rPr>
            <w:rFonts w:ascii="Times New Roman" w:hAnsi="Times New Roman"/>
            <w:sz w:val="20"/>
            <w:szCs w:val="20"/>
          </w:rPr>
          <w:delText xml:space="preserve"> </w:delText>
        </w:r>
      </w:del>
      <w:proofErr w:type="gramStart"/>
      <w:r w:rsidRPr="00C204C1">
        <w:rPr>
          <w:rFonts w:ascii="Times New Roman" w:hAnsi="Times New Roman"/>
          <w:sz w:val="20"/>
          <w:szCs w:val="20"/>
        </w:rPr>
        <w:t>monitored</w:t>
      </w:r>
      <w:proofErr w:type="gramEnd"/>
      <w:ins w:id="37" w:author="TBaldwin8.17.11" w:date="2013-06-21T11:04:00Z">
        <w:r w:rsidR="00D711B6">
          <w:rPr>
            <w:rFonts w:ascii="Times New Roman" w:hAnsi="Times New Roman"/>
            <w:sz w:val="20"/>
            <w:szCs w:val="20"/>
          </w:rPr>
          <w:t>,</w:t>
        </w:r>
      </w:ins>
      <w:r w:rsidRPr="00C204C1">
        <w:rPr>
          <w:rFonts w:ascii="Times New Roman" w:hAnsi="Times New Roman"/>
          <w:sz w:val="20"/>
          <w:szCs w:val="20"/>
        </w:rPr>
        <w:t xml:space="preserve"> for the presence of microorganisms</w:t>
      </w:r>
      <w:del w:id="38" w:author="TBaldwin8.17.11" w:date="2013-06-21T11:04:00Z">
        <w:r w:rsidRPr="00C204C1" w:rsidDel="00D711B6">
          <w:rPr>
            <w:rFonts w:ascii="Times New Roman" w:hAnsi="Times New Roman"/>
            <w:sz w:val="20"/>
            <w:szCs w:val="20"/>
          </w:rPr>
          <w:delText xml:space="preserve"> </w:delText>
        </w:r>
      </w:del>
      <w:ins w:id="39" w:author="TBaldwin8.17.11" w:date="2013-06-21T11:04:00Z">
        <w:r w:rsidR="00D711B6">
          <w:rPr>
            <w:rFonts w:ascii="Times New Roman" w:hAnsi="Times New Roman"/>
            <w:sz w:val="20"/>
            <w:szCs w:val="20"/>
          </w:rPr>
          <w:t xml:space="preserve"> </w:t>
        </w:r>
      </w:ins>
      <w:r w:rsidRPr="00C204C1">
        <w:rPr>
          <w:rFonts w:ascii="Times New Roman" w:hAnsi="Times New Roman"/>
          <w:sz w:val="20"/>
          <w:szCs w:val="20"/>
        </w:rPr>
        <w:t>encountered in blood and normally sterile</w:t>
      </w:r>
      <w:ins w:id="40" w:author="TBaldwin8.17.11" w:date="2013-06-21T11:05:00Z">
        <w:r w:rsidR="00D711B6">
          <w:rPr>
            <w:rFonts w:ascii="Times New Roman" w:hAnsi="Times New Roman"/>
            <w:sz w:val="20"/>
            <w:szCs w:val="20"/>
          </w:rPr>
          <w:t xml:space="preserve"> </w:t>
        </w:r>
      </w:ins>
    </w:p>
    <w:p w:rsidR="00255062" w:rsidRPr="00C204C1" w:rsidRDefault="00255062">
      <w:pPr>
        <w:rPr>
          <w:rFonts w:ascii="Times New Roman" w:hAnsi="Times New Roman"/>
          <w:sz w:val="20"/>
          <w:szCs w:val="20"/>
        </w:rPr>
      </w:pPr>
      <w:del w:id="41" w:author="TBaldwin8.17.11" w:date="2013-06-21T11:05:00Z">
        <w:r w:rsidRPr="00C204C1" w:rsidDel="00D711B6">
          <w:rPr>
            <w:rFonts w:ascii="Times New Roman" w:hAnsi="Times New Roman"/>
            <w:sz w:val="20"/>
            <w:szCs w:val="20"/>
          </w:rPr>
          <w:delText xml:space="preserve">                </w:delText>
        </w:r>
      </w:del>
      <w:del w:id="42" w:author="TBaldwin8.17.11" w:date="2013-06-21T11:04:00Z">
        <w:r w:rsidRPr="00C204C1" w:rsidDel="00D711B6">
          <w:rPr>
            <w:rFonts w:ascii="Times New Roman" w:hAnsi="Times New Roman"/>
            <w:sz w:val="20"/>
            <w:szCs w:val="20"/>
          </w:rPr>
          <w:delText xml:space="preserve"> </w:delText>
        </w:r>
      </w:del>
      <w:proofErr w:type="gramStart"/>
      <w:r w:rsidRPr="00C204C1">
        <w:rPr>
          <w:rFonts w:ascii="Times New Roman" w:hAnsi="Times New Roman"/>
          <w:sz w:val="20"/>
          <w:szCs w:val="20"/>
        </w:rPr>
        <w:t>body</w:t>
      </w:r>
      <w:proofErr w:type="gramEnd"/>
      <w:r w:rsidRPr="00C204C1">
        <w:rPr>
          <w:rFonts w:ascii="Times New Roman" w:hAnsi="Times New Roman"/>
          <w:sz w:val="20"/>
          <w:szCs w:val="20"/>
        </w:rPr>
        <w:t xml:space="preserve"> fluids.</w:t>
      </w:r>
    </w:p>
    <w:p w:rsidR="00255062" w:rsidRPr="00C204C1" w:rsidRDefault="00255062">
      <w:pPr>
        <w:rPr>
          <w:rFonts w:ascii="Times New Roman" w:hAnsi="Times New Roman"/>
          <w:sz w:val="20"/>
          <w:szCs w:val="20"/>
        </w:rPr>
      </w:pPr>
    </w:p>
    <w:p w:rsidR="007B02AA" w:rsidRPr="00681B78" w:rsidRDefault="007B02AA">
      <w:pPr>
        <w:rPr>
          <w:rFonts w:ascii="Times New Roman" w:hAnsi="Times New Roman"/>
          <w:b/>
          <w:sz w:val="20"/>
          <w:szCs w:val="20"/>
          <w:u w:val="single"/>
        </w:rPr>
      </w:pPr>
      <w:r w:rsidRPr="00681B78">
        <w:rPr>
          <w:rFonts w:ascii="Times New Roman" w:hAnsi="Times New Roman"/>
          <w:b/>
          <w:sz w:val="20"/>
          <w:szCs w:val="20"/>
          <w:u w:val="single"/>
        </w:rPr>
        <w:t xml:space="preserve">Materials: </w:t>
      </w:r>
    </w:p>
    <w:p w:rsidR="00D711B6" w:rsidRPr="00C204C1" w:rsidRDefault="00D711B6" w:rsidP="00D711B6">
      <w:pPr>
        <w:numPr>
          <w:ilvl w:val="0"/>
          <w:numId w:val="1"/>
        </w:numPr>
        <w:rPr>
          <w:ins w:id="43" w:author="TBaldwin8.17.11" w:date="2013-06-21T11:11:00Z"/>
          <w:rFonts w:ascii="Times New Roman" w:hAnsi="Times New Roman"/>
          <w:sz w:val="20"/>
          <w:szCs w:val="20"/>
        </w:rPr>
      </w:pPr>
      <w:ins w:id="44" w:author="TBaldwin8.17.11" w:date="2013-06-21T11:11:00Z">
        <w:r>
          <w:rPr>
            <w:rFonts w:ascii="Times New Roman" w:hAnsi="Times New Roman"/>
            <w:sz w:val="20"/>
            <w:szCs w:val="20"/>
          </w:rPr>
          <w:t>T</w:t>
        </w:r>
        <w:r w:rsidRPr="00C204C1">
          <w:rPr>
            <w:rFonts w:ascii="Times New Roman" w:hAnsi="Times New Roman"/>
            <w:sz w:val="20"/>
            <w:szCs w:val="20"/>
          </w:rPr>
          <w:t xml:space="preserve">est </w:t>
        </w:r>
        <w:r>
          <w:rPr>
            <w:rFonts w:ascii="Times New Roman" w:hAnsi="Times New Roman"/>
            <w:sz w:val="20"/>
            <w:szCs w:val="20"/>
          </w:rPr>
          <w:t>Requisition or L</w:t>
        </w:r>
        <w:r w:rsidRPr="00C204C1">
          <w:rPr>
            <w:rFonts w:ascii="Times New Roman" w:hAnsi="Times New Roman"/>
            <w:sz w:val="20"/>
            <w:szCs w:val="20"/>
          </w:rPr>
          <w:t>abels</w:t>
        </w:r>
      </w:ins>
    </w:p>
    <w:p w:rsidR="007B02AA" w:rsidRPr="00C204C1" w:rsidRDefault="00CE6011">
      <w:pPr>
        <w:numPr>
          <w:ilvl w:val="0"/>
          <w:numId w:val="1"/>
        </w:numPr>
        <w:rPr>
          <w:rFonts w:ascii="Times New Roman" w:hAnsi="Times New Roman"/>
          <w:sz w:val="20"/>
          <w:szCs w:val="20"/>
        </w:rPr>
      </w:pPr>
      <w:r w:rsidRPr="00C204C1">
        <w:rPr>
          <w:rFonts w:ascii="Times New Roman" w:hAnsi="Times New Roman"/>
          <w:sz w:val="20"/>
          <w:szCs w:val="20"/>
        </w:rPr>
        <w:t xml:space="preserve">BacT/Alert® FA Aerobic </w:t>
      </w:r>
      <w:del w:id="45" w:author="TBaldwin8.17.11" w:date="2013-06-21T11:07:00Z">
        <w:r w:rsidRPr="00C204C1" w:rsidDel="00D711B6">
          <w:rPr>
            <w:rFonts w:ascii="Times New Roman" w:hAnsi="Times New Roman"/>
            <w:sz w:val="20"/>
            <w:szCs w:val="20"/>
          </w:rPr>
          <w:delText xml:space="preserve">and </w:delText>
        </w:r>
      </w:del>
      <w:ins w:id="46" w:author="TBaldwin8.17.11" w:date="2013-06-21T11:07:00Z">
        <w:r w:rsidR="00D711B6">
          <w:rPr>
            <w:rFonts w:ascii="Times New Roman" w:hAnsi="Times New Roman"/>
            <w:sz w:val="20"/>
            <w:szCs w:val="20"/>
          </w:rPr>
          <w:t>&amp;</w:t>
        </w:r>
        <w:r w:rsidR="00D711B6" w:rsidRPr="00C204C1">
          <w:rPr>
            <w:rFonts w:ascii="Times New Roman" w:hAnsi="Times New Roman"/>
            <w:sz w:val="20"/>
            <w:szCs w:val="20"/>
          </w:rPr>
          <w:t xml:space="preserve"> </w:t>
        </w:r>
      </w:ins>
      <w:r w:rsidRPr="00C204C1">
        <w:rPr>
          <w:rFonts w:ascii="Times New Roman" w:hAnsi="Times New Roman"/>
          <w:sz w:val="20"/>
          <w:szCs w:val="20"/>
        </w:rPr>
        <w:t xml:space="preserve">BacT/Alert® FN Anaerobic </w:t>
      </w:r>
      <w:ins w:id="47" w:author="TBaldwin8.17.11" w:date="2013-06-21T11:08:00Z">
        <w:r w:rsidR="00D711B6">
          <w:rPr>
            <w:rFonts w:ascii="Times New Roman" w:hAnsi="Times New Roman"/>
            <w:sz w:val="20"/>
            <w:szCs w:val="20"/>
          </w:rPr>
          <w:t>B</w:t>
        </w:r>
      </w:ins>
      <w:del w:id="48" w:author="TBaldwin8.17.11" w:date="2013-06-21T11:08:00Z">
        <w:r w:rsidRPr="00C204C1" w:rsidDel="00D711B6">
          <w:rPr>
            <w:rFonts w:ascii="Times New Roman" w:hAnsi="Times New Roman"/>
            <w:sz w:val="20"/>
            <w:szCs w:val="20"/>
          </w:rPr>
          <w:delText>b</w:delText>
        </w:r>
      </w:del>
      <w:r w:rsidRPr="00C204C1">
        <w:rPr>
          <w:rFonts w:ascii="Times New Roman" w:hAnsi="Times New Roman"/>
          <w:sz w:val="20"/>
          <w:szCs w:val="20"/>
        </w:rPr>
        <w:t xml:space="preserve">lood </w:t>
      </w:r>
      <w:del w:id="49" w:author="TBaldwin8.17.11" w:date="2013-06-21T11:08:00Z">
        <w:r w:rsidRPr="00C204C1" w:rsidDel="00D711B6">
          <w:rPr>
            <w:rFonts w:ascii="Times New Roman" w:hAnsi="Times New Roman"/>
            <w:sz w:val="20"/>
            <w:szCs w:val="20"/>
          </w:rPr>
          <w:delText>c</w:delText>
        </w:r>
      </w:del>
      <w:ins w:id="50" w:author="TBaldwin8.17.11" w:date="2013-06-21T11:08:00Z">
        <w:r w:rsidR="00D711B6">
          <w:rPr>
            <w:rFonts w:ascii="Times New Roman" w:hAnsi="Times New Roman"/>
            <w:sz w:val="20"/>
            <w:szCs w:val="20"/>
          </w:rPr>
          <w:t>C</w:t>
        </w:r>
      </w:ins>
      <w:r w:rsidRPr="00C204C1">
        <w:rPr>
          <w:rFonts w:ascii="Times New Roman" w:hAnsi="Times New Roman"/>
          <w:sz w:val="20"/>
          <w:szCs w:val="20"/>
        </w:rPr>
        <w:t xml:space="preserve">ulture </w:t>
      </w:r>
      <w:del w:id="51" w:author="TBaldwin8.17.11" w:date="2013-06-21T11:08:00Z">
        <w:r w:rsidRPr="00C204C1" w:rsidDel="00D711B6">
          <w:rPr>
            <w:rFonts w:ascii="Times New Roman" w:hAnsi="Times New Roman"/>
            <w:sz w:val="20"/>
            <w:szCs w:val="20"/>
          </w:rPr>
          <w:delText>b</w:delText>
        </w:r>
      </w:del>
      <w:ins w:id="52" w:author="TBaldwin8.17.11" w:date="2013-06-21T11:08:00Z">
        <w:r w:rsidR="00D711B6">
          <w:rPr>
            <w:rFonts w:ascii="Times New Roman" w:hAnsi="Times New Roman"/>
            <w:sz w:val="20"/>
            <w:szCs w:val="20"/>
          </w:rPr>
          <w:t>B</w:t>
        </w:r>
      </w:ins>
      <w:r w:rsidRPr="00C204C1">
        <w:rPr>
          <w:rFonts w:ascii="Times New Roman" w:hAnsi="Times New Roman"/>
          <w:sz w:val="20"/>
          <w:szCs w:val="20"/>
        </w:rPr>
        <w:t>ottles</w:t>
      </w:r>
    </w:p>
    <w:p w:rsidR="007B02AA" w:rsidRDefault="00CE6011">
      <w:pPr>
        <w:numPr>
          <w:ilvl w:val="0"/>
          <w:numId w:val="1"/>
        </w:numPr>
        <w:rPr>
          <w:ins w:id="53" w:author="TBaldwin8.17.11" w:date="2013-06-21T11:08:00Z"/>
          <w:rFonts w:ascii="Times New Roman" w:hAnsi="Times New Roman"/>
          <w:sz w:val="20"/>
          <w:szCs w:val="20"/>
        </w:rPr>
      </w:pPr>
      <w:r w:rsidRPr="00C204C1">
        <w:rPr>
          <w:rFonts w:ascii="Times New Roman" w:hAnsi="Times New Roman"/>
          <w:sz w:val="20"/>
          <w:szCs w:val="20"/>
        </w:rPr>
        <w:t>BacT/Alert® PF</w:t>
      </w:r>
      <w:r w:rsidR="007B02AA" w:rsidRPr="00C204C1">
        <w:rPr>
          <w:rFonts w:ascii="Times New Roman" w:hAnsi="Times New Roman"/>
          <w:sz w:val="20"/>
          <w:szCs w:val="20"/>
        </w:rPr>
        <w:t xml:space="preserve"> </w:t>
      </w:r>
      <w:del w:id="54" w:author="TBaldwin8.17.11" w:date="2013-06-21T11:08:00Z">
        <w:r w:rsidR="007B02AA" w:rsidRPr="00C204C1" w:rsidDel="00D711B6">
          <w:rPr>
            <w:rFonts w:ascii="Times New Roman" w:hAnsi="Times New Roman"/>
            <w:sz w:val="20"/>
            <w:szCs w:val="20"/>
          </w:rPr>
          <w:delText>b</w:delText>
        </w:r>
      </w:del>
      <w:ins w:id="55" w:author="TBaldwin8.17.11" w:date="2013-06-21T11:08:00Z">
        <w:r w:rsidR="00D711B6">
          <w:rPr>
            <w:rFonts w:ascii="Times New Roman" w:hAnsi="Times New Roman"/>
            <w:sz w:val="20"/>
            <w:szCs w:val="20"/>
          </w:rPr>
          <w:t>B</w:t>
        </w:r>
      </w:ins>
      <w:r w:rsidR="007B02AA" w:rsidRPr="00C204C1">
        <w:rPr>
          <w:rFonts w:ascii="Times New Roman" w:hAnsi="Times New Roman"/>
          <w:sz w:val="20"/>
          <w:szCs w:val="20"/>
        </w:rPr>
        <w:t xml:space="preserve">lood </w:t>
      </w:r>
      <w:del w:id="56" w:author="TBaldwin8.17.11" w:date="2013-06-21T11:08:00Z">
        <w:r w:rsidR="007B02AA" w:rsidRPr="00C204C1" w:rsidDel="00D711B6">
          <w:rPr>
            <w:rFonts w:ascii="Times New Roman" w:hAnsi="Times New Roman"/>
            <w:sz w:val="20"/>
            <w:szCs w:val="20"/>
          </w:rPr>
          <w:delText>c</w:delText>
        </w:r>
      </w:del>
      <w:ins w:id="57" w:author="TBaldwin8.17.11" w:date="2013-06-21T11:08:00Z">
        <w:r w:rsidR="00D711B6">
          <w:rPr>
            <w:rFonts w:ascii="Times New Roman" w:hAnsi="Times New Roman"/>
            <w:sz w:val="20"/>
            <w:szCs w:val="20"/>
          </w:rPr>
          <w:t>C</w:t>
        </w:r>
      </w:ins>
      <w:r w:rsidR="007B02AA" w:rsidRPr="00C204C1">
        <w:rPr>
          <w:rFonts w:ascii="Times New Roman" w:hAnsi="Times New Roman"/>
          <w:sz w:val="20"/>
          <w:szCs w:val="20"/>
        </w:rPr>
        <w:t xml:space="preserve">ulture </w:t>
      </w:r>
      <w:del w:id="58" w:author="TBaldwin8.17.11" w:date="2013-06-21T11:08:00Z">
        <w:r w:rsidR="007B02AA" w:rsidRPr="00C204C1" w:rsidDel="00D711B6">
          <w:rPr>
            <w:rFonts w:ascii="Times New Roman" w:hAnsi="Times New Roman"/>
            <w:sz w:val="20"/>
            <w:szCs w:val="20"/>
          </w:rPr>
          <w:delText>b</w:delText>
        </w:r>
      </w:del>
      <w:ins w:id="59" w:author="TBaldwin8.17.11" w:date="2013-06-21T11:08:00Z">
        <w:r w:rsidR="00D711B6">
          <w:rPr>
            <w:rFonts w:ascii="Times New Roman" w:hAnsi="Times New Roman"/>
            <w:sz w:val="20"/>
            <w:szCs w:val="20"/>
          </w:rPr>
          <w:t>B</w:t>
        </w:r>
      </w:ins>
      <w:r w:rsidR="007B02AA" w:rsidRPr="00C204C1">
        <w:rPr>
          <w:rFonts w:ascii="Times New Roman" w:hAnsi="Times New Roman"/>
          <w:sz w:val="20"/>
          <w:szCs w:val="20"/>
        </w:rPr>
        <w:t>ottle</w:t>
      </w:r>
      <w:r w:rsidRPr="00C204C1">
        <w:rPr>
          <w:rFonts w:ascii="Times New Roman" w:hAnsi="Times New Roman"/>
          <w:sz w:val="20"/>
          <w:szCs w:val="20"/>
        </w:rPr>
        <w:t>s</w:t>
      </w:r>
    </w:p>
    <w:p w:rsidR="00D711B6" w:rsidRPr="00C204C1" w:rsidRDefault="00D711B6" w:rsidP="00D711B6">
      <w:pPr>
        <w:numPr>
          <w:ilvl w:val="0"/>
          <w:numId w:val="1"/>
        </w:numPr>
        <w:rPr>
          <w:ins w:id="60" w:author="TBaldwin8.17.11" w:date="2013-06-21T11:08:00Z"/>
          <w:rFonts w:ascii="Times New Roman" w:hAnsi="Times New Roman"/>
          <w:sz w:val="20"/>
          <w:szCs w:val="20"/>
        </w:rPr>
      </w:pPr>
      <w:proofErr w:type="spellStart"/>
      <w:ins w:id="61" w:author="TBaldwin8.17.11" w:date="2013-06-21T11:08:00Z">
        <w:r w:rsidRPr="00C204C1">
          <w:rPr>
            <w:rFonts w:ascii="Times New Roman" w:hAnsi="Times New Roman"/>
            <w:sz w:val="20"/>
            <w:szCs w:val="20"/>
          </w:rPr>
          <w:t>ChloraPrep</w:t>
        </w:r>
        <w:proofErr w:type="spellEnd"/>
        <w:r w:rsidRPr="00C204C1">
          <w:rPr>
            <w:rFonts w:ascii="Times New Roman" w:hAnsi="Times New Roman"/>
            <w:sz w:val="20"/>
            <w:szCs w:val="20"/>
          </w:rPr>
          <w:t xml:space="preserve">® Single </w:t>
        </w:r>
        <w:proofErr w:type="spellStart"/>
        <w:r w:rsidRPr="00C204C1">
          <w:rPr>
            <w:rFonts w:ascii="Times New Roman" w:hAnsi="Times New Roman"/>
            <w:sz w:val="20"/>
            <w:szCs w:val="20"/>
          </w:rPr>
          <w:t>SwabStick</w:t>
        </w:r>
        <w:proofErr w:type="spellEnd"/>
        <w:r w:rsidRPr="00C204C1">
          <w:rPr>
            <w:rFonts w:ascii="Times New Roman" w:hAnsi="Times New Roman"/>
            <w:sz w:val="20"/>
            <w:szCs w:val="20"/>
          </w:rPr>
          <w:t xml:space="preserve"> Applicator</w:t>
        </w:r>
      </w:ins>
    </w:p>
    <w:p w:rsidR="00D711B6" w:rsidRPr="00C204C1" w:rsidDel="00D711B6" w:rsidRDefault="00D711B6">
      <w:pPr>
        <w:numPr>
          <w:ilvl w:val="0"/>
          <w:numId w:val="1"/>
        </w:numPr>
        <w:rPr>
          <w:del w:id="62" w:author="TBaldwin8.17.11" w:date="2013-06-21T11:08:00Z"/>
          <w:rFonts w:ascii="Times New Roman" w:hAnsi="Times New Roman"/>
          <w:sz w:val="20"/>
          <w:szCs w:val="20"/>
        </w:rPr>
      </w:pPr>
    </w:p>
    <w:p w:rsidR="007B02AA" w:rsidRPr="00C204C1" w:rsidRDefault="007B02AA">
      <w:pPr>
        <w:numPr>
          <w:ilvl w:val="0"/>
          <w:numId w:val="1"/>
        </w:numPr>
        <w:rPr>
          <w:rFonts w:ascii="Times New Roman" w:hAnsi="Times New Roman"/>
          <w:sz w:val="20"/>
          <w:szCs w:val="20"/>
        </w:rPr>
      </w:pPr>
      <w:del w:id="63" w:author="TBaldwin8.17.11" w:date="2013-06-21T11:08:00Z">
        <w:r w:rsidRPr="00C204C1" w:rsidDel="00D711B6">
          <w:rPr>
            <w:rFonts w:ascii="Times New Roman" w:hAnsi="Times New Roman"/>
            <w:sz w:val="20"/>
            <w:szCs w:val="20"/>
          </w:rPr>
          <w:delText>a</w:delText>
        </w:r>
      </w:del>
      <w:ins w:id="64" w:author="TBaldwin8.17.11" w:date="2013-06-21T11:08:00Z">
        <w:r w:rsidR="00D711B6">
          <w:rPr>
            <w:rFonts w:ascii="Times New Roman" w:hAnsi="Times New Roman"/>
            <w:sz w:val="20"/>
            <w:szCs w:val="20"/>
          </w:rPr>
          <w:t>A</w:t>
        </w:r>
      </w:ins>
      <w:r w:rsidRPr="00C204C1">
        <w:rPr>
          <w:rFonts w:ascii="Times New Roman" w:hAnsi="Times New Roman"/>
          <w:sz w:val="20"/>
          <w:szCs w:val="20"/>
        </w:rPr>
        <w:t xml:space="preserve">lcohol </w:t>
      </w:r>
      <w:del w:id="65" w:author="TBaldwin8.17.11" w:date="2013-06-21T11:08:00Z">
        <w:r w:rsidRPr="00C204C1" w:rsidDel="00D711B6">
          <w:rPr>
            <w:rFonts w:ascii="Times New Roman" w:hAnsi="Times New Roman"/>
            <w:sz w:val="20"/>
            <w:szCs w:val="20"/>
          </w:rPr>
          <w:delText>p</w:delText>
        </w:r>
      </w:del>
      <w:ins w:id="66" w:author="TBaldwin8.17.11" w:date="2013-06-21T11:08:00Z">
        <w:r w:rsidR="00D711B6">
          <w:rPr>
            <w:rFonts w:ascii="Times New Roman" w:hAnsi="Times New Roman"/>
            <w:sz w:val="20"/>
            <w:szCs w:val="20"/>
          </w:rPr>
          <w:t>P</w:t>
        </w:r>
      </w:ins>
      <w:r w:rsidRPr="00C204C1">
        <w:rPr>
          <w:rFonts w:ascii="Times New Roman" w:hAnsi="Times New Roman"/>
          <w:sz w:val="20"/>
          <w:szCs w:val="20"/>
        </w:rPr>
        <w:t xml:space="preserve">rep </w:t>
      </w:r>
      <w:del w:id="67" w:author="TBaldwin8.17.11" w:date="2013-06-21T11:08:00Z">
        <w:r w:rsidRPr="00C204C1" w:rsidDel="00D711B6">
          <w:rPr>
            <w:rFonts w:ascii="Times New Roman" w:hAnsi="Times New Roman"/>
            <w:sz w:val="20"/>
            <w:szCs w:val="20"/>
          </w:rPr>
          <w:delText>p</w:delText>
        </w:r>
      </w:del>
      <w:ins w:id="68" w:author="TBaldwin8.17.11" w:date="2013-06-21T11:08:00Z">
        <w:r w:rsidR="00D711B6">
          <w:rPr>
            <w:rFonts w:ascii="Times New Roman" w:hAnsi="Times New Roman"/>
            <w:sz w:val="20"/>
            <w:szCs w:val="20"/>
          </w:rPr>
          <w:t>P</w:t>
        </w:r>
      </w:ins>
      <w:r w:rsidRPr="00C204C1">
        <w:rPr>
          <w:rFonts w:ascii="Times New Roman" w:hAnsi="Times New Roman"/>
          <w:sz w:val="20"/>
          <w:szCs w:val="20"/>
        </w:rPr>
        <w:t>ads</w:t>
      </w:r>
    </w:p>
    <w:p w:rsidR="007B02AA" w:rsidRDefault="007B02AA">
      <w:pPr>
        <w:numPr>
          <w:ilvl w:val="0"/>
          <w:numId w:val="1"/>
        </w:numPr>
        <w:rPr>
          <w:ins w:id="69" w:author="TBaldwin8.17.11" w:date="2013-06-21T11:09:00Z"/>
          <w:rFonts w:ascii="Times New Roman" w:hAnsi="Times New Roman"/>
          <w:sz w:val="20"/>
          <w:szCs w:val="20"/>
        </w:rPr>
      </w:pPr>
      <w:del w:id="70" w:author="TBaldwin8.17.11" w:date="2013-06-21T11:09:00Z">
        <w:r w:rsidRPr="00C204C1" w:rsidDel="00D711B6">
          <w:rPr>
            <w:rFonts w:ascii="Times New Roman" w:hAnsi="Times New Roman"/>
            <w:sz w:val="20"/>
            <w:szCs w:val="20"/>
          </w:rPr>
          <w:delText>t</w:delText>
        </w:r>
      </w:del>
      <w:ins w:id="71" w:author="TBaldwin8.17.11" w:date="2013-06-21T11:09:00Z">
        <w:r w:rsidR="00D711B6">
          <w:rPr>
            <w:rFonts w:ascii="Times New Roman" w:hAnsi="Times New Roman"/>
            <w:sz w:val="20"/>
            <w:szCs w:val="20"/>
          </w:rPr>
          <w:t>T</w:t>
        </w:r>
      </w:ins>
      <w:r w:rsidRPr="00C204C1">
        <w:rPr>
          <w:rFonts w:ascii="Times New Roman" w:hAnsi="Times New Roman"/>
          <w:sz w:val="20"/>
          <w:szCs w:val="20"/>
        </w:rPr>
        <w:t xml:space="preserve">ourniquet </w:t>
      </w:r>
    </w:p>
    <w:p w:rsidR="00D711B6" w:rsidRPr="00C204C1" w:rsidDel="00D711B6" w:rsidRDefault="00D711B6">
      <w:pPr>
        <w:numPr>
          <w:ilvl w:val="0"/>
          <w:numId w:val="1"/>
        </w:numPr>
        <w:rPr>
          <w:del w:id="72" w:author="TBaldwin8.17.11" w:date="2013-06-21T11:09:00Z"/>
          <w:rFonts w:ascii="Times New Roman" w:hAnsi="Times New Roman"/>
          <w:sz w:val="20"/>
          <w:szCs w:val="20"/>
        </w:rPr>
      </w:pPr>
    </w:p>
    <w:p w:rsidR="007B02AA" w:rsidRPr="00C204C1" w:rsidDel="00D711B6" w:rsidRDefault="007B02AA">
      <w:pPr>
        <w:numPr>
          <w:ilvl w:val="0"/>
          <w:numId w:val="1"/>
        </w:numPr>
        <w:rPr>
          <w:del w:id="73" w:author="TBaldwin8.17.11" w:date="2013-06-21T11:09:00Z"/>
          <w:rFonts w:ascii="Times New Roman" w:hAnsi="Times New Roman"/>
          <w:sz w:val="20"/>
          <w:szCs w:val="20"/>
        </w:rPr>
      </w:pPr>
      <w:del w:id="74" w:author="TBaldwin8.17.11" w:date="2013-06-21T11:09:00Z">
        <w:r w:rsidRPr="00C204C1" w:rsidDel="00D711B6">
          <w:rPr>
            <w:rFonts w:ascii="Times New Roman" w:hAnsi="Times New Roman"/>
            <w:sz w:val="20"/>
            <w:szCs w:val="20"/>
          </w:rPr>
          <w:delText>test requisition or labels</w:delText>
        </w:r>
      </w:del>
    </w:p>
    <w:p w:rsidR="007B02AA" w:rsidRPr="00C204C1" w:rsidRDefault="007B02AA">
      <w:pPr>
        <w:numPr>
          <w:ilvl w:val="0"/>
          <w:numId w:val="1"/>
        </w:numPr>
        <w:rPr>
          <w:rFonts w:ascii="Times New Roman" w:hAnsi="Times New Roman"/>
          <w:sz w:val="20"/>
          <w:szCs w:val="20"/>
        </w:rPr>
      </w:pPr>
      <w:r w:rsidRPr="00C204C1">
        <w:rPr>
          <w:rFonts w:ascii="Times New Roman" w:hAnsi="Times New Roman"/>
          <w:sz w:val="20"/>
          <w:szCs w:val="20"/>
        </w:rPr>
        <w:t xml:space="preserve">2 x 2 </w:t>
      </w:r>
      <w:del w:id="75" w:author="TBaldwin8.17.11" w:date="2013-06-21T11:09:00Z">
        <w:r w:rsidRPr="00C204C1" w:rsidDel="00D711B6">
          <w:rPr>
            <w:rFonts w:ascii="Times New Roman" w:hAnsi="Times New Roman"/>
            <w:sz w:val="20"/>
            <w:szCs w:val="20"/>
          </w:rPr>
          <w:delText>i</w:delText>
        </w:r>
      </w:del>
      <w:ins w:id="76" w:author="TBaldwin8.17.11" w:date="2013-06-21T11:09:00Z">
        <w:r w:rsidR="00D711B6">
          <w:rPr>
            <w:rFonts w:ascii="Times New Roman" w:hAnsi="Times New Roman"/>
            <w:sz w:val="20"/>
            <w:szCs w:val="20"/>
          </w:rPr>
          <w:t>I</w:t>
        </w:r>
      </w:ins>
      <w:r w:rsidRPr="00C204C1">
        <w:rPr>
          <w:rFonts w:ascii="Times New Roman" w:hAnsi="Times New Roman"/>
          <w:sz w:val="20"/>
          <w:szCs w:val="20"/>
        </w:rPr>
        <w:t xml:space="preserve">nch </w:t>
      </w:r>
      <w:del w:id="77" w:author="TBaldwin8.17.11" w:date="2013-06-21T11:09:00Z">
        <w:r w:rsidRPr="00C204C1" w:rsidDel="00D711B6">
          <w:rPr>
            <w:rFonts w:ascii="Times New Roman" w:hAnsi="Times New Roman"/>
            <w:sz w:val="20"/>
            <w:szCs w:val="20"/>
          </w:rPr>
          <w:delText>d</w:delText>
        </w:r>
      </w:del>
      <w:ins w:id="78" w:author="TBaldwin8.17.11" w:date="2013-06-21T11:09:00Z">
        <w:r w:rsidR="00D711B6">
          <w:rPr>
            <w:rFonts w:ascii="Times New Roman" w:hAnsi="Times New Roman"/>
            <w:sz w:val="20"/>
            <w:szCs w:val="20"/>
          </w:rPr>
          <w:t>D</w:t>
        </w:r>
      </w:ins>
      <w:r w:rsidRPr="00C204C1">
        <w:rPr>
          <w:rFonts w:ascii="Times New Roman" w:hAnsi="Times New Roman"/>
          <w:sz w:val="20"/>
          <w:szCs w:val="20"/>
        </w:rPr>
        <w:t xml:space="preserve">ry </w:t>
      </w:r>
      <w:del w:id="79" w:author="TBaldwin8.17.11" w:date="2013-06-21T11:09:00Z">
        <w:r w:rsidRPr="00C204C1" w:rsidDel="00D711B6">
          <w:rPr>
            <w:rFonts w:ascii="Times New Roman" w:hAnsi="Times New Roman"/>
            <w:sz w:val="20"/>
            <w:szCs w:val="20"/>
          </w:rPr>
          <w:delText>g</w:delText>
        </w:r>
      </w:del>
      <w:ins w:id="80" w:author="TBaldwin8.17.11" w:date="2013-06-21T11:09:00Z">
        <w:r w:rsidR="00D711B6">
          <w:rPr>
            <w:rFonts w:ascii="Times New Roman" w:hAnsi="Times New Roman"/>
            <w:sz w:val="20"/>
            <w:szCs w:val="20"/>
          </w:rPr>
          <w:t>G</w:t>
        </w:r>
      </w:ins>
      <w:r w:rsidRPr="00C204C1">
        <w:rPr>
          <w:rFonts w:ascii="Times New Roman" w:hAnsi="Times New Roman"/>
          <w:sz w:val="20"/>
          <w:szCs w:val="20"/>
        </w:rPr>
        <w:t xml:space="preserve">auze </w:t>
      </w:r>
      <w:del w:id="81" w:author="TBaldwin8.17.11" w:date="2013-06-21T11:09:00Z">
        <w:r w:rsidRPr="00C204C1" w:rsidDel="00D711B6">
          <w:rPr>
            <w:rFonts w:ascii="Times New Roman" w:hAnsi="Times New Roman"/>
            <w:sz w:val="20"/>
            <w:szCs w:val="20"/>
          </w:rPr>
          <w:delText>s</w:delText>
        </w:r>
      </w:del>
      <w:ins w:id="82" w:author="TBaldwin8.17.11" w:date="2013-06-21T11:09:00Z">
        <w:r w:rsidR="00D711B6">
          <w:rPr>
            <w:rFonts w:ascii="Times New Roman" w:hAnsi="Times New Roman"/>
            <w:sz w:val="20"/>
            <w:szCs w:val="20"/>
          </w:rPr>
          <w:t>S</w:t>
        </w:r>
      </w:ins>
      <w:r w:rsidRPr="00C204C1">
        <w:rPr>
          <w:rFonts w:ascii="Times New Roman" w:hAnsi="Times New Roman"/>
          <w:sz w:val="20"/>
          <w:szCs w:val="20"/>
        </w:rPr>
        <w:t>ponge</w:t>
      </w:r>
    </w:p>
    <w:p w:rsidR="007B02AA" w:rsidRPr="00C204C1" w:rsidDel="00D711B6" w:rsidRDefault="007B02AA">
      <w:pPr>
        <w:numPr>
          <w:ilvl w:val="0"/>
          <w:numId w:val="1"/>
        </w:numPr>
        <w:rPr>
          <w:del w:id="83" w:author="TBaldwin8.17.11" w:date="2013-06-21T11:08:00Z"/>
          <w:rFonts w:ascii="Times New Roman" w:hAnsi="Times New Roman"/>
          <w:sz w:val="20"/>
          <w:szCs w:val="20"/>
        </w:rPr>
      </w:pPr>
      <w:del w:id="84" w:author="TBaldwin8.17.11" w:date="2013-06-21T11:08:00Z">
        <w:r w:rsidRPr="00C204C1" w:rsidDel="00D711B6">
          <w:rPr>
            <w:rFonts w:ascii="Times New Roman" w:hAnsi="Times New Roman"/>
            <w:sz w:val="20"/>
            <w:szCs w:val="20"/>
          </w:rPr>
          <w:delText>ChloraPrep</w:delText>
        </w:r>
        <w:r w:rsidR="00BC7366" w:rsidRPr="00C204C1" w:rsidDel="00D711B6">
          <w:rPr>
            <w:rFonts w:ascii="Times New Roman" w:hAnsi="Times New Roman"/>
            <w:sz w:val="20"/>
            <w:szCs w:val="20"/>
          </w:rPr>
          <w:delText>®</w:delText>
        </w:r>
        <w:r w:rsidR="00CE6011" w:rsidRPr="00C204C1" w:rsidDel="00D711B6">
          <w:rPr>
            <w:rFonts w:ascii="Times New Roman" w:hAnsi="Times New Roman"/>
            <w:sz w:val="20"/>
            <w:szCs w:val="20"/>
          </w:rPr>
          <w:delText xml:space="preserve"> Single SwabStick Applicator</w:delText>
        </w:r>
      </w:del>
    </w:p>
    <w:p w:rsidR="00CE6011" w:rsidRPr="00C204C1" w:rsidRDefault="00CE6011">
      <w:pPr>
        <w:numPr>
          <w:ilvl w:val="0"/>
          <w:numId w:val="1"/>
        </w:numPr>
        <w:rPr>
          <w:rFonts w:ascii="Times New Roman" w:hAnsi="Times New Roman"/>
          <w:sz w:val="20"/>
          <w:szCs w:val="20"/>
        </w:rPr>
      </w:pPr>
      <w:r w:rsidRPr="00C204C1">
        <w:rPr>
          <w:rFonts w:ascii="Times New Roman" w:hAnsi="Times New Roman"/>
          <w:sz w:val="20"/>
          <w:szCs w:val="20"/>
        </w:rPr>
        <w:t>BacT/Alert Blood Collecti</w:t>
      </w:r>
      <w:r w:rsidR="002C0B5E" w:rsidRPr="00C204C1">
        <w:rPr>
          <w:rFonts w:ascii="Times New Roman" w:hAnsi="Times New Roman"/>
          <w:sz w:val="20"/>
          <w:szCs w:val="20"/>
        </w:rPr>
        <w:t>o</w:t>
      </w:r>
      <w:r w:rsidRPr="00C204C1">
        <w:rPr>
          <w:rFonts w:ascii="Times New Roman" w:hAnsi="Times New Roman"/>
          <w:sz w:val="20"/>
          <w:szCs w:val="20"/>
        </w:rPr>
        <w:t xml:space="preserve">n Adaptor Cap </w:t>
      </w:r>
      <w:del w:id="85" w:author="TBaldwin8.17.11" w:date="2013-06-21T11:10:00Z">
        <w:r w:rsidRPr="00C204C1" w:rsidDel="00D711B6">
          <w:rPr>
            <w:rFonts w:ascii="Times New Roman" w:hAnsi="Times New Roman"/>
            <w:sz w:val="20"/>
            <w:szCs w:val="20"/>
          </w:rPr>
          <w:delText xml:space="preserve">and </w:delText>
        </w:r>
      </w:del>
      <w:ins w:id="86" w:author="TBaldwin8.17.11" w:date="2013-06-21T11:10:00Z">
        <w:r w:rsidR="00D711B6">
          <w:rPr>
            <w:rFonts w:ascii="Times New Roman" w:hAnsi="Times New Roman"/>
            <w:sz w:val="20"/>
            <w:szCs w:val="20"/>
          </w:rPr>
          <w:t xml:space="preserve">&amp; </w:t>
        </w:r>
      </w:ins>
      <w:r w:rsidRPr="00C204C1">
        <w:rPr>
          <w:rFonts w:ascii="Times New Roman" w:hAnsi="Times New Roman"/>
          <w:sz w:val="20"/>
          <w:szCs w:val="20"/>
        </w:rPr>
        <w:t>Insert</w:t>
      </w:r>
    </w:p>
    <w:p w:rsidR="00AC2B0F" w:rsidRDefault="00CE6011">
      <w:pPr>
        <w:numPr>
          <w:ilvl w:val="0"/>
          <w:numId w:val="1"/>
        </w:numPr>
        <w:rPr>
          <w:ins w:id="87" w:author="TBaldwin8.17.11" w:date="2013-06-21T11:12:00Z"/>
          <w:rFonts w:ascii="Times New Roman" w:hAnsi="Times New Roman"/>
          <w:sz w:val="20"/>
          <w:szCs w:val="20"/>
        </w:rPr>
      </w:pPr>
      <w:r w:rsidRPr="00C204C1">
        <w:rPr>
          <w:rFonts w:ascii="Times New Roman" w:hAnsi="Times New Roman"/>
          <w:sz w:val="20"/>
          <w:szCs w:val="20"/>
        </w:rPr>
        <w:t xml:space="preserve">BD </w:t>
      </w:r>
      <w:proofErr w:type="spellStart"/>
      <w:r w:rsidRPr="00C204C1">
        <w:rPr>
          <w:rFonts w:ascii="Times New Roman" w:hAnsi="Times New Roman"/>
          <w:sz w:val="20"/>
          <w:szCs w:val="20"/>
        </w:rPr>
        <w:t>Vacutainer</w:t>
      </w:r>
      <w:proofErr w:type="spellEnd"/>
      <w:r w:rsidRPr="00C204C1">
        <w:rPr>
          <w:rFonts w:ascii="Times New Roman" w:hAnsi="Times New Roman"/>
          <w:sz w:val="20"/>
          <w:szCs w:val="20"/>
        </w:rPr>
        <w:t xml:space="preserve"> Push Button Blood Collection Set</w:t>
      </w:r>
    </w:p>
    <w:p w:rsidR="007B02AA" w:rsidRPr="00AC2B0F" w:rsidRDefault="00AC2B0F" w:rsidP="00AC2B0F">
      <w:pPr>
        <w:numPr>
          <w:ilvl w:val="0"/>
          <w:numId w:val="1"/>
        </w:numPr>
        <w:rPr>
          <w:rFonts w:ascii="Times New Roman" w:hAnsi="Times New Roman"/>
          <w:sz w:val="20"/>
          <w:szCs w:val="20"/>
        </w:rPr>
      </w:pPr>
      <w:ins w:id="88" w:author="TBaldwin8.17.11" w:date="2013-06-21T11:13:00Z">
        <w:r w:rsidRPr="00AC2B0F">
          <w:rPr>
            <w:rFonts w:ascii="Times New Roman" w:hAnsi="Times New Roman"/>
            <w:sz w:val="20"/>
            <w:szCs w:val="20"/>
          </w:rPr>
          <w:t>S</w:t>
        </w:r>
      </w:ins>
      <w:ins w:id="89" w:author="TBaldwin8.17.11" w:date="2013-06-21T11:12:00Z">
        <w:r w:rsidRPr="00AC2B0F">
          <w:rPr>
            <w:rFonts w:ascii="Times New Roman" w:hAnsi="Times New Roman"/>
            <w:sz w:val="20"/>
            <w:szCs w:val="20"/>
          </w:rPr>
          <w:t>yringe</w:t>
        </w:r>
      </w:ins>
      <w:r w:rsidR="00CE6011" w:rsidRPr="00AC2B0F">
        <w:rPr>
          <w:rFonts w:ascii="Times New Roman" w:hAnsi="Times New Roman"/>
          <w:sz w:val="20"/>
          <w:szCs w:val="20"/>
        </w:rPr>
        <w:t xml:space="preserve"> </w:t>
      </w:r>
    </w:p>
    <w:p w:rsidR="007B02AA" w:rsidRPr="00C204C1" w:rsidRDefault="007B02AA">
      <w:pPr>
        <w:numPr>
          <w:ilvl w:val="0"/>
          <w:numId w:val="1"/>
        </w:numPr>
        <w:rPr>
          <w:rFonts w:ascii="Times New Roman" w:hAnsi="Times New Roman"/>
          <w:sz w:val="20"/>
          <w:szCs w:val="20"/>
        </w:rPr>
      </w:pPr>
      <w:del w:id="90" w:author="TBaldwin8.17.11" w:date="2013-06-21T11:10:00Z">
        <w:r w:rsidRPr="00C204C1" w:rsidDel="00D711B6">
          <w:rPr>
            <w:rFonts w:ascii="Times New Roman" w:hAnsi="Times New Roman"/>
            <w:sz w:val="20"/>
            <w:szCs w:val="20"/>
          </w:rPr>
          <w:delText>a</w:delText>
        </w:r>
      </w:del>
      <w:ins w:id="91" w:author="TBaldwin8.17.11" w:date="2013-06-21T11:10:00Z">
        <w:r w:rsidR="00D711B6">
          <w:rPr>
            <w:rFonts w:ascii="Times New Roman" w:hAnsi="Times New Roman"/>
            <w:sz w:val="20"/>
            <w:szCs w:val="20"/>
          </w:rPr>
          <w:t>A</w:t>
        </w:r>
      </w:ins>
      <w:r w:rsidRPr="00C204C1">
        <w:rPr>
          <w:rFonts w:ascii="Times New Roman" w:hAnsi="Times New Roman"/>
          <w:sz w:val="20"/>
          <w:szCs w:val="20"/>
        </w:rPr>
        <w:t xml:space="preserve">pproved </w:t>
      </w:r>
      <w:del w:id="92" w:author="TBaldwin8.17.11" w:date="2013-06-21T11:10:00Z">
        <w:r w:rsidRPr="00C204C1" w:rsidDel="00D711B6">
          <w:rPr>
            <w:rFonts w:ascii="Times New Roman" w:hAnsi="Times New Roman"/>
            <w:sz w:val="20"/>
            <w:szCs w:val="20"/>
          </w:rPr>
          <w:delText>b</w:delText>
        </w:r>
      </w:del>
      <w:ins w:id="93" w:author="TBaldwin8.17.11" w:date="2013-06-21T11:10:00Z">
        <w:r w:rsidR="00D711B6">
          <w:rPr>
            <w:rFonts w:ascii="Times New Roman" w:hAnsi="Times New Roman"/>
            <w:sz w:val="20"/>
            <w:szCs w:val="20"/>
          </w:rPr>
          <w:t>B</w:t>
        </w:r>
      </w:ins>
      <w:r w:rsidRPr="00C204C1">
        <w:rPr>
          <w:rFonts w:ascii="Times New Roman" w:hAnsi="Times New Roman"/>
          <w:sz w:val="20"/>
          <w:szCs w:val="20"/>
        </w:rPr>
        <w:t xml:space="preserve">iohazard </w:t>
      </w:r>
      <w:ins w:id="94" w:author="TBaldwin8.17.11" w:date="2013-06-21T11:10:00Z">
        <w:r w:rsidR="00D711B6">
          <w:rPr>
            <w:rFonts w:ascii="Times New Roman" w:hAnsi="Times New Roman"/>
            <w:sz w:val="20"/>
            <w:szCs w:val="20"/>
          </w:rPr>
          <w:t>S</w:t>
        </w:r>
      </w:ins>
      <w:del w:id="95" w:author="TBaldwin8.17.11" w:date="2013-06-21T11:10:00Z">
        <w:r w:rsidRPr="00C204C1" w:rsidDel="00D711B6">
          <w:rPr>
            <w:rFonts w:ascii="Times New Roman" w:hAnsi="Times New Roman"/>
            <w:sz w:val="20"/>
            <w:szCs w:val="20"/>
          </w:rPr>
          <w:delText>s</w:delText>
        </w:r>
      </w:del>
      <w:r w:rsidRPr="00C204C1">
        <w:rPr>
          <w:rFonts w:ascii="Times New Roman" w:hAnsi="Times New Roman"/>
          <w:sz w:val="20"/>
          <w:szCs w:val="20"/>
        </w:rPr>
        <w:t xml:space="preserve">harps </w:t>
      </w:r>
      <w:ins w:id="96" w:author="TBaldwin8.17.11" w:date="2013-06-21T11:10:00Z">
        <w:r w:rsidR="00D711B6">
          <w:rPr>
            <w:rFonts w:ascii="Times New Roman" w:hAnsi="Times New Roman"/>
            <w:sz w:val="20"/>
            <w:szCs w:val="20"/>
          </w:rPr>
          <w:t>C</w:t>
        </w:r>
      </w:ins>
      <w:del w:id="97" w:author="TBaldwin8.17.11" w:date="2013-06-21T11:10:00Z">
        <w:r w:rsidRPr="00C204C1" w:rsidDel="00D711B6">
          <w:rPr>
            <w:rFonts w:ascii="Times New Roman" w:hAnsi="Times New Roman"/>
            <w:sz w:val="20"/>
            <w:szCs w:val="20"/>
          </w:rPr>
          <w:delText>c</w:delText>
        </w:r>
      </w:del>
      <w:r w:rsidRPr="00C204C1">
        <w:rPr>
          <w:rFonts w:ascii="Times New Roman" w:hAnsi="Times New Roman"/>
          <w:sz w:val="20"/>
          <w:szCs w:val="20"/>
        </w:rPr>
        <w:t>ontainer</w:t>
      </w:r>
    </w:p>
    <w:p w:rsidR="007B02AA" w:rsidRDefault="00D711B6">
      <w:pPr>
        <w:numPr>
          <w:ilvl w:val="0"/>
          <w:numId w:val="1"/>
        </w:numPr>
        <w:rPr>
          <w:ins w:id="98" w:author="TBaldwin8.17.11" w:date="2013-06-21T11:09:00Z"/>
          <w:rFonts w:ascii="Times New Roman" w:hAnsi="Times New Roman"/>
          <w:sz w:val="20"/>
          <w:szCs w:val="20"/>
        </w:rPr>
      </w:pPr>
      <w:ins w:id="99" w:author="TBaldwin8.17.11" w:date="2013-06-21T11:10:00Z">
        <w:r>
          <w:rPr>
            <w:rFonts w:ascii="Times New Roman" w:hAnsi="Times New Roman"/>
            <w:sz w:val="20"/>
            <w:szCs w:val="20"/>
          </w:rPr>
          <w:t>S</w:t>
        </w:r>
      </w:ins>
      <w:del w:id="100" w:author="TBaldwin8.17.11" w:date="2013-06-21T11:10:00Z">
        <w:r w:rsidR="007B02AA" w:rsidRPr="00C204C1" w:rsidDel="00D711B6">
          <w:rPr>
            <w:rFonts w:ascii="Times New Roman" w:hAnsi="Times New Roman"/>
            <w:sz w:val="20"/>
            <w:szCs w:val="20"/>
          </w:rPr>
          <w:delText>s</w:delText>
        </w:r>
      </w:del>
      <w:r w:rsidR="007B02AA" w:rsidRPr="00C204C1">
        <w:rPr>
          <w:rFonts w:ascii="Times New Roman" w:hAnsi="Times New Roman"/>
          <w:sz w:val="20"/>
          <w:szCs w:val="20"/>
        </w:rPr>
        <w:t>urgical/</w:t>
      </w:r>
      <w:ins w:id="101" w:author="TBaldwin8.17.11" w:date="2013-06-21T11:11:00Z">
        <w:r>
          <w:rPr>
            <w:rFonts w:ascii="Times New Roman" w:hAnsi="Times New Roman"/>
            <w:sz w:val="20"/>
            <w:szCs w:val="20"/>
          </w:rPr>
          <w:t>A</w:t>
        </w:r>
      </w:ins>
      <w:del w:id="102" w:author="TBaldwin8.17.11" w:date="2013-06-21T11:11:00Z">
        <w:r w:rsidR="007B02AA" w:rsidRPr="00C204C1" w:rsidDel="00D711B6">
          <w:rPr>
            <w:rFonts w:ascii="Times New Roman" w:hAnsi="Times New Roman"/>
            <w:sz w:val="20"/>
            <w:szCs w:val="20"/>
          </w:rPr>
          <w:delText>a</w:delText>
        </w:r>
      </w:del>
      <w:r w:rsidR="007B02AA" w:rsidRPr="00C204C1">
        <w:rPr>
          <w:rFonts w:ascii="Times New Roman" w:hAnsi="Times New Roman"/>
          <w:sz w:val="20"/>
          <w:szCs w:val="20"/>
        </w:rPr>
        <w:t xml:space="preserve">dhesive </w:t>
      </w:r>
      <w:ins w:id="103" w:author="TBaldwin8.17.11" w:date="2013-06-21T11:11:00Z">
        <w:r>
          <w:rPr>
            <w:rFonts w:ascii="Times New Roman" w:hAnsi="Times New Roman"/>
            <w:sz w:val="20"/>
            <w:szCs w:val="20"/>
          </w:rPr>
          <w:t>T</w:t>
        </w:r>
      </w:ins>
      <w:del w:id="104" w:author="TBaldwin8.17.11" w:date="2013-06-21T11:11:00Z">
        <w:r w:rsidR="007B02AA" w:rsidRPr="00C204C1" w:rsidDel="00D711B6">
          <w:rPr>
            <w:rFonts w:ascii="Times New Roman" w:hAnsi="Times New Roman"/>
            <w:sz w:val="20"/>
            <w:szCs w:val="20"/>
          </w:rPr>
          <w:delText>t</w:delText>
        </w:r>
      </w:del>
      <w:r w:rsidR="007B02AA" w:rsidRPr="00C204C1">
        <w:rPr>
          <w:rFonts w:ascii="Times New Roman" w:hAnsi="Times New Roman"/>
          <w:sz w:val="20"/>
          <w:szCs w:val="20"/>
        </w:rPr>
        <w:t xml:space="preserve">ape or </w:t>
      </w:r>
      <w:del w:id="105" w:author="TBaldwin8.17.11" w:date="2013-06-21T11:11:00Z">
        <w:r w:rsidR="007B02AA" w:rsidRPr="00C204C1" w:rsidDel="00D711B6">
          <w:rPr>
            <w:rFonts w:ascii="Times New Roman" w:hAnsi="Times New Roman"/>
            <w:sz w:val="20"/>
            <w:szCs w:val="20"/>
          </w:rPr>
          <w:delText>b</w:delText>
        </w:r>
      </w:del>
      <w:ins w:id="106" w:author="TBaldwin8.17.11" w:date="2013-06-21T11:11:00Z">
        <w:r>
          <w:rPr>
            <w:rFonts w:ascii="Times New Roman" w:hAnsi="Times New Roman"/>
            <w:sz w:val="20"/>
            <w:szCs w:val="20"/>
          </w:rPr>
          <w:t>B</w:t>
        </w:r>
      </w:ins>
      <w:r w:rsidR="007B02AA" w:rsidRPr="00C204C1">
        <w:rPr>
          <w:rFonts w:ascii="Times New Roman" w:hAnsi="Times New Roman"/>
          <w:sz w:val="20"/>
          <w:szCs w:val="20"/>
        </w:rPr>
        <w:t>and-</w:t>
      </w:r>
      <w:ins w:id="107" w:author="TBaldwin8.17.11" w:date="2013-06-21T11:11:00Z">
        <w:r>
          <w:rPr>
            <w:rFonts w:ascii="Times New Roman" w:hAnsi="Times New Roman"/>
            <w:sz w:val="20"/>
            <w:szCs w:val="20"/>
          </w:rPr>
          <w:t>A</w:t>
        </w:r>
      </w:ins>
      <w:del w:id="108" w:author="TBaldwin8.17.11" w:date="2013-06-21T11:11:00Z">
        <w:r w:rsidR="007B02AA" w:rsidRPr="00C204C1" w:rsidDel="00D711B6">
          <w:rPr>
            <w:rFonts w:ascii="Times New Roman" w:hAnsi="Times New Roman"/>
            <w:sz w:val="20"/>
            <w:szCs w:val="20"/>
          </w:rPr>
          <w:delText>a</w:delText>
        </w:r>
      </w:del>
      <w:r w:rsidR="007B02AA" w:rsidRPr="00C204C1">
        <w:rPr>
          <w:rFonts w:ascii="Times New Roman" w:hAnsi="Times New Roman"/>
          <w:sz w:val="20"/>
          <w:szCs w:val="20"/>
        </w:rPr>
        <w:t>id</w:t>
      </w:r>
    </w:p>
    <w:p w:rsidR="00D711B6" w:rsidRDefault="00D711B6" w:rsidP="00AC2B0F">
      <w:pPr>
        <w:rPr>
          <w:ins w:id="109" w:author="TBaldwin8.17.11" w:date="2013-06-21T11:14:00Z"/>
          <w:rFonts w:ascii="Times New Roman" w:hAnsi="Times New Roman"/>
          <w:sz w:val="20"/>
          <w:szCs w:val="20"/>
        </w:rPr>
      </w:pPr>
    </w:p>
    <w:p w:rsidR="00AC2B0F" w:rsidRPr="00681B78" w:rsidRDefault="00AC2B0F" w:rsidP="00AC2B0F">
      <w:pPr>
        <w:rPr>
          <w:ins w:id="110" w:author="TBaldwin8.17.11" w:date="2013-06-21T14:51:00Z"/>
          <w:rFonts w:ascii="Times New Roman" w:hAnsi="Times New Roman"/>
          <w:b/>
          <w:sz w:val="20"/>
          <w:szCs w:val="20"/>
          <w:u w:val="single"/>
        </w:rPr>
      </w:pPr>
      <w:ins w:id="111" w:author="TBaldwin8.17.11" w:date="2013-06-21T11:14:00Z">
        <w:r w:rsidRPr="00681B78">
          <w:rPr>
            <w:rFonts w:ascii="Times New Roman" w:hAnsi="Times New Roman"/>
            <w:b/>
            <w:sz w:val="20"/>
            <w:szCs w:val="20"/>
            <w:u w:val="single"/>
          </w:rPr>
          <w:t>Specimen:</w:t>
        </w:r>
      </w:ins>
    </w:p>
    <w:p w:rsidR="00C56C26" w:rsidRPr="00681B78" w:rsidRDefault="00C56C26" w:rsidP="00AC2B0F">
      <w:pPr>
        <w:rPr>
          <w:ins w:id="112" w:author="TBaldwin8.17.11" w:date="2013-06-21T11:14:00Z"/>
          <w:rFonts w:ascii="Times New Roman" w:hAnsi="Times New Roman"/>
          <w:b/>
          <w:sz w:val="16"/>
          <w:szCs w:val="16"/>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5187"/>
        <w:gridCol w:w="2913"/>
      </w:tblGrid>
      <w:tr w:rsidR="00C56C26" w:rsidRPr="00825AE3" w:rsidTr="00C56C26">
        <w:trPr>
          <w:cantSplit/>
          <w:trHeight w:val="432"/>
          <w:ins w:id="113" w:author="TBaldwin8.17.11" w:date="2013-06-21T14:54:00Z"/>
        </w:trPr>
        <w:tc>
          <w:tcPr>
            <w:tcW w:w="2448" w:type="dxa"/>
            <w:tcBorders>
              <w:top w:val="single" w:sz="18" w:space="0" w:color="auto"/>
              <w:left w:val="single" w:sz="18" w:space="0" w:color="auto"/>
              <w:bottom w:val="single" w:sz="2" w:space="0" w:color="A6A6A6" w:themeColor="background1" w:themeShade="A6"/>
              <w:right w:val="single" w:sz="2" w:space="0" w:color="A6A6A6" w:themeColor="background1" w:themeShade="A6"/>
            </w:tcBorders>
            <w:vAlign w:val="center"/>
          </w:tcPr>
          <w:p w:rsidR="00C56C26" w:rsidRPr="00825AE3" w:rsidRDefault="00C56C26" w:rsidP="003E6629">
            <w:pPr>
              <w:jc w:val="center"/>
              <w:rPr>
                <w:ins w:id="114" w:author="TBaldwin8.17.11" w:date="2013-06-21T14:54:00Z"/>
                <w:rFonts w:ascii="Times New Roman" w:hAnsi="Times New Roman"/>
                <w:b/>
                <w:sz w:val="20"/>
                <w:szCs w:val="20"/>
              </w:rPr>
            </w:pPr>
            <w:ins w:id="115" w:author="TBaldwin8.17.11" w:date="2013-06-21T14:54:00Z">
              <w:r w:rsidRPr="00825AE3">
                <w:rPr>
                  <w:rFonts w:ascii="Times New Roman" w:hAnsi="Times New Roman"/>
                  <w:b/>
                  <w:sz w:val="20"/>
                  <w:szCs w:val="20"/>
                </w:rPr>
                <w:t>Neonates to 1 year</w:t>
              </w:r>
            </w:ins>
          </w:p>
        </w:tc>
        <w:tc>
          <w:tcPr>
            <w:tcW w:w="5187" w:type="dxa"/>
            <w:tcBorders>
              <w:top w:val="single" w:sz="18" w:space="0" w:color="auto"/>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rsidR="00C56C26" w:rsidRPr="00825AE3" w:rsidRDefault="00C56C26" w:rsidP="003E6629">
            <w:pPr>
              <w:rPr>
                <w:ins w:id="116" w:author="TBaldwin8.17.11" w:date="2013-06-21T14:54:00Z"/>
                <w:rFonts w:ascii="Times New Roman" w:hAnsi="Times New Roman"/>
                <w:color w:val="632423" w:themeColor="accent2" w:themeShade="80"/>
                <w:sz w:val="20"/>
                <w:szCs w:val="20"/>
              </w:rPr>
            </w:pPr>
            <w:ins w:id="117" w:author="TBaldwin8.17.11" w:date="2013-06-21T14:54:00Z">
              <w:r w:rsidRPr="00825AE3">
                <w:rPr>
                  <w:rFonts w:ascii="Times New Roman" w:hAnsi="Times New Roman"/>
                  <w:color w:val="632423" w:themeColor="accent2" w:themeShade="80"/>
                  <w:sz w:val="20"/>
                  <w:szCs w:val="20"/>
                </w:rPr>
                <w:t>0.5 to1.5 ml/bottle…at least 1.0 ml is preferred</w:t>
              </w:r>
            </w:ins>
          </w:p>
        </w:tc>
        <w:tc>
          <w:tcPr>
            <w:tcW w:w="2913" w:type="dxa"/>
            <w:vMerge w:val="restart"/>
            <w:tcBorders>
              <w:top w:val="single" w:sz="18" w:space="0" w:color="auto"/>
              <w:left w:val="single" w:sz="2" w:space="0" w:color="A6A6A6" w:themeColor="background1" w:themeShade="A6"/>
              <w:right w:val="single" w:sz="18" w:space="0" w:color="auto"/>
            </w:tcBorders>
            <w:vAlign w:val="center"/>
          </w:tcPr>
          <w:p w:rsidR="00C56C26" w:rsidRPr="00825AE3" w:rsidRDefault="00C56C26" w:rsidP="00C56C26">
            <w:pPr>
              <w:jc w:val="center"/>
              <w:rPr>
                <w:ins w:id="118" w:author="TBaldwin8.17.11" w:date="2013-06-21T14:54:00Z"/>
                <w:rFonts w:ascii="Times New Roman" w:hAnsi="Times New Roman"/>
                <w:b/>
                <w:sz w:val="20"/>
                <w:szCs w:val="20"/>
              </w:rPr>
            </w:pPr>
            <w:ins w:id="119" w:author="TBaldwin8.17.11" w:date="2013-06-21T14:54:00Z">
              <w:r w:rsidRPr="00825AE3">
                <w:rPr>
                  <w:rFonts w:ascii="Times New Roman" w:hAnsi="Times New Roman"/>
                  <w:b/>
                  <w:sz w:val="20"/>
                  <w:szCs w:val="20"/>
                </w:rPr>
                <w:t>BacT/ALERT® PF</w:t>
              </w:r>
            </w:ins>
            <w:ins w:id="120" w:author="TBaldwin8.17.11" w:date="2013-06-21T14:56:00Z">
              <w:r w:rsidRPr="00825AE3">
                <w:rPr>
                  <w:rFonts w:ascii="Times New Roman" w:hAnsi="Times New Roman"/>
                  <w:b/>
                  <w:sz w:val="20"/>
                  <w:szCs w:val="20"/>
                </w:rPr>
                <w:t xml:space="preserve"> B</w:t>
              </w:r>
            </w:ins>
            <w:ins w:id="121" w:author="TBaldwin8.17.11" w:date="2013-06-21T14:54:00Z">
              <w:r w:rsidRPr="00825AE3">
                <w:rPr>
                  <w:rFonts w:ascii="Times New Roman" w:hAnsi="Times New Roman"/>
                  <w:b/>
                  <w:sz w:val="20"/>
                  <w:szCs w:val="20"/>
                </w:rPr>
                <w:t>ottle</w:t>
              </w:r>
            </w:ins>
          </w:p>
        </w:tc>
      </w:tr>
      <w:tr w:rsidR="00C56C26" w:rsidRPr="00825AE3" w:rsidTr="00C56C26">
        <w:trPr>
          <w:cantSplit/>
          <w:trHeight w:val="432"/>
          <w:ins w:id="122" w:author="TBaldwin8.17.11" w:date="2013-06-21T14:54:00Z"/>
        </w:trPr>
        <w:tc>
          <w:tcPr>
            <w:tcW w:w="2448" w:type="dxa"/>
            <w:tcBorders>
              <w:top w:val="single" w:sz="2" w:space="0" w:color="A6A6A6" w:themeColor="background1" w:themeShade="A6"/>
              <w:left w:val="single" w:sz="18" w:space="0" w:color="auto"/>
              <w:bottom w:val="single" w:sz="4" w:space="0" w:color="auto"/>
              <w:right w:val="single" w:sz="2" w:space="0" w:color="A6A6A6" w:themeColor="background1" w:themeShade="A6"/>
            </w:tcBorders>
            <w:vAlign w:val="center"/>
          </w:tcPr>
          <w:p w:rsidR="00C56C26" w:rsidRPr="00825AE3" w:rsidRDefault="00C56C26" w:rsidP="003E6629">
            <w:pPr>
              <w:jc w:val="center"/>
              <w:rPr>
                <w:ins w:id="123" w:author="TBaldwin8.17.11" w:date="2013-06-21T14:54:00Z"/>
                <w:rFonts w:ascii="Times New Roman" w:hAnsi="Times New Roman"/>
                <w:b/>
                <w:sz w:val="20"/>
                <w:szCs w:val="20"/>
              </w:rPr>
            </w:pPr>
            <w:ins w:id="124" w:author="TBaldwin8.17.11" w:date="2013-06-21T14:54:00Z">
              <w:r w:rsidRPr="00825AE3">
                <w:rPr>
                  <w:rFonts w:ascii="Times New Roman" w:hAnsi="Times New Roman"/>
                  <w:b/>
                  <w:sz w:val="20"/>
                  <w:szCs w:val="20"/>
                </w:rPr>
                <w:t>Children: 1 to 6 yrs</w:t>
              </w:r>
            </w:ins>
          </w:p>
        </w:tc>
        <w:tc>
          <w:tcPr>
            <w:tcW w:w="5187" w:type="dxa"/>
            <w:tcBorders>
              <w:top w:val="single" w:sz="2" w:space="0" w:color="A6A6A6" w:themeColor="background1" w:themeShade="A6"/>
              <w:left w:val="single" w:sz="2" w:space="0" w:color="A6A6A6" w:themeColor="background1" w:themeShade="A6"/>
              <w:bottom w:val="single" w:sz="4" w:space="0" w:color="auto"/>
              <w:right w:val="single" w:sz="2" w:space="0" w:color="A6A6A6" w:themeColor="background1" w:themeShade="A6"/>
            </w:tcBorders>
            <w:vAlign w:val="center"/>
          </w:tcPr>
          <w:p w:rsidR="00C56C26" w:rsidRPr="00825AE3" w:rsidRDefault="00C56C26" w:rsidP="003E6629">
            <w:pPr>
              <w:rPr>
                <w:ins w:id="125" w:author="TBaldwin8.17.11" w:date="2013-06-21T14:54:00Z"/>
                <w:rFonts w:ascii="Times New Roman" w:hAnsi="Times New Roman"/>
                <w:color w:val="632423" w:themeColor="accent2" w:themeShade="80"/>
                <w:sz w:val="20"/>
                <w:szCs w:val="20"/>
              </w:rPr>
            </w:pPr>
            <w:ins w:id="126" w:author="TBaldwin8.17.11" w:date="2013-06-21T14:54:00Z">
              <w:r w:rsidRPr="00825AE3">
                <w:rPr>
                  <w:rFonts w:ascii="Times New Roman" w:hAnsi="Times New Roman"/>
                  <w:color w:val="632423" w:themeColor="accent2" w:themeShade="80"/>
                  <w:sz w:val="20"/>
                  <w:szCs w:val="20"/>
                </w:rPr>
                <w:t>1 ml per year of age, (divided between 2 blood culture orders)</w:t>
              </w:r>
            </w:ins>
          </w:p>
        </w:tc>
        <w:tc>
          <w:tcPr>
            <w:tcW w:w="2913" w:type="dxa"/>
            <w:vMerge/>
            <w:tcBorders>
              <w:left w:val="single" w:sz="2" w:space="0" w:color="A6A6A6" w:themeColor="background1" w:themeShade="A6"/>
              <w:bottom w:val="single" w:sz="4" w:space="0" w:color="auto"/>
              <w:right w:val="single" w:sz="18" w:space="0" w:color="auto"/>
            </w:tcBorders>
            <w:vAlign w:val="center"/>
          </w:tcPr>
          <w:p w:rsidR="00C56C26" w:rsidRPr="00825AE3" w:rsidRDefault="00C56C26" w:rsidP="003E6629">
            <w:pPr>
              <w:rPr>
                <w:ins w:id="127" w:author="TBaldwin8.17.11" w:date="2013-06-21T14:54:00Z"/>
                <w:rFonts w:ascii="Times New Roman" w:hAnsi="Times New Roman"/>
                <w:sz w:val="20"/>
                <w:szCs w:val="20"/>
              </w:rPr>
            </w:pPr>
          </w:p>
        </w:tc>
      </w:tr>
      <w:tr w:rsidR="00C56C26" w:rsidRPr="00825AE3" w:rsidTr="00C56C26">
        <w:trPr>
          <w:cantSplit/>
          <w:trHeight w:val="432"/>
          <w:ins w:id="128" w:author="TBaldwin8.17.11" w:date="2013-06-21T14:54:00Z"/>
        </w:trPr>
        <w:tc>
          <w:tcPr>
            <w:tcW w:w="2448" w:type="dxa"/>
            <w:vMerge w:val="restart"/>
            <w:tcBorders>
              <w:top w:val="single" w:sz="4" w:space="0" w:color="auto"/>
              <w:left w:val="single" w:sz="18" w:space="0" w:color="auto"/>
              <w:right w:val="single" w:sz="2" w:space="0" w:color="A6A6A6" w:themeColor="background1" w:themeShade="A6"/>
            </w:tcBorders>
            <w:vAlign w:val="center"/>
          </w:tcPr>
          <w:p w:rsidR="00C56C26" w:rsidRPr="00825AE3" w:rsidRDefault="00C56C26" w:rsidP="00C56C26">
            <w:pPr>
              <w:jc w:val="center"/>
              <w:rPr>
                <w:ins w:id="129" w:author="TBaldwin8.17.11" w:date="2013-06-21T14:55:00Z"/>
                <w:rFonts w:ascii="Times New Roman" w:hAnsi="Times New Roman"/>
                <w:b/>
                <w:sz w:val="20"/>
                <w:szCs w:val="20"/>
              </w:rPr>
            </w:pPr>
            <w:ins w:id="130" w:author="TBaldwin8.17.11" w:date="2013-06-21T14:54:00Z">
              <w:r w:rsidRPr="00825AE3">
                <w:rPr>
                  <w:rFonts w:ascii="Times New Roman" w:hAnsi="Times New Roman"/>
                  <w:b/>
                  <w:sz w:val="20"/>
                  <w:szCs w:val="20"/>
                </w:rPr>
                <w:t>Children</w:t>
              </w:r>
            </w:ins>
          </w:p>
          <w:p w:rsidR="00C56C26" w:rsidRPr="00825AE3" w:rsidRDefault="00C56C26" w:rsidP="00C56C26">
            <w:pPr>
              <w:jc w:val="center"/>
              <w:rPr>
                <w:ins w:id="131" w:author="TBaldwin8.17.11" w:date="2013-06-21T14:54:00Z"/>
                <w:rFonts w:ascii="Times New Roman" w:hAnsi="Times New Roman"/>
                <w:sz w:val="20"/>
                <w:szCs w:val="20"/>
              </w:rPr>
            </w:pPr>
            <w:ins w:id="132" w:author="TBaldwin8.17.11" w:date="2013-06-21T14:55:00Z">
              <w:r w:rsidRPr="00825AE3">
                <w:rPr>
                  <w:rFonts w:ascii="Times New Roman" w:hAnsi="Times New Roman"/>
                  <w:b/>
                  <w:sz w:val="20"/>
                  <w:szCs w:val="20"/>
                </w:rPr>
                <w:t>W</w:t>
              </w:r>
            </w:ins>
            <w:ins w:id="133" w:author="TBaldwin8.17.11" w:date="2013-06-21T14:54:00Z">
              <w:r w:rsidRPr="00825AE3">
                <w:rPr>
                  <w:rFonts w:ascii="Times New Roman" w:hAnsi="Times New Roman"/>
                  <w:b/>
                  <w:sz w:val="20"/>
                  <w:szCs w:val="20"/>
                </w:rPr>
                <w:t>eighing 30 to 80 lbs</w:t>
              </w:r>
            </w:ins>
          </w:p>
        </w:tc>
        <w:tc>
          <w:tcPr>
            <w:tcW w:w="8100" w:type="dxa"/>
            <w:gridSpan w:val="2"/>
            <w:tcBorders>
              <w:top w:val="single" w:sz="4" w:space="0" w:color="auto"/>
              <w:left w:val="single" w:sz="2" w:space="0" w:color="A6A6A6" w:themeColor="background1" w:themeShade="A6"/>
              <w:bottom w:val="single" w:sz="2" w:space="0" w:color="A6A6A6" w:themeColor="background1" w:themeShade="A6"/>
              <w:right w:val="single" w:sz="18" w:space="0" w:color="auto"/>
            </w:tcBorders>
            <w:vAlign w:val="center"/>
          </w:tcPr>
          <w:p w:rsidR="00C56C26" w:rsidRPr="00825AE3" w:rsidRDefault="00C56C26" w:rsidP="00DC5482">
            <w:pPr>
              <w:rPr>
                <w:ins w:id="134" w:author="TBaldwin8.17.11" w:date="2013-06-21T14:54:00Z"/>
                <w:rFonts w:ascii="Times New Roman" w:hAnsi="Times New Roman"/>
                <w:b/>
                <w:sz w:val="20"/>
                <w:szCs w:val="20"/>
              </w:rPr>
            </w:pPr>
            <w:ins w:id="135" w:author="TBaldwin8.17.11" w:date="2013-06-21T14:54:00Z">
              <w:r w:rsidRPr="00825AE3">
                <w:rPr>
                  <w:rFonts w:ascii="Times New Roman" w:hAnsi="Times New Roman"/>
                  <w:b/>
                  <w:sz w:val="20"/>
                  <w:szCs w:val="20"/>
                </w:rPr>
                <w:t>10 to 20 ml total, (divided between 2 blood cultures orders)</w:t>
              </w:r>
            </w:ins>
          </w:p>
        </w:tc>
      </w:tr>
      <w:tr w:rsidR="00DC5482" w:rsidRPr="00825AE3" w:rsidTr="00DC5482">
        <w:trPr>
          <w:cantSplit/>
          <w:trHeight w:val="432"/>
          <w:ins w:id="136" w:author="TBaldwin8.17.11" w:date="2013-06-21T14:54:00Z"/>
        </w:trPr>
        <w:tc>
          <w:tcPr>
            <w:tcW w:w="2448" w:type="dxa"/>
            <w:vMerge/>
            <w:tcBorders>
              <w:left w:val="single" w:sz="18" w:space="0" w:color="auto"/>
              <w:bottom w:val="single" w:sz="4" w:space="0" w:color="auto"/>
              <w:right w:val="single" w:sz="2" w:space="0" w:color="A6A6A6" w:themeColor="background1" w:themeShade="A6"/>
            </w:tcBorders>
          </w:tcPr>
          <w:p w:rsidR="00DC5482" w:rsidRPr="00825AE3" w:rsidRDefault="00DC5482" w:rsidP="003E6629">
            <w:pPr>
              <w:rPr>
                <w:ins w:id="137" w:author="TBaldwin8.17.11" w:date="2013-06-21T14:54:00Z"/>
                <w:rFonts w:ascii="Times New Roman" w:hAnsi="Times New Roman"/>
                <w:sz w:val="20"/>
                <w:szCs w:val="20"/>
              </w:rPr>
            </w:pPr>
          </w:p>
        </w:tc>
        <w:tc>
          <w:tcPr>
            <w:tcW w:w="5187" w:type="dxa"/>
            <w:tcBorders>
              <w:top w:val="single" w:sz="2" w:space="0" w:color="A6A6A6" w:themeColor="background1" w:themeShade="A6"/>
              <w:left w:val="single" w:sz="2" w:space="0" w:color="A6A6A6" w:themeColor="background1" w:themeShade="A6"/>
              <w:bottom w:val="single" w:sz="4" w:space="0" w:color="auto"/>
              <w:right w:val="nil"/>
            </w:tcBorders>
            <w:vAlign w:val="center"/>
          </w:tcPr>
          <w:p w:rsidR="00DC5482" w:rsidRPr="00825AE3" w:rsidRDefault="00DC5482" w:rsidP="00DC5482">
            <w:pPr>
              <w:jc w:val="center"/>
              <w:rPr>
                <w:ins w:id="138" w:author="TBaldwin8.17.11" w:date="2013-06-21T14:54:00Z"/>
                <w:rFonts w:ascii="Times New Roman" w:hAnsi="Times New Roman"/>
                <w:sz w:val="8"/>
                <w:szCs w:val="8"/>
              </w:rPr>
            </w:pPr>
          </w:p>
          <w:p w:rsidR="00DC5482" w:rsidRPr="00825AE3" w:rsidRDefault="00DC5482" w:rsidP="00DC5482">
            <w:pPr>
              <w:jc w:val="center"/>
              <w:rPr>
                <w:ins w:id="139" w:author="TBaldwin8.17.11" w:date="2013-06-21T14:54:00Z"/>
                <w:rFonts w:ascii="Times New Roman" w:hAnsi="Times New Roman"/>
                <w:color w:val="632423" w:themeColor="accent2" w:themeShade="80"/>
                <w:sz w:val="20"/>
                <w:szCs w:val="20"/>
              </w:rPr>
            </w:pPr>
            <w:ins w:id="140" w:author="TBaldwin8.17.11" w:date="2013-06-21T14:54:00Z">
              <w:r w:rsidRPr="00825AE3">
                <w:rPr>
                  <w:rFonts w:ascii="Times New Roman" w:hAnsi="Times New Roman"/>
                  <w:color w:val="632423" w:themeColor="accent2" w:themeShade="80"/>
                  <w:sz w:val="20"/>
                  <w:szCs w:val="20"/>
                </w:rPr>
                <w:t>4 ml in each BacT/ALERT® PF bottle x 2 draws = 8ml total</w:t>
              </w:r>
            </w:ins>
          </w:p>
          <w:p w:rsidR="00DC5482" w:rsidRDefault="00DC5482" w:rsidP="00DC5482">
            <w:pPr>
              <w:jc w:val="center"/>
              <w:rPr>
                <w:ins w:id="141" w:author="TBaldwin8.17.11" w:date="2014-07-08T15:55:00Z"/>
                <w:rFonts w:ascii="Times New Roman" w:hAnsi="Times New Roman"/>
                <w:b/>
                <w:color w:val="632423" w:themeColor="accent2" w:themeShade="80"/>
                <w:sz w:val="20"/>
                <w:szCs w:val="20"/>
              </w:rPr>
            </w:pPr>
            <w:ins w:id="142" w:author="TBaldwin8.17.11" w:date="2013-06-21T14:54:00Z">
              <w:r w:rsidRPr="00825AE3">
                <w:rPr>
                  <w:rFonts w:ascii="Times New Roman" w:hAnsi="Times New Roman"/>
                  <w:b/>
                  <w:color w:val="632423" w:themeColor="accent2" w:themeShade="80"/>
                  <w:sz w:val="20"/>
                  <w:szCs w:val="20"/>
                </w:rPr>
                <w:t>-or-</w:t>
              </w:r>
            </w:ins>
          </w:p>
          <w:p w:rsidR="00DC5482" w:rsidRPr="00825AE3" w:rsidRDefault="00DC5482" w:rsidP="00DC5482">
            <w:pPr>
              <w:jc w:val="center"/>
              <w:rPr>
                <w:ins w:id="143" w:author="TBaldwin8.17.11" w:date="2014-07-08T15:55:00Z"/>
                <w:rFonts w:ascii="Times New Roman" w:hAnsi="Times New Roman"/>
                <w:sz w:val="20"/>
                <w:szCs w:val="20"/>
              </w:rPr>
            </w:pPr>
            <w:ins w:id="144" w:author="TBaldwin8.17.11" w:date="2014-07-08T15:55:00Z">
              <w:r w:rsidRPr="00825AE3">
                <w:rPr>
                  <w:rFonts w:ascii="Times New Roman" w:hAnsi="Times New Roman"/>
                  <w:color w:val="632423" w:themeColor="accent2" w:themeShade="80"/>
                  <w:sz w:val="20"/>
                  <w:szCs w:val="20"/>
                </w:rPr>
                <w:t xml:space="preserve">5ml in each </w:t>
              </w:r>
              <w:proofErr w:type="spellStart"/>
              <w:r w:rsidRPr="00825AE3">
                <w:rPr>
                  <w:rFonts w:ascii="Times New Roman" w:hAnsi="Times New Roman"/>
                  <w:color w:val="632423" w:themeColor="accent2" w:themeShade="80"/>
                  <w:sz w:val="20"/>
                  <w:szCs w:val="20"/>
                </w:rPr>
                <w:t>BacT</w:t>
              </w:r>
              <w:proofErr w:type="spellEnd"/>
              <w:r w:rsidRPr="00825AE3">
                <w:rPr>
                  <w:rFonts w:ascii="Times New Roman" w:hAnsi="Times New Roman"/>
                  <w:color w:val="632423" w:themeColor="accent2" w:themeShade="80"/>
                  <w:sz w:val="20"/>
                  <w:szCs w:val="20"/>
                </w:rPr>
                <w:t>/ALERT® FA, FN bottles x 2 = 20ml</w:t>
              </w:r>
            </w:ins>
          </w:p>
          <w:p w:rsidR="00DC5482" w:rsidRPr="00825AE3" w:rsidRDefault="00DC5482" w:rsidP="00DC5482">
            <w:pPr>
              <w:jc w:val="center"/>
              <w:rPr>
                <w:ins w:id="145" w:author="TBaldwin8.17.11" w:date="2013-06-21T14:54:00Z"/>
                <w:rFonts w:ascii="Times New Roman" w:hAnsi="Times New Roman"/>
                <w:b/>
                <w:color w:val="632423" w:themeColor="accent2" w:themeShade="80"/>
                <w:sz w:val="20"/>
                <w:szCs w:val="20"/>
              </w:rPr>
            </w:pPr>
          </w:p>
        </w:tc>
        <w:tc>
          <w:tcPr>
            <w:tcW w:w="2913" w:type="dxa"/>
            <w:tcBorders>
              <w:top w:val="single" w:sz="2" w:space="0" w:color="A6A6A6" w:themeColor="background1" w:themeShade="A6"/>
              <w:left w:val="nil"/>
              <w:bottom w:val="single" w:sz="4" w:space="0" w:color="auto"/>
              <w:right w:val="single" w:sz="18" w:space="0" w:color="auto"/>
            </w:tcBorders>
            <w:vAlign w:val="center"/>
          </w:tcPr>
          <w:p w:rsidR="00DC5482" w:rsidRPr="00825AE3" w:rsidRDefault="00DC5482" w:rsidP="00DC5482">
            <w:pPr>
              <w:rPr>
                <w:ins w:id="146" w:author="TBaldwin8.17.11" w:date="2013-06-21T14:54:00Z"/>
                <w:rFonts w:ascii="Times New Roman" w:hAnsi="Times New Roman"/>
                <w:sz w:val="10"/>
                <w:szCs w:val="10"/>
              </w:rPr>
            </w:pPr>
          </w:p>
        </w:tc>
      </w:tr>
      <w:tr w:rsidR="00C56C26" w:rsidRPr="00825AE3" w:rsidTr="00C56C26">
        <w:trPr>
          <w:trHeight w:val="864"/>
          <w:ins w:id="147" w:author="TBaldwin8.17.11" w:date="2013-06-21T14:54:00Z"/>
        </w:trPr>
        <w:tc>
          <w:tcPr>
            <w:tcW w:w="2448" w:type="dxa"/>
            <w:tcBorders>
              <w:top w:val="single" w:sz="4" w:space="0" w:color="auto"/>
              <w:left w:val="single" w:sz="18" w:space="0" w:color="auto"/>
              <w:bottom w:val="single" w:sz="18" w:space="0" w:color="auto"/>
              <w:right w:val="single" w:sz="2" w:space="0" w:color="A6A6A6" w:themeColor="background1" w:themeShade="A6"/>
            </w:tcBorders>
            <w:vAlign w:val="center"/>
          </w:tcPr>
          <w:p w:rsidR="00C56C26" w:rsidRPr="00825AE3" w:rsidRDefault="00C56C26" w:rsidP="003E6629">
            <w:pPr>
              <w:jc w:val="center"/>
              <w:rPr>
                <w:ins w:id="148" w:author="TBaldwin8.17.11" w:date="2013-06-21T14:54:00Z"/>
                <w:rFonts w:ascii="Times New Roman" w:hAnsi="Times New Roman"/>
                <w:b/>
                <w:sz w:val="20"/>
                <w:szCs w:val="20"/>
              </w:rPr>
            </w:pPr>
            <w:ins w:id="149" w:author="TBaldwin8.17.11" w:date="2013-06-21T14:54:00Z">
              <w:r w:rsidRPr="00825AE3">
                <w:rPr>
                  <w:rFonts w:ascii="Times New Roman" w:hAnsi="Times New Roman"/>
                  <w:b/>
                  <w:sz w:val="20"/>
                  <w:szCs w:val="20"/>
                </w:rPr>
                <w:t>Adults and children</w:t>
              </w:r>
            </w:ins>
          </w:p>
          <w:p w:rsidR="00C56C26" w:rsidRPr="00825AE3" w:rsidRDefault="00C56C26" w:rsidP="003E6629">
            <w:pPr>
              <w:jc w:val="center"/>
              <w:rPr>
                <w:ins w:id="150" w:author="TBaldwin8.17.11" w:date="2013-06-21T14:54:00Z"/>
                <w:rFonts w:ascii="Times New Roman" w:hAnsi="Times New Roman"/>
                <w:sz w:val="20"/>
                <w:szCs w:val="20"/>
              </w:rPr>
            </w:pPr>
            <w:ins w:id="151" w:author="TBaldwin8.17.11" w:date="2013-06-21T14:54:00Z">
              <w:r w:rsidRPr="00825AE3">
                <w:rPr>
                  <w:rFonts w:ascii="Times New Roman" w:hAnsi="Times New Roman"/>
                  <w:b/>
                  <w:sz w:val="20"/>
                  <w:szCs w:val="20"/>
                </w:rPr>
                <w:t xml:space="preserve"> weighing &gt;80 lbs</w:t>
              </w:r>
            </w:ins>
          </w:p>
        </w:tc>
        <w:tc>
          <w:tcPr>
            <w:tcW w:w="8100" w:type="dxa"/>
            <w:gridSpan w:val="2"/>
            <w:tcBorders>
              <w:top w:val="single" w:sz="4" w:space="0" w:color="auto"/>
              <w:left w:val="single" w:sz="2" w:space="0" w:color="A6A6A6" w:themeColor="background1" w:themeShade="A6"/>
              <w:bottom w:val="single" w:sz="18" w:space="0" w:color="auto"/>
              <w:right w:val="single" w:sz="18" w:space="0" w:color="auto"/>
            </w:tcBorders>
            <w:vAlign w:val="center"/>
          </w:tcPr>
          <w:p w:rsidR="00C56C26" w:rsidRPr="00825AE3" w:rsidRDefault="00C56C26" w:rsidP="003E6629">
            <w:pPr>
              <w:spacing w:line="360" w:lineRule="auto"/>
              <w:rPr>
                <w:ins w:id="152" w:author="TBaldwin8.17.11" w:date="2013-06-21T14:54:00Z"/>
                <w:rFonts w:ascii="Times New Roman" w:hAnsi="Times New Roman"/>
                <w:b/>
                <w:sz w:val="20"/>
                <w:szCs w:val="20"/>
              </w:rPr>
            </w:pPr>
            <w:ins w:id="153" w:author="TBaldwin8.17.11" w:date="2013-06-21T14:54:00Z">
              <w:r w:rsidRPr="00825AE3">
                <w:rPr>
                  <w:rFonts w:ascii="Times New Roman" w:hAnsi="Times New Roman"/>
                  <w:b/>
                  <w:sz w:val="20"/>
                  <w:szCs w:val="20"/>
                </w:rPr>
                <w:t>7.5 to 10 ml in each BacT/ALERT® FA and BacT/ALERT® FN bottle</w:t>
              </w:r>
            </w:ins>
          </w:p>
          <w:p w:rsidR="00C56C26" w:rsidRPr="00825AE3" w:rsidRDefault="00C56C26" w:rsidP="003E6629">
            <w:pPr>
              <w:ind w:left="166" w:hanging="166"/>
              <w:rPr>
                <w:ins w:id="154" w:author="TBaldwin8.17.11" w:date="2013-06-21T14:54:00Z"/>
                <w:rFonts w:ascii="Times New Roman" w:hAnsi="Times New Roman"/>
                <w:i/>
                <w:sz w:val="20"/>
                <w:szCs w:val="20"/>
              </w:rPr>
            </w:pPr>
            <w:ins w:id="155" w:author="TBaldwin8.17.11" w:date="2013-06-21T14:54:00Z">
              <w:r w:rsidRPr="00825AE3">
                <w:rPr>
                  <w:rFonts w:ascii="Times New Roman" w:hAnsi="Times New Roman"/>
                  <w:i/>
                  <w:sz w:val="20"/>
                  <w:szCs w:val="20"/>
                </w:rPr>
                <w:t>* 5 to 7.5 ml in each BacT/ALERT® FA and BacT/ALERT® FN bottle is minimal</w:t>
              </w:r>
            </w:ins>
          </w:p>
        </w:tc>
      </w:tr>
    </w:tbl>
    <w:p w:rsidR="00AC2B0F" w:rsidRPr="00AC2B0F" w:rsidRDefault="00AC2B0F" w:rsidP="00AC2B0F">
      <w:pPr>
        <w:rPr>
          <w:rFonts w:ascii="Times New Roman" w:hAnsi="Times New Roman"/>
          <w:sz w:val="20"/>
          <w:szCs w:val="20"/>
        </w:rPr>
      </w:pPr>
    </w:p>
    <w:p w:rsidR="007B02AA" w:rsidRPr="00681B78" w:rsidRDefault="00706785">
      <w:pPr>
        <w:rPr>
          <w:ins w:id="156" w:author="TBaldwin8.17.11" w:date="2013-06-27T14:13:00Z"/>
          <w:rFonts w:ascii="Times New Roman" w:hAnsi="Times New Roman"/>
          <w:b/>
          <w:i/>
          <w:sz w:val="20"/>
          <w:szCs w:val="20"/>
        </w:rPr>
      </w:pPr>
      <w:ins w:id="157" w:author="TBaldwin8.17.11" w:date="2013-06-27T14:13:00Z">
        <w:r w:rsidRPr="00681B78">
          <w:rPr>
            <w:rFonts w:ascii="Times New Roman" w:hAnsi="Times New Roman"/>
            <w:b/>
            <w:i/>
            <w:sz w:val="20"/>
            <w:szCs w:val="20"/>
          </w:rPr>
          <w:t>Note:  See Saratoga Hospital Specimen Rejection Policy for additional specimen rejection criteria.</w:t>
        </w:r>
      </w:ins>
    </w:p>
    <w:p w:rsidR="00706785" w:rsidRPr="00681B78" w:rsidRDefault="00706785">
      <w:pPr>
        <w:rPr>
          <w:rFonts w:ascii="Times New Roman" w:hAnsi="Times New Roman"/>
          <w:b/>
          <w:sz w:val="16"/>
          <w:szCs w:val="16"/>
        </w:rPr>
      </w:pPr>
    </w:p>
    <w:p w:rsidR="007B02AA" w:rsidRPr="00681B78" w:rsidRDefault="007B02AA">
      <w:pPr>
        <w:rPr>
          <w:ins w:id="158" w:author="TBaldwin8.17.11" w:date="2013-06-21T16:33:00Z"/>
          <w:rFonts w:ascii="Times New Roman" w:hAnsi="Times New Roman"/>
          <w:b/>
          <w:sz w:val="20"/>
          <w:szCs w:val="20"/>
          <w:u w:val="single"/>
        </w:rPr>
      </w:pPr>
      <w:r w:rsidRPr="00681B78">
        <w:rPr>
          <w:rFonts w:ascii="Times New Roman" w:hAnsi="Times New Roman"/>
          <w:b/>
          <w:sz w:val="20"/>
          <w:szCs w:val="20"/>
          <w:u w:val="single"/>
        </w:rPr>
        <w:t xml:space="preserve">Procedure:  </w:t>
      </w:r>
    </w:p>
    <w:p w:rsidR="00825AE3" w:rsidRPr="00036C7A" w:rsidRDefault="00825AE3" w:rsidP="00825AE3">
      <w:pPr>
        <w:rPr>
          <w:ins w:id="159" w:author="TBaldwin8.17.11" w:date="2013-06-21T16:34:00Z"/>
          <w:rFonts w:ascii="Times New Roman" w:hAnsi="Times New Roman"/>
          <w:b/>
          <w:i/>
          <w:color w:val="632423"/>
          <w:sz w:val="16"/>
          <w:szCs w:val="16"/>
        </w:rPr>
      </w:pPr>
    </w:p>
    <w:p w:rsidR="00825AE3" w:rsidRPr="00681B78" w:rsidRDefault="00825AE3" w:rsidP="00825AE3">
      <w:pPr>
        <w:rPr>
          <w:ins w:id="160" w:author="TBaldwin8.17.11" w:date="2013-06-21T16:34:00Z"/>
          <w:rFonts w:ascii="Times New Roman" w:hAnsi="Times New Roman"/>
          <w:b/>
          <w:i/>
          <w:sz w:val="20"/>
          <w:szCs w:val="20"/>
        </w:rPr>
      </w:pPr>
      <w:ins w:id="161" w:author="TBaldwin8.17.11" w:date="2013-06-21T16:34:00Z">
        <w:r w:rsidRPr="00681B78">
          <w:rPr>
            <w:rFonts w:ascii="Times New Roman" w:hAnsi="Times New Roman"/>
            <w:b/>
            <w:i/>
            <w:sz w:val="20"/>
            <w:szCs w:val="20"/>
          </w:rPr>
          <w:t>Note: Specimens will be rejected if patient specimens are not collected and labeled according to established procedure. See the laboratory’s “Specimen Rejection Protocol” for instructions on handling rejected specimens.</w:t>
        </w:r>
      </w:ins>
    </w:p>
    <w:p w:rsidR="00825AE3" w:rsidRPr="00036C7A" w:rsidRDefault="00825AE3" w:rsidP="00825AE3">
      <w:pPr>
        <w:rPr>
          <w:ins w:id="162" w:author="TBaldwin8.17.11" w:date="2013-06-21T16:34:00Z"/>
          <w:rFonts w:ascii="Times New Roman" w:hAnsi="Times New Roman"/>
          <w:b/>
          <w:i/>
          <w:color w:val="632423"/>
          <w:sz w:val="16"/>
          <w:szCs w:val="16"/>
        </w:rPr>
      </w:pPr>
    </w:p>
    <w:p w:rsidR="00825AE3" w:rsidRPr="00681B78" w:rsidRDefault="00825AE3" w:rsidP="00825AE3">
      <w:pPr>
        <w:rPr>
          <w:ins w:id="163" w:author="TBaldwin8.17.11" w:date="2013-06-21T16:34:00Z"/>
          <w:rFonts w:ascii="Times New Roman" w:hAnsi="Times New Roman"/>
          <w:b/>
          <w:i/>
          <w:sz w:val="20"/>
          <w:szCs w:val="20"/>
        </w:rPr>
      </w:pPr>
      <w:ins w:id="164" w:author="TBaldwin8.17.11" w:date="2013-06-21T16:34:00Z">
        <w:r w:rsidRPr="00681B78">
          <w:rPr>
            <w:rFonts w:ascii="Times New Roman" w:hAnsi="Times New Roman"/>
            <w:b/>
            <w:i/>
            <w:sz w:val="20"/>
            <w:szCs w:val="20"/>
          </w:rPr>
          <w:t>Note:  See Attachment 1: Blood Collection From IV Arm</w:t>
        </w:r>
      </w:ins>
      <w:ins w:id="165" w:author="TBaldwin8.17.11" w:date="2013-06-21T16:36:00Z">
        <w:r w:rsidRPr="00681B78">
          <w:rPr>
            <w:rFonts w:ascii="Times New Roman" w:hAnsi="Times New Roman"/>
            <w:b/>
            <w:i/>
            <w:sz w:val="20"/>
            <w:szCs w:val="20"/>
          </w:rPr>
          <w:t>.</w:t>
        </w:r>
      </w:ins>
      <w:ins w:id="166" w:author="TBaldwin8.17.11" w:date="2013-06-21T16:34:00Z">
        <w:r w:rsidRPr="00681B78">
          <w:rPr>
            <w:rFonts w:ascii="Times New Roman" w:hAnsi="Times New Roman"/>
            <w:b/>
            <w:i/>
            <w:sz w:val="20"/>
            <w:szCs w:val="20"/>
          </w:rPr>
          <w:t xml:space="preserve"> </w:t>
        </w:r>
      </w:ins>
    </w:p>
    <w:p w:rsidR="00825AE3" w:rsidRPr="00565198" w:rsidRDefault="00825AE3" w:rsidP="00825AE3">
      <w:pPr>
        <w:rPr>
          <w:ins w:id="167" w:author="TBaldwin8.17.11" w:date="2013-06-21T16:34:00Z"/>
          <w:rFonts w:ascii="Times New Roman" w:hAnsi="Times New Roman"/>
          <w:b/>
          <w:bCs/>
          <w:sz w:val="20"/>
          <w:szCs w:val="20"/>
        </w:rPr>
      </w:pPr>
    </w:p>
    <w:p w:rsidR="00825AE3" w:rsidRDefault="00825AE3" w:rsidP="004B6BBE">
      <w:pPr>
        <w:numPr>
          <w:ilvl w:val="0"/>
          <w:numId w:val="14"/>
        </w:numPr>
        <w:spacing w:line="276" w:lineRule="auto"/>
        <w:rPr>
          <w:ins w:id="168" w:author="TBaldwin8.17.11" w:date="2013-06-21T16:34:00Z"/>
          <w:rFonts w:ascii="Times New Roman" w:hAnsi="Times New Roman"/>
          <w:sz w:val="20"/>
          <w:szCs w:val="20"/>
        </w:rPr>
      </w:pPr>
      <w:ins w:id="169" w:author="TBaldwin8.17.11" w:date="2013-06-21T16:34:00Z">
        <w:r w:rsidRPr="00565198">
          <w:rPr>
            <w:rFonts w:ascii="Times New Roman" w:hAnsi="Times New Roman"/>
            <w:sz w:val="20"/>
            <w:szCs w:val="20"/>
          </w:rPr>
          <w:t xml:space="preserve">Greet the patient.  </w:t>
        </w:r>
        <w:r>
          <w:rPr>
            <w:rFonts w:ascii="Times New Roman" w:hAnsi="Times New Roman"/>
            <w:sz w:val="20"/>
            <w:szCs w:val="20"/>
          </w:rPr>
          <w:t>Employee must i</w:t>
        </w:r>
        <w:r w:rsidRPr="00565198">
          <w:rPr>
            <w:rFonts w:ascii="Times New Roman" w:hAnsi="Times New Roman"/>
            <w:sz w:val="20"/>
            <w:szCs w:val="20"/>
          </w:rPr>
          <w:t xml:space="preserve">ntroduce </w:t>
        </w:r>
        <w:r>
          <w:rPr>
            <w:rFonts w:ascii="Times New Roman" w:hAnsi="Times New Roman"/>
            <w:sz w:val="20"/>
            <w:szCs w:val="20"/>
          </w:rPr>
          <w:t xml:space="preserve">themselves </w:t>
        </w:r>
        <w:r w:rsidRPr="00565198">
          <w:rPr>
            <w:rFonts w:ascii="Times New Roman" w:hAnsi="Times New Roman"/>
            <w:sz w:val="20"/>
            <w:szCs w:val="20"/>
          </w:rPr>
          <w:t xml:space="preserve">and inform </w:t>
        </w:r>
        <w:r>
          <w:rPr>
            <w:rFonts w:ascii="Times New Roman" w:hAnsi="Times New Roman"/>
            <w:sz w:val="20"/>
            <w:szCs w:val="20"/>
          </w:rPr>
          <w:t xml:space="preserve">the patient they </w:t>
        </w:r>
        <w:r w:rsidRPr="00565198">
          <w:rPr>
            <w:rFonts w:ascii="Times New Roman" w:hAnsi="Times New Roman"/>
            <w:sz w:val="20"/>
            <w:szCs w:val="20"/>
          </w:rPr>
          <w:t>are going to be performing venipuncture procedure.</w:t>
        </w:r>
      </w:ins>
    </w:p>
    <w:p w:rsidR="00825AE3" w:rsidRPr="00565198" w:rsidRDefault="00825AE3" w:rsidP="004B6BBE">
      <w:pPr>
        <w:spacing w:line="276" w:lineRule="auto"/>
        <w:ind w:left="360"/>
        <w:rPr>
          <w:ins w:id="170" w:author="TBaldwin8.17.11" w:date="2013-06-21T16:34:00Z"/>
          <w:rFonts w:ascii="Times New Roman" w:hAnsi="Times New Roman"/>
          <w:sz w:val="20"/>
          <w:szCs w:val="20"/>
        </w:rPr>
      </w:pPr>
    </w:p>
    <w:p w:rsidR="00825AE3" w:rsidRDefault="00825AE3" w:rsidP="004B6BBE">
      <w:pPr>
        <w:numPr>
          <w:ilvl w:val="0"/>
          <w:numId w:val="14"/>
        </w:numPr>
        <w:spacing w:line="276" w:lineRule="auto"/>
        <w:rPr>
          <w:ins w:id="171" w:author="TBaldwin8.17.11" w:date="2013-06-21T16:34:00Z"/>
          <w:rFonts w:ascii="Times New Roman" w:hAnsi="Times New Roman"/>
          <w:sz w:val="20"/>
          <w:szCs w:val="20"/>
        </w:rPr>
      </w:pPr>
      <w:ins w:id="172" w:author="TBaldwin8.17.11" w:date="2013-06-21T16:34:00Z">
        <w:r w:rsidRPr="00565198">
          <w:rPr>
            <w:rFonts w:ascii="Times New Roman" w:hAnsi="Times New Roman"/>
            <w:sz w:val="20"/>
            <w:szCs w:val="20"/>
          </w:rPr>
          <w:t>Wash hands according to Hand Washing and Hand Care procedure (Infection Control Manual D001).</w:t>
        </w:r>
      </w:ins>
    </w:p>
    <w:p w:rsidR="00825AE3" w:rsidRDefault="00825AE3" w:rsidP="004B6BBE">
      <w:pPr>
        <w:numPr>
          <w:ilvl w:val="0"/>
          <w:numId w:val="14"/>
        </w:numPr>
        <w:spacing w:line="276" w:lineRule="auto"/>
        <w:rPr>
          <w:ins w:id="173" w:author="TBaldwin8.17.11" w:date="2013-06-21T16:34:00Z"/>
          <w:rFonts w:ascii="Times New Roman" w:hAnsi="Times New Roman"/>
          <w:sz w:val="20"/>
          <w:szCs w:val="20"/>
        </w:rPr>
      </w:pPr>
      <w:ins w:id="174" w:author="TBaldwin8.17.11" w:date="2013-06-21T16:34:00Z">
        <w:r w:rsidRPr="00565198">
          <w:rPr>
            <w:rFonts w:ascii="Times New Roman" w:hAnsi="Times New Roman"/>
            <w:sz w:val="20"/>
            <w:szCs w:val="20"/>
          </w:rPr>
          <w:t>Identify the patient using a minimum of 2 identifiers following the guidelines establi</w:t>
        </w:r>
        <w:r>
          <w:rPr>
            <w:rFonts w:ascii="Times New Roman" w:hAnsi="Times New Roman"/>
            <w:sz w:val="20"/>
            <w:szCs w:val="20"/>
          </w:rPr>
          <w:t>shed by Administrative Policy II-49 Patient Identification.</w:t>
        </w:r>
      </w:ins>
    </w:p>
    <w:p w:rsidR="00825AE3" w:rsidRPr="004B6BBE" w:rsidRDefault="00825AE3" w:rsidP="004B6BBE">
      <w:pPr>
        <w:spacing w:line="276" w:lineRule="auto"/>
        <w:ind w:left="360"/>
        <w:rPr>
          <w:ins w:id="175" w:author="TBaldwin8.17.11" w:date="2013-06-21T16:34:00Z"/>
          <w:rFonts w:ascii="Times New Roman" w:hAnsi="Times New Roman"/>
          <w:b/>
          <w:i/>
          <w:sz w:val="20"/>
          <w:szCs w:val="20"/>
        </w:rPr>
      </w:pPr>
      <w:ins w:id="176" w:author="TBaldwin8.17.11" w:date="2013-06-21T16:34:00Z">
        <w:r w:rsidRPr="004B6BBE">
          <w:rPr>
            <w:rFonts w:ascii="Times New Roman" w:hAnsi="Times New Roman"/>
            <w:b/>
            <w:i/>
            <w:sz w:val="20"/>
            <w:szCs w:val="20"/>
          </w:rPr>
          <w:t xml:space="preserve">Note:  See </w:t>
        </w:r>
        <w:proofErr w:type="spellStart"/>
        <w:r w:rsidRPr="004B6BBE">
          <w:rPr>
            <w:rFonts w:ascii="Times New Roman" w:hAnsi="Times New Roman"/>
            <w:b/>
            <w:i/>
            <w:sz w:val="20"/>
            <w:szCs w:val="20"/>
          </w:rPr>
          <w:t>MobiLab</w:t>
        </w:r>
        <w:proofErr w:type="spellEnd"/>
        <w:r w:rsidRPr="004B6BBE">
          <w:rPr>
            <w:rFonts w:ascii="Times New Roman" w:hAnsi="Times New Roman"/>
            <w:b/>
            <w:i/>
            <w:sz w:val="20"/>
            <w:szCs w:val="20"/>
          </w:rPr>
          <w:t xml:space="preserve"> Procedure.</w:t>
        </w:r>
      </w:ins>
    </w:p>
    <w:p w:rsidR="00825AE3" w:rsidRDefault="00825AE3" w:rsidP="004B6BBE">
      <w:pPr>
        <w:pStyle w:val="ListParagraph"/>
        <w:numPr>
          <w:ilvl w:val="0"/>
          <w:numId w:val="14"/>
        </w:numPr>
        <w:spacing w:line="276" w:lineRule="auto"/>
        <w:rPr>
          <w:ins w:id="177" w:author="TBaldwin8.17.11" w:date="2013-06-21T16:37:00Z"/>
          <w:rFonts w:ascii="Times New Roman" w:hAnsi="Times New Roman"/>
          <w:sz w:val="20"/>
          <w:szCs w:val="20"/>
        </w:rPr>
      </w:pPr>
      <w:ins w:id="178" w:author="TBaldwin8.17.11" w:date="2013-06-21T16:35:00Z">
        <w:r w:rsidRPr="00825AE3">
          <w:rPr>
            <w:rFonts w:ascii="Times New Roman" w:hAnsi="Times New Roman"/>
            <w:sz w:val="20"/>
            <w:szCs w:val="20"/>
          </w:rPr>
          <w:t>Assemble supplies specific for patient’s age</w:t>
        </w:r>
        <w:r>
          <w:rPr>
            <w:rFonts w:ascii="Times New Roman" w:hAnsi="Times New Roman"/>
            <w:sz w:val="20"/>
            <w:szCs w:val="20"/>
          </w:rPr>
          <w:t>.</w:t>
        </w:r>
      </w:ins>
    </w:p>
    <w:p w:rsidR="00825AE3" w:rsidRPr="004B6BBE" w:rsidRDefault="00825AE3" w:rsidP="004B6BBE">
      <w:pPr>
        <w:pStyle w:val="ListParagraph"/>
        <w:spacing w:line="276" w:lineRule="auto"/>
        <w:ind w:left="360"/>
        <w:rPr>
          <w:ins w:id="179" w:author="TBaldwin8.17.11" w:date="2013-06-21T16:37:00Z"/>
          <w:rFonts w:ascii="Times New Roman" w:hAnsi="Times New Roman"/>
          <w:b/>
          <w:i/>
          <w:sz w:val="20"/>
          <w:szCs w:val="20"/>
        </w:rPr>
      </w:pPr>
      <w:ins w:id="180" w:author="TBaldwin8.17.11" w:date="2013-06-21T16:37:00Z">
        <w:r w:rsidRPr="004B6BBE">
          <w:rPr>
            <w:rFonts w:ascii="Times New Roman" w:hAnsi="Times New Roman"/>
            <w:b/>
            <w:i/>
            <w:sz w:val="20"/>
            <w:szCs w:val="20"/>
          </w:rPr>
          <w:t>Note:  See table under Specimen section of this procedure.</w:t>
        </w:r>
      </w:ins>
    </w:p>
    <w:p w:rsidR="00825AE3" w:rsidRPr="004B6BBE" w:rsidRDefault="00825AE3" w:rsidP="004B6BBE">
      <w:pPr>
        <w:pStyle w:val="ListParagraph"/>
        <w:spacing w:line="276" w:lineRule="auto"/>
        <w:ind w:left="360"/>
        <w:rPr>
          <w:ins w:id="181" w:author="TBaldwin8.17.11" w:date="2013-06-21T16:40:00Z"/>
          <w:rFonts w:ascii="Times New Roman" w:hAnsi="Times New Roman"/>
          <w:b/>
          <w:i/>
          <w:sz w:val="20"/>
          <w:szCs w:val="20"/>
        </w:rPr>
      </w:pPr>
      <w:ins w:id="182" w:author="TBaldwin8.17.11" w:date="2013-06-21T16:37:00Z">
        <w:r w:rsidRPr="004B6BBE">
          <w:rPr>
            <w:rFonts w:ascii="Times New Roman" w:hAnsi="Times New Roman"/>
            <w:b/>
            <w:i/>
            <w:sz w:val="20"/>
            <w:szCs w:val="20"/>
          </w:rPr>
          <w:t xml:space="preserve">Note:  </w:t>
        </w:r>
        <w:proofErr w:type="spellStart"/>
        <w:r w:rsidRPr="004B6BBE">
          <w:rPr>
            <w:rFonts w:ascii="Times New Roman" w:hAnsi="Times New Roman"/>
            <w:b/>
            <w:i/>
            <w:sz w:val="20"/>
            <w:szCs w:val="20"/>
          </w:rPr>
          <w:t>Chlora</w:t>
        </w:r>
      </w:ins>
      <w:ins w:id="183" w:author="TBaldwin8.17.11" w:date="2013-06-21T16:38:00Z">
        <w:r w:rsidRPr="004B6BBE">
          <w:rPr>
            <w:rFonts w:ascii="Times New Roman" w:hAnsi="Times New Roman"/>
            <w:b/>
            <w:i/>
            <w:sz w:val="20"/>
            <w:szCs w:val="20"/>
          </w:rPr>
          <w:t>P</w:t>
        </w:r>
      </w:ins>
      <w:ins w:id="184" w:author="TBaldwin8.17.11" w:date="2013-06-21T16:37:00Z">
        <w:r w:rsidRPr="004B6BBE">
          <w:rPr>
            <w:rFonts w:ascii="Times New Roman" w:hAnsi="Times New Roman"/>
            <w:b/>
            <w:i/>
            <w:sz w:val="20"/>
            <w:szCs w:val="20"/>
          </w:rPr>
          <w:t>rep</w:t>
        </w:r>
        <w:proofErr w:type="spellEnd"/>
        <w:r w:rsidRPr="004B6BBE">
          <w:rPr>
            <w:rFonts w:ascii="Times New Roman" w:hAnsi="Times New Roman"/>
            <w:b/>
            <w:i/>
            <w:sz w:val="20"/>
            <w:szCs w:val="20"/>
          </w:rPr>
          <w:t xml:space="preserve"> is not </w:t>
        </w:r>
      </w:ins>
      <w:ins w:id="185" w:author="TBaldwin8.17.11" w:date="2013-06-21T16:38:00Z">
        <w:r w:rsidRPr="004B6BBE">
          <w:rPr>
            <w:rFonts w:ascii="Times New Roman" w:hAnsi="Times New Roman"/>
            <w:b/>
            <w:i/>
            <w:sz w:val="20"/>
            <w:szCs w:val="20"/>
          </w:rPr>
          <w:t xml:space="preserve">to be used as a </w:t>
        </w:r>
      </w:ins>
      <w:ins w:id="186" w:author="TBaldwin8.17.11" w:date="2013-06-27T16:08:00Z">
        <w:r w:rsidR="00095EB2" w:rsidRPr="004B6BBE">
          <w:rPr>
            <w:rFonts w:ascii="Times New Roman" w:hAnsi="Times New Roman"/>
            <w:b/>
            <w:i/>
            <w:sz w:val="20"/>
            <w:szCs w:val="20"/>
          </w:rPr>
          <w:t>disinfectant</w:t>
        </w:r>
      </w:ins>
      <w:ins w:id="187" w:author="TBaldwin8.17.11" w:date="2013-06-21T16:38:00Z">
        <w:r w:rsidRPr="004B6BBE">
          <w:rPr>
            <w:rFonts w:ascii="Times New Roman" w:hAnsi="Times New Roman"/>
            <w:b/>
            <w:i/>
            <w:sz w:val="20"/>
            <w:szCs w:val="20"/>
          </w:rPr>
          <w:t xml:space="preserve"> for patients under </w:t>
        </w:r>
      </w:ins>
      <w:ins w:id="188" w:author="TBaldwin8.17.11" w:date="2013-06-27T16:01:00Z">
        <w:r w:rsidR="00095EB2" w:rsidRPr="004B6BBE">
          <w:rPr>
            <w:rFonts w:ascii="Times New Roman" w:hAnsi="Times New Roman"/>
            <w:b/>
            <w:i/>
            <w:sz w:val="20"/>
            <w:szCs w:val="20"/>
          </w:rPr>
          <w:t>2 months</w:t>
        </w:r>
      </w:ins>
      <w:ins w:id="189" w:author="TBaldwin8.17.11" w:date="2013-06-21T16:38:00Z">
        <w:r w:rsidRPr="004B6BBE">
          <w:rPr>
            <w:rFonts w:ascii="Times New Roman" w:hAnsi="Times New Roman"/>
            <w:b/>
            <w:i/>
            <w:sz w:val="20"/>
            <w:szCs w:val="20"/>
          </w:rPr>
          <w:t xml:space="preserve"> of age.  </w:t>
        </w:r>
      </w:ins>
      <w:ins w:id="190" w:author="TBaldwin8.17.11" w:date="2013-06-21T16:40:00Z">
        <w:r w:rsidRPr="004B6BBE">
          <w:rPr>
            <w:rFonts w:ascii="Times New Roman" w:hAnsi="Times New Roman"/>
            <w:b/>
            <w:i/>
            <w:sz w:val="20"/>
            <w:szCs w:val="20"/>
          </w:rPr>
          <w:t>Alcohol prep pads are to be substituted for these patients.</w:t>
        </w:r>
      </w:ins>
    </w:p>
    <w:p w:rsidR="00095EB2" w:rsidRDefault="00095EB2" w:rsidP="004B6BBE">
      <w:pPr>
        <w:numPr>
          <w:ilvl w:val="0"/>
          <w:numId w:val="14"/>
        </w:numPr>
        <w:spacing w:line="276" w:lineRule="auto"/>
        <w:rPr>
          <w:ins w:id="191" w:author="TBaldwin8.17.11" w:date="2013-06-27T16:05:00Z"/>
          <w:rFonts w:ascii="Times New Roman" w:hAnsi="Times New Roman"/>
          <w:sz w:val="20"/>
          <w:szCs w:val="20"/>
        </w:rPr>
      </w:pPr>
      <w:ins w:id="192" w:author="TBaldwin8.17.11" w:date="2013-06-27T16:03:00Z">
        <w:r>
          <w:rPr>
            <w:rFonts w:ascii="Times New Roman" w:hAnsi="Times New Roman"/>
            <w:sz w:val="20"/>
            <w:szCs w:val="20"/>
          </w:rPr>
          <w:t>Mark</w:t>
        </w:r>
      </w:ins>
      <w:ins w:id="193" w:author="TBaldwin8.17.11" w:date="2013-06-27T16:04:00Z">
        <w:r>
          <w:rPr>
            <w:rFonts w:ascii="Times New Roman" w:hAnsi="Times New Roman"/>
            <w:sz w:val="20"/>
            <w:szCs w:val="20"/>
          </w:rPr>
          <w:t xml:space="preserve"> bottles with the </w:t>
        </w:r>
      </w:ins>
      <w:ins w:id="194" w:author="TBaldwin8.17.11" w:date="2014-07-08T15:21:00Z">
        <w:r w:rsidR="00A26342">
          <w:rPr>
            <w:rFonts w:ascii="Times New Roman" w:hAnsi="Times New Roman"/>
            <w:sz w:val="20"/>
            <w:szCs w:val="20"/>
          </w:rPr>
          <w:t>initial</w:t>
        </w:r>
      </w:ins>
      <w:ins w:id="195" w:author="TBaldwin8.17.11" w:date="2013-06-27T16:04:00Z">
        <w:r>
          <w:rPr>
            <w:rFonts w:ascii="Times New Roman" w:hAnsi="Times New Roman"/>
            <w:sz w:val="20"/>
            <w:szCs w:val="20"/>
          </w:rPr>
          <w:t xml:space="preserve"> volume.  </w:t>
        </w:r>
      </w:ins>
    </w:p>
    <w:p w:rsidR="00095EB2" w:rsidRDefault="00095EB2" w:rsidP="004B6BBE">
      <w:pPr>
        <w:numPr>
          <w:ilvl w:val="0"/>
          <w:numId w:val="14"/>
        </w:numPr>
        <w:spacing w:line="276" w:lineRule="auto"/>
        <w:rPr>
          <w:ins w:id="196" w:author="TBaldwin8.17.11" w:date="2013-06-27T16:03:00Z"/>
          <w:rFonts w:ascii="Times New Roman" w:hAnsi="Times New Roman"/>
          <w:sz w:val="20"/>
          <w:szCs w:val="20"/>
        </w:rPr>
      </w:pPr>
      <w:ins w:id="197" w:author="TBaldwin8.17.11" w:date="2013-06-27T16:05:00Z">
        <w:r>
          <w:rPr>
            <w:rFonts w:ascii="Times New Roman" w:hAnsi="Times New Roman"/>
            <w:sz w:val="20"/>
            <w:szCs w:val="20"/>
          </w:rPr>
          <w:t xml:space="preserve">Remove metal stoppers </w:t>
        </w:r>
      </w:ins>
      <w:ins w:id="198" w:author="TBaldwin8.17.11" w:date="2013-06-27T16:06:00Z">
        <w:r>
          <w:rPr>
            <w:rFonts w:ascii="Times New Roman" w:hAnsi="Times New Roman"/>
            <w:sz w:val="20"/>
            <w:szCs w:val="20"/>
          </w:rPr>
          <w:t xml:space="preserve">from the bottles.  Clean each rubber stopper with </w:t>
        </w:r>
      </w:ins>
      <w:ins w:id="199" w:author="TBaldwin8.17.11" w:date="2013-06-27T16:13:00Z">
        <w:r w:rsidR="00026270">
          <w:rPr>
            <w:rFonts w:ascii="Times New Roman" w:hAnsi="Times New Roman"/>
            <w:sz w:val="20"/>
            <w:szCs w:val="20"/>
          </w:rPr>
          <w:t>individual</w:t>
        </w:r>
      </w:ins>
      <w:ins w:id="200" w:author="TBaldwin8.17.11" w:date="2013-06-27T16:06:00Z">
        <w:r>
          <w:rPr>
            <w:rFonts w:ascii="Times New Roman" w:hAnsi="Times New Roman"/>
            <w:sz w:val="20"/>
            <w:szCs w:val="20"/>
          </w:rPr>
          <w:t xml:space="preserve"> alcohol pad</w:t>
        </w:r>
      </w:ins>
      <w:ins w:id="201" w:author="TBaldwin8.17.11" w:date="2013-06-27T16:14:00Z">
        <w:r w:rsidR="00026270">
          <w:rPr>
            <w:rFonts w:ascii="Times New Roman" w:hAnsi="Times New Roman"/>
            <w:sz w:val="20"/>
            <w:szCs w:val="20"/>
          </w:rPr>
          <w:t>s</w:t>
        </w:r>
      </w:ins>
      <w:ins w:id="202" w:author="TBaldwin8.17.11" w:date="2013-06-27T16:06:00Z">
        <w:r>
          <w:rPr>
            <w:rFonts w:ascii="Times New Roman" w:hAnsi="Times New Roman"/>
            <w:sz w:val="20"/>
            <w:szCs w:val="20"/>
          </w:rPr>
          <w:t>.  Put a new alcohol pad on top of the rubber stopper.  Do not remove protective alcohol pad until just prior to bottle being collected.</w:t>
        </w:r>
      </w:ins>
    </w:p>
    <w:p w:rsidR="00825AE3" w:rsidRPr="00565198" w:rsidRDefault="00825AE3" w:rsidP="004B6BBE">
      <w:pPr>
        <w:numPr>
          <w:ilvl w:val="0"/>
          <w:numId w:val="14"/>
        </w:numPr>
        <w:spacing w:line="276" w:lineRule="auto"/>
        <w:rPr>
          <w:ins w:id="203" w:author="TBaldwin8.17.11" w:date="2013-06-21T16:40:00Z"/>
          <w:rFonts w:ascii="Times New Roman" w:hAnsi="Times New Roman"/>
          <w:sz w:val="20"/>
          <w:szCs w:val="20"/>
        </w:rPr>
      </w:pPr>
      <w:ins w:id="204" w:author="TBaldwin8.17.11" w:date="2013-06-21T16:40:00Z">
        <w:r w:rsidRPr="00565198">
          <w:rPr>
            <w:rFonts w:ascii="Times New Roman" w:hAnsi="Times New Roman"/>
            <w:sz w:val="20"/>
            <w:szCs w:val="20"/>
          </w:rPr>
          <w:t>Put on protective gloves.</w:t>
        </w:r>
      </w:ins>
    </w:p>
    <w:p w:rsidR="00825AE3" w:rsidRPr="004B6BBE" w:rsidRDefault="00825AE3" w:rsidP="004B6BBE">
      <w:pPr>
        <w:spacing w:line="276" w:lineRule="auto"/>
        <w:ind w:left="360"/>
        <w:rPr>
          <w:ins w:id="205" w:author="TBaldwin8.17.11" w:date="2013-06-21T16:40:00Z"/>
          <w:rFonts w:ascii="Times New Roman" w:hAnsi="Times New Roman"/>
          <w:b/>
          <w:i/>
          <w:sz w:val="20"/>
          <w:szCs w:val="20"/>
        </w:rPr>
      </w:pPr>
      <w:ins w:id="206" w:author="TBaldwin8.17.11" w:date="2013-06-21T16:40:00Z">
        <w:r w:rsidRPr="004B6BBE">
          <w:rPr>
            <w:rFonts w:ascii="Times New Roman" w:hAnsi="Times New Roman"/>
            <w:b/>
            <w:i/>
            <w:sz w:val="20"/>
            <w:szCs w:val="20"/>
          </w:rPr>
          <w:t>Note:  Gloves must stay intact for the duration of the procedure.</w:t>
        </w:r>
      </w:ins>
    </w:p>
    <w:p w:rsidR="00825AE3" w:rsidRDefault="00825AE3" w:rsidP="004B6BBE">
      <w:pPr>
        <w:numPr>
          <w:ilvl w:val="0"/>
          <w:numId w:val="14"/>
        </w:numPr>
        <w:spacing w:line="276" w:lineRule="auto"/>
        <w:rPr>
          <w:ins w:id="207" w:author="TBaldwin8.17.11" w:date="2013-06-21T16:40:00Z"/>
          <w:rFonts w:ascii="Times New Roman" w:hAnsi="Times New Roman"/>
          <w:sz w:val="20"/>
          <w:szCs w:val="20"/>
        </w:rPr>
      </w:pPr>
      <w:ins w:id="208" w:author="TBaldwin8.17.11" w:date="2013-06-21T16:40:00Z">
        <w:r w:rsidRPr="00565198">
          <w:rPr>
            <w:rFonts w:ascii="Times New Roman" w:hAnsi="Times New Roman"/>
            <w:sz w:val="20"/>
            <w:szCs w:val="20"/>
          </w:rPr>
          <w:t>Position patient in chair or bed, arm outstretched and supported, in a manner both comfortable to the patient and accessible to the phlebotomist.</w:t>
        </w:r>
      </w:ins>
    </w:p>
    <w:p w:rsidR="00825AE3" w:rsidRPr="00706785" w:rsidRDefault="00825AE3" w:rsidP="004B6BBE">
      <w:pPr>
        <w:numPr>
          <w:ilvl w:val="0"/>
          <w:numId w:val="14"/>
        </w:numPr>
        <w:spacing w:line="276" w:lineRule="auto"/>
        <w:rPr>
          <w:ins w:id="209" w:author="TBaldwin8.17.11" w:date="2013-06-27T14:11:00Z"/>
          <w:rFonts w:ascii="Times New Roman" w:hAnsi="Times New Roman"/>
          <w:sz w:val="20"/>
          <w:szCs w:val="20"/>
        </w:rPr>
      </w:pPr>
      <w:ins w:id="210" w:author="TBaldwin8.17.11" w:date="2013-06-21T16:40:00Z">
        <w:r w:rsidRPr="00706785">
          <w:rPr>
            <w:rFonts w:ascii="Times New Roman" w:hAnsi="Times New Roman"/>
            <w:sz w:val="20"/>
            <w:szCs w:val="20"/>
          </w:rPr>
          <w:t xml:space="preserve">Apply tourniquet (or other restrictive device) 3-4 inches above venipuncture site.  </w:t>
        </w:r>
      </w:ins>
      <w:ins w:id="211" w:author="TBaldwin8.17.11" w:date="2013-06-27T14:11:00Z">
        <w:r w:rsidR="00706785" w:rsidRPr="00706785">
          <w:rPr>
            <w:rFonts w:ascii="Times New Roman" w:hAnsi="Times New Roman"/>
            <w:sz w:val="20"/>
            <w:szCs w:val="20"/>
          </w:rPr>
          <w:t xml:space="preserve">If </w:t>
        </w:r>
        <w:r w:rsidR="00706785">
          <w:rPr>
            <w:rFonts w:ascii="Times New Roman" w:hAnsi="Times New Roman"/>
            <w:sz w:val="20"/>
            <w:szCs w:val="20"/>
          </w:rPr>
          <w:t>blood</w:t>
        </w:r>
      </w:ins>
      <w:ins w:id="212" w:author="TBaldwin8.17.11" w:date="2013-06-21T16:40:00Z">
        <w:r w:rsidRPr="00706785">
          <w:rPr>
            <w:rFonts w:ascii="Times New Roman" w:hAnsi="Times New Roman"/>
            <w:sz w:val="20"/>
            <w:szCs w:val="20"/>
          </w:rPr>
          <w:t xml:space="preserve"> pressure cuff is used, inflate to 40 mm Hg.</w:t>
        </w:r>
        <w:r w:rsidRPr="00706785">
          <w:rPr>
            <w:rFonts w:ascii="Times New Roman" w:hAnsi="Times New Roman"/>
            <w:color w:val="6B6B6B"/>
            <w:sz w:val="20"/>
            <w:szCs w:val="20"/>
          </w:rPr>
          <w:t xml:space="preserve"> </w:t>
        </w:r>
      </w:ins>
    </w:p>
    <w:p w:rsidR="00825AE3" w:rsidRPr="004B6BBE" w:rsidRDefault="00825AE3" w:rsidP="004B6BBE">
      <w:pPr>
        <w:spacing w:line="276" w:lineRule="auto"/>
        <w:ind w:left="360"/>
        <w:rPr>
          <w:ins w:id="213" w:author="TBaldwin8.17.11" w:date="2013-06-27T14:10:00Z"/>
          <w:rFonts w:ascii="Times New Roman" w:hAnsi="Times New Roman"/>
          <w:b/>
          <w:sz w:val="20"/>
          <w:szCs w:val="20"/>
        </w:rPr>
      </w:pPr>
      <w:ins w:id="214" w:author="TBaldwin8.17.11" w:date="2013-06-21T16:40:00Z">
        <w:r w:rsidRPr="004B6BBE">
          <w:rPr>
            <w:rFonts w:ascii="Times New Roman" w:hAnsi="Times New Roman"/>
            <w:b/>
            <w:i/>
            <w:sz w:val="20"/>
            <w:szCs w:val="20"/>
          </w:rPr>
          <w:t>Note:  Tourniquet should remain in place 1 minute or less</w:t>
        </w:r>
        <w:r w:rsidRPr="004B6BBE">
          <w:rPr>
            <w:rFonts w:ascii="Times New Roman" w:hAnsi="Times New Roman"/>
            <w:b/>
            <w:sz w:val="20"/>
            <w:szCs w:val="20"/>
          </w:rPr>
          <w:t xml:space="preserve">.  </w:t>
        </w:r>
      </w:ins>
    </w:p>
    <w:p w:rsidR="00825AE3" w:rsidRDefault="00825AE3" w:rsidP="004B6BBE">
      <w:pPr>
        <w:numPr>
          <w:ilvl w:val="0"/>
          <w:numId w:val="14"/>
        </w:numPr>
        <w:spacing w:line="276" w:lineRule="auto"/>
        <w:rPr>
          <w:ins w:id="215" w:author="TBaldwin8.17.11" w:date="2013-06-21T16:41:00Z"/>
          <w:rFonts w:ascii="Times New Roman" w:hAnsi="Times New Roman"/>
          <w:sz w:val="20"/>
          <w:szCs w:val="20"/>
        </w:rPr>
      </w:pPr>
      <w:ins w:id="216" w:author="TBaldwin8.17.11" w:date="2013-06-21T16:41:00Z">
        <w:r w:rsidRPr="00565198">
          <w:rPr>
            <w:rFonts w:ascii="Times New Roman" w:hAnsi="Times New Roman"/>
            <w:sz w:val="20"/>
            <w:szCs w:val="20"/>
          </w:rPr>
          <w:t xml:space="preserve">Identify the appropriate site for venipuncture by palpating the vein.  </w:t>
        </w:r>
      </w:ins>
    </w:p>
    <w:p w:rsidR="00825AE3" w:rsidRDefault="00825AE3" w:rsidP="00825AE3">
      <w:pPr>
        <w:pStyle w:val="ListParagraph"/>
        <w:rPr>
          <w:ins w:id="217" w:author="TBaldwin8.17.11" w:date="2013-06-21T16:41:00Z"/>
          <w:rFonts w:ascii="Times New Roman" w:hAnsi="Times New Roman"/>
          <w:sz w:val="20"/>
          <w:szCs w:val="20"/>
        </w:rPr>
      </w:pPr>
    </w:p>
    <w:p w:rsidR="00825AE3" w:rsidRPr="00565198" w:rsidRDefault="00B510BB" w:rsidP="00825AE3">
      <w:pPr>
        <w:ind w:left="360"/>
        <w:rPr>
          <w:ins w:id="218" w:author="TBaldwin8.17.11" w:date="2013-06-21T16:41:00Z"/>
          <w:rFonts w:ascii="Times New Roman" w:hAnsi="Times New Roman"/>
          <w:sz w:val="20"/>
          <w:szCs w:val="20"/>
        </w:rPr>
      </w:pPr>
      <w:ins w:id="219" w:author="TBaldwin8.17.11" w:date="2013-06-21T16:41:00Z">
        <w:r>
          <w:rPr>
            <w:rFonts w:ascii="Times New Roman" w:hAnsi="Times New Roman"/>
            <w:noProof/>
            <w:color w:val="6B6B6B"/>
            <w:sz w:val="20"/>
            <w:szCs w:val="20"/>
          </w:rPr>
          <w:pict>
            <v:shapetype id="_x0000_t32" coordsize="21600,21600" o:spt="32" o:oned="t" path="m,l21600,21600e" filled="f">
              <v:path arrowok="t" fillok="f" o:connecttype="none"/>
              <o:lock v:ext="edit" shapetype="t"/>
            </v:shapetype>
            <v:shape id="_x0000_s1027" type="#_x0000_t32" style="position:absolute;left:0;text-align:left;margin-left:101.25pt;margin-top:31.9pt;width:162pt;height:23.25pt;rotation:-180;z-index:251662336" o:connectortype="straight" strokeweight="1.5pt">
              <v:stroke endarrow="block"/>
            </v:shape>
          </w:pict>
        </w:r>
        <w:r>
          <w:rPr>
            <w:rFonts w:ascii="Times New Roman" w:hAnsi="Times New Roman"/>
            <w:noProof/>
            <w:color w:val="6B6B6B"/>
            <w:sz w:val="20"/>
            <w:szCs w:val="20"/>
            <w:lang w:eastAsia="zh-TW"/>
          </w:rPr>
          <w:pict>
            <v:shapetype id="_x0000_t202" coordsize="21600,21600" o:spt="202" path="m,l,21600r21600,l21600,xe">
              <v:stroke joinstyle="miter"/>
              <v:path gradientshapeok="t" o:connecttype="rect"/>
            </v:shapetype>
            <v:shape id="_x0000_s1028" type="#_x0000_t202" style="position:absolute;left:0;text-align:left;margin-left:246.75pt;margin-top:49.5pt;width:197.25pt;height:18.7pt;z-index:251663360;mso-height-percent:200;mso-height-percent:200;mso-width-relative:margin;mso-height-relative:margin" stroked="f">
              <v:textbox style="mso-fit-shape-to-text:t">
                <w:txbxContent>
                  <w:p w:rsidR="00036C7A" w:rsidRPr="004B6BBE" w:rsidRDefault="00036C7A" w:rsidP="00825AE3">
                    <w:pPr>
                      <w:rPr>
                        <w:b/>
                        <w:sz w:val="20"/>
                        <w:szCs w:val="20"/>
                      </w:rPr>
                    </w:pPr>
                    <w:r w:rsidRPr="004B6BBE">
                      <w:rPr>
                        <w:rFonts w:ascii="Times New Roman" w:hAnsi="Times New Roman"/>
                        <w:b/>
                        <w:i/>
                        <w:sz w:val="20"/>
                        <w:szCs w:val="20"/>
                      </w:rPr>
                      <w:t>Note:  The preferably mid-</w:t>
                    </w:r>
                    <w:proofErr w:type="spellStart"/>
                    <w:r w:rsidRPr="004B6BBE">
                      <w:rPr>
                        <w:rFonts w:ascii="Times New Roman" w:hAnsi="Times New Roman"/>
                        <w:b/>
                        <w:i/>
                        <w:sz w:val="20"/>
                        <w:szCs w:val="20"/>
                      </w:rPr>
                      <w:t>antecubital</w:t>
                    </w:r>
                    <w:proofErr w:type="spellEnd"/>
                    <w:r w:rsidRPr="004B6BBE">
                      <w:rPr>
                        <w:rFonts w:ascii="Times New Roman" w:hAnsi="Times New Roman"/>
                        <w:b/>
                        <w:i/>
                        <w:sz w:val="20"/>
                        <w:szCs w:val="20"/>
                      </w:rPr>
                      <w:t xml:space="preserve"> fossa</w:t>
                    </w:r>
                  </w:p>
                </w:txbxContent>
              </v:textbox>
            </v:shape>
          </w:pict>
        </w:r>
        <w:r w:rsidR="008F17F9">
          <w:rPr>
            <w:rFonts w:ascii="Times New Roman" w:hAnsi="Times New Roman"/>
            <w:noProof/>
            <w:color w:val="6B6B6B"/>
            <w:sz w:val="20"/>
            <w:szCs w:val="20"/>
            <w:rPrChange w:id="220">
              <w:rPr>
                <w:noProof/>
              </w:rPr>
            </w:rPrChange>
          </w:rPr>
          <w:drawing>
            <wp:inline distT="0" distB="0" distL="0" distR="0" wp14:anchorId="248316C7" wp14:editId="540D9527">
              <wp:extent cx="1504950" cy="2014144"/>
              <wp:effectExtent l="0" t="0" r="0" b="0"/>
              <wp:docPr id="3" name="img1539" descr="15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1539" descr="1539"/>
                      <pic:cNvPicPr>
                        <a:picLocks noChangeAspect="1" noChangeArrowheads="1"/>
                      </pic:cNvPicPr>
                    </pic:nvPicPr>
                    <pic:blipFill>
                      <a:blip r:embed="rId8" cstate="print"/>
                      <a:srcRect/>
                      <a:stretch>
                        <a:fillRect/>
                      </a:stretch>
                    </pic:blipFill>
                    <pic:spPr bwMode="auto">
                      <a:xfrm>
                        <a:off x="0" y="0"/>
                        <a:ext cx="1507784" cy="2017937"/>
                      </a:xfrm>
                      <a:prstGeom prst="rect">
                        <a:avLst/>
                      </a:prstGeom>
                      <a:noFill/>
                      <a:ln w="9525">
                        <a:noFill/>
                        <a:miter lim="800000"/>
                        <a:headEnd/>
                        <a:tailEnd/>
                      </a:ln>
                    </pic:spPr>
                  </pic:pic>
                </a:graphicData>
              </a:graphic>
            </wp:inline>
          </w:drawing>
        </w:r>
      </w:ins>
    </w:p>
    <w:p w:rsidR="00825AE3" w:rsidRDefault="00825AE3" w:rsidP="00825AE3">
      <w:pPr>
        <w:ind w:left="360"/>
        <w:rPr>
          <w:ins w:id="221" w:author="TBaldwin8.17.11" w:date="2014-07-09T09:53:00Z"/>
          <w:rFonts w:ascii="Times New Roman" w:hAnsi="Times New Roman"/>
          <w:sz w:val="20"/>
          <w:szCs w:val="20"/>
        </w:rPr>
      </w:pPr>
    </w:p>
    <w:p w:rsidR="00825AE3" w:rsidRDefault="00825AE3" w:rsidP="00825AE3">
      <w:pPr>
        <w:numPr>
          <w:ilvl w:val="0"/>
          <w:numId w:val="14"/>
        </w:numPr>
        <w:rPr>
          <w:ins w:id="222" w:author="TBaldwin8.17.11" w:date="2013-06-21T16:41:00Z"/>
          <w:rFonts w:ascii="Times New Roman" w:hAnsi="Times New Roman"/>
          <w:sz w:val="20"/>
          <w:szCs w:val="20"/>
        </w:rPr>
      </w:pPr>
      <w:ins w:id="223" w:author="TBaldwin8.17.11" w:date="2013-06-21T16:40:00Z">
        <w:r w:rsidRPr="00565198">
          <w:rPr>
            <w:rFonts w:ascii="Times New Roman" w:hAnsi="Times New Roman"/>
            <w:sz w:val="20"/>
            <w:szCs w:val="20"/>
          </w:rPr>
          <w:t>If necessary, ask patient to “m</w:t>
        </w:r>
        <w:r>
          <w:rPr>
            <w:rFonts w:ascii="Times New Roman" w:hAnsi="Times New Roman"/>
            <w:sz w:val="20"/>
            <w:szCs w:val="20"/>
          </w:rPr>
          <w:t>ake a fist” but avoid “pumping”.</w:t>
        </w:r>
      </w:ins>
    </w:p>
    <w:p w:rsidR="00825AE3" w:rsidRPr="00565198" w:rsidRDefault="00825AE3" w:rsidP="00825AE3">
      <w:pPr>
        <w:ind w:left="360"/>
        <w:rPr>
          <w:ins w:id="224" w:author="TBaldwin8.17.11" w:date="2013-06-21T16:41:00Z"/>
          <w:rFonts w:ascii="Times New Roman" w:hAnsi="Times New Roman"/>
          <w:b/>
          <w:color w:val="632423"/>
          <w:sz w:val="20"/>
          <w:szCs w:val="20"/>
        </w:rPr>
      </w:pPr>
      <w:ins w:id="225" w:author="TBaldwin8.17.11" w:date="2013-06-21T16:41:00Z">
        <w:r w:rsidRPr="00565198">
          <w:rPr>
            <w:rFonts w:ascii="Times New Roman" w:hAnsi="Times New Roman"/>
            <w:b/>
            <w:color w:val="632423"/>
            <w:sz w:val="20"/>
            <w:szCs w:val="20"/>
          </w:rPr>
          <w:t>Guidelines:</w:t>
        </w:r>
      </w:ins>
    </w:p>
    <w:p w:rsidR="00825AE3" w:rsidRPr="00565198" w:rsidRDefault="00825AE3" w:rsidP="00825AE3">
      <w:pPr>
        <w:numPr>
          <w:ilvl w:val="1"/>
          <w:numId w:val="13"/>
        </w:numPr>
        <w:rPr>
          <w:ins w:id="226" w:author="TBaldwin8.17.11" w:date="2013-06-21T16:41:00Z"/>
          <w:rFonts w:ascii="Times New Roman" w:hAnsi="Times New Roman"/>
          <w:b/>
          <w:color w:val="632423"/>
          <w:sz w:val="20"/>
          <w:szCs w:val="20"/>
        </w:rPr>
      </w:pPr>
      <w:ins w:id="227" w:author="TBaldwin8.17.11" w:date="2013-06-21T16:41:00Z">
        <w:r w:rsidRPr="00565198">
          <w:rPr>
            <w:rFonts w:ascii="Times New Roman" w:hAnsi="Times New Roman"/>
            <w:b/>
            <w:color w:val="632423"/>
            <w:sz w:val="20"/>
            <w:szCs w:val="20"/>
          </w:rPr>
          <w:t>Avoid</w:t>
        </w:r>
        <w:r w:rsidRPr="00565198">
          <w:rPr>
            <w:rFonts w:ascii="Times New Roman" w:hAnsi="Times New Roman"/>
            <w:color w:val="632423"/>
            <w:sz w:val="20"/>
            <w:szCs w:val="20"/>
          </w:rPr>
          <w:sym w:font="Symbol" w:char="F0AE"/>
        </w:r>
        <w:r w:rsidRPr="00565198">
          <w:rPr>
            <w:rFonts w:ascii="Times New Roman" w:hAnsi="Times New Roman"/>
            <w:b/>
            <w:color w:val="632423"/>
            <w:sz w:val="20"/>
            <w:szCs w:val="20"/>
          </w:rPr>
          <w:t>Healed Burns, Extensive Scaring, or Hematoma</w:t>
        </w:r>
      </w:ins>
    </w:p>
    <w:p w:rsidR="00825AE3" w:rsidRPr="00565198" w:rsidRDefault="00825AE3" w:rsidP="00825AE3">
      <w:pPr>
        <w:numPr>
          <w:ilvl w:val="1"/>
          <w:numId w:val="13"/>
        </w:numPr>
        <w:rPr>
          <w:ins w:id="228" w:author="TBaldwin8.17.11" w:date="2013-06-21T16:41:00Z"/>
          <w:rFonts w:ascii="Times New Roman" w:hAnsi="Times New Roman"/>
          <w:b/>
          <w:color w:val="632423"/>
          <w:sz w:val="20"/>
          <w:szCs w:val="20"/>
        </w:rPr>
      </w:pPr>
      <w:ins w:id="229" w:author="TBaldwin8.17.11" w:date="2013-06-21T16:41:00Z">
        <w:r w:rsidRPr="00565198">
          <w:rPr>
            <w:rFonts w:ascii="Times New Roman" w:hAnsi="Times New Roman"/>
            <w:b/>
            <w:color w:val="632423"/>
            <w:sz w:val="20"/>
            <w:szCs w:val="20"/>
          </w:rPr>
          <w:t>Do Not</w:t>
        </w:r>
        <w:r w:rsidRPr="00565198">
          <w:rPr>
            <w:rFonts w:ascii="Times New Roman" w:hAnsi="Times New Roman"/>
            <w:b/>
            <w:color w:val="632423"/>
            <w:sz w:val="20"/>
            <w:szCs w:val="20"/>
          </w:rPr>
          <w:sym w:font="Symbol" w:char="F0AE"/>
        </w:r>
        <w:proofErr w:type="gramStart"/>
        <w:r w:rsidRPr="00565198">
          <w:rPr>
            <w:rFonts w:ascii="Times New Roman" w:hAnsi="Times New Roman"/>
            <w:b/>
            <w:color w:val="632423"/>
            <w:sz w:val="20"/>
            <w:szCs w:val="20"/>
          </w:rPr>
          <w:t>Draw</w:t>
        </w:r>
        <w:proofErr w:type="gramEnd"/>
        <w:r w:rsidRPr="00565198">
          <w:rPr>
            <w:rFonts w:ascii="Times New Roman" w:hAnsi="Times New Roman"/>
            <w:b/>
            <w:color w:val="632423"/>
            <w:sz w:val="20"/>
            <w:szCs w:val="20"/>
          </w:rPr>
          <w:t xml:space="preserve"> from an arm on the same side as a mastectomy without physician approval.</w:t>
        </w:r>
      </w:ins>
    </w:p>
    <w:p w:rsidR="00825AE3" w:rsidRPr="00565198" w:rsidRDefault="00825AE3" w:rsidP="00825AE3">
      <w:pPr>
        <w:numPr>
          <w:ilvl w:val="1"/>
          <w:numId w:val="13"/>
        </w:numPr>
        <w:rPr>
          <w:ins w:id="230" w:author="TBaldwin8.17.11" w:date="2013-06-21T16:41:00Z"/>
          <w:rFonts w:ascii="Times New Roman" w:hAnsi="Times New Roman"/>
          <w:b/>
          <w:color w:val="632423"/>
          <w:sz w:val="20"/>
          <w:szCs w:val="20"/>
        </w:rPr>
      </w:pPr>
      <w:ins w:id="231" w:author="TBaldwin8.17.11" w:date="2013-06-21T16:41:00Z">
        <w:r w:rsidRPr="00565198">
          <w:rPr>
            <w:rFonts w:ascii="Times New Roman" w:hAnsi="Times New Roman"/>
            <w:b/>
            <w:color w:val="632423"/>
            <w:sz w:val="20"/>
            <w:szCs w:val="20"/>
          </w:rPr>
          <w:t>Do Not</w:t>
        </w:r>
        <w:r w:rsidRPr="00565198">
          <w:rPr>
            <w:rFonts w:ascii="Times New Roman" w:hAnsi="Times New Roman"/>
            <w:b/>
            <w:color w:val="632423"/>
            <w:sz w:val="20"/>
            <w:szCs w:val="20"/>
          </w:rPr>
          <w:sym w:font="Symbol" w:char="F0AE"/>
        </w:r>
        <w:proofErr w:type="gramStart"/>
        <w:r w:rsidRPr="00565198">
          <w:rPr>
            <w:rFonts w:ascii="Times New Roman" w:hAnsi="Times New Roman"/>
            <w:b/>
            <w:color w:val="632423"/>
            <w:sz w:val="20"/>
            <w:szCs w:val="20"/>
          </w:rPr>
          <w:t>Draw</w:t>
        </w:r>
        <w:proofErr w:type="gramEnd"/>
        <w:r w:rsidRPr="00565198">
          <w:rPr>
            <w:rFonts w:ascii="Times New Roman" w:hAnsi="Times New Roman"/>
            <w:b/>
            <w:color w:val="632423"/>
            <w:sz w:val="20"/>
            <w:szCs w:val="20"/>
          </w:rPr>
          <w:t xml:space="preserve"> from an arm having a Cannula, Fistula, or Vascular Graft without physician approval.</w:t>
        </w:r>
      </w:ins>
    </w:p>
    <w:p w:rsidR="00825AE3" w:rsidRPr="00565198" w:rsidRDefault="00825AE3" w:rsidP="00825AE3">
      <w:pPr>
        <w:ind w:left="360"/>
        <w:rPr>
          <w:ins w:id="232" w:author="TBaldwin8.17.11" w:date="2013-06-21T16:41:00Z"/>
          <w:rFonts w:ascii="Times New Roman" w:hAnsi="Times New Roman"/>
          <w:b/>
          <w:color w:val="632423"/>
          <w:sz w:val="20"/>
          <w:szCs w:val="20"/>
        </w:rPr>
      </w:pPr>
    </w:p>
    <w:p w:rsidR="00825AE3" w:rsidRPr="00565198" w:rsidRDefault="00825AE3" w:rsidP="00825AE3">
      <w:pPr>
        <w:ind w:left="360"/>
        <w:rPr>
          <w:ins w:id="233" w:author="TBaldwin8.17.11" w:date="2013-06-21T16:41:00Z"/>
          <w:rFonts w:ascii="Times New Roman" w:hAnsi="Times New Roman"/>
          <w:b/>
          <w:color w:val="632423"/>
          <w:sz w:val="20"/>
          <w:szCs w:val="20"/>
          <w:u w:val="single"/>
        </w:rPr>
      </w:pPr>
      <w:ins w:id="234" w:author="TBaldwin8.17.11" w:date="2013-06-21T16:41:00Z">
        <w:r w:rsidRPr="00565198">
          <w:rPr>
            <w:rFonts w:ascii="Times New Roman" w:hAnsi="Times New Roman"/>
            <w:b/>
            <w:color w:val="632423"/>
            <w:sz w:val="20"/>
            <w:szCs w:val="20"/>
            <w:u w:val="single"/>
          </w:rPr>
          <w:t>Avoid Nerves:</w:t>
        </w:r>
      </w:ins>
    </w:p>
    <w:p w:rsidR="00825AE3" w:rsidRDefault="00825AE3" w:rsidP="00825AE3">
      <w:pPr>
        <w:numPr>
          <w:ilvl w:val="1"/>
          <w:numId w:val="13"/>
        </w:numPr>
        <w:rPr>
          <w:ins w:id="235" w:author="TBaldwin8.17.11" w:date="2013-06-21T16:41:00Z"/>
          <w:rFonts w:ascii="Times New Roman" w:hAnsi="Times New Roman"/>
          <w:b/>
          <w:color w:val="632423"/>
          <w:sz w:val="20"/>
          <w:szCs w:val="20"/>
        </w:rPr>
      </w:pPr>
      <w:ins w:id="236" w:author="TBaldwin8.17.11" w:date="2013-06-21T16:41:00Z">
        <w:r w:rsidRPr="00565198">
          <w:rPr>
            <w:rFonts w:ascii="Times New Roman" w:hAnsi="Times New Roman"/>
            <w:b/>
            <w:color w:val="632423"/>
            <w:sz w:val="20"/>
            <w:szCs w:val="20"/>
          </w:rPr>
          <w:t xml:space="preserve">Keep in mind where nerves are found, and avoid these areas.  </w:t>
        </w:r>
      </w:ins>
    </w:p>
    <w:p w:rsidR="00825AE3" w:rsidRDefault="00B510BB" w:rsidP="004B6BBE">
      <w:pPr>
        <w:ind w:firstLine="720"/>
        <w:rPr>
          <w:ins w:id="237" w:author="TBaldwin8.17.11" w:date="2013-06-21T16:42:00Z"/>
          <w:rFonts w:ascii="Times New Roman" w:hAnsi="Times New Roman"/>
          <w:sz w:val="20"/>
          <w:szCs w:val="20"/>
        </w:rPr>
      </w:pPr>
      <w:ins w:id="238" w:author="TBaldwin8.17.11" w:date="2013-06-21T16:41:00Z">
        <w:r>
          <w:rPr>
            <w:rFonts w:ascii="Times New Roman" w:hAnsi="Times New Roman"/>
            <w:noProof/>
            <w:sz w:val="20"/>
            <w:szCs w:val="20"/>
          </w:rPr>
          <w:pict>
            <v:shape id="_x0000_s1029" type="#_x0000_t32" style="position:absolute;left:0;text-align:left;margin-left:105.75pt;margin-top:32.75pt;width:144.75pt;height:1.5pt;rotation:-180;flip:y;z-index:251665408" o:connectortype="straight" strokeweight="2.25pt">
              <v:stroke endarrow="block"/>
            </v:shape>
          </w:pict>
        </w:r>
        <w:r>
          <w:rPr>
            <w:rFonts w:ascii="Times New Roman" w:hAnsi="Times New Roman"/>
            <w:noProof/>
            <w:sz w:val="20"/>
            <w:szCs w:val="20"/>
            <w:lang w:eastAsia="zh-TW"/>
          </w:rPr>
          <w:pict>
            <v:shape id="_x0000_s1030" type="#_x0000_t202" style="position:absolute;left:0;text-align:left;margin-left:256.85pt;margin-top:17.6pt;width:190.45pt;height:49.9pt;z-index:251666432;mso-width-relative:margin;mso-height-relative:margin" stroked="f">
              <v:textbox>
                <w:txbxContent>
                  <w:p w:rsidR="00036C7A" w:rsidRPr="00184FFC" w:rsidRDefault="00036C7A" w:rsidP="00825AE3">
                    <w:pPr>
                      <w:rPr>
                        <w:rFonts w:ascii="Times New Roman" w:hAnsi="Times New Roman"/>
                        <w:sz w:val="20"/>
                        <w:szCs w:val="20"/>
                      </w:rPr>
                    </w:pPr>
                    <w:r w:rsidRPr="00184FFC">
                      <w:rPr>
                        <w:rFonts w:ascii="Times New Roman" w:hAnsi="Times New Roman"/>
                        <w:sz w:val="20"/>
                        <w:szCs w:val="20"/>
                      </w:rPr>
                      <w:t xml:space="preserve">The lime green areas are the Medial </w:t>
                    </w:r>
                    <w:del w:id="239" w:author="TBaldwin8.17.11" w:date="2013-06-27T14:11:00Z">
                      <w:r w:rsidRPr="00184FFC" w:rsidDel="00706785">
                        <w:rPr>
                          <w:rFonts w:ascii="Times New Roman" w:hAnsi="Times New Roman"/>
                          <w:sz w:val="20"/>
                          <w:szCs w:val="20"/>
                        </w:rPr>
                        <w:delText>Vein</w:delText>
                      </w:r>
                    </w:del>
                    <w:ins w:id="240" w:author="TBaldwin8.17.11" w:date="2013-06-27T14:11:00Z">
                      <w:r>
                        <w:rPr>
                          <w:rFonts w:ascii="Times New Roman" w:hAnsi="Times New Roman"/>
                          <w:sz w:val="20"/>
                          <w:szCs w:val="20"/>
                        </w:rPr>
                        <w:t>nerve</w:t>
                      </w:r>
                    </w:ins>
                    <w:r w:rsidRPr="00184FFC">
                      <w:rPr>
                        <w:rFonts w:ascii="Times New Roman" w:hAnsi="Times New Roman"/>
                        <w:sz w:val="20"/>
                        <w:szCs w:val="20"/>
                      </w:rPr>
                      <w:t>.  Make a note of where it lies in relation to the veins in the arm.</w:t>
                    </w:r>
                  </w:p>
                  <w:p w:rsidR="00036C7A" w:rsidRDefault="00036C7A" w:rsidP="00825AE3"/>
                </w:txbxContent>
              </v:textbox>
            </v:shape>
          </w:pict>
        </w:r>
        <w:r w:rsidR="008F17F9">
          <w:rPr>
            <w:rFonts w:ascii="Times New Roman" w:hAnsi="Times New Roman"/>
            <w:noProof/>
            <w:sz w:val="20"/>
            <w:szCs w:val="20"/>
            <w:rPrChange w:id="241">
              <w:rPr>
                <w:noProof/>
              </w:rPr>
            </w:rPrChange>
          </w:rPr>
          <w:drawing>
            <wp:inline distT="0" distB="0" distL="0" distR="0">
              <wp:extent cx="1498315" cy="1905000"/>
              <wp:effectExtent l="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1500422" cy="1907679"/>
                      </a:xfrm>
                      <a:prstGeom prst="rect">
                        <a:avLst/>
                      </a:prstGeom>
                      <a:noFill/>
                      <a:ln w="9525">
                        <a:noFill/>
                        <a:miter lim="800000"/>
                        <a:headEnd/>
                        <a:tailEnd/>
                      </a:ln>
                    </pic:spPr>
                  </pic:pic>
                </a:graphicData>
              </a:graphic>
            </wp:inline>
          </w:drawing>
        </w:r>
      </w:ins>
    </w:p>
    <w:p w:rsidR="00825AE3" w:rsidRPr="00565198" w:rsidRDefault="00825AE3" w:rsidP="00825AE3">
      <w:pPr>
        <w:ind w:firstLine="360"/>
        <w:rPr>
          <w:ins w:id="242" w:author="TBaldwin8.17.11" w:date="2013-06-21T16:41:00Z"/>
          <w:rFonts w:ascii="Times New Roman" w:hAnsi="Times New Roman"/>
          <w:sz w:val="20"/>
          <w:szCs w:val="20"/>
        </w:rPr>
      </w:pPr>
    </w:p>
    <w:p w:rsidR="00820F9A" w:rsidRDefault="00825AE3" w:rsidP="00820F9A">
      <w:pPr>
        <w:numPr>
          <w:ilvl w:val="0"/>
          <w:numId w:val="14"/>
        </w:numPr>
        <w:rPr>
          <w:ins w:id="243" w:author="TBaldwin8.17.11" w:date="2013-06-21T16:43:00Z"/>
          <w:rFonts w:ascii="Times New Roman" w:hAnsi="Times New Roman"/>
          <w:sz w:val="20"/>
          <w:szCs w:val="20"/>
        </w:rPr>
      </w:pPr>
      <w:ins w:id="244" w:author="TBaldwin8.17.11" w:date="2013-06-21T16:42:00Z">
        <w:r>
          <w:rPr>
            <w:rFonts w:ascii="Times New Roman" w:hAnsi="Times New Roman"/>
            <w:sz w:val="20"/>
            <w:szCs w:val="20"/>
          </w:rPr>
          <w:t xml:space="preserve">Prepare site for </w:t>
        </w:r>
      </w:ins>
      <w:ins w:id="245" w:author="TBaldwin8.17.11" w:date="2013-06-27T15:29:00Z">
        <w:r w:rsidR="00AA5267">
          <w:rPr>
            <w:rFonts w:ascii="Times New Roman" w:hAnsi="Times New Roman"/>
            <w:sz w:val="20"/>
            <w:szCs w:val="20"/>
          </w:rPr>
          <w:t>v</w:t>
        </w:r>
      </w:ins>
      <w:ins w:id="246" w:author="TBaldwin8.17.11" w:date="2013-06-21T16:43:00Z">
        <w:r w:rsidR="00820F9A">
          <w:rPr>
            <w:rFonts w:ascii="Times New Roman" w:hAnsi="Times New Roman"/>
            <w:sz w:val="20"/>
            <w:szCs w:val="20"/>
          </w:rPr>
          <w:t>enipuncture using the following steps.</w:t>
        </w:r>
      </w:ins>
    </w:p>
    <w:p w:rsidR="00820F9A" w:rsidRPr="004B6BBE" w:rsidRDefault="00820F9A" w:rsidP="00820F9A">
      <w:pPr>
        <w:ind w:left="360"/>
        <w:rPr>
          <w:ins w:id="247" w:author="TBaldwin8.17.11" w:date="2013-06-21T16:40:00Z"/>
          <w:rFonts w:ascii="Times New Roman" w:hAnsi="Times New Roman"/>
          <w:b/>
          <w:i/>
          <w:sz w:val="20"/>
          <w:szCs w:val="20"/>
        </w:rPr>
      </w:pPr>
      <w:ins w:id="248" w:author="TBaldwin8.17.11" w:date="2013-06-21T16:43:00Z">
        <w:r w:rsidRPr="004B6BBE">
          <w:rPr>
            <w:rFonts w:ascii="Times New Roman" w:hAnsi="Times New Roman"/>
            <w:b/>
            <w:i/>
            <w:sz w:val="20"/>
            <w:szCs w:val="20"/>
          </w:rPr>
          <w:t xml:space="preserve">Note:  The </w:t>
        </w:r>
      </w:ins>
      <w:ins w:id="249" w:author="TBaldwin8.17.11" w:date="2013-06-21T16:44:00Z">
        <w:r w:rsidRPr="004B6BBE">
          <w:rPr>
            <w:rFonts w:ascii="Times New Roman" w:hAnsi="Times New Roman"/>
            <w:b/>
            <w:i/>
            <w:sz w:val="20"/>
            <w:szCs w:val="20"/>
          </w:rPr>
          <w:t>site</w:t>
        </w:r>
      </w:ins>
      <w:ins w:id="250" w:author="TBaldwin8.17.11" w:date="2013-06-21T16:43:00Z">
        <w:r w:rsidRPr="004B6BBE">
          <w:rPr>
            <w:rFonts w:ascii="Times New Roman" w:hAnsi="Times New Roman"/>
            <w:b/>
            <w:i/>
            <w:sz w:val="20"/>
            <w:szCs w:val="20"/>
          </w:rPr>
          <w:t xml:space="preserve"> must prepare as instructe</w:t>
        </w:r>
      </w:ins>
      <w:ins w:id="251" w:author="TBaldwin8.17.11" w:date="2013-06-21T16:44:00Z">
        <w:r w:rsidRPr="004B6BBE">
          <w:rPr>
            <w:rFonts w:ascii="Times New Roman" w:hAnsi="Times New Roman"/>
            <w:b/>
            <w:i/>
            <w:sz w:val="20"/>
            <w:szCs w:val="20"/>
          </w:rPr>
          <w:t>d.</w:t>
        </w:r>
      </w:ins>
    </w:p>
    <w:p w:rsidR="00825AE3" w:rsidRPr="004B6BBE" w:rsidRDefault="00825AE3" w:rsidP="00AA5267">
      <w:pPr>
        <w:spacing w:line="276" w:lineRule="auto"/>
        <w:rPr>
          <w:ins w:id="252" w:author="TBaldwin8.17.11" w:date="2013-06-27T15:30:00Z"/>
          <w:rFonts w:ascii="Times New Roman" w:hAnsi="Times New Roman"/>
          <w:b/>
          <w:i/>
          <w:color w:val="632423" w:themeColor="accent2" w:themeShade="80"/>
          <w:sz w:val="16"/>
          <w:szCs w:val="16"/>
        </w:rPr>
      </w:pPr>
    </w:p>
    <w:p w:rsidR="00AA5267" w:rsidRPr="004B6BBE" w:rsidRDefault="00AA5267" w:rsidP="00AA5267">
      <w:pPr>
        <w:pStyle w:val="ListParagraph"/>
        <w:spacing w:line="276" w:lineRule="auto"/>
        <w:ind w:left="360"/>
        <w:rPr>
          <w:ins w:id="253" w:author="TBaldwin8.17.11" w:date="2013-06-27T16:09:00Z"/>
          <w:rFonts w:ascii="Times New Roman" w:hAnsi="Times New Roman"/>
          <w:b/>
          <w:i/>
          <w:sz w:val="20"/>
          <w:szCs w:val="20"/>
          <w:u w:val="single"/>
        </w:rPr>
      </w:pPr>
      <w:ins w:id="254" w:author="TBaldwin8.17.11" w:date="2013-06-27T15:31:00Z">
        <w:r w:rsidRPr="004B6BBE">
          <w:rPr>
            <w:rFonts w:ascii="Times New Roman" w:hAnsi="Times New Roman"/>
            <w:b/>
            <w:i/>
            <w:sz w:val="20"/>
            <w:szCs w:val="20"/>
            <w:u w:val="single"/>
          </w:rPr>
          <w:t xml:space="preserve">Age:  Birth – 2 </w:t>
        </w:r>
      </w:ins>
      <w:ins w:id="255" w:author="TBaldwin8.17.11" w:date="2013-06-27T16:16:00Z">
        <w:r w:rsidR="00026270" w:rsidRPr="004B6BBE">
          <w:rPr>
            <w:rFonts w:ascii="Times New Roman" w:hAnsi="Times New Roman"/>
            <w:b/>
            <w:i/>
            <w:sz w:val="20"/>
            <w:szCs w:val="20"/>
            <w:u w:val="single"/>
          </w:rPr>
          <w:t>M</w:t>
        </w:r>
      </w:ins>
      <w:ins w:id="256" w:author="TBaldwin8.17.11" w:date="2013-06-27T15:31:00Z">
        <w:r w:rsidRPr="004B6BBE">
          <w:rPr>
            <w:rFonts w:ascii="Times New Roman" w:hAnsi="Times New Roman"/>
            <w:b/>
            <w:i/>
            <w:sz w:val="20"/>
            <w:szCs w:val="20"/>
            <w:u w:val="single"/>
          </w:rPr>
          <w:t>onths</w:t>
        </w:r>
      </w:ins>
    </w:p>
    <w:p w:rsidR="00095EB2" w:rsidRPr="004B6BBE" w:rsidRDefault="00095EB2" w:rsidP="00AA5267">
      <w:pPr>
        <w:pStyle w:val="ListParagraph"/>
        <w:spacing w:line="276" w:lineRule="auto"/>
        <w:ind w:left="360"/>
        <w:rPr>
          <w:ins w:id="257" w:author="TBaldwin8.17.11" w:date="2013-06-27T15:31:00Z"/>
          <w:rFonts w:ascii="Times New Roman" w:hAnsi="Times New Roman"/>
          <w:b/>
          <w:i/>
          <w:sz w:val="20"/>
          <w:szCs w:val="20"/>
        </w:rPr>
      </w:pPr>
      <w:ins w:id="258" w:author="TBaldwin8.17.11" w:date="2013-06-27T16:09:00Z">
        <w:r w:rsidRPr="004B6BBE">
          <w:rPr>
            <w:rFonts w:ascii="Times New Roman" w:hAnsi="Times New Roman"/>
            <w:b/>
            <w:i/>
            <w:sz w:val="20"/>
            <w:szCs w:val="20"/>
          </w:rPr>
          <w:t xml:space="preserve">Note:  Alcohol </w:t>
        </w:r>
      </w:ins>
      <w:ins w:id="259" w:author="TBaldwin8.17.11" w:date="2013-06-27T16:11:00Z">
        <w:r w:rsidRPr="004B6BBE">
          <w:rPr>
            <w:rFonts w:ascii="Times New Roman" w:hAnsi="Times New Roman"/>
            <w:b/>
            <w:i/>
            <w:sz w:val="20"/>
            <w:szCs w:val="20"/>
          </w:rPr>
          <w:t>p</w:t>
        </w:r>
      </w:ins>
      <w:ins w:id="260" w:author="TBaldwin8.17.11" w:date="2013-06-27T16:09:00Z">
        <w:r w:rsidRPr="004B6BBE">
          <w:rPr>
            <w:rFonts w:ascii="Times New Roman" w:hAnsi="Times New Roman"/>
            <w:b/>
            <w:i/>
            <w:sz w:val="20"/>
            <w:szCs w:val="20"/>
          </w:rPr>
          <w:t xml:space="preserve">rep </w:t>
        </w:r>
      </w:ins>
      <w:ins w:id="261" w:author="TBaldwin8.17.11" w:date="2013-06-27T16:11:00Z">
        <w:r w:rsidRPr="004B6BBE">
          <w:rPr>
            <w:rFonts w:ascii="Times New Roman" w:hAnsi="Times New Roman"/>
            <w:b/>
            <w:i/>
            <w:sz w:val="20"/>
            <w:szCs w:val="20"/>
          </w:rPr>
          <w:t>p</w:t>
        </w:r>
      </w:ins>
      <w:ins w:id="262" w:author="TBaldwin8.17.11" w:date="2013-06-27T16:09:00Z">
        <w:r w:rsidRPr="004B6BBE">
          <w:rPr>
            <w:rFonts w:ascii="Times New Roman" w:hAnsi="Times New Roman"/>
            <w:b/>
            <w:i/>
            <w:sz w:val="20"/>
            <w:szCs w:val="20"/>
          </w:rPr>
          <w:t xml:space="preserve">ads are used on this age group to </w:t>
        </w:r>
      </w:ins>
      <w:ins w:id="263" w:author="TBaldwin8.17.11" w:date="2013-06-27T16:10:00Z">
        <w:r w:rsidRPr="004B6BBE">
          <w:rPr>
            <w:rFonts w:ascii="Times New Roman" w:hAnsi="Times New Roman"/>
            <w:b/>
            <w:i/>
            <w:sz w:val="20"/>
            <w:szCs w:val="20"/>
          </w:rPr>
          <w:t>push bacteria</w:t>
        </w:r>
      </w:ins>
      <w:ins w:id="264" w:author="TBaldwin8.17.11" w:date="2013-06-27T16:09:00Z">
        <w:r w:rsidRPr="004B6BBE">
          <w:rPr>
            <w:rFonts w:ascii="Times New Roman" w:hAnsi="Times New Roman"/>
            <w:b/>
            <w:i/>
            <w:sz w:val="20"/>
            <w:szCs w:val="20"/>
          </w:rPr>
          <w:t xml:space="preserve"> away from the venipuncture site.</w:t>
        </w:r>
      </w:ins>
      <w:ins w:id="265" w:author="TBaldwin8.17.11" w:date="2013-06-27T16:22:00Z">
        <w:r w:rsidR="006C448C" w:rsidRPr="004B6BBE">
          <w:rPr>
            <w:rFonts w:ascii="Times New Roman" w:hAnsi="Times New Roman"/>
            <w:b/>
            <w:i/>
            <w:sz w:val="20"/>
            <w:szCs w:val="20"/>
          </w:rPr>
          <w:t xml:space="preserve">  Using </w:t>
        </w:r>
        <w:proofErr w:type="spellStart"/>
        <w:r w:rsidR="006C448C" w:rsidRPr="004B6BBE">
          <w:rPr>
            <w:rFonts w:ascii="Times New Roman" w:hAnsi="Times New Roman"/>
            <w:b/>
            <w:i/>
            <w:sz w:val="20"/>
            <w:szCs w:val="20"/>
          </w:rPr>
          <w:t>Chloraprep</w:t>
        </w:r>
        <w:proofErr w:type="spellEnd"/>
        <w:r w:rsidR="006C448C" w:rsidRPr="004B6BBE">
          <w:rPr>
            <w:rFonts w:ascii="Times New Roman" w:hAnsi="Times New Roman"/>
            <w:b/>
            <w:i/>
            <w:sz w:val="20"/>
            <w:szCs w:val="20"/>
          </w:rPr>
          <w:t xml:space="preserve"> could cause irritation or chemical burns.</w:t>
        </w:r>
      </w:ins>
    </w:p>
    <w:p w:rsidR="00026270" w:rsidRPr="00026270" w:rsidRDefault="00095EB2" w:rsidP="00095EB2">
      <w:pPr>
        <w:pStyle w:val="ListParagraph"/>
        <w:numPr>
          <w:ilvl w:val="0"/>
          <w:numId w:val="15"/>
        </w:numPr>
        <w:spacing w:line="276" w:lineRule="auto"/>
        <w:rPr>
          <w:ins w:id="266" w:author="TBaldwin8.17.11" w:date="2013-06-27T16:11:00Z"/>
          <w:rFonts w:ascii="Times New Roman" w:hAnsi="Times New Roman"/>
          <w:b/>
          <w:sz w:val="20"/>
          <w:szCs w:val="20"/>
        </w:rPr>
      </w:pPr>
      <w:ins w:id="267" w:author="TBaldwin8.17.11" w:date="2013-06-27T16:10:00Z">
        <w:r>
          <w:rPr>
            <w:rFonts w:ascii="Times New Roman" w:hAnsi="Times New Roman"/>
            <w:sz w:val="20"/>
            <w:szCs w:val="20"/>
          </w:rPr>
          <w:t>Open alcohol prep pad</w:t>
        </w:r>
      </w:ins>
      <w:ins w:id="268" w:author="TBaldwin8.17.11" w:date="2013-06-27T16:11:00Z">
        <w:r w:rsidR="00026270">
          <w:rPr>
            <w:rFonts w:ascii="Times New Roman" w:hAnsi="Times New Roman"/>
            <w:sz w:val="20"/>
            <w:szCs w:val="20"/>
          </w:rPr>
          <w:t>, and place directly on the venipuncture site.</w:t>
        </w:r>
      </w:ins>
    </w:p>
    <w:p w:rsidR="00AA5267" w:rsidRPr="00026270" w:rsidRDefault="00026270" w:rsidP="00095EB2">
      <w:pPr>
        <w:pStyle w:val="ListParagraph"/>
        <w:numPr>
          <w:ilvl w:val="0"/>
          <w:numId w:val="15"/>
        </w:numPr>
        <w:spacing w:line="276" w:lineRule="auto"/>
        <w:rPr>
          <w:ins w:id="269" w:author="TBaldwin8.17.11" w:date="2013-06-27T16:14:00Z"/>
          <w:rFonts w:ascii="Times New Roman" w:hAnsi="Times New Roman"/>
          <w:b/>
          <w:sz w:val="20"/>
          <w:szCs w:val="20"/>
        </w:rPr>
      </w:pPr>
      <w:ins w:id="270" w:author="TBaldwin8.17.11" w:date="2013-06-27T16:12:00Z">
        <w:r>
          <w:rPr>
            <w:rFonts w:ascii="Times New Roman" w:hAnsi="Times New Roman"/>
            <w:sz w:val="20"/>
            <w:szCs w:val="20"/>
          </w:rPr>
          <w:t>Move the alcohol prep pad in concentric circles away from the venipuncture site.</w:t>
        </w:r>
      </w:ins>
    </w:p>
    <w:p w:rsidR="00026270" w:rsidRPr="00C204C1" w:rsidRDefault="00026270" w:rsidP="00026270">
      <w:pPr>
        <w:numPr>
          <w:ilvl w:val="0"/>
          <w:numId w:val="15"/>
        </w:numPr>
        <w:rPr>
          <w:ins w:id="271" w:author="TBaldwin8.17.11" w:date="2013-06-27T16:15:00Z"/>
          <w:rFonts w:ascii="Times New Roman" w:hAnsi="Times New Roman"/>
          <w:sz w:val="20"/>
          <w:szCs w:val="20"/>
        </w:rPr>
      </w:pPr>
      <w:ins w:id="272" w:author="TBaldwin8.17.11" w:date="2013-06-27T16:15:00Z">
        <w:r w:rsidRPr="00C204C1">
          <w:rPr>
            <w:rFonts w:ascii="Times New Roman" w:hAnsi="Times New Roman"/>
            <w:sz w:val="20"/>
            <w:szCs w:val="20"/>
          </w:rPr>
          <w:t>Allow area to dry for approximately 30 seconds. Do not blot or wipe away.</w:t>
        </w:r>
      </w:ins>
    </w:p>
    <w:p w:rsidR="00026270" w:rsidRPr="004B6BBE" w:rsidRDefault="00026270" w:rsidP="00026270">
      <w:pPr>
        <w:spacing w:line="276" w:lineRule="auto"/>
        <w:ind w:left="360"/>
        <w:rPr>
          <w:ins w:id="273" w:author="TBaldwin8.17.11" w:date="2013-06-27T16:15:00Z"/>
          <w:rFonts w:ascii="Times New Roman" w:hAnsi="Times New Roman"/>
          <w:b/>
          <w:sz w:val="16"/>
          <w:szCs w:val="16"/>
        </w:rPr>
      </w:pPr>
    </w:p>
    <w:p w:rsidR="00026270" w:rsidRPr="004B6BBE" w:rsidRDefault="00026270" w:rsidP="00026270">
      <w:pPr>
        <w:spacing w:line="276" w:lineRule="auto"/>
        <w:ind w:left="360"/>
        <w:rPr>
          <w:ins w:id="274" w:author="TBaldwin8.17.11" w:date="2013-06-27T16:22:00Z"/>
          <w:rFonts w:ascii="Times New Roman" w:hAnsi="Times New Roman"/>
          <w:b/>
          <w:i/>
          <w:sz w:val="20"/>
          <w:szCs w:val="20"/>
          <w:u w:val="single"/>
        </w:rPr>
      </w:pPr>
      <w:ins w:id="275" w:author="TBaldwin8.17.11" w:date="2013-06-27T16:15:00Z">
        <w:r w:rsidRPr="004B6BBE">
          <w:rPr>
            <w:rFonts w:ascii="Times New Roman" w:hAnsi="Times New Roman"/>
            <w:b/>
            <w:i/>
            <w:sz w:val="20"/>
            <w:szCs w:val="20"/>
            <w:u w:val="single"/>
          </w:rPr>
          <w:t>Age:  Greater Than 2 Months</w:t>
        </w:r>
      </w:ins>
    </w:p>
    <w:moveFromRangeStart w:id="276" w:author="TBaldwin8.17.11" w:date="2013-06-27T16:24:00Z" w:name="move360113612"/>
    <w:p w:rsidR="006C448C" w:rsidRPr="004B6BBE" w:rsidRDefault="00B510BB" w:rsidP="00026270">
      <w:pPr>
        <w:spacing w:line="276" w:lineRule="auto"/>
        <w:ind w:left="360"/>
        <w:rPr>
          <w:ins w:id="277" w:author="TBaldwin8.17.11" w:date="2013-06-27T16:24:00Z"/>
          <w:rFonts w:ascii="Times New Roman" w:hAnsi="Times New Roman"/>
          <w:b/>
          <w:i/>
          <w:sz w:val="20"/>
          <w:szCs w:val="20"/>
        </w:rPr>
      </w:pPr>
      <w:moveFrom w:id="278" w:author="TBaldwin8.17.11" w:date="2013-06-27T16:24:00Z">
        <w:r>
          <w:rPr>
            <w:rFonts w:ascii="Times New Roman" w:hAnsi="Times New Roman"/>
            <w:b/>
            <w:i/>
            <w:sz w:val="20"/>
            <w:szCs w:val="20"/>
          </w:rPr>
        </w:r>
        <w:r>
          <w:rPr>
            <w:rFonts w:ascii="Times New Roman" w:hAnsi="Times New Roman"/>
            <w:b/>
            <w:i/>
            <w:sz w:val="20"/>
            <w:szCs w:val="20"/>
          </w:rPr>
          <w:pict>
            <v:rect id="_x0000_s1032" style="width:121.5pt;height:85.5pt;mso-left-percent:-10001;mso-top-percent:-10001;mso-position-horizontal:absolute;mso-position-horizontal-relative:char;mso-position-vertical:absolute;mso-position-vertical-relative:line;mso-left-percent:-10001;mso-top-percent:-10001">
              <w10:wrap type="none"/>
              <w10:anchorlock/>
            </v:rect>
          </w:pict>
        </w:r>
      </w:moveFrom>
      <w:moveFromRangeEnd w:id="276"/>
      <w:ins w:id="279" w:author="TBaldwin8.17.11" w:date="2013-06-27T16:22:00Z">
        <w:r w:rsidR="006C448C" w:rsidRPr="004B6BBE">
          <w:rPr>
            <w:rFonts w:ascii="Times New Roman" w:hAnsi="Times New Roman"/>
            <w:b/>
            <w:i/>
            <w:sz w:val="20"/>
            <w:szCs w:val="20"/>
          </w:rPr>
          <w:t xml:space="preserve">Note:  </w:t>
        </w:r>
      </w:ins>
      <w:proofErr w:type="spellStart"/>
      <w:ins w:id="280" w:author="TBaldwin8.17.11" w:date="2013-06-27T16:28:00Z">
        <w:r w:rsidR="006C448C" w:rsidRPr="004B6BBE">
          <w:rPr>
            <w:rFonts w:ascii="Times New Roman" w:hAnsi="Times New Roman"/>
            <w:b/>
            <w:i/>
            <w:sz w:val="20"/>
            <w:szCs w:val="20"/>
          </w:rPr>
          <w:t>ChloraPrep</w:t>
        </w:r>
        <w:proofErr w:type="spellEnd"/>
        <w:r w:rsidR="006C448C" w:rsidRPr="004B6BBE">
          <w:rPr>
            <w:rFonts w:ascii="Times New Roman" w:hAnsi="Times New Roman"/>
            <w:b/>
            <w:i/>
            <w:sz w:val="20"/>
            <w:szCs w:val="20"/>
          </w:rPr>
          <w:t xml:space="preserve"> is used on this age group to disinfect the venipuncture site.  </w:t>
        </w:r>
      </w:ins>
      <w:ins w:id="281" w:author="TBaldwin8.17.11" w:date="2013-06-27T16:22:00Z">
        <w:r w:rsidR="006C448C" w:rsidRPr="004B6BBE">
          <w:rPr>
            <w:rFonts w:ascii="Times New Roman" w:hAnsi="Times New Roman"/>
            <w:b/>
            <w:i/>
            <w:sz w:val="20"/>
            <w:szCs w:val="20"/>
          </w:rPr>
          <w:t>The maximum treatment area for one applicator is 2.5 inch</w:t>
        </w:r>
      </w:ins>
      <w:ins w:id="282" w:author="TBaldwin8.17.11" w:date="2013-06-27T16:23:00Z">
        <w:r w:rsidR="006C448C" w:rsidRPr="004B6BBE">
          <w:rPr>
            <w:rFonts w:ascii="Times New Roman" w:hAnsi="Times New Roman"/>
            <w:b/>
            <w:i/>
            <w:sz w:val="20"/>
            <w:szCs w:val="20"/>
          </w:rPr>
          <w:t>es</w:t>
        </w:r>
      </w:ins>
      <w:ins w:id="283" w:author="TBaldwin8.17.11" w:date="2013-06-27T16:22:00Z">
        <w:r w:rsidR="006C448C" w:rsidRPr="004B6BBE">
          <w:rPr>
            <w:rFonts w:ascii="Times New Roman" w:hAnsi="Times New Roman"/>
            <w:b/>
            <w:i/>
            <w:sz w:val="20"/>
            <w:szCs w:val="20"/>
          </w:rPr>
          <w:t xml:space="preserve"> by 2.5 inches</w:t>
        </w:r>
      </w:ins>
      <w:ins w:id="284" w:author="TBaldwin8.17.11" w:date="2013-06-27T16:23:00Z">
        <w:r w:rsidR="006C448C" w:rsidRPr="004B6BBE">
          <w:rPr>
            <w:rFonts w:ascii="Times New Roman" w:hAnsi="Times New Roman"/>
            <w:b/>
            <w:i/>
            <w:sz w:val="20"/>
            <w:szCs w:val="20"/>
          </w:rPr>
          <w:t>.  See box below.</w:t>
        </w:r>
      </w:ins>
    </w:p>
    <w:moveToRangeStart w:id="285" w:author="TBaldwin8.17.11" w:date="2013-06-27T16:24:00Z" w:name="move360113612"/>
    <w:p w:rsidR="006C448C" w:rsidRDefault="00B510BB" w:rsidP="00026270">
      <w:pPr>
        <w:spacing w:line="276" w:lineRule="auto"/>
        <w:ind w:left="360"/>
        <w:rPr>
          <w:ins w:id="286" w:author="TBaldwin8.17.11" w:date="2013-06-27T16:24:00Z"/>
          <w:rFonts w:ascii="Times New Roman" w:hAnsi="Times New Roman"/>
          <w:b/>
          <w:color w:val="632423" w:themeColor="accent2" w:themeShade="80"/>
          <w:sz w:val="20"/>
          <w:szCs w:val="20"/>
        </w:rPr>
      </w:pPr>
      <w:moveTo w:id="287" w:author="TBaldwin8.17.11" w:date="2013-06-27T16:24:00Z">
        <w:r>
          <w:rPr>
            <w:rFonts w:ascii="Times New Roman" w:hAnsi="Times New Roman"/>
            <w:b/>
            <w:color w:val="632423" w:themeColor="accent2" w:themeShade="80"/>
            <w:sz w:val="20"/>
            <w:szCs w:val="20"/>
          </w:rPr>
        </w:r>
        <w:r>
          <w:rPr>
            <w:rFonts w:ascii="Times New Roman" w:hAnsi="Times New Roman"/>
            <w:b/>
            <w:color w:val="632423" w:themeColor="accent2" w:themeShade="80"/>
            <w:sz w:val="20"/>
            <w:szCs w:val="20"/>
          </w:rPr>
          <w:pict>
            <v:rect id="_x0000_s1031" style="width:158.6pt;height:144.25pt;mso-left-percent:-10001;mso-top-percent:-10001;mso-position-horizontal:absolute;mso-position-horizontal-relative:char;mso-position-vertical:absolute;mso-position-vertical-relative:line;mso-left-percent:-10001;mso-top-percent:-10001" fillcolor="#e5dfec [663]">
              <w10:wrap type="none"/>
              <w10:anchorlock/>
            </v:rect>
          </w:pict>
        </w:r>
      </w:moveTo>
      <w:moveToRangeEnd w:id="285"/>
    </w:p>
    <w:p w:rsidR="006C448C" w:rsidRPr="006C448C" w:rsidDel="004B6BBE" w:rsidRDefault="006C448C" w:rsidP="004B6BBE">
      <w:pPr>
        <w:spacing w:line="276" w:lineRule="auto"/>
        <w:ind w:left="360"/>
        <w:rPr>
          <w:del w:id="288" w:author="TBaldwin8.17.11" w:date="2014-12-12T14:17:00Z"/>
          <w:rFonts w:ascii="Times New Roman" w:hAnsi="Times New Roman"/>
          <w:b/>
          <w:color w:val="632423" w:themeColor="accent2" w:themeShade="80"/>
          <w:sz w:val="20"/>
          <w:szCs w:val="20"/>
        </w:rPr>
      </w:pPr>
    </w:p>
    <w:p w:rsidR="007B02AA" w:rsidRPr="00C204C1" w:rsidDel="00825AE3" w:rsidRDefault="007B02AA" w:rsidP="004B6BBE">
      <w:pPr>
        <w:numPr>
          <w:ilvl w:val="0"/>
          <w:numId w:val="2"/>
        </w:numPr>
        <w:spacing w:line="276" w:lineRule="auto"/>
        <w:rPr>
          <w:del w:id="289" w:author="TBaldwin8.17.11" w:date="2013-06-21T16:42:00Z"/>
          <w:rFonts w:ascii="Times New Roman" w:hAnsi="Times New Roman"/>
          <w:sz w:val="20"/>
          <w:szCs w:val="20"/>
        </w:rPr>
      </w:pPr>
      <w:del w:id="290" w:author="TBaldwin8.17.11" w:date="2013-06-21T16:42:00Z">
        <w:r w:rsidRPr="00C204C1" w:rsidDel="00825AE3">
          <w:rPr>
            <w:rFonts w:ascii="Times New Roman" w:hAnsi="Times New Roman"/>
            <w:sz w:val="20"/>
            <w:szCs w:val="20"/>
          </w:rPr>
          <w:delText>Identify the patient (Saratoga Care administrative policy II-49 “Identification of Patients.”)</w:delText>
        </w:r>
      </w:del>
    </w:p>
    <w:p w:rsidR="007B02AA" w:rsidRPr="00C204C1" w:rsidDel="00825AE3" w:rsidRDefault="007B02AA" w:rsidP="004B6BBE">
      <w:pPr>
        <w:numPr>
          <w:ilvl w:val="0"/>
          <w:numId w:val="2"/>
        </w:numPr>
        <w:spacing w:line="276" w:lineRule="auto"/>
        <w:rPr>
          <w:del w:id="291" w:author="TBaldwin8.17.11" w:date="2013-06-21T16:42:00Z"/>
          <w:rFonts w:ascii="Times New Roman" w:hAnsi="Times New Roman"/>
          <w:sz w:val="20"/>
          <w:szCs w:val="20"/>
        </w:rPr>
      </w:pPr>
      <w:del w:id="292" w:author="TBaldwin8.17.11" w:date="2013-06-21T16:42:00Z">
        <w:r w:rsidRPr="00C204C1" w:rsidDel="00825AE3">
          <w:rPr>
            <w:rFonts w:ascii="Times New Roman" w:hAnsi="Times New Roman"/>
            <w:sz w:val="20"/>
            <w:szCs w:val="20"/>
          </w:rPr>
          <w:delText>Assemble supplies, wash hands and don protective gloves.</w:delText>
        </w:r>
      </w:del>
    </w:p>
    <w:p w:rsidR="007B02AA" w:rsidRPr="00C204C1" w:rsidDel="00825AE3" w:rsidRDefault="007B02AA" w:rsidP="004B6BBE">
      <w:pPr>
        <w:numPr>
          <w:ilvl w:val="0"/>
          <w:numId w:val="2"/>
        </w:numPr>
        <w:spacing w:line="276" w:lineRule="auto"/>
        <w:rPr>
          <w:del w:id="293" w:author="TBaldwin8.17.11" w:date="2013-06-21T16:42:00Z"/>
          <w:rFonts w:ascii="Times New Roman" w:hAnsi="Times New Roman"/>
          <w:sz w:val="20"/>
          <w:szCs w:val="20"/>
        </w:rPr>
      </w:pPr>
      <w:del w:id="294" w:author="TBaldwin8.17.11" w:date="2013-06-21T16:42:00Z">
        <w:r w:rsidRPr="00C204C1" w:rsidDel="00825AE3">
          <w:rPr>
            <w:rFonts w:ascii="Times New Roman" w:hAnsi="Times New Roman"/>
            <w:sz w:val="20"/>
            <w:szCs w:val="20"/>
          </w:rPr>
          <w:delText xml:space="preserve">Identify a suitable site for venipuncture by placing a tourniquet around the patient’s arm and </w:delText>
        </w:r>
      </w:del>
    </w:p>
    <w:p w:rsidR="007B02AA" w:rsidRPr="00C204C1" w:rsidDel="00825AE3" w:rsidRDefault="007B02AA" w:rsidP="004B6BBE">
      <w:pPr>
        <w:spacing w:line="276" w:lineRule="auto"/>
        <w:ind w:left="495"/>
        <w:rPr>
          <w:del w:id="295" w:author="TBaldwin8.17.11" w:date="2013-06-21T16:42:00Z"/>
          <w:rFonts w:ascii="Times New Roman" w:hAnsi="Times New Roman"/>
          <w:sz w:val="20"/>
          <w:szCs w:val="20"/>
        </w:rPr>
      </w:pPr>
      <w:del w:id="296" w:author="TBaldwin8.17.11" w:date="2013-06-21T16:42:00Z">
        <w:r w:rsidRPr="00C204C1" w:rsidDel="00825AE3">
          <w:rPr>
            <w:rFonts w:ascii="Times New Roman" w:hAnsi="Times New Roman"/>
            <w:sz w:val="20"/>
            <w:szCs w:val="20"/>
          </w:rPr>
          <w:delText>palpating…be sure to inspect both arms.  Release the tourniquet.</w:delText>
        </w:r>
      </w:del>
    </w:p>
    <w:p w:rsidR="007B02AA" w:rsidRPr="00C204C1" w:rsidDel="00825AE3" w:rsidRDefault="008E30A0" w:rsidP="004B6BBE">
      <w:pPr>
        <w:numPr>
          <w:ilvl w:val="0"/>
          <w:numId w:val="2"/>
        </w:numPr>
        <w:spacing w:line="276" w:lineRule="auto"/>
        <w:rPr>
          <w:del w:id="297" w:author="TBaldwin8.17.11" w:date="2013-06-21T16:42:00Z"/>
          <w:rFonts w:ascii="Times New Roman" w:hAnsi="Times New Roman"/>
          <w:sz w:val="20"/>
          <w:szCs w:val="20"/>
        </w:rPr>
      </w:pPr>
      <w:del w:id="298" w:author="TBaldwin8.17.11" w:date="2013-06-21T16:42:00Z">
        <w:r w:rsidRPr="00C204C1" w:rsidDel="00825AE3">
          <w:rPr>
            <w:rFonts w:ascii="Times New Roman" w:hAnsi="Times New Roman"/>
            <w:sz w:val="20"/>
            <w:szCs w:val="20"/>
          </w:rPr>
          <w:delText>Prepare the site:</w:delText>
        </w:r>
      </w:del>
    </w:p>
    <w:p w:rsidR="008E30A0" w:rsidRPr="00C204C1" w:rsidRDefault="008E30A0" w:rsidP="004B6BBE">
      <w:pPr>
        <w:numPr>
          <w:ilvl w:val="0"/>
          <w:numId w:val="6"/>
        </w:numPr>
        <w:spacing w:line="276" w:lineRule="auto"/>
        <w:rPr>
          <w:rFonts w:ascii="Times New Roman" w:hAnsi="Times New Roman"/>
          <w:sz w:val="20"/>
          <w:szCs w:val="20"/>
        </w:rPr>
      </w:pPr>
      <w:r w:rsidRPr="00C204C1">
        <w:rPr>
          <w:rFonts w:ascii="Times New Roman" w:hAnsi="Times New Roman"/>
          <w:sz w:val="20"/>
          <w:szCs w:val="20"/>
        </w:rPr>
        <w:t xml:space="preserve">Tear </w:t>
      </w:r>
      <w:proofErr w:type="spellStart"/>
      <w:r w:rsidRPr="00C204C1">
        <w:rPr>
          <w:rFonts w:ascii="Times New Roman" w:hAnsi="Times New Roman"/>
          <w:sz w:val="20"/>
          <w:szCs w:val="20"/>
        </w:rPr>
        <w:t>ChloraPrep</w:t>
      </w:r>
      <w:proofErr w:type="spellEnd"/>
      <w:r w:rsidRPr="00C204C1">
        <w:rPr>
          <w:rFonts w:ascii="Times New Roman" w:hAnsi="Times New Roman"/>
          <w:sz w:val="20"/>
          <w:szCs w:val="20"/>
        </w:rPr>
        <w:t xml:space="preserve"> applicator pouch at side notch to reveal applicator handle. </w:t>
      </w:r>
      <w:ins w:id="299" w:author="TBaldwin8.17.11" w:date="2013-06-27T14:22:00Z">
        <w:r w:rsidR="000356C8">
          <w:rPr>
            <w:rFonts w:ascii="Times New Roman" w:hAnsi="Times New Roman"/>
            <w:sz w:val="20"/>
            <w:szCs w:val="20"/>
          </w:rPr>
          <w:t xml:space="preserve"> </w:t>
        </w:r>
      </w:ins>
      <w:r w:rsidRPr="00C204C1">
        <w:rPr>
          <w:rFonts w:ascii="Times New Roman" w:hAnsi="Times New Roman"/>
          <w:sz w:val="20"/>
          <w:szCs w:val="20"/>
        </w:rPr>
        <w:t xml:space="preserve">Do not touch foam applicator tip. </w:t>
      </w:r>
      <w:ins w:id="300" w:author="TBaldwin8.17.11" w:date="2013-06-27T16:27:00Z">
        <w:r w:rsidR="006C448C">
          <w:rPr>
            <w:rFonts w:ascii="Times New Roman" w:hAnsi="Times New Roman"/>
            <w:sz w:val="20"/>
            <w:szCs w:val="20"/>
          </w:rPr>
          <w:t xml:space="preserve"> </w:t>
        </w:r>
      </w:ins>
      <w:r w:rsidRPr="00C204C1">
        <w:rPr>
          <w:rFonts w:ascii="Times New Roman" w:hAnsi="Times New Roman"/>
          <w:sz w:val="20"/>
          <w:szCs w:val="20"/>
        </w:rPr>
        <w:t xml:space="preserve">Place foam </w:t>
      </w:r>
      <w:del w:id="301" w:author="TBaldwin8.17.11" w:date="2013-06-27T16:27:00Z">
        <w:r w:rsidRPr="00C204C1" w:rsidDel="006C448C">
          <w:rPr>
            <w:rFonts w:ascii="Times New Roman" w:hAnsi="Times New Roman"/>
            <w:sz w:val="20"/>
            <w:szCs w:val="20"/>
          </w:rPr>
          <w:delText>flatside</w:delText>
        </w:r>
      </w:del>
      <w:ins w:id="302" w:author="TBaldwin8.17.11" w:date="2013-06-27T16:27:00Z">
        <w:r w:rsidR="006C448C" w:rsidRPr="00C204C1">
          <w:rPr>
            <w:rFonts w:ascii="Times New Roman" w:hAnsi="Times New Roman"/>
            <w:sz w:val="20"/>
            <w:szCs w:val="20"/>
          </w:rPr>
          <w:t>flat side</w:t>
        </w:r>
      </w:ins>
      <w:r w:rsidRPr="00C204C1">
        <w:rPr>
          <w:rFonts w:ascii="Times New Roman" w:hAnsi="Times New Roman"/>
          <w:sz w:val="20"/>
          <w:szCs w:val="20"/>
        </w:rPr>
        <w:t xml:space="preserve"> down on the </w:t>
      </w:r>
      <w:del w:id="303" w:author="TBaldwin8.17.11" w:date="2013-06-27T16:29:00Z">
        <w:r w:rsidRPr="00C204C1" w:rsidDel="006C448C">
          <w:rPr>
            <w:rFonts w:ascii="Times New Roman" w:hAnsi="Times New Roman"/>
            <w:sz w:val="20"/>
            <w:szCs w:val="20"/>
          </w:rPr>
          <w:delText xml:space="preserve">treatment </w:delText>
        </w:r>
      </w:del>
      <w:ins w:id="304" w:author="TBaldwin8.17.11" w:date="2013-06-27T16:29:00Z">
        <w:r w:rsidR="006C448C">
          <w:rPr>
            <w:rFonts w:ascii="Times New Roman" w:hAnsi="Times New Roman"/>
            <w:sz w:val="20"/>
            <w:szCs w:val="20"/>
          </w:rPr>
          <w:t>venipuncture</w:t>
        </w:r>
        <w:r w:rsidR="006C448C" w:rsidRPr="00C204C1">
          <w:rPr>
            <w:rFonts w:ascii="Times New Roman" w:hAnsi="Times New Roman"/>
            <w:sz w:val="20"/>
            <w:szCs w:val="20"/>
          </w:rPr>
          <w:t xml:space="preserve"> </w:t>
        </w:r>
      </w:ins>
      <w:r w:rsidRPr="00C204C1">
        <w:rPr>
          <w:rFonts w:ascii="Times New Roman" w:hAnsi="Times New Roman"/>
          <w:sz w:val="20"/>
          <w:szCs w:val="20"/>
        </w:rPr>
        <w:t>area.</w:t>
      </w:r>
    </w:p>
    <w:p w:rsidR="006C448C" w:rsidRDefault="006C448C" w:rsidP="004B6BBE">
      <w:pPr>
        <w:numPr>
          <w:ilvl w:val="0"/>
          <w:numId w:val="6"/>
        </w:numPr>
        <w:spacing w:line="276" w:lineRule="auto"/>
        <w:rPr>
          <w:ins w:id="305" w:author="TBaldwin8.17.11" w:date="2013-06-27T16:28:00Z"/>
          <w:rFonts w:ascii="Times New Roman" w:hAnsi="Times New Roman"/>
          <w:sz w:val="20"/>
          <w:szCs w:val="20"/>
        </w:rPr>
      </w:pPr>
      <w:ins w:id="306" w:author="TBaldwin8.17.11" w:date="2013-06-27T16:29:00Z">
        <w:r>
          <w:rPr>
            <w:rFonts w:ascii="Times New Roman" w:hAnsi="Times New Roman"/>
            <w:sz w:val="20"/>
            <w:szCs w:val="20"/>
          </w:rPr>
          <w:t>Completely wet the venipuncture area.</w:t>
        </w:r>
      </w:ins>
    </w:p>
    <w:p w:rsidR="008E30A0" w:rsidRPr="00C204C1" w:rsidRDefault="006C448C" w:rsidP="004B6BBE">
      <w:pPr>
        <w:numPr>
          <w:ilvl w:val="0"/>
          <w:numId w:val="6"/>
        </w:numPr>
        <w:spacing w:line="276" w:lineRule="auto"/>
        <w:rPr>
          <w:rFonts w:ascii="Times New Roman" w:hAnsi="Times New Roman"/>
          <w:sz w:val="20"/>
          <w:szCs w:val="20"/>
        </w:rPr>
      </w:pPr>
      <w:ins w:id="307" w:author="TBaldwin8.17.11" w:date="2013-06-27T16:30:00Z">
        <w:r>
          <w:rPr>
            <w:rFonts w:ascii="Times New Roman" w:hAnsi="Times New Roman"/>
            <w:sz w:val="20"/>
            <w:szCs w:val="20"/>
          </w:rPr>
          <w:t xml:space="preserve">Gently </w:t>
        </w:r>
      </w:ins>
      <w:del w:id="308" w:author="TBaldwin8.17.11" w:date="2013-06-27T16:30:00Z">
        <w:r w:rsidR="008E30A0" w:rsidRPr="00C204C1" w:rsidDel="006C448C">
          <w:rPr>
            <w:rFonts w:ascii="Times New Roman" w:hAnsi="Times New Roman"/>
            <w:sz w:val="20"/>
            <w:szCs w:val="20"/>
          </w:rPr>
          <w:delText>U</w:delText>
        </w:r>
      </w:del>
      <w:ins w:id="309" w:author="TBaldwin8.17.11" w:date="2013-06-27T16:30:00Z">
        <w:r>
          <w:rPr>
            <w:rFonts w:ascii="Times New Roman" w:hAnsi="Times New Roman"/>
            <w:sz w:val="20"/>
            <w:szCs w:val="20"/>
          </w:rPr>
          <w:t>u</w:t>
        </w:r>
      </w:ins>
      <w:r w:rsidR="008E30A0" w:rsidRPr="00C204C1">
        <w:rPr>
          <w:rFonts w:ascii="Times New Roman" w:hAnsi="Times New Roman"/>
          <w:sz w:val="20"/>
          <w:szCs w:val="20"/>
        </w:rPr>
        <w:t xml:space="preserve">se repeated back and forth strokes of the applicator for approximately </w:t>
      </w:r>
      <w:r w:rsidR="008E30A0" w:rsidRPr="00C204C1">
        <w:rPr>
          <w:rFonts w:ascii="Times New Roman" w:hAnsi="Times New Roman"/>
          <w:b/>
          <w:sz w:val="20"/>
          <w:szCs w:val="20"/>
        </w:rPr>
        <w:t>30</w:t>
      </w:r>
      <w:r w:rsidR="00B97160" w:rsidRPr="00C204C1">
        <w:rPr>
          <w:rFonts w:ascii="Times New Roman" w:hAnsi="Times New Roman"/>
          <w:b/>
          <w:sz w:val="20"/>
          <w:szCs w:val="20"/>
        </w:rPr>
        <w:t xml:space="preserve"> </w:t>
      </w:r>
      <w:r w:rsidR="008E30A0" w:rsidRPr="00C204C1">
        <w:rPr>
          <w:rFonts w:ascii="Times New Roman" w:hAnsi="Times New Roman"/>
          <w:b/>
          <w:sz w:val="20"/>
          <w:szCs w:val="20"/>
        </w:rPr>
        <w:t>seconds</w:t>
      </w:r>
      <w:r w:rsidR="008E30A0" w:rsidRPr="00C204C1">
        <w:rPr>
          <w:rFonts w:ascii="Times New Roman" w:hAnsi="Times New Roman"/>
          <w:sz w:val="20"/>
          <w:szCs w:val="20"/>
        </w:rPr>
        <w:t>.</w:t>
      </w:r>
      <w:r w:rsidR="00395B69" w:rsidRPr="00C204C1">
        <w:rPr>
          <w:rFonts w:ascii="Times New Roman" w:hAnsi="Times New Roman"/>
          <w:sz w:val="20"/>
          <w:szCs w:val="20"/>
        </w:rPr>
        <w:t xml:space="preserve"> Allow area to dry for approximately 30 seconds.</w:t>
      </w:r>
      <w:r w:rsidR="008E30A0" w:rsidRPr="00C204C1">
        <w:rPr>
          <w:rFonts w:ascii="Times New Roman" w:hAnsi="Times New Roman"/>
          <w:sz w:val="20"/>
          <w:szCs w:val="20"/>
        </w:rPr>
        <w:t xml:space="preserve"> Do not blot or wipe away.</w:t>
      </w:r>
    </w:p>
    <w:p w:rsidR="008E30A0" w:rsidDel="00730C4B" w:rsidRDefault="008E30A0" w:rsidP="004B6BBE">
      <w:pPr>
        <w:numPr>
          <w:ilvl w:val="0"/>
          <w:numId w:val="6"/>
        </w:numPr>
        <w:spacing w:line="276" w:lineRule="auto"/>
        <w:rPr>
          <w:del w:id="310" w:author="TBaldwin8.17.11" w:date="2013-06-27T16:32:00Z"/>
          <w:rFonts w:ascii="Times New Roman" w:hAnsi="Times New Roman"/>
          <w:sz w:val="20"/>
          <w:szCs w:val="20"/>
        </w:rPr>
      </w:pPr>
      <w:r w:rsidRPr="00C204C1">
        <w:rPr>
          <w:rFonts w:ascii="Times New Roman" w:hAnsi="Times New Roman"/>
          <w:sz w:val="20"/>
          <w:szCs w:val="20"/>
        </w:rPr>
        <w:t>Discard applicator after single use.</w:t>
      </w:r>
    </w:p>
    <w:p w:rsidR="00730C4B" w:rsidRPr="00C204C1" w:rsidRDefault="00730C4B" w:rsidP="004B6BBE">
      <w:pPr>
        <w:numPr>
          <w:ilvl w:val="0"/>
          <w:numId w:val="6"/>
        </w:numPr>
        <w:spacing w:line="276" w:lineRule="auto"/>
        <w:rPr>
          <w:ins w:id="311" w:author="TBaldwin8.17.11" w:date="2013-06-27T16:32:00Z"/>
          <w:rFonts w:ascii="Times New Roman" w:hAnsi="Times New Roman"/>
          <w:sz w:val="20"/>
          <w:szCs w:val="20"/>
        </w:rPr>
      </w:pPr>
    </w:p>
    <w:p w:rsidR="00730C4B" w:rsidRPr="00565198" w:rsidRDefault="00730C4B" w:rsidP="00730C4B">
      <w:pPr>
        <w:numPr>
          <w:ilvl w:val="0"/>
          <w:numId w:val="14"/>
        </w:numPr>
        <w:rPr>
          <w:ins w:id="312" w:author="TBaldwin8.17.11" w:date="2013-06-27T16:40:00Z"/>
          <w:rFonts w:ascii="Times New Roman" w:hAnsi="Times New Roman"/>
          <w:sz w:val="20"/>
          <w:szCs w:val="20"/>
        </w:rPr>
      </w:pPr>
      <w:ins w:id="313" w:author="TBaldwin8.17.11" w:date="2013-06-27T16:40:00Z">
        <w:r w:rsidRPr="00565198">
          <w:rPr>
            <w:rFonts w:ascii="Times New Roman" w:hAnsi="Times New Roman"/>
            <w:sz w:val="20"/>
            <w:szCs w:val="20"/>
          </w:rPr>
          <w:t>Perform the phlebotomy:</w:t>
        </w:r>
      </w:ins>
    </w:p>
    <w:p w:rsidR="00730C4B" w:rsidRPr="00FB1E9F" w:rsidRDefault="00730C4B" w:rsidP="00FB1E9F">
      <w:pPr>
        <w:pStyle w:val="ListParagraph"/>
        <w:numPr>
          <w:ilvl w:val="0"/>
          <w:numId w:val="17"/>
        </w:numPr>
        <w:rPr>
          <w:ins w:id="314" w:author="TBaldwin8.17.11" w:date="2013-06-27T16:40:00Z"/>
          <w:rFonts w:ascii="Times New Roman" w:hAnsi="Times New Roman"/>
          <w:sz w:val="20"/>
          <w:szCs w:val="20"/>
        </w:rPr>
      </w:pPr>
      <w:ins w:id="315" w:author="TBaldwin8.17.11" w:date="2013-06-27T16:40:00Z">
        <w:r w:rsidRPr="00FB1E9F">
          <w:rPr>
            <w:rFonts w:ascii="Times New Roman" w:hAnsi="Times New Roman"/>
            <w:sz w:val="20"/>
            <w:szCs w:val="20"/>
          </w:rPr>
          <w:t>Stabilize the vein (with your non-dominant hand), using the thumb to draw the skin taut distal to the puncture site.</w:t>
        </w:r>
      </w:ins>
    </w:p>
    <w:p w:rsidR="00730C4B" w:rsidRPr="00565198" w:rsidRDefault="008F17F9" w:rsidP="00730C4B">
      <w:pPr>
        <w:ind w:left="1080"/>
        <w:rPr>
          <w:ins w:id="316" w:author="TBaldwin8.17.11" w:date="2013-06-27T16:40:00Z"/>
          <w:rFonts w:ascii="Times New Roman" w:hAnsi="Times New Roman"/>
          <w:color w:val="6B6B6B"/>
          <w:sz w:val="20"/>
          <w:szCs w:val="20"/>
        </w:rPr>
      </w:pPr>
      <w:ins w:id="317" w:author="TBaldwin8.17.11" w:date="2013-06-27T16:40:00Z">
        <w:r>
          <w:rPr>
            <w:rFonts w:ascii="Times New Roman" w:hAnsi="Times New Roman"/>
            <w:noProof/>
            <w:color w:val="6B6B6B"/>
            <w:sz w:val="20"/>
            <w:szCs w:val="20"/>
            <w:rPrChange w:id="318">
              <w:rPr>
                <w:noProof/>
              </w:rPr>
            </w:rPrChange>
          </w:rPr>
          <w:drawing>
            <wp:inline distT="0" distB="0" distL="0" distR="0">
              <wp:extent cx="1447800" cy="1554135"/>
              <wp:effectExtent l="0" t="0" r="0" b="0"/>
              <wp:docPr id="9" name="Picture 9" descr="531_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531_s"/>
                      <pic:cNvPicPr>
                        <a:picLocks noChangeAspect="1" noChangeArrowheads="1"/>
                      </pic:cNvPicPr>
                    </pic:nvPicPr>
                    <pic:blipFill>
                      <a:blip r:embed="rId10" cstate="print"/>
                      <a:srcRect r="31667"/>
                      <a:stretch>
                        <a:fillRect/>
                      </a:stretch>
                    </pic:blipFill>
                    <pic:spPr bwMode="auto">
                      <a:xfrm>
                        <a:off x="0" y="0"/>
                        <a:ext cx="1447800" cy="1554135"/>
                      </a:xfrm>
                      <a:prstGeom prst="rect">
                        <a:avLst/>
                      </a:prstGeom>
                      <a:noFill/>
                      <a:ln w="9525">
                        <a:noFill/>
                        <a:miter lim="800000"/>
                        <a:headEnd/>
                        <a:tailEnd/>
                      </a:ln>
                    </pic:spPr>
                  </pic:pic>
                </a:graphicData>
              </a:graphic>
            </wp:inline>
          </w:drawing>
        </w:r>
        <w:r w:rsidR="00730C4B" w:rsidRPr="00EE63BF">
          <w:rPr>
            <w:rFonts w:ascii="Times New Roman" w:hAnsi="Times New Roman"/>
            <w:sz w:val="20"/>
            <w:szCs w:val="20"/>
            <w:highlight w:val="yellow"/>
          </w:rPr>
          <w:t xml:space="preserve"> </w:t>
        </w:r>
      </w:ins>
    </w:p>
    <w:p w:rsidR="00730C4B" w:rsidRPr="00565198" w:rsidRDefault="00730C4B" w:rsidP="00730C4B">
      <w:pPr>
        <w:ind w:left="1080"/>
        <w:rPr>
          <w:ins w:id="319" w:author="TBaldwin8.17.11" w:date="2013-06-27T16:40:00Z"/>
          <w:rFonts w:ascii="Times New Roman" w:hAnsi="Times New Roman"/>
          <w:sz w:val="20"/>
          <w:szCs w:val="20"/>
        </w:rPr>
      </w:pPr>
    </w:p>
    <w:p w:rsidR="00730C4B" w:rsidRPr="00EE63BF" w:rsidRDefault="00730C4B" w:rsidP="004B6BBE">
      <w:pPr>
        <w:numPr>
          <w:ilvl w:val="0"/>
          <w:numId w:val="16"/>
        </w:numPr>
        <w:spacing w:line="276" w:lineRule="auto"/>
        <w:rPr>
          <w:ins w:id="320" w:author="TBaldwin8.17.11" w:date="2013-06-27T16:40:00Z"/>
          <w:rFonts w:ascii="Times New Roman" w:hAnsi="Times New Roman"/>
          <w:sz w:val="20"/>
          <w:szCs w:val="20"/>
        </w:rPr>
      </w:pPr>
      <w:ins w:id="321" w:author="TBaldwin8.17.11" w:date="2013-06-27T16:40:00Z">
        <w:r w:rsidRPr="00EE63BF">
          <w:rPr>
            <w:rFonts w:ascii="Times New Roman" w:hAnsi="Times New Roman"/>
            <w:sz w:val="20"/>
            <w:szCs w:val="20"/>
          </w:rPr>
          <w:t>Holding the needle assembly in the dominant hand, remove the protective sheath from the needle.  Forewarn patient that the venipuncture is about to occur.</w:t>
        </w:r>
        <w:r>
          <w:rPr>
            <w:rFonts w:ascii="Times New Roman" w:hAnsi="Times New Roman"/>
            <w:sz w:val="20"/>
            <w:szCs w:val="20"/>
          </w:rPr>
          <w:t xml:space="preserve">  </w:t>
        </w:r>
        <w:r w:rsidRPr="00EE63BF">
          <w:rPr>
            <w:rFonts w:ascii="Times New Roman" w:hAnsi="Times New Roman"/>
            <w:sz w:val="20"/>
            <w:szCs w:val="20"/>
          </w:rPr>
          <w:t>Hold the assembly with the bevel facing up, and insert the needle, at no more than a 30 degree angle.</w:t>
        </w:r>
      </w:ins>
    </w:p>
    <w:p w:rsidR="00730C4B" w:rsidRDefault="008F17F9" w:rsidP="00730C4B">
      <w:pPr>
        <w:ind w:left="1080"/>
        <w:rPr>
          <w:ins w:id="322" w:author="TBaldwin8.17.11" w:date="2013-06-27T16:40:00Z"/>
          <w:rFonts w:ascii="Times New Roman" w:hAnsi="Times New Roman"/>
          <w:color w:val="6B6B6B"/>
          <w:sz w:val="20"/>
          <w:szCs w:val="20"/>
        </w:rPr>
      </w:pPr>
      <w:ins w:id="323" w:author="TBaldwin8.17.11" w:date="2013-06-27T16:40:00Z">
        <w:r>
          <w:rPr>
            <w:rFonts w:ascii="Times New Roman" w:hAnsi="Times New Roman"/>
            <w:noProof/>
            <w:color w:val="6B6B6B"/>
            <w:sz w:val="20"/>
            <w:szCs w:val="20"/>
            <w:rPrChange w:id="324">
              <w:rPr>
                <w:noProof/>
              </w:rPr>
            </w:rPrChange>
          </w:rPr>
          <w:drawing>
            <wp:inline distT="0" distB="0" distL="0" distR="0" wp14:anchorId="10EC5861" wp14:editId="560731DE">
              <wp:extent cx="1314450" cy="1213339"/>
              <wp:effectExtent l="0" t="0" r="0" b="0"/>
              <wp:docPr id="10" name="img990" descr="veinNeed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990" descr="veinNeedle"/>
                      <pic:cNvPicPr>
                        <a:picLocks noChangeAspect="1" noChangeArrowheads="1"/>
                      </pic:cNvPicPr>
                    </pic:nvPicPr>
                    <pic:blipFill>
                      <a:blip r:embed="rId11" cstate="print"/>
                      <a:srcRect/>
                      <a:stretch>
                        <a:fillRect/>
                      </a:stretch>
                    </pic:blipFill>
                    <pic:spPr bwMode="auto">
                      <a:xfrm>
                        <a:off x="0" y="0"/>
                        <a:ext cx="1314450" cy="1213339"/>
                      </a:xfrm>
                      <a:prstGeom prst="rect">
                        <a:avLst/>
                      </a:prstGeom>
                      <a:noFill/>
                      <a:ln w="9525">
                        <a:noFill/>
                        <a:miter lim="800000"/>
                        <a:headEnd/>
                        <a:tailEnd/>
                      </a:ln>
                    </pic:spPr>
                  </pic:pic>
                </a:graphicData>
              </a:graphic>
            </wp:inline>
          </w:drawing>
        </w:r>
      </w:ins>
    </w:p>
    <w:p w:rsidR="00730C4B" w:rsidRPr="00565198" w:rsidRDefault="00730C4B" w:rsidP="00730C4B">
      <w:pPr>
        <w:ind w:left="1080"/>
        <w:rPr>
          <w:ins w:id="325" w:author="TBaldwin8.17.11" w:date="2013-06-27T16:40:00Z"/>
          <w:rFonts w:ascii="Times New Roman" w:hAnsi="Times New Roman"/>
          <w:sz w:val="20"/>
          <w:szCs w:val="20"/>
        </w:rPr>
      </w:pPr>
    </w:p>
    <w:p w:rsidR="007B02AA" w:rsidRPr="006D33AA" w:rsidDel="006C448C" w:rsidRDefault="007B02AA" w:rsidP="004B6BBE">
      <w:pPr>
        <w:pStyle w:val="ListParagraph"/>
        <w:numPr>
          <w:ilvl w:val="0"/>
          <w:numId w:val="14"/>
        </w:numPr>
        <w:spacing w:line="276" w:lineRule="auto"/>
        <w:rPr>
          <w:del w:id="326" w:author="TBaldwin8.17.11" w:date="2013-06-27T16:30:00Z"/>
          <w:rFonts w:ascii="Times New Roman" w:hAnsi="Times New Roman"/>
          <w:sz w:val="20"/>
          <w:szCs w:val="20"/>
        </w:rPr>
      </w:pPr>
      <w:del w:id="327" w:author="TBaldwin8.17.11" w:date="2013-06-27T16:30:00Z">
        <w:r w:rsidRPr="006D33AA" w:rsidDel="006C448C">
          <w:rPr>
            <w:rFonts w:ascii="Times New Roman" w:hAnsi="Times New Roman"/>
            <w:sz w:val="20"/>
            <w:szCs w:val="20"/>
          </w:rPr>
          <w:delText>see special considerations</w:delText>
        </w:r>
      </w:del>
    </w:p>
    <w:p w:rsidR="007B02AA" w:rsidRPr="006D33AA" w:rsidDel="006C448C" w:rsidRDefault="007B02AA" w:rsidP="004B6BBE">
      <w:pPr>
        <w:pStyle w:val="ListParagraph"/>
        <w:numPr>
          <w:ilvl w:val="0"/>
          <w:numId w:val="14"/>
        </w:numPr>
        <w:spacing w:line="276" w:lineRule="auto"/>
        <w:rPr>
          <w:del w:id="328" w:author="TBaldwin8.17.11" w:date="2013-06-27T16:31:00Z"/>
          <w:rFonts w:ascii="Times New Roman" w:hAnsi="Times New Roman"/>
          <w:sz w:val="20"/>
          <w:szCs w:val="20"/>
        </w:rPr>
      </w:pPr>
      <w:del w:id="329" w:author="TBaldwin8.17.11" w:date="2013-06-27T16:31:00Z">
        <w:r w:rsidRPr="006D33AA" w:rsidDel="006C448C">
          <w:rPr>
            <w:rFonts w:ascii="Times New Roman" w:hAnsi="Times New Roman"/>
            <w:sz w:val="20"/>
            <w:szCs w:val="20"/>
          </w:rPr>
          <w:delText xml:space="preserve">Remove the plastic flip tops from the appropriate </w:delText>
        </w:r>
        <w:r w:rsidR="008E30A0" w:rsidRPr="006D33AA" w:rsidDel="006C448C">
          <w:rPr>
            <w:rFonts w:ascii="Times New Roman" w:hAnsi="Times New Roman"/>
            <w:sz w:val="20"/>
            <w:szCs w:val="20"/>
          </w:rPr>
          <w:delText>BacT/Alert</w:delText>
        </w:r>
        <w:r w:rsidRPr="006D33AA" w:rsidDel="006C448C">
          <w:rPr>
            <w:rFonts w:ascii="Times New Roman" w:hAnsi="Times New Roman"/>
            <w:sz w:val="20"/>
            <w:szCs w:val="20"/>
          </w:rPr>
          <w:delText xml:space="preserve"> bottles.</w:delText>
        </w:r>
      </w:del>
    </w:p>
    <w:p w:rsidR="007B02AA" w:rsidRPr="006D33AA" w:rsidDel="006C448C" w:rsidRDefault="007B02AA" w:rsidP="004B6BBE">
      <w:pPr>
        <w:pStyle w:val="ListParagraph"/>
        <w:numPr>
          <w:ilvl w:val="0"/>
          <w:numId w:val="14"/>
        </w:numPr>
        <w:spacing w:line="276" w:lineRule="auto"/>
        <w:rPr>
          <w:del w:id="330" w:author="TBaldwin8.17.11" w:date="2013-06-27T16:31:00Z"/>
          <w:rFonts w:ascii="Times New Roman" w:hAnsi="Times New Roman"/>
          <w:sz w:val="20"/>
          <w:szCs w:val="20"/>
        </w:rPr>
      </w:pPr>
      <w:del w:id="331" w:author="TBaldwin8.17.11" w:date="2013-06-27T16:31:00Z">
        <w:r w:rsidRPr="006D33AA" w:rsidDel="006C448C">
          <w:rPr>
            <w:rFonts w:ascii="Times New Roman" w:hAnsi="Times New Roman"/>
            <w:sz w:val="20"/>
            <w:szCs w:val="20"/>
          </w:rPr>
          <w:delText>One aerobic and one anaerobic bottle should be used.</w:delText>
        </w:r>
      </w:del>
    </w:p>
    <w:p w:rsidR="007B02AA" w:rsidRPr="006D33AA" w:rsidDel="006C448C" w:rsidRDefault="007B02AA" w:rsidP="004B6BBE">
      <w:pPr>
        <w:pStyle w:val="ListParagraph"/>
        <w:numPr>
          <w:ilvl w:val="0"/>
          <w:numId w:val="14"/>
        </w:numPr>
        <w:spacing w:line="276" w:lineRule="auto"/>
        <w:rPr>
          <w:del w:id="332" w:author="TBaldwin8.17.11" w:date="2013-06-27T16:31:00Z"/>
          <w:rFonts w:ascii="Times New Roman" w:hAnsi="Times New Roman"/>
          <w:sz w:val="20"/>
          <w:szCs w:val="20"/>
        </w:rPr>
      </w:pPr>
      <w:del w:id="333" w:author="TBaldwin8.17.11" w:date="2013-06-27T16:31:00Z">
        <w:r w:rsidRPr="006D33AA" w:rsidDel="006C448C">
          <w:rPr>
            <w:rFonts w:ascii="Times New Roman" w:hAnsi="Times New Roman"/>
            <w:sz w:val="20"/>
            <w:szCs w:val="20"/>
          </w:rPr>
          <w:delText>In the case of pediatric draws and/or when circumstances require a minimum volume</w:delText>
        </w:r>
      </w:del>
    </w:p>
    <w:p w:rsidR="007B02AA" w:rsidRPr="006D33AA" w:rsidDel="006C448C" w:rsidRDefault="007837C0" w:rsidP="004B6BBE">
      <w:pPr>
        <w:pStyle w:val="ListParagraph"/>
        <w:numPr>
          <w:ilvl w:val="0"/>
          <w:numId w:val="14"/>
        </w:numPr>
        <w:spacing w:line="276" w:lineRule="auto"/>
        <w:rPr>
          <w:del w:id="334" w:author="TBaldwin8.17.11" w:date="2013-06-27T16:31:00Z"/>
          <w:rFonts w:ascii="Times New Roman" w:hAnsi="Times New Roman"/>
          <w:sz w:val="20"/>
          <w:szCs w:val="20"/>
        </w:rPr>
      </w:pPr>
      <w:del w:id="335" w:author="TBaldwin8.17.11" w:date="2013-06-27T16:31:00Z">
        <w:r w:rsidRPr="006D33AA" w:rsidDel="006C448C">
          <w:rPr>
            <w:rFonts w:ascii="Times New Roman" w:hAnsi="Times New Roman"/>
            <w:sz w:val="20"/>
            <w:szCs w:val="20"/>
          </w:rPr>
          <w:delText>collection, one PF</w:delText>
        </w:r>
        <w:r w:rsidR="007B02AA" w:rsidRPr="006D33AA" w:rsidDel="006C448C">
          <w:rPr>
            <w:rFonts w:ascii="Times New Roman" w:hAnsi="Times New Roman"/>
            <w:sz w:val="20"/>
            <w:szCs w:val="20"/>
          </w:rPr>
          <w:delText xml:space="preserve"> bottle may be substituted for both the aerobic/anaerobic bottles.</w:delText>
        </w:r>
      </w:del>
    </w:p>
    <w:p w:rsidR="007B02AA" w:rsidRPr="006D33AA" w:rsidDel="006C448C" w:rsidRDefault="007B02AA" w:rsidP="004B6BBE">
      <w:pPr>
        <w:pStyle w:val="ListParagraph"/>
        <w:numPr>
          <w:ilvl w:val="0"/>
          <w:numId w:val="14"/>
        </w:numPr>
        <w:spacing w:line="276" w:lineRule="auto"/>
        <w:rPr>
          <w:del w:id="336" w:author="TBaldwin8.17.11" w:date="2013-06-27T16:31:00Z"/>
          <w:rFonts w:ascii="Times New Roman" w:hAnsi="Times New Roman"/>
          <w:sz w:val="20"/>
          <w:szCs w:val="20"/>
        </w:rPr>
      </w:pPr>
      <w:del w:id="337" w:author="TBaldwin8.17.11" w:date="2013-06-27T16:31:00Z">
        <w:r w:rsidRPr="006D33AA" w:rsidDel="006C448C">
          <w:rPr>
            <w:rFonts w:ascii="Times New Roman" w:hAnsi="Times New Roman"/>
            <w:sz w:val="20"/>
            <w:szCs w:val="20"/>
          </w:rPr>
          <w:delText>Swab the rubber septum of each bottle w</w:delText>
        </w:r>
        <w:r w:rsidR="002C0B5E" w:rsidRPr="006D33AA" w:rsidDel="006C448C">
          <w:rPr>
            <w:rFonts w:ascii="Times New Roman" w:hAnsi="Times New Roman"/>
            <w:sz w:val="20"/>
            <w:szCs w:val="20"/>
          </w:rPr>
          <w:delText>ith a separate alcohol prep pad. Allow to dry for 1 minute.</w:delText>
        </w:r>
      </w:del>
    </w:p>
    <w:p w:rsidR="007B02AA" w:rsidRPr="006D33AA" w:rsidDel="006C448C" w:rsidRDefault="007B02AA" w:rsidP="004B6BBE">
      <w:pPr>
        <w:pStyle w:val="ListParagraph"/>
        <w:numPr>
          <w:ilvl w:val="0"/>
          <w:numId w:val="14"/>
        </w:numPr>
        <w:spacing w:line="276" w:lineRule="auto"/>
        <w:rPr>
          <w:del w:id="338" w:author="TBaldwin8.17.11" w:date="2013-06-27T16:31:00Z"/>
          <w:rFonts w:ascii="Times New Roman" w:hAnsi="Times New Roman"/>
          <w:sz w:val="20"/>
          <w:szCs w:val="20"/>
        </w:rPr>
      </w:pPr>
      <w:del w:id="339" w:author="TBaldwin8.17.11" w:date="2013-06-27T16:31:00Z">
        <w:r w:rsidRPr="006D33AA" w:rsidDel="006C448C">
          <w:rPr>
            <w:rFonts w:ascii="Times New Roman" w:hAnsi="Times New Roman"/>
            <w:sz w:val="20"/>
            <w:szCs w:val="20"/>
          </w:rPr>
          <w:delText>Apply the tourniquet and visually relocate the venipuncture site.</w:delText>
        </w:r>
      </w:del>
    </w:p>
    <w:p w:rsidR="007B02AA" w:rsidRPr="006D33AA" w:rsidDel="006C448C" w:rsidRDefault="007B02AA" w:rsidP="004B6BBE">
      <w:pPr>
        <w:pStyle w:val="ListParagraph"/>
        <w:numPr>
          <w:ilvl w:val="0"/>
          <w:numId w:val="14"/>
        </w:numPr>
        <w:spacing w:line="276" w:lineRule="auto"/>
        <w:rPr>
          <w:del w:id="340" w:author="TBaldwin8.17.11" w:date="2013-06-27T16:31:00Z"/>
          <w:rFonts w:ascii="Times New Roman" w:hAnsi="Times New Roman"/>
          <w:sz w:val="20"/>
          <w:szCs w:val="20"/>
        </w:rPr>
      </w:pPr>
      <w:del w:id="341" w:author="TBaldwin8.17.11" w:date="2013-06-27T16:31:00Z">
        <w:r w:rsidRPr="006D33AA" w:rsidDel="006C448C">
          <w:rPr>
            <w:rFonts w:ascii="Times New Roman" w:hAnsi="Times New Roman"/>
            <w:sz w:val="20"/>
            <w:szCs w:val="20"/>
          </w:rPr>
          <w:delText>do not repalpate the venipuncture site</w:delText>
        </w:r>
      </w:del>
    </w:p>
    <w:p w:rsidR="007B02AA" w:rsidRPr="006D33AA" w:rsidDel="006C448C" w:rsidRDefault="007B02AA" w:rsidP="004B6BBE">
      <w:pPr>
        <w:pStyle w:val="ListParagraph"/>
        <w:numPr>
          <w:ilvl w:val="0"/>
          <w:numId w:val="14"/>
        </w:numPr>
        <w:spacing w:line="276" w:lineRule="auto"/>
        <w:rPr>
          <w:del w:id="342" w:author="TBaldwin8.17.11" w:date="2013-06-27T16:31:00Z"/>
          <w:rFonts w:ascii="Times New Roman" w:hAnsi="Times New Roman"/>
          <w:sz w:val="20"/>
          <w:szCs w:val="20"/>
        </w:rPr>
      </w:pPr>
      <w:del w:id="343" w:author="TBaldwin8.17.11" w:date="2013-06-27T16:31:00Z">
        <w:r w:rsidRPr="006D33AA" w:rsidDel="006C448C">
          <w:rPr>
            <w:rFonts w:ascii="Times New Roman" w:hAnsi="Times New Roman"/>
            <w:sz w:val="20"/>
            <w:szCs w:val="20"/>
          </w:rPr>
          <w:delText>Perform the venipuncture.</w:delText>
        </w:r>
      </w:del>
    </w:p>
    <w:p w:rsidR="007B02AA" w:rsidRDefault="007B02AA" w:rsidP="004B6BBE">
      <w:pPr>
        <w:pStyle w:val="ListParagraph"/>
        <w:numPr>
          <w:ilvl w:val="0"/>
          <w:numId w:val="14"/>
        </w:numPr>
        <w:spacing w:line="276" w:lineRule="auto"/>
        <w:rPr>
          <w:ins w:id="344" w:author="TBaldwin8.17.11" w:date="2013-06-28T14:47:00Z"/>
          <w:rFonts w:ascii="Times New Roman" w:hAnsi="Times New Roman"/>
          <w:sz w:val="20"/>
          <w:szCs w:val="20"/>
        </w:rPr>
      </w:pPr>
      <w:r w:rsidRPr="006D33AA">
        <w:rPr>
          <w:rFonts w:ascii="Times New Roman" w:hAnsi="Times New Roman"/>
          <w:sz w:val="20"/>
          <w:szCs w:val="20"/>
        </w:rPr>
        <w:t>Using non-dominant hand, sequentiall</w:t>
      </w:r>
      <w:r w:rsidR="002C0B5E" w:rsidRPr="006D33AA">
        <w:rPr>
          <w:rFonts w:ascii="Times New Roman" w:hAnsi="Times New Roman"/>
          <w:sz w:val="20"/>
          <w:szCs w:val="20"/>
        </w:rPr>
        <w:t>y engage each BacT/Alert</w:t>
      </w:r>
      <w:r w:rsidRPr="006D33AA">
        <w:rPr>
          <w:rFonts w:ascii="Times New Roman" w:hAnsi="Times New Roman"/>
          <w:sz w:val="20"/>
          <w:szCs w:val="20"/>
        </w:rPr>
        <w:t xml:space="preserve"> bottle into</w:t>
      </w:r>
      <w:r w:rsidR="002C0B5E" w:rsidRPr="006D33AA">
        <w:rPr>
          <w:rFonts w:ascii="Times New Roman" w:hAnsi="Times New Roman"/>
          <w:sz w:val="20"/>
          <w:szCs w:val="20"/>
        </w:rPr>
        <w:t xml:space="preserve"> collection adaptor cap</w:t>
      </w:r>
      <w:r w:rsidRPr="006D33AA">
        <w:rPr>
          <w:rFonts w:ascii="Times New Roman" w:hAnsi="Times New Roman"/>
          <w:sz w:val="20"/>
          <w:szCs w:val="20"/>
        </w:rPr>
        <w:t>.</w:t>
      </w:r>
      <w:ins w:id="345" w:author="TBaldwin8.17.11" w:date="2013-06-28T14:47:00Z">
        <w:r w:rsidR="006D33AA">
          <w:rPr>
            <w:rFonts w:ascii="Times New Roman" w:hAnsi="Times New Roman"/>
            <w:sz w:val="20"/>
            <w:szCs w:val="20"/>
          </w:rPr>
          <w:t xml:space="preserve">  See table below for correct order of draw.</w:t>
        </w:r>
      </w:ins>
    </w:p>
    <w:p w:rsidR="006D33AA" w:rsidRPr="004B6BBE" w:rsidRDefault="006D33AA" w:rsidP="006D33AA">
      <w:pPr>
        <w:pStyle w:val="ListParagraph"/>
        <w:ind w:left="360"/>
        <w:rPr>
          <w:ins w:id="346" w:author="TBaldwin8.17.11" w:date="2013-06-28T14:47:00Z"/>
          <w:rFonts w:ascii="Times New Roman" w:hAnsi="Times New Roman"/>
          <w:sz w:val="16"/>
          <w:szCs w:val="16"/>
        </w:rPr>
      </w:pPr>
    </w:p>
    <w:tbl>
      <w:tblPr>
        <w:tblStyle w:val="TableGrid"/>
        <w:tblW w:w="0" w:type="auto"/>
        <w:tblInd w:w="360" w:type="dxa"/>
        <w:tblBorders>
          <w:insideV w:val="single" w:sz="4" w:space="0" w:color="BFBFBF" w:themeColor="background1" w:themeShade="BF"/>
        </w:tblBorders>
        <w:tblLook w:val="04A0" w:firstRow="1" w:lastRow="0" w:firstColumn="1" w:lastColumn="0" w:noHBand="0" w:noVBand="1"/>
      </w:tblPr>
      <w:tblGrid>
        <w:gridCol w:w="6624"/>
        <w:gridCol w:w="2880"/>
      </w:tblGrid>
      <w:tr w:rsidR="00DC5482" w:rsidTr="00176CCD">
        <w:trPr>
          <w:ins w:id="347" w:author="TBaldwin8.17.11" w:date="2013-06-28T14:48:00Z"/>
        </w:trPr>
        <w:tc>
          <w:tcPr>
            <w:tcW w:w="6624" w:type="dxa"/>
          </w:tcPr>
          <w:p w:rsidR="00DC5482" w:rsidRPr="00DC5482" w:rsidRDefault="00DC5482" w:rsidP="006D33AA">
            <w:pPr>
              <w:pStyle w:val="ListParagraph"/>
              <w:ind w:left="0"/>
              <w:rPr>
                <w:ins w:id="348" w:author="TBaldwin8.17.11" w:date="2013-06-28T14:48:00Z"/>
                <w:rFonts w:ascii="Times New Roman" w:hAnsi="Times New Roman"/>
                <w:b/>
                <w:sz w:val="20"/>
                <w:szCs w:val="20"/>
              </w:rPr>
            </w:pPr>
            <w:ins w:id="349" w:author="TBaldwin8.17.11" w:date="2013-06-28T14:48:00Z">
              <w:r w:rsidRPr="00DC5482">
                <w:rPr>
                  <w:rFonts w:ascii="Times New Roman" w:hAnsi="Times New Roman"/>
                  <w:b/>
                  <w:sz w:val="20"/>
                  <w:szCs w:val="20"/>
                </w:rPr>
                <w:t>Collection Method</w:t>
              </w:r>
            </w:ins>
          </w:p>
        </w:tc>
        <w:tc>
          <w:tcPr>
            <w:tcW w:w="2880" w:type="dxa"/>
          </w:tcPr>
          <w:p w:rsidR="00DC5482" w:rsidRPr="00DC5482" w:rsidRDefault="00DC5482" w:rsidP="006D33AA">
            <w:pPr>
              <w:pStyle w:val="ListParagraph"/>
              <w:ind w:left="0"/>
              <w:rPr>
                <w:ins w:id="350" w:author="TBaldwin8.17.11" w:date="2013-06-28T14:48:00Z"/>
                <w:rFonts w:ascii="Times New Roman" w:hAnsi="Times New Roman"/>
                <w:b/>
                <w:sz w:val="20"/>
                <w:szCs w:val="20"/>
              </w:rPr>
            </w:pPr>
            <w:ins w:id="351" w:author="TBaldwin8.17.11" w:date="2014-07-08T15:52:00Z">
              <w:r w:rsidRPr="00DC5482">
                <w:rPr>
                  <w:rFonts w:ascii="Times New Roman" w:hAnsi="Times New Roman"/>
                  <w:b/>
                  <w:sz w:val="20"/>
                  <w:szCs w:val="20"/>
                </w:rPr>
                <w:t>Order of Blood Culture Bottles</w:t>
              </w:r>
            </w:ins>
          </w:p>
        </w:tc>
      </w:tr>
      <w:tr w:rsidR="00DC5482" w:rsidTr="00176CCD">
        <w:trPr>
          <w:ins w:id="352" w:author="TBaldwin8.17.11" w:date="2013-06-28T14:48:00Z"/>
        </w:trPr>
        <w:tc>
          <w:tcPr>
            <w:tcW w:w="6624" w:type="dxa"/>
            <w:vAlign w:val="center"/>
          </w:tcPr>
          <w:p w:rsidR="00DC5482" w:rsidRDefault="00176CCD" w:rsidP="00176CCD">
            <w:pPr>
              <w:pStyle w:val="ListParagraph"/>
              <w:ind w:left="0"/>
              <w:rPr>
                <w:ins w:id="353" w:author="TBaldwin8.17.11" w:date="2013-06-28T14:48:00Z"/>
                <w:rFonts w:ascii="Times New Roman" w:hAnsi="Times New Roman"/>
                <w:sz w:val="20"/>
                <w:szCs w:val="20"/>
              </w:rPr>
            </w:pPr>
            <w:ins w:id="354" w:author="TBaldwin8.17.11" w:date="2014-07-08T16:07:00Z">
              <w:r>
                <w:rPr>
                  <w:rFonts w:ascii="Times New Roman" w:hAnsi="Times New Roman"/>
                  <w:sz w:val="20"/>
                  <w:szCs w:val="20"/>
                </w:rPr>
                <w:t xml:space="preserve">Attachment 1:  </w:t>
              </w:r>
            </w:ins>
            <w:ins w:id="355" w:author="TBaldwin8.17.11" w:date="2013-06-28T14:49:00Z">
              <w:r w:rsidR="00DC5482" w:rsidRPr="00C204C1">
                <w:rPr>
                  <w:rFonts w:ascii="Times New Roman" w:hAnsi="Times New Roman"/>
                  <w:sz w:val="20"/>
                  <w:szCs w:val="20"/>
                </w:rPr>
                <w:t xml:space="preserve">BD </w:t>
              </w:r>
              <w:proofErr w:type="spellStart"/>
              <w:r w:rsidR="00DC5482" w:rsidRPr="00C204C1">
                <w:rPr>
                  <w:rFonts w:ascii="Times New Roman" w:hAnsi="Times New Roman"/>
                  <w:sz w:val="20"/>
                  <w:szCs w:val="20"/>
                </w:rPr>
                <w:t>Vacutainer</w:t>
              </w:r>
              <w:proofErr w:type="spellEnd"/>
              <w:r w:rsidR="00DC5482" w:rsidRPr="00C204C1">
                <w:rPr>
                  <w:rFonts w:ascii="Times New Roman" w:hAnsi="Times New Roman"/>
                  <w:sz w:val="20"/>
                  <w:szCs w:val="20"/>
                </w:rPr>
                <w:t xml:space="preserve"> Push Button Blood Collection Set</w:t>
              </w:r>
              <w:r w:rsidR="00DC5482">
                <w:rPr>
                  <w:rFonts w:ascii="Times New Roman" w:hAnsi="Times New Roman"/>
                  <w:sz w:val="20"/>
                  <w:szCs w:val="20"/>
                </w:rPr>
                <w:t xml:space="preserve"> with </w:t>
              </w:r>
              <w:r w:rsidR="00DC5482" w:rsidRPr="00DC5482">
                <w:rPr>
                  <w:rFonts w:ascii="Times New Roman" w:hAnsi="Times New Roman"/>
                  <w:b/>
                  <w:color w:val="632423" w:themeColor="accent2" w:themeShade="80"/>
                  <w:sz w:val="20"/>
                  <w:szCs w:val="20"/>
                </w:rPr>
                <w:t>Adapter</w:t>
              </w:r>
            </w:ins>
          </w:p>
        </w:tc>
        <w:tc>
          <w:tcPr>
            <w:tcW w:w="2880" w:type="dxa"/>
          </w:tcPr>
          <w:p w:rsidR="00DC5482" w:rsidRDefault="00DC5482" w:rsidP="00DC5482">
            <w:pPr>
              <w:pStyle w:val="ListParagraph"/>
              <w:numPr>
                <w:ilvl w:val="0"/>
                <w:numId w:val="18"/>
              </w:numPr>
              <w:rPr>
                <w:ins w:id="356" w:author="TBaldwin8.17.11" w:date="2014-07-08T15:53:00Z"/>
                <w:rFonts w:ascii="Times New Roman" w:hAnsi="Times New Roman"/>
                <w:sz w:val="20"/>
                <w:szCs w:val="20"/>
              </w:rPr>
            </w:pPr>
            <w:ins w:id="357" w:author="TBaldwin8.17.11" w:date="2014-07-08T15:53:00Z">
              <w:r w:rsidRPr="00DC5482">
                <w:rPr>
                  <w:rFonts w:ascii="Times New Roman" w:hAnsi="Times New Roman"/>
                  <w:b/>
                  <w:sz w:val="20"/>
                  <w:szCs w:val="20"/>
                </w:rPr>
                <w:t>Aer</w:t>
              </w:r>
              <w:r>
                <w:rPr>
                  <w:rFonts w:ascii="Times New Roman" w:hAnsi="Times New Roman"/>
                  <w:sz w:val="20"/>
                  <w:szCs w:val="20"/>
                </w:rPr>
                <w:t>obic Bottle (FA)</w:t>
              </w:r>
            </w:ins>
          </w:p>
          <w:p w:rsidR="00DC5482" w:rsidRDefault="00DC5482" w:rsidP="00DC5482">
            <w:pPr>
              <w:pStyle w:val="ListParagraph"/>
              <w:numPr>
                <w:ilvl w:val="0"/>
                <w:numId w:val="18"/>
              </w:numPr>
              <w:rPr>
                <w:ins w:id="358" w:author="TBaldwin8.17.11" w:date="2013-06-28T14:48:00Z"/>
                <w:rFonts w:ascii="Times New Roman" w:hAnsi="Times New Roman"/>
                <w:sz w:val="20"/>
                <w:szCs w:val="20"/>
              </w:rPr>
            </w:pPr>
            <w:ins w:id="359" w:author="TBaldwin8.17.11" w:date="2014-07-08T15:53:00Z">
              <w:r w:rsidRPr="00DC5482">
                <w:rPr>
                  <w:rFonts w:ascii="Times New Roman" w:hAnsi="Times New Roman"/>
                  <w:b/>
                  <w:sz w:val="20"/>
                  <w:szCs w:val="20"/>
                </w:rPr>
                <w:t>Ana</w:t>
              </w:r>
              <w:r>
                <w:rPr>
                  <w:rFonts w:ascii="Times New Roman" w:hAnsi="Times New Roman"/>
                  <w:sz w:val="20"/>
                  <w:szCs w:val="20"/>
                </w:rPr>
                <w:t xml:space="preserve">erobic (FN) </w:t>
              </w:r>
            </w:ins>
          </w:p>
        </w:tc>
      </w:tr>
      <w:tr w:rsidR="00DC5482" w:rsidTr="00176CCD">
        <w:trPr>
          <w:ins w:id="360" w:author="TBaldwin8.17.11" w:date="2013-06-28T14:48:00Z"/>
        </w:trPr>
        <w:tc>
          <w:tcPr>
            <w:tcW w:w="6624" w:type="dxa"/>
            <w:vAlign w:val="center"/>
          </w:tcPr>
          <w:p w:rsidR="00DC5482" w:rsidRDefault="00176CCD" w:rsidP="00176CCD">
            <w:pPr>
              <w:pStyle w:val="ListParagraph"/>
              <w:ind w:left="0"/>
              <w:rPr>
                <w:ins w:id="361" w:author="TBaldwin8.17.11" w:date="2013-06-28T14:48:00Z"/>
                <w:rFonts w:ascii="Times New Roman" w:hAnsi="Times New Roman"/>
                <w:sz w:val="20"/>
                <w:szCs w:val="20"/>
              </w:rPr>
            </w:pPr>
            <w:ins w:id="362" w:author="TBaldwin8.17.11" w:date="2014-07-08T16:08:00Z">
              <w:r>
                <w:rPr>
                  <w:rFonts w:ascii="Times New Roman" w:hAnsi="Times New Roman"/>
                  <w:sz w:val="20"/>
                  <w:szCs w:val="20"/>
                </w:rPr>
                <w:t xml:space="preserve">Attachment 2:  </w:t>
              </w:r>
            </w:ins>
            <w:ins w:id="363" w:author="TBaldwin8.17.11" w:date="2013-06-28T14:49:00Z">
              <w:r w:rsidR="00DC5482" w:rsidRPr="00C204C1">
                <w:rPr>
                  <w:rFonts w:ascii="Times New Roman" w:hAnsi="Times New Roman"/>
                  <w:sz w:val="20"/>
                  <w:szCs w:val="20"/>
                </w:rPr>
                <w:t xml:space="preserve">Blood Collection </w:t>
              </w:r>
              <w:r w:rsidR="00DC5482">
                <w:rPr>
                  <w:rFonts w:ascii="Times New Roman" w:hAnsi="Times New Roman"/>
                  <w:sz w:val="20"/>
                  <w:szCs w:val="20"/>
                </w:rPr>
                <w:t xml:space="preserve">with </w:t>
              </w:r>
            </w:ins>
            <w:ins w:id="364" w:author="TBaldwin8.17.11" w:date="2014-07-08T15:52:00Z">
              <w:r w:rsidR="00DC5482" w:rsidRPr="00DC5482">
                <w:rPr>
                  <w:rFonts w:ascii="Times New Roman" w:hAnsi="Times New Roman"/>
                  <w:b/>
                  <w:color w:val="632423" w:themeColor="accent2" w:themeShade="80"/>
                  <w:sz w:val="20"/>
                  <w:szCs w:val="20"/>
                </w:rPr>
                <w:t>Syringe</w:t>
              </w:r>
            </w:ins>
          </w:p>
        </w:tc>
        <w:tc>
          <w:tcPr>
            <w:tcW w:w="2880" w:type="dxa"/>
          </w:tcPr>
          <w:p w:rsidR="00DC5482" w:rsidRDefault="00DC5482" w:rsidP="00DC5482">
            <w:pPr>
              <w:pStyle w:val="ListParagraph"/>
              <w:numPr>
                <w:ilvl w:val="0"/>
                <w:numId w:val="19"/>
              </w:numPr>
              <w:rPr>
                <w:ins w:id="365" w:author="TBaldwin8.17.11" w:date="2014-07-08T15:59:00Z"/>
                <w:rFonts w:ascii="Times New Roman" w:hAnsi="Times New Roman"/>
                <w:sz w:val="20"/>
                <w:szCs w:val="20"/>
              </w:rPr>
            </w:pPr>
            <w:ins w:id="366" w:author="TBaldwin8.17.11" w:date="2014-07-08T15:59:00Z">
              <w:r w:rsidRPr="00DC5482">
                <w:rPr>
                  <w:rFonts w:ascii="Times New Roman" w:hAnsi="Times New Roman"/>
                  <w:b/>
                  <w:sz w:val="20"/>
                  <w:szCs w:val="20"/>
                </w:rPr>
                <w:t>Ana</w:t>
              </w:r>
              <w:r>
                <w:rPr>
                  <w:rFonts w:ascii="Times New Roman" w:hAnsi="Times New Roman"/>
                  <w:sz w:val="20"/>
                  <w:szCs w:val="20"/>
                </w:rPr>
                <w:t>erobic (FN)</w:t>
              </w:r>
            </w:ins>
          </w:p>
          <w:p w:rsidR="00DC5482" w:rsidRDefault="00DC5482" w:rsidP="00DC5482">
            <w:pPr>
              <w:pStyle w:val="ListParagraph"/>
              <w:numPr>
                <w:ilvl w:val="0"/>
                <w:numId w:val="19"/>
              </w:numPr>
              <w:rPr>
                <w:ins w:id="367" w:author="TBaldwin8.17.11" w:date="2013-06-28T14:48:00Z"/>
                <w:rFonts w:ascii="Times New Roman" w:hAnsi="Times New Roman"/>
                <w:sz w:val="20"/>
                <w:szCs w:val="20"/>
              </w:rPr>
            </w:pPr>
            <w:ins w:id="368" w:author="TBaldwin8.17.11" w:date="2014-07-08T15:59:00Z">
              <w:r w:rsidRPr="00DC5482">
                <w:rPr>
                  <w:rFonts w:ascii="Times New Roman" w:hAnsi="Times New Roman"/>
                  <w:b/>
                  <w:sz w:val="20"/>
                  <w:szCs w:val="20"/>
                </w:rPr>
                <w:t>Aer</w:t>
              </w:r>
              <w:r>
                <w:rPr>
                  <w:rFonts w:ascii="Times New Roman" w:hAnsi="Times New Roman"/>
                  <w:sz w:val="20"/>
                  <w:szCs w:val="20"/>
                </w:rPr>
                <w:t>obic Bottle (FA)</w:t>
              </w:r>
            </w:ins>
          </w:p>
        </w:tc>
      </w:tr>
    </w:tbl>
    <w:p w:rsidR="006D33AA" w:rsidRPr="006D33AA" w:rsidDel="004B6BBE" w:rsidRDefault="006D33AA" w:rsidP="006D33AA">
      <w:pPr>
        <w:pStyle w:val="ListParagraph"/>
        <w:ind w:left="360"/>
        <w:rPr>
          <w:del w:id="369" w:author="TBaldwin8.17.11" w:date="2014-12-12T14:19:00Z"/>
          <w:rFonts w:ascii="Times New Roman" w:hAnsi="Times New Roman"/>
          <w:sz w:val="20"/>
          <w:szCs w:val="20"/>
        </w:rPr>
      </w:pPr>
    </w:p>
    <w:p w:rsidR="007B02AA" w:rsidRPr="00C204C1" w:rsidDel="00875785" w:rsidRDefault="007B02AA" w:rsidP="004B6BBE">
      <w:pPr>
        <w:rPr>
          <w:del w:id="370" w:author="TBaldwin8.17.11" w:date="2014-07-08T16:43:00Z"/>
          <w:rFonts w:ascii="Times New Roman" w:hAnsi="Times New Roman"/>
          <w:sz w:val="20"/>
          <w:szCs w:val="20"/>
        </w:rPr>
      </w:pPr>
      <w:del w:id="371" w:author="TBaldwin8.17.11" w:date="2014-07-08T16:43:00Z">
        <w:r w:rsidRPr="00C204C1" w:rsidDel="00875785">
          <w:rPr>
            <w:rFonts w:ascii="Times New Roman" w:hAnsi="Times New Roman"/>
            <w:sz w:val="20"/>
            <w:szCs w:val="20"/>
          </w:rPr>
          <w:delText>Blood culture samples are always collected first with respect to order of draw.</w:delText>
        </w:r>
      </w:del>
    </w:p>
    <w:p w:rsidR="00F55EF9" w:rsidRPr="00782020" w:rsidDel="00176CCD" w:rsidRDefault="00F55EF9" w:rsidP="004B6BBE">
      <w:pPr>
        <w:rPr>
          <w:del w:id="372" w:author="TBaldwin8.17.11" w:date="2014-07-08T16:01:00Z"/>
          <w:rFonts w:ascii="Times New Roman" w:hAnsi="Times New Roman"/>
          <w:sz w:val="20"/>
          <w:szCs w:val="20"/>
          <w:highlight w:val="yellow"/>
        </w:rPr>
      </w:pPr>
      <w:del w:id="373" w:author="TBaldwin8.17.11" w:date="2014-07-08T16:01:00Z">
        <w:r w:rsidRPr="00782020" w:rsidDel="00176CCD">
          <w:rPr>
            <w:rFonts w:ascii="Times New Roman" w:hAnsi="Times New Roman"/>
            <w:sz w:val="20"/>
            <w:szCs w:val="20"/>
            <w:highlight w:val="yellow"/>
          </w:rPr>
          <w:delText xml:space="preserve">The aerobic bottle (FA) </w:delText>
        </w:r>
        <w:r w:rsidR="00311154" w:rsidRPr="00782020" w:rsidDel="00176CCD">
          <w:rPr>
            <w:rFonts w:ascii="Times New Roman" w:hAnsi="Times New Roman"/>
            <w:sz w:val="20"/>
            <w:szCs w:val="20"/>
            <w:highlight w:val="yellow"/>
          </w:rPr>
          <w:delText>should be collected before the anaerobic (FN).</w:delText>
        </w:r>
      </w:del>
    </w:p>
    <w:p w:rsidR="007B02AA" w:rsidRPr="00C204C1" w:rsidDel="00875785" w:rsidRDefault="00230C61" w:rsidP="004B6BBE">
      <w:pPr>
        <w:rPr>
          <w:del w:id="374" w:author="TBaldwin8.17.11" w:date="2014-07-08T16:43:00Z"/>
          <w:rFonts w:ascii="Times New Roman" w:hAnsi="Times New Roman"/>
          <w:sz w:val="20"/>
          <w:szCs w:val="20"/>
        </w:rPr>
      </w:pPr>
      <w:del w:id="375" w:author="TBaldwin8.17.11" w:date="2014-07-08T16:43:00Z">
        <w:r w:rsidRPr="00C204C1" w:rsidDel="00875785">
          <w:rPr>
            <w:rFonts w:ascii="Times New Roman" w:hAnsi="Times New Roman"/>
            <w:sz w:val="20"/>
            <w:szCs w:val="20"/>
          </w:rPr>
          <w:delText xml:space="preserve">Optimally, </w:delText>
        </w:r>
        <w:r w:rsidR="007B02AA" w:rsidRPr="00C204C1" w:rsidDel="00875785">
          <w:rPr>
            <w:rFonts w:ascii="Times New Roman" w:hAnsi="Times New Roman"/>
            <w:sz w:val="20"/>
            <w:szCs w:val="20"/>
          </w:rPr>
          <w:delText xml:space="preserve">10 mL should be collected </w:delText>
        </w:r>
        <w:r w:rsidRPr="00C204C1" w:rsidDel="00875785">
          <w:rPr>
            <w:rFonts w:ascii="Times New Roman" w:hAnsi="Times New Roman"/>
            <w:sz w:val="20"/>
            <w:szCs w:val="20"/>
          </w:rPr>
          <w:delText xml:space="preserve">from adults </w:delText>
        </w:r>
        <w:r w:rsidR="007B02AA" w:rsidRPr="00C204C1" w:rsidDel="00875785">
          <w:rPr>
            <w:rFonts w:ascii="Times New Roman" w:hAnsi="Times New Roman"/>
            <w:sz w:val="20"/>
            <w:szCs w:val="20"/>
          </w:rPr>
          <w:delText>into each aerobic/anaerobic bottle</w:delText>
        </w:r>
        <w:r w:rsidRPr="00C204C1" w:rsidDel="00875785">
          <w:rPr>
            <w:rFonts w:ascii="Times New Roman" w:hAnsi="Times New Roman"/>
            <w:sz w:val="20"/>
            <w:szCs w:val="20"/>
          </w:rPr>
          <w:delText>.</w:delText>
        </w:r>
      </w:del>
    </w:p>
    <w:p w:rsidR="00782020" w:rsidRPr="00C204C1" w:rsidDel="00875785" w:rsidRDefault="00AC2695" w:rsidP="004B6BBE">
      <w:pPr>
        <w:rPr>
          <w:del w:id="376" w:author="TBaldwin8.17.11" w:date="2014-07-08T16:43:00Z"/>
          <w:rFonts w:ascii="Times New Roman" w:hAnsi="Times New Roman"/>
          <w:sz w:val="20"/>
          <w:szCs w:val="20"/>
        </w:rPr>
      </w:pPr>
      <w:del w:id="377" w:author="TBaldwin8.17.11" w:date="2014-07-08T16:43:00Z">
        <w:r w:rsidRPr="00C204C1" w:rsidDel="00875785">
          <w:rPr>
            <w:rFonts w:ascii="Times New Roman" w:hAnsi="Times New Roman"/>
            <w:sz w:val="20"/>
            <w:szCs w:val="20"/>
          </w:rPr>
          <w:delText xml:space="preserve">Optimally, </w:delText>
        </w:r>
        <w:r w:rsidR="00B6361E" w:rsidRPr="00C204C1" w:rsidDel="00875785">
          <w:rPr>
            <w:rFonts w:ascii="Times New Roman" w:hAnsi="Times New Roman"/>
            <w:sz w:val="20"/>
            <w:szCs w:val="20"/>
          </w:rPr>
          <w:delText>4</w:delText>
        </w:r>
        <w:r w:rsidR="007B02AA" w:rsidRPr="00C204C1" w:rsidDel="00875785">
          <w:rPr>
            <w:rFonts w:ascii="Times New Roman" w:hAnsi="Times New Roman"/>
            <w:sz w:val="20"/>
            <w:szCs w:val="20"/>
          </w:rPr>
          <w:delText xml:space="preserve"> mL should be col</w:delText>
        </w:r>
        <w:r w:rsidR="002C0B5E" w:rsidRPr="00C204C1" w:rsidDel="00875785">
          <w:rPr>
            <w:rFonts w:ascii="Times New Roman" w:hAnsi="Times New Roman"/>
            <w:sz w:val="20"/>
            <w:szCs w:val="20"/>
          </w:rPr>
          <w:delText>lected into Bact/Alert PF (Peds)</w:delText>
        </w:r>
        <w:r w:rsidR="00B6361E" w:rsidRPr="00C204C1" w:rsidDel="00875785">
          <w:rPr>
            <w:rFonts w:ascii="Times New Roman" w:hAnsi="Times New Roman"/>
            <w:sz w:val="20"/>
            <w:szCs w:val="20"/>
          </w:rPr>
          <w:delText xml:space="preserve"> bottle.</w:delText>
        </w:r>
      </w:del>
    </w:p>
    <w:p w:rsidR="00B6361E" w:rsidRPr="00C204C1" w:rsidDel="00176CCD" w:rsidRDefault="00B6361E" w:rsidP="004B6BBE">
      <w:pPr>
        <w:rPr>
          <w:del w:id="378" w:author="TBaldwin8.17.11" w:date="2014-07-08T16:03:00Z"/>
          <w:rFonts w:ascii="Times New Roman" w:hAnsi="Times New Roman"/>
          <w:sz w:val="20"/>
          <w:szCs w:val="20"/>
        </w:rPr>
      </w:pPr>
      <w:del w:id="379" w:author="TBaldwin8.17.11" w:date="2014-07-08T16:03:00Z">
        <w:r w:rsidRPr="00C204C1" w:rsidDel="00176CCD">
          <w:rPr>
            <w:rFonts w:ascii="Times New Roman" w:hAnsi="Times New Roman"/>
            <w:sz w:val="20"/>
            <w:szCs w:val="20"/>
          </w:rPr>
          <w:delText>see special consideratons</w:delText>
        </w:r>
      </w:del>
    </w:p>
    <w:p w:rsidR="007B02AA" w:rsidRPr="00C204C1" w:rsidDel="00875785" w:rsidRDefault="002C0B5E" w:rsidP="004B6BBE">
      <w:pPr>
        <w:rPr>
          <w:del w:id="380" w:author="TBaldwin8.17.11" w:date="2014-07-08T16:43:00Z"/>
          <w:rFonts w:ascii="Times New Roman" w:hAnsi="Times New Roman"/>
          <w:sz w:val="20"/>
          <w:szCs w:val="20"/>
        </w:rPr>
      </w:pPr>
      <w:del w:id="381" w:author="TBaldwin8.17.11" w:date="2014-07-08T16:43:00Z">
        <w:r w:rsidRPr="00C204C1" w:rsidDel="00875785">
          <w:rPr>
            <w:rFonts w:ascii="Times New Roman" w:hAnsi="Times New Roman"/>
            <w:sz w:val="20"/>
            <w:szCs w:val="20"/>
          </w:rPr>
          <w:delText xml:space="preserve">Disengage last bottle.  If additional blood is required for other testing, place the adaptor insert in to the adaptor cap and snap into place. </w:delText>
        </w:r>
        <w:r w:rsidR="007837C0" w:rsidRPr="00C204C1" w:rsidDel="00875785">
          <w:rPr>
            <w:rFonts w:ascii="Times New Roman" w:hAnsi="Times New Roman"/>
            <w:sz w:val="20"/>
            <w:szCs w:val="20"/>
          </w:rPr>
          <w:delText>Sequentially insert vacuum collection tubes as required.</w:delText>
        </w:r>
      </w:del>
    </w:p>
    <w:p w:rsidR="00782020" w:rsidRPr="00C204C1" w:rsidDel="00875785" w:rsidRDefault="00782020" w:rsidP="004B6BBE">
      <w:pPr>
        <w:rPr>
          <w:del w:id="382" w:author="TBaldwin8.17.11" w:date="2014-07-08T16:43:00Z"/>
          <w:rFonts w:ascii="Times New Roman" w:hAnsi="Times New Roman"/>
          <w:sz w:val="20"/>
          <w:szCs w:val="20"/>
        </w:rPr>
      </w:pPr>
      <w:moveToRangeStart w:id="383" w:author="TBaldwin8.17.11" w:date="2014-07-08T15:33:00Z" w:name="move392596913"/>
      <w:moveTo w:id="384" w:author="TBaldwin8.17.11" w:date="2014-07-08T15:33:00Z">
        <w:del w:id="385" w:author="TBaldwin8.17.11" w:date="2014-07-08T16:43:00Z">
          <w:r w:rsidRPr="00C204C1" w:rsidDel="00875785">
            <w:rPr>
              <w:rFonts w:ascii="Times New Roman" w:hAnsi="Times New Roman"/>
              <w:sz w:val="20"/>
              <w:szCs w:val="20"/>
            </w:rPr>
            <w:delText>Proceed as in “Blood Specimen Collection Process”  9 (h-j.)</w:delText>
          </w:r>
        </w:del>
      </w:moveTo>
    </w:p>
    <w:moveToRangeEnd w:id="383"/>
    <w:p w:rsidR="007B02AA" w:rsidDel="00782020" w:rsidRDefault="007B02AA" w:rsidP="004B6BBE">
      <w:pPr>
        <w:rPr>
          <w:del w:id="386" w:author="TBaldwin8.17.11" w:date="2014-07-08T15:34:00Z"/>
          <w:rFonts w:ascii="Times New Roman" w:hAnsi="Times New Roman"/>
          <w:sz w:val="20"/>
          <w:szCs w:val="20"/>
        </w:rPr>
      </w:pPr>
      <w:del w:id="387" w:author="TBaldwin8.17.11" w:date="2014-07-08T16:43:00Z">
        <w:r w:rsidRPr="00C204C1" w:rsidDel="00875785">
          <w:rPr>
            <w:rFonts w:ascii="Times New Roman" w:hAnsi="Times New Roman"/>
            <w:sz w:val="20"/>
            <w:szCs w:val="20"/>
          </w:rPr>
          <w:delText>Engage push button safety device (see package insert) and immediately apply pressure to the venipuncture site using a 2 x 2 gauze.</w:delText>
        </w:r>
      </w:del>
    </w:p>
    <w:p w:rsidR="007B02AA" w:rsidRPr="00782020" w:rsidDel="00782020" w:rsidRDefault="007B02AA" w:rsidP="004B6BBE">
      <w:pPr>
        <w:rPr>
          <w:rFonts w:ascii="Times New Roman" w:hAnsi="Times New Roman"/>
          <w:sz w:val="20"/>
          <w:szCs w:val="20"/>
        </w:rPr>
      </w:pPr>
      <w:moveFromRangeStart w:id="388" w:author="TBaldwin8.17.11" w:date="2014-07-08T15:33:00Z" w:name="move392596913"/>
      <w:moveFrom w:id="389" w:author="TBaldwin8.17.11" w:date="2014-07-08T15:33:00Z">
        <w:r w:rsidRPr="00782020" w:rsidDel="00782020">
          <w:rPr>
            <w:rFonts w:ascii="Times New Roman" w:hAnsi="Times New Roman"/>
            <w:sz w:val="20"/>
            <w:szCs w:val="20"/>
          </w:rPr>
          <w:t>Proceed as in “Blood Specimen Collection Process”  9 (h-j.)</w:t>
        </w:r>
      </w:moveFrom>
    </w:p>
    <w:p w:rsidR="004B6BBE" w:rsidRDefault="007B02AA" w:rsidP="004B6BBE">
      <w:pPr>
        <w:numPr>
          <w:ilvl w:val="0"/>
          <w:numId w:val="14"/>
        </w:numPr>
        <w:spacing w:line="276" w:lineRule="auto"/>
        <w:rPr>
          <w:ins w:id="390" w:author="TBaldwin8.17.11" w:date="2014-12-12T14:20:00Z"/>
          <w:rFonts w:ascii="Times New Roman" w:hAnsi="Times New Roman"/>
          <w:sz w:val="20"/>
          <w:szCs w:val="20"/>
        </w:rPr>
      </w:pPr>
      <w:moveFromRangeStart w:id="391" w:author="TBaldwin8.17.11" w:date="2014-07-09T09:14:00Z" w:name="move392660573"/>
      <w:moveFromRangeEnd w:id="388"/>
      <w:moveFrom w:id="392" w:author="TBaldwin8.17.11" w:date="2014-07-09T09:14:00Z">
        <w:r w:rsidRPr="00C204C1" w:rsidDel="006944A0">
          <w:rPr>
            <w:rFonts w:ascii="Times New Roman" w:hAnsi="Times New Roman"/>
            <w:sz w:val="20"/>
            <w:szCs w:val="20"/>
          </w:rPr>
          <w:t>Once order</w:t>
        </w:r>
        <w:r w:rsidR="007837C0" w:rsidRPr="00C204C1" w:rsidDel="006944A0">
          <w:rPr>
            <w:rFonts w:ascii="Times New Roman" w:hAnsi="Times New Roman"/>
            <w:sz w:val="20"/>
            <w:szCs w:val="20"/>
          </w:rPr>
          <w:t>ed and/or received, place BacT/Alert bottles into the BacT/Alert® 3D</w:t>
        </w:r>
        <w:r w:rsidR="008C0BC1" w:rsidRPr="00C204C1" w:rsidDel="006944A0">
          <w:rPr>
            <w:rFonts w:ascii="Times New Roman" w:hAnsi="Times New Roman"/>
            <w:sz w:val="20"/>
            <w:szCs w:val="20"/>
          </w:rPr>
          <w:t xml:space="preserve"> instrument as directed per posted instructions.</w:t>
        </w:r>
      </w:moveFrom>
      <w:moveFromRangeEnd w:id="391"/>
      <w:ins w:id="393" w:author="TBaldwin8.17.11" w:date="2014-07-09T08:56:00Z">
        <w:r w:rsidR="00FD53CD">
          <w:rPr>
            <w:rFonts w:ascii="Times New Roman" w:hAnsi="Times New Roman"/>
            <w:sz w:val="20"/>
            <w:szCs w:val="20"/>
          </w:rPr>
          <w:t xml:space="preserve">Specimens are sent to the Receiving area of the Main Laboratory.  </w:t>
        </w:r>
      </w:ins>
      <w:ins w:id="394" w:author="TBaldwin8.17.11" w:date="2014-07-09T08:59:00Z">
        <w:r w:rsidR="00FD53CD">
          <w:rPr>
            <w:rFonts w:ascii="Times New Roman" w:hAnsi="Times New Roman"/>
            <w:sz w:val="20"/>
            <w:szCs w:val="20"/>
          </w:rPr>
          <w:t xml:space="preserve"> </w:t>
        </w:r>
      </w:ins>
      <w:ins w:id="395" w:author="TBaldwin8.17.11" w:date="2014-12-12T14:20:00Z">
        <w:r w:rsidR="004B6BBE">
          <w:rPr>
            <w:rFonts w:ascii="Times New Roman" w:hAnsi="Times New Roman"/>
            <w:sz w:val="20"/>
            <w:szCs w:val="20"/>
          </w:rPr>
          <w:t xml:space="preserve">Blood culture volumes are recorded into </w:t>
        </w:r>
        <w:proofErr w:type="spellStart"/>
        <w:r w:rsidR="004B6BBE">
          <w:rPr>
            <w:rFonts w:ascii="Times New Roman" w:hAnsi="Times New Roman"/>
            <w:sz w:val="20"/>
            <w:szCs w:val="20"/>
          </w:rPr>
          <w:t>Meditech</w:t>
        </w:r>
        <w:proofErr w:type="spellEnd"/>
        <w:r w:rsidR="004B6BBE">
          <w:rPr>
            <w:rFonts w:ascii="Times New Roman" w:hAnsi="Times New Roman"/>
            <w:sz w:val="20"/>
            <w:szCs w:val="20"/>
          </w:rPr>
          <w:t xml:space="preserve"> according to the following procedures.</w:t>
        </w:r>
      </w:ins>
    </w:p>
    <w:p w:rsidR="004B6BBE" w:rsidRDefault="004B6BBE" w:rsidP="004B6BBE">
      <w:pPr>
        <w:pStyle w:val="Title"/>
        <w:numPr>
          <w:ilvl w:val="1"/>
          <w:numId w:val="13"/>
        </w:numPr>
        <w:spacing w:line="276" w:lineRule="auto"/>
        <w:jc w:val="left"/>
        <w:rPr>
          <w:ins w:id="396" w:author="TBaldwin8.17.11" w:date="2014-12-12T14:22:00Z"/>
          <w:sz w:val="20"/>
          <w:szCs w:val="20"/>
        </w:rPr>
      </w:pPr>
      <w:ins w:id="397" w:author="TBaldwin8.17.11" w:date="2014-12-12T14:21:00Z">
        <w:r w:rsidRPr="00723C29">
          <w:rPr>
            <w:sz w:val="20"/>
            <w:szCs w:val="20"/>
          </w:rPr>
          <w:t>A</w:t>
        </w:r>
        <w:r>
          <w:rPr>
            <w:sz w:val="20"/>
            <w:szCs w:val="20"/>
          </w:rPr>
          <w:t>ccessioning of Laboratory Specimen Drop-Offs</w:t>
        </w:r>
        <w:r w:rsidRPr="00723C29">
          <w:rPr>
            <w:sz w:val="20"/>
            <w:szCs w:val="20"/>
          </w:rPr>
          <w:t xml:space="preserve"> [SDO]</w:t>
        </w:r>
        <w:r>
          <w:rPr>
            <w:sz w:val="20"/>
            <w:szCs w:val="20"/>
          </w:rPr>
          <w:t xml:space="preserve"> </w:t>
        </w:r>
        <w:proofErr w:type="spellStart"/>
        <w:r>
          <w:rPr>
            <w:sz w:val="20"/>
            <w:szCs w:val="20"/>
          </w:rPr>
          <w:t>M</w:t>
        </w:r>
      </w:ins>
      <w:ins w:id="398" w:author="TBaldwin8.17.11" w:date="2014-12-12T14:22:00Z">
        <w:r>
          <w:rPr>
            <w:sz w:val="20"/>
            <w:szCs w:val="20"/>
          </w:rPr>
          <w:t>editech</w:t>
        </w:r>
      </w:ins>
      <w:proofErr w:type="spellEnd"/>
      <w:ins w:id="399" w:author="TBaldwin8.17.11" w:date="2014-12-12T14:21:00Z">
        <w:r w:rsidRPr="00723C29">
          <w:rPr>
            <w:sz w:val="20"/>
            <w:szCs w:val="20"/>
          </w:rPr>
          <w:t xml:space="preserve"> O</w:t>
        </w:r>
      </w:ins>
      <w:ins w:id="400" w:author="TBaldwin8.17.11" w:date="2014-12-12T14:22:00Z">
        <w:r>
          <w:rPr>
            <w:sz w:val="20"/>
            <w:szCs w:val="20"/>
          </w:rPr>
          <w:t>utreach</w:t>
        </w:r>
      </w:ins>
    </w:p>
    <w:p w:rsidR="004B6BBE" w:rsidRDefault="004B6BBE" w:rsidP="004B6BBE">
      <w:pPr>
        <w:pStyle w:val="Title"/>
        <w:numPr>
          <w:ilvl w:val="1"/>
          <w:numId w:val="13"/>
        </w:numPr>
        <w:spacing w:line="276" w:lineRule="auto"/>
        <w:jc w:val="left"/>
        <w:rPr>
          <w:ins w:id="401" w:author="TBaldwin8.17.11" w:date="2014-12-12T14:22:00Z"/>
          <w:sz w:val="20"/>
          <w:szCs w:val="20"/>
        </w:rPr>
      </w:pPr>
      <w:ins w:id="402" w:author="TBaldwin8.17.11" w:date="2014-12-12T14:22:00Z">
        <w:r w:rsidRPr="004B6BBE">
          <w:rPr>
            <w:sz w:val="20"/>
            <w:szCs w:val="20"/>
          </w:rPr>
          <w:t>Accessioning Procedure</w:t>
        </w:r>
      </w:ins>
    </w:p>
    <w:p w:rsidR="004B6BBE" w:rsidRPr="00723C29" w:rsidRDefault="004B6BBE" w:rsidP="004B6BBE">
      <w:pPr>
        <w:pStyle w:val="Title"/>
        <w:numPr>
          <w:ilvl w:val="1"/>
          <w:numId w:val="13"/>
        </w:numPr>
        <w:spacing w:line="276" w:lineRule="auto"/>
        <w:jc w:val="left"/>
        <w:rPr>
          <w:ins w:id="403" w:author="TBaldwin8.17.11" w:date="2014-12-12T14:21:00Z"/>
          <w:sz w:val="20"/>
          <w:szCs w:val="20"/>
        </w:rPr>
      </w:pPr>
      <w:ins w:id="404" w:author="TBaldwin8.17.11" w:date="2014-12-12T14:22:00Z">
        <w:r w:rsidRPr="004B6BBE">
          <w:rPr>
            <w:sz w:val="20"/>
            <w:szCs w:val="20"/>
          </w:rPr>
          <w:t>Receiving Procedure</w:t>
        </w:r>
      </w:ins>
    </w:p>
    <w:p w:rsidR="006944A0" w:rsidRDefault="006944A0" w:rsidP="004B6BBE">
      <w:pPr>
        <w:numPr>
          <w:ilvl w:val="0"/>
          <w:numId w:val="14"/>
        </w:numPr>
        <w:spacing w:line="276" w:lineRule="auto"/>
        <w:rPr>
          <w:rFonts w:ascii="Times New Roman" w:hAnsi="Times New Roman"/>
          <w:sz w:val="20"/>
          <w:szCs w:val="20"/>
        </w:rPr>
      </w:pPr>
      <w:moveToRangeStart w:id="405" w:author="TBaldwin8.17.11" w:date="2014-07-09T09:14:00Z" w:name="move392660573"/>
      <w:moveTo w:id="406" w:author="TBaldwin8.17.11" w:date="2014-07-09T09:14:00Z">
        <w:del w:id="407" w:author="TBaldwin8.17.11" w:date="2014-07-09T09:14:00Z">
          <w:r w:rsidRPr="00C204C1" w:rsidDel="006944A0">
            <w:rPr>
              <w:rFonts w:ascii="Times New Roman" w:hAnsi="Times New Roman"/>
              <w:sz w:val="20"/>
              <w:szCs w:val="20"/>
            </w:rPr>
            <w:delText xml:space="preserve">Once ordered and/or received, </w:delText>
          </w:r>
        </w:del>
        <w:del w:id="408" w:author="TBaldwin8.17.11" w:date="2014-12-12T14:24:00Z">
          <w:r w:rsidRPr="00C204C1" w:rsidDel="00E35208">
            <w:rPr>
              <w:rFonts w:ascii="Times New Roman" w:hAnsi="Times New Roman"/>
              <w:sz w:val="20"/>
              <w:szCs w:val="20"/>
            </w:rPr>
            <w:delText xml:space="preserve">place </w:delText>
          </w:r>
        </w:del>
        <w:proofErr w:type="spellStart"/>
        <w:r w:rsidRPr="00C204C1">
          <w:rPr>
            <w:rFonts w:ascii="Times New Roman" w:hAnsi="Times New Roman"/>
            <w:sz w:val="20"/>
            <w:szCs w:val="20"/>
          </w:rPr>
          <w:t>BacT</w:t>
        </w:r>
        <w:proofErr w:type="spellEnd"/>
        <w:r w:rsidRPr="00C204C1">
          <w:rPr>
            <w:rFonts w:ascii="Times New Roman" w:hAnsi="Times New Roman"/>
            <w:sz w:val="20"/>
            <w:szCs w:val="20"/>
          </w:rPr>
          <w:t xml:space="preserve">/Alert bottles </w:t>
        </w:r>
      </w:moveTo>
      <w:ins w:id="409" w:author="TBaldwin8.17.11" w:date="2014-12-12T14:24:00Z">
        <w:r w:rsidR="00E35208">
          <w:rPr>
            <w:rFonts w:ascii="Times New Roman" w:hAnsi="Times New Roman"/>
            <w:sz w:val="20"/>
            <w:szCs w:val="20"/>
          </w:rPr>
          <w:t xml:space="preserve">are placed into </w:t>
        </w:r>
      </w:ins>
      <w:moveTo w:id="410" w:author="TBaldwin8.17.11" w:date="2014-07-09T09:14:00Z">
        <w:del w:id="411" w:author="TBaldwin8.17.11" w:date="2014-12-12T14:24:00Z">
          <w:r w:rsidRPr="00C204C1" w:rsidDel="00E35208">
            <w:rPr>
              <w:rFonts w:ascii="Times New Roman" w:hAnsi="Times New Roman"/>
              <w:sz w:val="20"/>
              <w:szCs w:val="20"/>
            </w:rPr>
            <w:delText>into t</w:delText>
          </w:r>
        </w:del>
      </w:moveTo>
      <w:ins w:id="412" w:author="TBaldwin8.17.11" w:date="2014-12-12T14:24:00Z">
        <w:r w:rsidR="00E35208">
          <w:rPr>
            <w:rFonts w:ascii="Times New Roman" w:hAnsi="Times New Roman"/>
            <w:sz w:val="20"/>
            <w:szCs w:val="20"/>
          </w:rPr>
          <w:t>t</w:t>
        </w:r>
      </w:ins>
      <w:moveTo w:id="413" w:author="TBaldwin8.17.11" w:date="2014-07-09T09:14:00Z">
        <w:r w:rsidRPr="00C204C1">
          <w:rPr>
            <w:rFonts w:ascii="Times New Roman" w:hAnsi="Times New Roman"/>
            <w:sz w:val="20"/>
            <w:szCs w:val="20"/>
          </w:rPr>
          <w:t xml:space="preserve">he </w:t>
        </w:r>
        <w:proofErr w:type="spellStart"/>
        <w:r w:rsidRPr="00C204C1">
          <w:rPr>
            <w:rFonts w:ascii="Times New Roman" w:hAnsi="Times New Roman"/>
            <w:sz w:val="20"/>
            <w:szCs w:val="20"/>
          </w:rPr>
          <w:t>BacT</w:t>
        </w:r>
        <w:proofErr w:type="spellEnd"/>
        <w:r w:rsidRPr="00C204C1">
          <w:rPr>
            <w:rFonts w:ascii="Times New Roman" w:hAnsi="Times New Roman"/>
            <w:sz w:val="20"/>
            <w:szCs w:val="20"/>
          </w:rPr>
          <w:t xml:space="preserve">/Alert® 3D instrument </w:t>
        </w:r>
        <w:del w:id="414" w:author="TBaldwin8.17.11" w:date="2014-07-09T09:25:00Z">
          <w:r w:rsidRPr="00C204C1" w:rsidDel="00F71080">
            <w:rPr>
              <w:rFonts w:ascii="Times New Roman" w:hAnsi="Times New Roman"/>
              <w:sz w:val="20"/>
              <w:szCs w:val="20"/>
            </w:rPr>
            <w:delText>as directed</w:delText>
          </w:r>
        </w:del>
      </w:moveTo>
      <w:ins w:id="415" w:author="TBaldwin8.17.11" w:date="2014-07-09T09:25:00Z">
        <w:r w:rsidR="00F71080">
          <w:rPr>
            <w:rFonts w:ascii="Times New Roman" w:hAnsi="Times New Roman"/>
            <w:sz w:val="20"/>
            <w:szCs w:val="20"/>
          </w:rPr>
          <w:t xml:space="preserve">according </w:t>
        </w:r>
      </w:ins>
      <w:moveTo w:id="416" w:author="TBaldwin8.17.11" w:date="2014-07-09T09:14:00Z">
        <w:del w:id="417" w:author="TBaldwin8.17.11" w:date="2014-07-09T09:26:00Z">
          <w:r w:rsidRPr="00C204C1" w:rsidDel="00F71080">
            <w:rPr>
              <w:rFonts w:ascii="Times New Roman" w:hAnsi="Times New Roman"/>
              <w:sz w:val="20"/>
              <w:szCs w:val="20"/>
            </w:rPr>
            <w:delText xml:space="preserve"> </w:delText>
          </w:r>
        </w:del>
      </w:moveTo>
      <w:ins w:id="418" w:author="TBaldwin8.17.11" w:date="2014-07-09T09:26:00Z">
        <w:r w:rsidR="00F71080">
          <w:rPr>
            <w:rFonts w:ascii="Times New Roman" w:hAnsi="Times New Roman"/>
            <w:sz w:val="20"/>
            <w:szCs w:val="20"/>
          </w:rPr>
          <w:t xml:space="preserve">to </w:t>
        </w:r>
      </w:ins>
      <w:moveTo w:id="419" w:author="TBaldwin8.17.11" w:date="2014-07-09T09:14:00Z">
        <w:ins w:id="420" w:author="TBaldwin8.17.11" w:date="2014-07-09T09:26:00Z">
          <w:r w:rsidR="00F71080" w:rsidRPr="00C204C1">
            <w:rPr>
              <w:rFonts w:ascii="Times New Roman" w:hAnsi="Times New Roman"/>
              <w:sz w:val="20"/>
              <w:szCs w:val="20"/>
            </w:rPr>
            <w:t>Attachment</w:t>
          </w:r>
        </w:ins>
      </w:moveTo>
      <w:ins w:id="421" w:author="TBaldwin8.17.11" w:date="2014-07-09T09:26:00Z">
        <w:r w:rsidR="00F71080">
          <w:rPr>
            <w:rFonts w:ascii="Times New Roman" w:hAnsi="Times New Roman"/>
            <w:sz w:val="20"/>
            <w:szCs w:val="20"/>
          </w:rPr>
          <w:t xml:space="preserve"> 4:  Receiving Blood Culture Specimens of the Receiving Procedur</w:t>
        </w:r>
      </w:ins>
      <w:ins w:id="422" w:author="TBaldwin8.17.11" w:date="2014-12-12T14:24:00Z">
        <w:r w:rsidR="00E35208">
          <w:rPr>
            <w:rFonts w:ascii="Times New Roman" w:hAnsi="Times New Roman"/>
            <w:sz w:val="20"/>
            <w:szCs w:val="20"/>
          </w:rPr>
          <w:t>e</w:t>
        </w:r>
      </w:ins>
      <w:moveTo w:id="423" w:author="TBaldwin8.17.11" w:date="2014-07-09T09:14:00Z">
        <w:del w:id="424" w:author="TBaldwin8.17.11" w:date="2014-07-09T09:26:00Z">
          <w:r w:rsidRPr="00C204C1" w:rsidDel="00F71080">
            <w:rPr>
              <w:rFonts w:ascii="Times New Roman" w:hAnsi="Times New Roman"/>
              <w:sz w:val="20"/>
              <w:szCs w:val="20"/>
            </w:rPr>
            <w:delText>per posted instructions</w:delText>
          </w:r>
        </w:del>
        <w:r w:rsidRPr="00C204C1">
          <w:rPr>
            <w:rFonts w:ascii="Times New Roman" w:hAnsi="Times New Roman"/>
            <w:sz w:val="20"/>
            <w:szCs w:val="20"/>
          </w:rPr>
          <w:t>.</w:t>
        </w:r>
      </w:moveTo>
    </w:p>
    <w:moveToRangeEnd w:id="405"/>
    <w:p w:rsidR="00517CCC" w:rsidRPr="006944A0" w:rsidDel="00F71080" w:rsidRDefault="00517CCC" w:rsidP="00F71080">
      <w:pPr>
        <w:ind w:left="360"/>
        <w:rPr>
          <w:del w:id="425" w:author="TBaldwin8.17.11" w:date="2014-07-09T09:27:00Z"/>
          <w:rFonts w:ascii="Times New Roman" w:hAnsi="Times New Roman"/>
          <w:color w:val="632423" w:themeColor="accent2" w:themeShade="80"/>
          <w:sz w:val="20"/>
          <w:szCs w:val="20"/>
        </w:rPr>
      </w:pPr>
    </w:p>
    <w:p w:rsidR="007B02AA" w:rsidRPr="00C204C1" w:rsidDel="00F71080" w:rsidRDefault="007B02AA" w:rsidP="00AC2695">
      <w:pPr>
        <w:ind w:left="1755"/>
        <w:rPr>
          <w:del w:id="426" w:author="TBaldwin8.17.11" w:date="2014-07-09T09:27:00Z"/>
          <w:rFonts w:ascii="Times New Roman" w:hAnsi="Times New Roman"/>
          <w:sz w:val="20"/>
          <w:szCs w:val="20"/>
        </w:rPr>
      </w:pPr>
    </w:p>
    <w:p w:rsidR="007B02AA" w:rsidRPr="00C204C1" w:rsidDel="00F71080" w:rsidRDefault="007B02AA" w:rsidP="00AC2695">
      <w:pPr>
        <w:rPr>
          <w:del w:id="427" w:author="TBaldwin8.17.11" w:date="2014-07-09T09:27:00Z"/>
          <w:rFonts w:ascii="Times New Roman" w:hAnsi="Times New Roman"/>
          <w:sz w:val="20"/>
          <w:szCs w:val="20"/>
        </w:rPr>
      </w:pPr>
    </w:p>
    <w:p w:rsidR="007B02AA" w:rsidRPr="00C204C1" w:rsidDel="00F71080" w:rsidRDefault="007B02AA">
      <w:pPr>
        <w:rPr>
          <w:del w:id="428" w:author="TBaldwin8.17.11" w:date="2014-07-09T09:27:00Z"/>
          <w:rFonts w:ascii="Times New Roman" w:hAnsi="Times New Roman"/>
          <w:sz w:val="20"/>
          <w:szCs w:val="20"/>
        </w:rPr>
      </w:pPr>
    </w:p>
    <w:p w:rsidR="007B02AA" w:rsidRPr="00C204C1" w:rsidRDefault="007B02AA">
      <w:pPr>
        <w:rPr>
          <w:rFonts w:ascii="Times New Roman" w:hAnsi="Times New Roman"/>
          <w:sz w:val="20"/>
          <w:szCs w:val="20"/>
        </w:rPr>
      </w:pPr>
    </w:p>
    <w:p w:rsidR="007B02AA" w:rsidRPr="00E35208" w:rsidDel="00F71080" w:rsidRDefault="007B02AA" w:rsidP="00F71080">
      <w:pPr>
        <w:rPr>
          <w:del w:id="429" w:author="TBaldwin8.17.11" w:date="2014-07-09T09:28:00Z"/>
          <w:rFonts w:ascii="Times New Roman" w:hAnsi="Times New Roman"/>
          <w:sz w:val="20"/>
          <w:szCs w:val="20"/>
          <w:u w:val="single"/>
        </w:rPr>
      </w:pPr>
      <w:r w:rsidRPr="00E35208">
        <w:rPr>
          <w:rFonts w:ascii="Times New Roman" w:hAnsi="Times New Roman"/>
          <w:b/>
          <w:sz w:val="20"/>
          <w:szCs w:val="20"/>
          <w:u w:val="single"/>
        </w:rPr>
        <w:t>Special Considerations:</w:t>
      </w:r>
    </w:p>
    <w:p w:rsidR="00F71080" w:rsidRPr="00E35208" w:rsidRDefault="00F71080">
      <w:pPr>
        <w:rPr>
          <w:ins w:id="430" w:author="TBaldwin8.17.11" w:date="2014-07-09T09:28:00Z"/>
          <w:rFonts w:ascii="Times New Roman" w:hAnsi="Times New Roman"/>
          <w:b/>
          <w:sz w:val="20"/>
          <w:szCs w:val="20"/>
          <w:u w:val="single"/>
        </w:rPr>
      </w:pPr>
    </w:p>
    <w:p w:rsidR="007B02AA" w:rsidRPr="00F71080" w:rsidDel="00782020" w:rsidRDefault="007B02AA" w:rsidP="00E35208">
      <w:pPr>
        <w:spacing w:line="276" w:lineRule="auto"/>
        <w:rPr>
          <w:del w:id="431" w:author="TBaldwin8.17.11" w:date="2014-07-08T15:34:00Z"/>
          <w:rFonts w:ascii="Times New Roman" w:hAnsi="Times New Roman"/>
          <w:sz w:val="20"/>
          <w:szCs w:val="20"/>
        </w:rPr>
      </w:pPr>
      <w:del w:id="432" w:author="TBaldwin8.17.11" w:date="2014-07-08T15:34:00Z">
        <w:r w:rsidRPr="00F71080" w:rsidDel="00782020">
          <w:rPr>
            <w:rFonts w:ascii="Times New Roman" w:hAnsi="Times New Roman"/>
            <w:sz w:val="20"/>
            <w:szCs w:val="20"/>
          </w:rPr>
          <w:delText>Chloraprep applicator should not be used in children less than 2 months of age due to increased absorption and potential of skin irritation.</w:delText>
        </w:r>
      </w:del>
    </w:p>
    <w:p w:rsidR="007B02AA" w:rsidRPr="00F71080" w:rsidDel="00F71080" w:rsidRDefault="00AC2695" w:rsidP="00E35208">
      <w:pPr>
        <w:spacing w:line="276" w:lineRule="auto"/>
        <w:rPr>
          <w:del w:id="433" w:author="TBaldwin8.17.11" w:date="2014-07-09T09:31:00Z"/>
          <w:rFonts w:ascii="Times New Roman" w:hAnsi="Times New Roman"/>
          <w:sz w:val="20"/>
          <w:szCs w:val="20"/>
        </w:rPr>
      </w:pPr>
      <w:del w:id="434" w:author="TBaldwin8.17.11" w:date="2014-07-09T09:31:00Z">
        <w:r w:rsidRPr="00F71080" w:rsidDel="00F71080">
          <w:rPr>
            <w:rFonts w:ascii="Times New Roman" w:hAnsi="Times New Roman"/>
            <w:sz w:val="20"/>
            <w:szCs w:val="20"/>
          </w:rPr>
          <w:delText>Use a povidone-iodine prep pad per package instructions on patients with a se</w:delText>
        </w:r>
        <w:r w:rsidR="008C0BC1" w:rsidRPr="00F71080" w:rsidDel="00F71080">
          <w:rPr>
            <w:rFonts w:ascii="Times New Roman" w:hAnsi="Times New Roman"/>
            <w:sz w:val="20"/>
            <w:szCs w:val="20"/>
          </w:rPr>
          <w:delText>nsitivity to alcohol and/or chlorhexidine.</w:delText>
        </w:r>
      </w:del>
    </w:p>
    <w:p w:rsidR="00F71080" w:rsidRDefault="00F71080" w:rsidP="00E35208">
      <w:pPr>
        <w:pStyle w:val="ListParagraph"/>
        <w:numPr>
          <w:ilvl w:val="0"/>
          <w:numId w:val="29"/>
        </w:numPr>
        <w:spacing w:line="276" w:lineRule="auto"/>
        <w:rPr>
          <w:ins w:id="435" w:author="TBaldwin8.17.11" w:date="2014-07-09T09:29:00Z"/>
          <w:rFonts w:ascii="Times New Roman" w:hAnsi="Times New Roman"/>
          <w:sz w:val="20"/>
          <w:szCs w:val="20"/>
        </w:rPr>
      </w:pPr>
      <w:ins w:id="436" w:author="TBaldwin8.17.11" w:date="2014-07-09T09:29:00Z">
        <w:r>
          <w:rPr>
            <w:rFonts w:ascii="Times New Roman" w:hAnsi="Times New Roman"/>
            <w:sz w:val="20"/>
            <w:szCs w:val="20"/>
          </w:rPr>
          <w:t xml:space="preserve">Use a </w:t>
        </w:r>
        <w:proofErr w:type="spellStart"/>
        <w:r>
          <w:rPr>
            <w:rFonts w:ascii="Times New Roman" w:hAnsi="Times New Roman"/>
            <w:sz w:val="20"/>
            <w:szCs w:val="20"/>
          </w:rPr>
          <w:t>providone</w:t>
        </w:r>
        <w:proofErr w:type="spellEnd"/>
        <w:r>
          <w:rPr>
            <w:rFonts w:ascii="Times New Roman" w:hAnsi="Times New Roman"/>
            <w:sz w:val="20"/>
            <w:szCs w:val="20"/>
          </w:rPr>
          <w:t xml:space="preserve">-iodine prep pad per package instructions on patients with </w:t>
        </w:r>
        <w:proofErr w:type="gramStart"/>
        <w:r>
          <w:rPr>
            <w:rFonts w:ascii="Times New Roman" w:hAnsi="Times New Roman"/>
            <w:sz w:val="20"/>
            <w:szCs w:val="20"/>
          </w:rPr>
          <w:t>a sensitivity</w:t>
        </w:r>
        <w:proofErr w:type="gramEnd"/>
        <w:r>
          <w:rPr>
            <w:rFonts w:ascii="Times New Roman" w:hAnsi="Times New Roman"/>
            <w:sz w:val="20"/>
            <w:szCs w:val="20"/>
          </w:rPr>
          <w:t xml:space="preserve"> to alcohol and/or </w:t>
        </w:r>
        <w:proofErr w:type="spellStart"/>
        <w:r>
          <w:rPr>
            <w:rFonts w:ascii="Times New Roman" w:hAnsi="Times New Roman"/>
            <w:sz w:val="20"/>
            <w:szCs w:val="20"/>
          </w:rPr>
          <w:t>chlorhexidine</w:t>
        </w:r>
        <w:proofErr w:type="spellEnd"/>
        <w:r>
          <w:rPr>
            <w:rFonts w:ascii="Times New Roman" w:hAnsi="Times New Roman"/>
            <w:sz w:val="20"/>
            <w:szCs w:val="20"/>
          </w:rPr>
          <w:t>.</w:t>
        </w:r>
      </w:ins>
    </w:p>
    <w:p w:rsidR="008C0BC1" w:rsidRPr="00F71080" w:rsidRDefault="008C0BC1" w:rsidP="00E35208">
      <w:pPr>
        <w:pStyle w:val="ListParagraph"/>
        <w:numPr>
          <w:ilvl w:val="0"/>
          <w:numId w:val="29"/>
        </w:numPr>
        <w:spacing w:line="276" w:lineRule="auto"/>
        <w:rPr>
          <w:rFonts w:ascii="Times New Roman" w:hAnsi="Times New Roman"/>
          <w:sz w:val="20"/>
          <w:szCs w:val="20"/>
        </w:rPr>
      </w:pPr>
      <w:r w:rsidRPr="00F71080">
        <w:rPr>
          <w:rFonts w:ascii="Times New Roman" w:hAnsi="Times New Roman"/>
          <w:sz w:val="20"/>
          <w:szCs w:val="20"/>
        </w:rPr>
        <w:t>Newborns and small infants are at increased risk of developing hypothyroidism from exposure to iodine. Due to the permeable nature of their skin and increased sensitivity to iodine, iodine pads should not be used on patients under the age of 1 year.</w:t>
      </w:r>
    </w:p>
    <w:p w:rsidR="008C0BC1" w:rsidRPr="00C204C1" w:rsidDel="00875785" w:rsidRDefault="008C0BC1" w:rsidP="00875785">
      <w:pPr>
        <w:rPr>
          <w:del w:id="437" w:author="TBaldwin8.17.11" w:date="2014-07-08T16:44:00Z"/>
          <w:rFonts w:ascii="Times New Roman" w:hAnsi="Times New Roman"/>
          <w:sz w:val="20"/>
          <w:szCs w:val="20"/>
        </w:rPr>
      </w:pPr>
      <w:del w:id="438" w:author="TBaldwin8.17.11" w:date="2014-07-08T16:44:00Z">
        <w:r w:rsidRPr="00C204C1" w:rsidDel="00875785">
          <w:rPr>
            <w:rFonts w:ascii="Times New Roman" w:hAnsi="Times New Roman"/>
            <w:sz w:val="20"/>
            <w:szCs w:val="20"/>
          </w:rPr>
          <w:delText>For patients under 2 months of age, vigorously cleanse with isopropyl</w:delText>
        </w:r>
      </w:del>
    </w:p>
    <w:p w:rsidR="008C0BC1" w:rsidRPr="00C204C1" w:rsidDel="00875785" w:rsidRDefault="008C0BC1" w:rsidP="008C0BC1">
      <w:pPr>
        <w:ind w:left="2655"/>
        <w:rPr>
          <w:del w:id="439" w:author="TBaldwin8.17.11" w:date="2014-07-08T16:44:00Z"/>
          <w:rFonts w:ascii="Times New Roman" w:hAnsi="Times New Roman"/>
          <w:sz w:val="20"/>
          <w:szCs w:val="20"/>
        </w:rPr>
      </w:pPr>
      <w:del w:id="440" w:author="TBaldwin8.17.11" w:date="2014-07-08T16:44:00Z">
        <w:r w:rsidRPr="00C204C1" w:rsidDel="00875785">
          <w:rPr>
            <w:rFonts w:ascii="Times New Roman" w:hAnsi="Times New Roman"/>
            <w:sz w:val="20"/>
            <w:szCs w:val="20"/>
          </w:rPr>
          <w:delText>alcohol swab in lieu of Iodine swab or Chloraprep.</w:delText>
        </w:r>
      </w:del>
    </w:p>
    <w:p w:rsidR="00B6361E" w:rsidRPr="00C204C1" w:rsidDel="00875785" w:rsidRDefault="00AC2695" w:rsidP="006D33AA">
      <w:pPr>
        <w:numPr>
          <w:ilvl w:val="3"/>
          <w:numId w:val="14"/>
        </w:numPr>
        <w:rPr>
          <w:del w:id="441" w:author="TBaldwin8.17.11" w:date="2014-07-08T16:44:00Z"/>
          <w:rFonts w:ascii="Times New Roman" w:hAnsi="Times New Roman"/>
          <w:sz w:val="20"/>
          <w:szCs w:val="20"/>
        </w:rPr>
      </w:pPr>
      <w:del w:id="442" w:author="TBaldwin8.17.11" w:date="2014-07-08T16:44:00Z">
        <w:r w:rsidRPr="00C204C1" w:rsidDel="00875785">
          <w:rPr>
            <w:rFonts w:ascii="Times New Roman" w:hAnsi="Times New Roman"/>
            <w:b/>
            <w:sz w:val="20"/>
            <w:szCs w:val="20"/>
          </w:rPr>
          <w:delText>Do Not Overfill Collection Bottles.</w:delText>
        </w:r>
      </w:del>
    </w:p>
    <w:p w:rsidR="00B6361E" w:rsidRPr="00C204C1" w:rsidRDefault="00B6361E" w:rsidP="00B6361E">
      <w:pPr>
        <w:ind w:left="360"/>
        <w:rPr>
          <w:rFonts w:ascii="Times New Roman" w:hAnsi="Times New Roman"/>
          <w:sz w:val="20"/>
          <w:szCs w:val="20"/>
        </w:rPr>
      </w:pPr>
    </w:p>
    <w:p w:rsidR="007B02AA" w:rsidRPr="00E35208" w:rsidDel="00036C7A" w:rsidRDefault="007B02AA">
      <w:pPr>
        <w:ind w:left="2295"/>
        <w:rPr>
          <w:del w:id="443" w:author="TBaldwin8.17.11" w:date="2014-07-09T09:52:00Z"/>
          <w:rFonts w:ascii="Times New Roman" w:hAnsi="Times New Roman"/>
          <w:sz w:val="20"/>
          <w:szCs w:val="20"/>
          <w:u w:val="single"/>
        </w:rPr>
      </w:pPr>
      <w:del w:id="444" w:author="TBaldwin8.17.11" w:date="2014-07-09T09:52:00Z">
        <w:r w:rsidRPr="00E35208" w:rsidDel="00036C7A">
          <w:rPr>
            <w:rFonts w:ascii="Times New Roman" w:hAnsi="Times New Roman"/>
            <w:sz w:val="20"/>
            <w:szCs w:val="20"/>
            <w:u w:val="single"/>
          </w:rPr>
          <w:delText xml:space="preserve"> </w:delText>
        </w:r>
      </w:del>
    </w:p>
    <w:p w:rsidR="007B02AA" w:rsidRPr="00E35208" w:rsidRDefault="007B02AA" w:rsidP="00036C7A">
      <w:pPr>
        <w:rPr>
          <w:rFonts w:ascii="Times New Roman" w:hAnsi="Times New Roman"/>
          <w:b/>
          <w:sz w:val="20"/>
          <w:szCs w:val="20"/>
          <w:u w:val="single"/>
        </w:rPr>
      </w:pPr>
      <w:r w:rsidRPr="00E35208">
        <w:rPr>
          <w:rFonts w:ascii="Times New Roman" w:hAnsi="Times New Roman"/>
          <w:b/>
          <w:sz w:val="20"/>
          <w:szCs w:val="20"/>
          <w:u w:val="single"/>
        </w:rPr>
        <w:t>References:</w:t>
      </w:r>
    </w:p>
    <w:p w:rsidR="004B360E" w:rsidRDefault="004B360E" w:rsidP="004B360E">
      <w:pPr>
        <w:rPr>
          <w:ins w:id="445" w:author="TBaldwin8.17.11" w:date="2014-07-09T09:43:00Z"/>
          <w:rFonts w:ascii="Times New Roman" w:hAnsi="Times New Roman"/>
          <w:sz w:val="20"/>
          <w:szCs w:val="20"/>
        </w:rPr>
      </w:pPr>
      <w:ins w:id="446" w:author="TBaldwin8.17.11" w:date="2014-07-09T09:42:00Z">
        <w:r w:rsidRPr="004B360E">
          <w:rPr>
            <w:rFonts w:ascii="Times New Roman" w:hAnsi="Times New Roman"/>
            <w:sz w:val="20"/>
            <w:szCs w:val="20"/>
          </w:rPr>
          <w:t>ASM, Clinical Microbiology Procedures Handbook, 2</w:t>
        </w:r>
        <w:r w:rsidRPr="004B360E">
          <w:rPr>
            <w:rFonts w:ascii="Times New Roman" w:hAnsi="Times New Roman"/>
            <w:sz w:val="20"/>
            <w:szCs w:val="20"/>
            <w:vertAlign w:val="superscript"/>
          </w:rPr>
          <w:t>nd</w:t>
        </w:r>
        <w:r w:rsidRPr="004B360E">
          <w:rPr>
            <w:rFonts w:ascii="Times New Roman" w:hAnsi="Times New Roman"/>
            <w:sz w:val="20"/>
            <w:szCs w:val="20"/>
          </w:rPr>
          <w:t xml:space="preserve"> Edition</w:t>
        </w:r>
      </w:ins>
    </w:p>
    <w:p w:rsidR="004B360E" w:rsidRPr="004B360E" w:rsidRDefault="004B360E" w:rsidP="004B360E">
      <w:pPr>
        <w:rPr>
          <w:ins w:id="447" w:author="TBaldwin8.17.11" w:date="2014-07-09T09:43:00Z"/>
          <w:rFonts w:ascii="Times New Roman" w:hAnsi="Times New Roman"/>
          <w:bCs/>
          <w:sz w:val="20"/>
          <w:szCs w:val="20"/>
        </w:rPr>
      </w:pPr>
      <w:proofErr w:type="spellStart"/>
      <w:ins w:id="448" w:author="TBaldwin8.17.11" w:date="2014-07-09T09:43:00Z">
        <w:r w:rsidRPr="004B360E">
          <w:rPr>
            <w:rFonts w:ascii="Times New Roman" w:hAnsi="Times New Roman"/>
            <w:bCs/>
            <w:sz w:val="20"/>
            <w:szCs w:val="20"/>
          </w:rPr>
          <w:t>BacT</w:t>
        </w:r>
        <w:proofErr w:type="spellEnd"/>
        <w:r w:rsidRPr="004B360E">
          <w:rPr>
            <w:rFonts w:ascii="Times New Roman" w:hAnsi="Times New Roman"/>
            <w:bCs/>
            <w:sz w:val="20"/>
            <w:szCs w:val="20"/>
          </w:rPr>
          <w:t>/ALERT</w:t>
        </w:r>
        <w:r w:rsidRPr="004B360E">
          <w:rPr>
            <w:rFonts w:ascii="Times New Roman" w:hAnsi="Times New Roman"/>
            <w:bCs/>
            <w:sz w:val="20"/>
            <w:szCs w:val="20"/>
          </w:rPr>
          <w:sym w:font="Symbol" w:char="F0D2"/>
        </w:r>
        <w:r w:rsidRPr="004B360E">
          <w:rPr>
            <w:rFonts w:ascii="Times New Roman" w:hAnsi="Times New Roman"/>
            <w:bCs/>
            <w:sz w:val="20"/>
            <w:szCs w:val="20"/>
          </w:rPr>
          <w:t xml:space="preserve"> 3D Signature</w:t>
        </w:r>
        <w:r w:rsidRPr="004B360E">
          <w:rPr>
            <w:rFonts w:ascii="Times New Roman" w:hAnsi="Times New Roman"/>
            <w:bCs/>
            <w:sz w:val="20"/>
            <w:szCs w:val="20"/>
          </w:rPr>
          <w:sym w:font="Symbol" w:char="F0D4"/>
        </w:r>
        <w:r w:rsidRPr="004B360E">
          <w:rPr>
            <w:rFonts w:ascii="Times New Roman" w:hAnsi="Times New Roman"/>
            <w:bCs/>
            <w:sz w:val="20"/>
            <w:szCs w:val="20"/>
          </w:rPr>
          <w:t xml:space="preserve"> System Training Manual, January 2006</w:t>
        </w:r>
      </w:ins>
    </w:p>
    <w:p w:rsidR="004B360E" w:rsidRPr="004B360E" w:rsidRDefault="004B360E" w:rsidP="004B360E">
      <w:pPr>
        <w:rPr>
          <w:ins w:id="449" w:author="TBaldwin8.17.11" w:date="2014-07-09T09:43:00Z"/>
          <w:rFonts w:ascii="Times New Roman" w:hAnsi="Times New Roman"/>
          <w:bCs/>
          <w:sz w:val="20"/>
          <w:szCs w:val="20"/>
        </w:rPr>
      </w:pPr>
      <w:proofErr w:type="spellStart"/>
      <w:ins w:id="450" w:author="TBaldwin8.17.11" w:date="2014-07-09T09:43:00Z">
        <w:r w:rsidRPr="004B360E">
          <w:rPr>
            <w:rFonts w:ascii="Times New Roman" w:hAnsi="Times New Roman"/>
            <w:bCs/>
            <w:sz w:val="20"/>
            <w:szCs w:val="20"/>
          </w:rPr>
          <w:t>Bact</w:t>
        </w:r>
        <w:proofErr w:type="spellEnd"/>
        <w:r w:rsidRPr="004B360E">
          <w:rPr>
            <w:rFonts w:ascii="Times New Roman" w:hAnsi="Times New Roman"/>
            <w:bCs/>
            <w:sz w:val="20"/>
            <w:szCs w:val="20"/>
          </w:rPr>
          <w:t>/ALERT</w:t>
        </w:r>
        <w:r w:rsidRPr="004B360E">
          <w:rPr>
            <w:rFonts w:ascii="Times New Roman" w:hAnsi="Times New Roman"/>
            <w:bCs/>
            <w:sz w:val="20"/>
            <w:szCs w:val="20"/>
          </w:rPr>
          <w:sym w:font="Symbol" w:char="F0D2"/>
        </w:r>
        <w:r w:rsidRPr="004B360E">
          <w:rPr>
            <w:rFonts w:ascii="Times New Roman" w:hAnsi="Times New Roman"/>
            <w:bCs/>
            <w:sz w:val="20"/>
            <w:szCs w:val="20"/>
          </w:rPr>
          <w:t xml:space="preserve"> TIPS, Supplemental Resource Manual, Part #: 60-00072-0, January 2006</w:t>
        </w:r>
      </w:ins>
    </w:p>
    <w:p w:rsidR="004B360E" w:rsidRDefault="004B360E" w:rsidP="004B360E">
      <w:pPr>
        <w:rPr>
          <w:ins w:id="451" w:author="TBaldwin8.17.11" w:date="2014-07-09T09:51:00Z"/>
          <w:rFonts w:ascii="Times New Roman" w:hAnsi="Times New Roman"/>
          <w:sz w:val="20"/>
          <w:szCs w:val="20"/>
        </w:rPr>
      </w:pPr>
      <w:proofErr w:type="spellStart"/>
      <w:proofErr w:type="gramStart"/>
      <w:ins w:id="452" w:author="TBaldwin8.17.11" w:date="2014-07-09T09:42:00Z">
        <w:r w:rsidRPr="00F71080">
          <w:rPr>
            <w:rFonts w:ascii="Times New Roman" w:hAnsi="Times New Roman"/>
            <w:sz w:val="20"/>
            <w:szCs w:val="20"/>
          </w:rPr>
          <w:t>bioMérieux</w:t>
        </w:r>
        <w:proofErr w:type="spellEnd"/>
        <w:proofErr w:type="gramEnd"/>
        <w:r w:rsidRPr="00F71080">
          <w:rPr>
            <w:rFonts w:ascii="Times New Roman" w:hAnsi="Times New Roman"/>
            <w:sz w:val="20"/>
            <w:szCs w:val="20"/>
          </w:rPr>
          <w:t xml:space="preserve">. (2006, July 1). </w:t>
        </w:r>
        <w:r w:rsidRPr="00F71080">
          <w:rPr>
            <w:rFonts w:ascii="Times New Roman" w:hAnsi="Times New Roman"/>
            <w:i/>
            <w:iCs/>
            <w:sz w:val="20"/>
            <w:szCs w:val="20"/>
          </w:rPr>
          <w:t>Recommendations for blood culture collection</w:t>
        </w:r>
        <w:r w:rsidRPr="00F71080">
          <w:rPr>
            <w:rFonts w:ascii="Times New Roman" w:hAnsi="Times New Roman"/>
            <w:sz w:val="20"/>
            <w:szCs w:val="20"/>
          </w:rPr>
          <w:t xml:space="preserve">. Retrieved July 8, 2014, from </w:t>
        </w:r>
        <w:r>
          <w:rPr>
            <w:rFonts w:ascii="Times New Roman" w:hAnsi="Times New Roman"/>
            <w:sz w:val="20"/>
            <w:szCs w:val="20"/>
          </w:rPr>
          <w:fldChar w:fldCharType="begin"/>
        </w:r>
        <w:r>
          <w:rPr>
            <w:rFonts w:ascii="Times New Roman" w:hAnsi="Times New Roman"/>
            <w:sz w:val="20"/>
            <w:szCs w:val="20"/>
          </w:rPr>
          <w:instrText xml:space="preserve"> HYPERLINK "</w:instrText>
        </w:r>
        <w:r w:rsidRPr="00F71080">
          <w:rPr>
            <w:rFonts w:ascii="Times New Roman" w:hAnsi="Times New Roman"/>
            <w:sz w:val="20"/>
            <w:szCs w:val="20"/>
          </w:rPr>
          <w:instrText>http://www.biomerieux-diagnostics.com/sites/clinic/files/recommandation-for-collection.pdf</w:instrText>
        </w:r>
        <w:r>
          <w:rPr>
            <w:rFonts w:ascii="Times New Roman" w:hAnsi="Times New Roman"/>
            <w:sz w:val="20"/>
            <w:szCs w:val="20"/>
          </w:rPr>
          <w:instrText xml:space="preserve">" </w:instrText>
        </w:r>
        <w:r>
          <w:rPr>
            <w:rFonts w:ascii="Times New Roman" w:hAnsi="Times New Roman"/>
            <w:sz w:val="20"/>
            <w:szCs w:val="20"/>
          </w:rPr>
          <w:fldChar w:fldCharType="separate"/>
        </w:r>
        <w:r w:rsidRPr="00D93C4F">
          <w:rPr>
            <w:rStyle w:val="Hyperlink"/>
            <w:rFonts w:ascii="Times New Roman" w:hAnsi="Times New Roman"/>
            <w:sz w:val="20"/>
            <w:szCs w:val="20"/>
          </w:rPr>
          <w:t>http://www.biomerieux-diagnostics.com/sites/clinic/files/recommandation-for-collection.pdf</w:t>
        </w:r>
        <w:r>
          <w:rPr>
            <w:rFonts w:ascii="Times New Roman" w:hAnsi="Times New Roman"/>
            <w:sz w:val="20"/>
            <w:szCs w:val="20"/>
          </w:rPr>
          <w:fldChar w:fldCharType="end"/>
        </w:r>
      </w:ins>
    </w:p>
    <w:p w:rsidR="004B360E" w:rsidRDefault="004B360E" w:rsidP="004B360E">
      <w:pPr>
        <w:rPr>
          <w:ins w:id="453" w:author="TBaldwin8.17.11" w:date="2014-07-09T09:42:00Z"/>
          <w:rFonts w:ascii="Times New Roman" w:hAnsi="Times New Roman"/>
          <w:sz w:val="20"/>
          <w:szCs w:val="20"/>
        </w:rPr>
      </w:pPr>
      <w:proofErr w:type="spellStart"/>
      <w:proofErr w:type="gramStart"/>
      <w:ins w:id="454" w:author="TBaldwin8.17.11" w:date="2014-07-09T09:51:00Z">
        <w:r w:rsidRPr="004B360E">
          <w:rPr>
            <w:rFonts w:ascii="Times New Roman" w:hAnsi="Times New Roman"/>
            <w:sz w:val="20"/>
            <w:szCs w:val="20"/>
          </w:rPr>
          <w:t>CareFusion</w:t>
        </w:r>
        <w:proofErr w:type="spellEnd"/>
        <w:r w:rsidRPr="004B360E">
          <w:rPr>
            <w:rFonts w:ascii="Times New Roman" w:hAnsi="Times New Roman"/>
            <w:sz w:val="20"/>
            <w:szCs w:val="20"/>
          </w:rPr>
          <w:t>.</w:t>
        </w:r>
        <w:proofErr w:type="gramEnd"/>
        <w:r w:rsidRPr="004B360E">
          <w:rPr>
            <w:rFonts w:ascii="Times New Roman" w:hAnsi="Times New Roman"/>
            <w:sz w:val="20"/>
            <w:szCs w:val="20"/>
          </w:rPr>
          <w:t xml:space="preserve"> </w:t>
        </w:r>
        <w:proofErr w:type="gramStart"/>
        <w:r w:rsidRPr="004B360E">
          <w:rPr>
            <w:rFonts w:ascii="Times New Roman" w:hAnsi="Times New Roman"/>
            <w:sz w:val="20"/>
            <w:szCs w:val="20"/>
          </w:rPr>
          <w:t xml:space="preserve">(2014). </w:t>
        </w:r>
        <w:proofErr w:type="spellStart"/>
        <w:r w:rsidRPr="004B360E">
          <w:rPr>
            <w:rFonts w:ascii="Times New Roman" w:hAnsi="Times New Roman"/>
            <w:i/>
            <w:iCs/>
            <w:sz w:val="20"/>
            <w:szCs w:val="20"/>
          </w:rPr>
          <w:t>Chloraprep</w:t>
        </w:r>
        <w:proofErr w:type="spellEnd"/>
        <w:r w:rsidRPr="004B360E">
          <w:rPr>
            <w:rFonts w:ascii="Times New Roman" w:hAnsi="Times New Roman"/>
            <w:i/>
            <w:iCs/>
            <w:sz w:val="20"/>
            <w:szCs w:val="20"/>
          </w:rPr>
          <w:t xml:space="preserve">® </w:t>
        </w:r>
        <w:proofErr w:type="spellStart"/>
        <w:r w:rsidRPr="004B360E">
          <w:rPr>
            <w:rFonts w:ascii="Times New Roman" w:hAnsi="Times New Roman"/>
            <w:i/>
            <w:iCs/>
            <w:sz w:val="20"/>
            <w:szCs w:val="20"/>
          </w:rPr>
          <w:t>swabstick</w:t>
        </w:r>
        <w:proofErr w:type="spellEnd"/>
        <w:r w:rsidRPr="004B360E">
          <w:rPr>
            <w:rFonts w:ascii="Times New Roman" w:hAnsi="Times New Roman"/>
            <w:sz w:val="20"/>
            <w:szCs w:val="20"/>
          </w:rPr>
          <w:t>.</w:t>
        </w:r>
        <w:proofErr w:type="gramEnd"/>
        <w:r w:rsidRPr="004B360E">
          <w:rPr>
            <w:rFonts w:ascii="Times New Roman" w:hAnsi="Times New Roman"/>
            <w:sz w:val="20"/>
            <w:szCs w:val="20"/>
          </w:rPr>
          <w:t xml:space="preserve"> Retrieved from http://www.carefusion.com/medical-products/infection-prevention/skin-preparation/chloraprep-swabstick.aspx</w:t>
        </w:r>
      </w:ins>
    </w:p>
    <w:p w:rsidR="007B02AA" w:rsidDel="004B360E" w:rsidRDefault="007B02AA" w:rsidP="004B360E">
      <w:pPr>
        <w:rPr>
          <w:del w:id="455" w:author="TBaldwin8.17.11" w:date="2014-07-09T09:42:00Z"/>
          <w:rFonts w:ascii="Times New Roman" w:hAnsi="Times New Roman"/>
          <w:sz w:val="20"/>
          <w:szCs w:val="20"/>
        </w:rPr>
      </w:pPr>
    </w:p>
    <w:p w:rsidR="007B02AA" w:rsidRPr="00C204C1" w:rsidDel="004B360E" w:rsidRDefault="007B02AA">
      <w:pPr>
        <w:rPr>
          <w:del w:id="456" w:author="TBaldwin8.17.11" w:date="2014-07-09T09:42:00Z"/>
          <w:rFonts w:ascii="Times New Roman" w:hAnsi="Times New Roman"/>
          <w:sz w:val="20"/>
          <w:szCs w:val="20"/>
        </w:rPr>
      </w:pPr>
      <w:del w:id="457" w:author="TBaldwin8.17.11" w:date="2014-07-09T09:42:00Z">
        <w:r w:rsidRPr="00C204C1" w:rsidDel="004B360E">
          <w:rPr>
            <w:rFonts w:ascii="Times New Roman" w:hAnsi="Times New Roman"/>
            <w:sz w:val="20"/>
            <w:szCs w:val="20"/>
          </w:rPr>
          <w:delText>Ernst, Dennis J. MT(ASCP); Controlling blood culture contamination rates; Medical Laboratory Observer</w:delText>
        </w:r>
      </w:del>
    </w:p>
    <w:p w:rsidR="007B02AA" w:rsidRPr="00C204C1" w:rsidDel="004B360E" w:rsidRDefault="007B02AA">
      <w:pPr>
        <w:rPr>
          <w:del w:id="458" w:author="TBaldwin8.17.11" w:date="2014-07-09T09:42:00Z"/>
          <w:rFonts w:ascii="Times New Roman" w:hAnsi="Times New Roman"/>
          <w:sz w:val="20"/>
          <w:szCs w:val="20"/>
        </w:rPr>
      </w:pPr>
      <w:del w:id="459" w:author="TBaldwin8.17.11" w:date="2014-07-09T09:42:00Z">
        <w:r w:rsidRPr="00C204C1" w:rsidDel="004B360E">
          <w:rPr>
            <w:rFonts w:ascii="Times New Roman" w:hAnsi="Times New Roman"/>
            <w:sz w:val="20"/>
            <w:szCs w:val="20"/>
          </w:rPr>
          <w:delText>May 2000, 36-47.</w:delText>
        </w:r>
      </w:del>
    </w:p>
    <w:p w:rsidR="007B02AA" w:rsidRPr="00C204C1" w:rsidDel="004B360E" w:rsidRDefault="007B02AA">
      <w:pPr>
        <w:rPr>
          <w:del w:id="460" w:author="TBaldwin8.17.11" w:date="2014-07-09T09:42:00Z"/>
          <w:rFonts w:ascii="Times New Roman" w:hAnsi="Times New Roman"/>
          <w:sz w:val="20"/>
          <w:szCs w:val="20"/>
        </w:rPr>
      </w:pPr>
    </w:p>
    <w:p w:rsidR="007B02AA" w:rsidRPr="00C204C1" w:rsidDel="004B360E" w:rsidRDefault="008C0BC1">
      <w:pPr>
        <w:rPr>
          <w:del w:id="461" w:author="TBaldwin8.17.11" w:date="2014-07-09T09:40:00Z"/>
          <w:rFonts w:ascii="Times New Roman" w:hAnsi="Times New Roman"/>
          <w:sz w:val="20"/>
          <w:szCs w:val="20"/>
        </w:rPr>
      </w:pPr>
      <w:del w:id="462" w:author="TBaldwin8.17.11" w:date="2014-07-09T09:40:00Z">
        <w:r w:rsidRPr="00C204C1" w:rsidDel="004B360E">
          <w:rPr>
            <w:rFonts w:ascii="Times New Roman" w:hAnsi="Times New Roman"/>
            <w:sz w:val="20"/>
            <w:szCs w:val="20"/>
          </w:rPr>
          <w:delText>BacT/Alert</w:delText>
        </w:r>
        <w:r w:rsidR="00BC7366" w:rsidRPr="00C204C1" w:rsidDel="004B360E">
          <w:rPr>
            <w:rFonts w:ascii="Times New Roman" w:hAnsi="Times New Roman"/>
            <w:sz w:val="20"/>
            <w:szCs w:val="20"/>
          </w:rPr>
          <w:delText>®</w:delText>
        </w:r>
        <w:r w:rsidRPr="00C204C1" w:rsidDel="004B360E">
          <w:rPr>
            <w:rFonts w:ascii="Times New Roman" w:hAnsi="Times New Roman"/>
            <w:sz w:val="20"/>
            <w:szCs w:val="20"/>
          </w:rPr>
          <w:delText xml:space="preserve"> Culture Bottle Pkg. Inserts, 43-0303 Sept. 2003, 43-03041Sept. 2003 and 43-03052 Oct 2004</w:delText>
        </w:r>
        <w:r w:rsidR="007B02AA" w:rsidRPr="00C204C1" w:rsidDel="004B360E">
          <w:rPr>
            <w:rFonts w:ascii="Times New Roman" w:hAnsi="Times New Roman"/>
            <w:sz w:val="20"/>
            <w:szCs w:val="20"/>
          </w:rPr>
          <w:delText>.</w:delText>
        </w:r>
      </w:del>
    </w:p>
    <w:p w:rsidR="004B360E" w:rsidRPr="004B360E" w:rsidRDefault="004B360E" w:rsidP="004B360E">
      <w:pPr>
        <w:rPr>
          <w:ins w:id="463" w:author="TBaldwin8.17.11" w:date="2014-07-09T09:41:00Z"/>
          <w:rFonts w:ascii="Times New Roman" w:hAnsi="Times New Roman"/>
          <w:b/>
          <w:sz w:val="20"/>
          <w:szCs w:val="20"/>
          <w:u w:val="single"/>
        </w:rPr>
      </w:pPr>
      <w:ins w:id="464" w:author="TBaldwin8.17.11" w:date="2014-07-09T09:41:00Z">
        <w:r w:rsidRPr="004B360E">
          <w:rPr>
            <w:rFonts w:ascii="Times New Roman" w:hAnsi="Times New Roman"/>
            <w:sz w:val="20"/>
            <w:szCs w:val="20"/>
          </w:rPr>
          <w:t>Principles and Procedures for Blood Cultures; Proposed Guideline, CLSI Publication M47-P, Vol. No.31</w:t>
        </w:r>
      </w:ins>
    </w:p>
    <w:p w:rsidR="004B360E" w:rsidRPr="004B360E" w:rsidRDefault="004B360E" w:rsidP="004B360E">
      <w:pPr>
        <w:rPr>
          <w:ins w:id="465" w:author="TBaldwin8.17.11" w:date="2014-07-09T09:41:00Z"/>
          <w:rFonts w:ascii="Times New Roman" w:hAnsi="Times New Roman"/>
          <w:b/>
          <w:sz w:val="20"/>
          <w:szCs w:val="20"/>
          <w:u w:val="single"/>
        </w:rPr>
      </w:pPr>
      <w:proofErr w:type="spellStart"/>
      <w:ins w:id="466" w:author="TBaldwin8.17.11" w:date="2014-07-09T09:41:00Z">
        <w:r w:rsidRPr="004B360E">
          <w:rPr>
            <w:rFonts w:ascii="Times New Roman" w:hAnsi="Times New Roman"/>
            <w:sz w:val="20"/>
            <w:szCs w:val="20"/>
          </w:rPr>
          <w:t>Cumitech</w:t>
        </w:r>
        <w:proofErr w:type="spellEnd"/>
        <w:r w:rsidRPr="004B360E">
          <w:rPr>
            <w:rFonts w:ascii="Times New Roman" w:hAnsi="Times New Roman"/>
            <w:sz w:val="20"/>
            <w:szCs w:val="20"/>
          </w:rPr>
          <w:t xml:space="preserve"> 1C, Blood Cultures IV, 2005</w:t>
        </w:r>
      </w:ins>
    </w:p>
    <w:p w:rsidR="007B02AA" w:rsidRPr="00C204C1" w:rsidDel="004B360E" w:rsidRDefault="007B02AA">
      <w:pPr>
        <w:rPr>
          <w:del w:id="467" w:author="TBaldwin8.17.11" w:date="2014-07-09T09:42:00Z"/>
          <w:rFonts w:ascii="Times New Roman" w:hAnsi="Times New Roman"/>
          <w:sz w:val="20"/>
          <w:szCs w:val="20"/>
        </w:rPr>
      </w:pPr>
    </w:p>
    <w:p w:rsidR="007B02AA" w:rsidRPr="00C204C1" w:rsidDel="004A1389" w:rsidRDefault="006944A0">
      <w:pPr>
        <w:rPr>
          <w:del w:id="468" w:author="TBaldwin8.17.11" w:date="2014-07-09T10:04:00Z"/>
          <w:rFonts w:ascii="Times New Roman" w:hAnsi="Times New Roman"/>
          <w:sz w:val="20"/>
          <w:szCs w:val="20"/>
        </w:rPr>
      </w:pPr>
      <w:del w:id="469" w:author="TBaldwin8.17.11" w:date="2014-07-09T10:04:00Z">
        <w:r w:rsidDel="004A1389">
          <w:fldChar w:fldCharType="begin"/>
        </w:r>
        <w:r w:rsidDel="004A1389">
          <w:delInstrText xml:space="preserve"> HYPERLINK "http://www.biomerieux.com" </w:delInstrText>
        </w:r>
        <w:r w:rsidDel="004A1389">
          <w:fldChar w:fldCharType="separate"/>
        </w:r>
        <w:r w:rsidR="00BC7366" w:rsidRPr="00C204C1" w:rsidDel="004A1389">
          <w:rPr>
            <w:rStyle w:val="Hyperlink"/>
            <w:rFonts w:ascii="Times New Roman" w:hAnsi="Times New Roman"/>
            <w:sz w:val="20"/>
            <w:szCs w:val="20"/>
          </w:rPr>
          <w:delText>www.biomerieux.com</w:delText>
        </w:r>
        <w:r w:rsidDel="004A1389">
          <w:rPr>
            <w:rStyle w:val="Hyperlink"/>
            <w:rFonts w:ascii="Times New Roman" w:hAnsi="Times New Roman"/>
            <w:sz w:val="20"/>
            <w:szCs w:val="20"/>
          </w:rPr>
          <w:fldChar w:fldCharType="end"/>
        </w:r>
      </w:del>
    </w:p>
    <w:p w:rsidR="00BC7366" w:rsidRPr="00C204C1" w:rsidRDefault="00BC7366">
      <w:pPr>
        <w:rPr>
          <w:rFonts w:ascii="Times New Roman" w:hAnsi="Times New Roman"/>
          <w:sz w:val="20"/>
          <w:szCs w:val="20"/>
        </w:rPr>
      </w:pPr>
    </w:p>
    <w:p w:rsidR="00036C7A" w:rsidRPr="00E35208" w:rsidRDefault="00036C7A">
      <w:pPr>
        <w:rPr>
          <w:ins w:id="470" w:author="TBaldwin8.17.11" w:date="2014-07-09T09:56:00Z"/>
          <w:rFonts w:ascii="Times New Roman" w:hAnsi="Times New Roman"/>
          <w:b/>
          <w:sz w:val="20"/>
          <w:szCs w:val="20"/>
          <w:u w:val="single"/>
        </w:rPr>
      </w:pPr>
      <w:ins w:id="471" w:author="TBaldwin8.17.11" w:date="2014-07-09T09:56:00Z">
        <w:r w:rsidRPr="00E35208">
          <w:rPr>
            <w:rFonts w:ascii="Times New Roman" w:hAnsi="Times New Roman"/>
            <w:b/>
            <w:sz w:val="20"/>
            <w:szCs w:val="20"/>
            <w:u w:val="single"/>
          </w:rPr>
          <w:t>Attachments:</w:t>
        </w:r>
      </w:ins>
    </w:p>
    <w:p w:rsidR="00036C7A" w:rsidRPr="00036C7A" w:rsidRDefault="00036C7A" w:rsidP="00036C7A">
      <w:pPr>
        <w:rPr>
          <w:ins w:id="472" w:author="TBaldwin8.17.11" w:date="2014-07-09T09:56:00Z"/>
          <w:rFonts w:ascii="Times New Roman" w:hAnsi="Times New Roman"/>
          <w:sz w:val="20"/>
          <w:szCs w:val="20"/>
        </w:rPr>
      </w:pPr>
      <w:ins w:id="473" w:author="TBaldwin8.17.11" w:date="2014-07-09T09:56:00Z">
        <w:r w:rsidRPr="00036C7A">
          <w:rPr>
            <w:rFonts w:ascii="Times New Roman" w:hAnsi="Times New Roman"/>
            <w:sz w:val="20"/>
            <w:szCs w:val="20"/>
          </w:rPr>
          <w:t xml:space="preserve">Attachment 1:  BD </w:t>
        </w:r>
        <w:proofErr w:type="spellStart"/>
        <w:r w:rsidRPr="00036C7A">
          <w:rPr>
            <w:rFonts w:ascii="Times New Roman" w:hAnsi="Times New Roman"/>
            <w:sz w:val="20"/>
            <w:szCs w:val="20"/>
          </w:rPr>
          <w:t>Vacutainer</w:t>
        </w:r>
        <w:proofErr w:type="spellEnd"/>
        <w:r w:rsidRPr="00036C7A">
          <w:rPr>
            <w:rFonts w:ascii="Times New Roman" w:hAnsi="Times New Roman"/>
            <w:sz w:val="20"/>
            <w:szCs w:val="20"/>
          </w:rPr>
          <w:t xml:space="preserve"> Push Button Blood Collection Set with Adapter</w:t>
        </w:r>
      </w:ins>
    </w:p>
    <w:p w:rsidR="00036C7A" w:rsidRPr="00036C7A" w:rsidRDefault="00036C7A" w:rsidP="00036C7A">
      <w:pPr>
        <w:rPr>
          <w:ins w:id="474" w:author="TBaldwin8.17.11" w:date="2014-07-09T09:56:00Z"/>
          <w:rFonts w:ascii="Times New Roman" w:hAnsi="Times New Roman"/>
          <w:sz w:val="20"/>
          <w:szCs w:val="20"/>
        </w:rPr>
      </w:pPr>
      <w:ins w:id="475" w:author="TBaldwin8.17.11" w:date="2014-07-09T09:56:00Z">
        <w:r w:rsidRPr="00036C7A">
          <w:rPr>
            <w:rFonts w:ascii="Times New Roman" w:hAnsi="Times New Roman"/>
            <w:sz w:val="20"/>
            <w:szCs w:val="20"/>
          </w:rPr>
          <w:t>Attachment 2:  Blood Collection with Syringe</w:t>
        </w:r>
      </w:ins>
    </w:p>
    <w:p w:rsidR="00BC7366" w:rsidRPr="00C204C1" w:rsidDel="00036C7A" w:rsidRDefault="00BC7366">
      <w:pPr>
        <w:rPr>
          <w:del w:id="476" w:author="TBaldwin8.17.11" w:date="2014-07-09T09:51:00Z"/>
          <w:rFonts w:ascii="Times New Roman" w:hAnsi="Times New Roman"/>
          <w:sz w:val="20"/>
          <w:szCs w:val="20"/>
        </w:rPr>
      </w:pPr>
      <w:del w:id="477" w:author="TBaldwin8.17.11" w:date="2014-07-09T09:51:00Z">
        <w:r w:rsidRPr="00C204C1" w:rsidDel="00036C7A">
          <w:rPr>
            <w:rFonts w:ascii="Times New Roman" w:hAnsi="Times New Roman"/>
            <w:sz w:val="20"/>
            <w:szCs w:val="20"/>
          </w:rPr>
          <w:delText>ChloraPrep® Package instructions</w:delText>
        </w:r>
      </w:del>
    </w:p>
    <w:p w:rsidR="007B02AA" w:rsidRPr="00C204C1" w:rsidDel="00036C7A" w:rsidRDefault="007B02AA">
      <w:pPr>
        <w:rPr>
          <w:del w:id="478" w:author="TBaldwin8.17.11" w:date="2014-07-09T09:51:00Z"/>
          <w:rFonts w:ascii="Times New Roman" w:hAnsi="Times New Roman"/>
          <w:sz w:val="20"/>
          <w:szCs w:val="20"/>
        </w:rPr>
      </w:pPr>
    </w:p>
    <w:p w:rsidR="007B02AA" w:rsidRPr="00C204C1" w:rsidDel="00036C7A" w:rsidRDefault="007B02AA">
      <w:pPr>
        <w:rPr>
          <w:del w:id="479" w:author="TBaldwin8.17.11" w:date="2014-07-09T09:51:00Z"/>
          <w:rFonts w:ascii="Times New Roman" w:hAnsi="Times New Roman"/>
          <w:sz w:val="20"/>
          <w:szCs w:val="20"/>
        </w:rPr>
      </w:pPr>
      <w:del w:id="480" w:author="TBaldwin8.17.11" w:date="2014-07-09T09:51:00Z">
        <w:r w:rsidRPr="00C204C1" w:rsidDel="00036C7A">
          <w:rPr>
            <w:rFonts w:ascii="Times New Roman" w:hAnsi="Times New Roman"/>
            <w:sz w:val="20"/>
            <w:szCs w:val="20"/>
          </w:rPr>
          <w:delText>Isenberg, Henry D.  “Clinical Microbiology Procedures Handbook” Vol. I, 2</w:delText>
        </w:r>
        <w:r w:rsidRPr="00C204C1" w:rsidDel="00036C7A">
          <w:rPr>
            <w:rFonts w:ascii="Times New Roman" w:hAnsi="Times New Roman"/>
            <w:sz w:val="20"/>
            <w:szCs w:val="20"/>
            <w:vertAlign w:val="superscript"/>
          </w:rPr>
          <w:delText>nd</w:delText>
        </w:r>
        <w:r w:rsidRPr="00C204C1" w:rsidDel="00036C7A">
          <w:rPr>
            <w:rFonts w:ascii="Times New Roman" w:hAnsi="Times New Roman"/>
            <w:sz w:val="20"/>
            <w:szCs w:val="20"/>
          </w:rPr>
          <w:delText xml:space="preserve"> Edition, ASM Press, 1752 N. St. NW, Washington DC 20036; 2004.</w:delText>
        </w:r>
      </w:del>
    </w:p>
    <w:p w:rsidR="007B02AA" w:rsidRPr="00C204C1" w:rsidRDefault="007B02AA">
      <w:pPr>
        <w:rPr>
          <w:rFonts w:ascii="Times New Roman" w:hAnsi="Times New Roman"/>
          <w:sz w:val="20"/>
          <w:szCs w:val="20"/>
        </w:rPr>
      </w:pPr>
    </w:p>
    <w:p w:rsidR="004B360E" w:rsidRPr="00C204C1" w:rsidDel="004B360E" w:rsidRDefault="004B360E">
      <w:pPr>
        <w:rPr>
          <w:del w:id="481" w:author="TBaldwin8.17.11" w:date="2014-07-09T09:42:00Z"/>
          <w:rFonts w:ascii="Times New Roman" w:hAnsi="Times New Roman"/>
          <w:sz w:val="20"/>
          <w:szCs w:val="20"/>
        </w:rPr>
      </w:pPr>
    </w:p>
    <w:p w:rsidR="007B02AA" w:rsidRPr="00C204C1" w:rsidRDefault="007B02AA">
      <w:pPr>
        <w:rPr>
          <w:rFonts w:ascii="Times New Roman" w:hAnsi="Times New Roman"/>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48"/>
        <w:gridCol w:w="928"/>
        <w:gridCol w:w="1862"/>
        <w:gridCol w:w="1170"/>
        <w:gridCol w:w="3376"/>
      </w:tblGrid>
      <w:tr w:rsidR="00036C7A" w:rsidRPr="00734A5D" w:rsidTr="00036C7A">
        <w:trPr>
          <w:ins w:id="482" w:author="TBaldwin8.17.11" w:date="2014-07-09T09:56:00Z"/>
        </w:trPr>
        <w:tc>
          <w:tcPr>
            <w:tcW w:w="1548" w:type="dxa"/>
            <w:tcBorders>
              <w:top w:val="nil"/>
              <w:left w:val="nil"/>
              <w:bottom w:val="nil"/>
              <w:right w:val="nil"/>
            </w:tcBorders>
            <w:vAlign w:val="center"/>
          </w:tcPr>
          <w:p w:rsidR="00036C7A" w:rsidRPr="00734A5D" w:rsidRDefault="00036C7A" w:rsidP="00036C7A">
            <w:pPr>
              <w:jc w:val="right"/>
              <w:rPr>
                <w:ins w:id="483" w:author="TBaldwin8.17.11" w:date="2014-07-09T09:56:00Z"/>
                <w:rFonts w:ascii="Times New Roman" w:hAnsi="Times New Roman"/>
                <w:b/>
                <w:sz w:val="16"/>
                <w:szCs w:val="16"/>
              </w:rPr>
            </w:pPr>
            <w:ins w:id="484" w:author="TBaldwin8.17.11" w:date="2014-07-09T09:56:00Z">
              <w:r w:rsidRPr="00734A5D">
                <w:rPr>
                  <w:rFonts w:ascii="Times New Roman" w:hAnsi="Times New Roman"/>
                  <w:sz w:val="16"/>
                  <w:szCs w:val="16"/>
                </w:rPr>
                <w:t>Date of Origin:</w:t>
              </w:r>
            </w:ins>
          </w:p>
        </w:tc>
        <w:tc>
          <w:tcPr>
            <w:tcW w:w="928" w:type="dxa"/>
            <w:tcBorders>
              <w:top w:val="nil"/>
              <w:left w:val="nil"/>
              <w:bottom w:val="nil"/>
              <w:right w:val="nil"/>
            </w:tcBorders>
            <w:vAlign w:val="bottom"/>
          </w:tcPr>
          <w:p w:rsidR="00036C7A" w:rsidRPr="00734A5D" w:rsidRDefault="00036C7A" w:rsidP="00036C7A">
            <w:pPr>
              <w:rPr>
                <w:ins w:id="485" w:author="TBaldwin8.17.11" w:date="2014-07-09T09:56:00Z"/>
                <w:rFonts w:ascii="Times New Roman" w:hAnsi="Times New Roman"/>
                <w:b/>
                <w:sz w:val="16"/>
                <w:szCs w:val="16"/>
              </w:rPr>
            </w:pPr>
            <w:ins w:id="486" w:author="TBaldwin8.17.11" w:date="2014-07-09T09:57:00Z">
              <w:r>
                <w:rPr>
                  <w:rFonts w:ascii="Times New Roman" w:hAnsi="Times New Roman"/>
                  <w:sz w:val="16"/>
                  <w:szCs w:val="16"/>
                </w:rPr>
                <w:t>02/22/05</w:t>
              </w:r>
            </w:ins>
          </w:p>
        </w:tc>
        <w:tc>
          <w:tcPr>
            <w:tcW w:w="1862" w:type="dxa"/>
            <w:tcBorders>
              <w:top w:val="nil"/>
              <w:left w:val="nil"/>
              <w:bottom w:val="nil"/>
              <w:right w:val="nil"/>
            </w:tcBorders>
            <w:vAlign w:val="center"/>
          </w:tcPr>
          <w:p w:rsidR="00036C7A" w:rsidRPr="00734A5D" w:rsidRDefault="00036C7A" w:rsidP="00036C7A">
            <w:pPr>
              <w:rPr>
                <w:ins w:id="487" w:author="TBaldwin8.17.11" w:date="2014-07-09T09:56:00Z"/>
                <w:rFonts w:ascii="Times New Roman" w:hAnsi="Times New Roman"/>
                <w:sz w:val="16"/>
                <w:szCs w:val="16"/>
              </w:rPr>
            </w:pPr>
          </w:p>
        </w:tc>
        <w:tc>
          <w:tcPr>
            <w:tcW w:w="1170" w:type="dxa"/>
            <w:tcBorders>
              <w:top w:val="nil"/>
              <w:left w:val="nil"/>
              <w:bottom w:val="nil"/>
              <w:right w:val="nil"/>
            </w:tcBorders>
            <w:vAlign w:val="center"/>
          </w:tcPr>
          <w:p w:rsidR="00036C7A" w:rsidRPr="00734A5D" w:rsidRDefault="00036C7A" w:rsidP="00036C7A">
            <w:pPr>
              <w:jc w:val="right"/>
              <w:rPr>
                <w:ins w:id="488" w:author="TBaldwin8.17.11" w:date="2014-07-09T09:56:00Z"/>
                <w:rFonts w:ascii="Times New Roman" w:hAnsi="Times New Roman"/>
                <w:sz w:val="16"/>
                <w:szCs w:val="16"/>
              </w:rPr>
            </w:pPr>
            <w:ins w:id="489" w:author="TBaldwin8.17.11" w:date="2014-07-09T09:56:00Z">
              <w:r w:rsidRPr="00734A5D">
                <w:rPr>
                  <w:rFonts w:ascii="Times New Roman" w:hAnsi="Times New Roman"/>
                  <w:sz w:val="16"/>
                  <w:szCs w:val="16"/>
                </w:rPr>
                <w:t>Prepared By:</w:t>
              </w:r>
            </w:ins>
          </w:p>
        </w:tc>
        <w:tc>
          <w:tcPr>
            <w:tcW w:w="3376" w:type="dxa"/>
            <w:tcBorders>
              <w:top w:val="nil"/>
              <w:left w:val="nil"/>
              <w:bottom w:val="nil"/>
              <w:right w:val="nil"/>
            </w:tcBorders>
            <w:vAlign w:val="center"/>
          </w:tcPr>
          <w:p w:rsidR="00036C7A" w:rsidRPr="00734A5D" w:rsidRDefault="00036C7A" w:rsidP="00036C7A">
            <w:pPr>
              <w:rPr>
                <w:ins w:id="490" w:author="TBaldwin8.17.11" w:date="2014-07-09T09:56:00Z"/>
                <w:rFonts w:ascii="Times New Roman" w:hAnsi="Times New Roman"/>
                <w:sz w:val="16"/>
                <w:szCs w:val="16"/>
              </w:rPr>
            </w:pPr>
            <w:ins w:id="491" w:author="TBaldwin8.17.11" w:date="2014-07-09T09:56:00Z">
              <w:r w:rsidRPr="00734A5D">
                <w:rPr>
                  <w:rFonts w:ascii="Times New Roman" w:hAnsi="Times New Roman"/>
                  <w:sz w:val="16"/>
                  <w:szCs w:val="16"/>
                </w:rPr>
                <w:t>Brian Staring</w:t>
              </w:r>
            </w:ins>
          </w:p>
        </w:tc>
      </w:tr>
      <w:tr w:rsidR="00036C7A" w:rsidRPr="00734A5D" w:rsidTr="00036C7A">
        <w:trPr>
          <w:ins w:id="492" w:author="TBaldwin8.17.11" w:date="2014-07-09T09:56:00Z"/>
        </w:trPr>
        <w:tc>
          <w:tcPr>
            <w:tcW w:w="1548" w:type="dxa"/>
            <w:tcBorders>
              <w:top w:val="nil"/>
              <w:left w:val="nil"/>
              <w:bottom w:val="nil"/>
              <w:right w:val="nil"/>
            </w:tcBorders>
            <w:vAlign w:val="center"/>
          </w:tcPr>
          <w:p w:rsidR="00036C7A" w:rsidRPr="00734A5D" w:rsidRDefault="00036C7A" w:rsidP="00036C7A">
            <w:pPr>
              <w:jc w:val="right"/>
              <w:rPr>
                <w:ins w:id="493" w:author="TBaldwin8.17.11" w:date="2014-07-09T09:56:00Z"/>
                <w:rFonts w:ascii="Times New Roman" w:hAnsi="Times New Roman"/>
                <w:sz w:val="16"/>
                <w:szCs w:val="16"/>
              </w:rPr>
            </w:pPr>
            <w:ins w:id="494" w:author="TBaldwin8.17.11" w:date="2014-07-09T09:56:00Z">
              <w:r w:rsidRPr="00734A5D">
                <w:rPr>
                  <w:rFonts w:ascii="Times New Roman" w:hAnsi="Times New Roman"/>
                  <w:sz w:val="16"/>
                  <w:szCs w:val="16"/>
                </w:rPr>
                <w:t>Revised:</w:t>
              </w:r>
            </w:ins>
          </w:p>
        </w:tc>
        <w:tc>
          <w:tcPr>
            <w:tcW w:w="928" w:type="dxa"/>
            <w:tcBorders>
              <w:top w:val="nil"/>
              <w:left w:val="nil"/>
              <w:bottom w:val="nil"/>
              <w:right w:val="nil"/>
            </w:tcBorders>
            <w:vAlign w:val="center"/>
          </w:tcPr>
          <w:p w:rsidR="00036C7A" w:rsidRPr="00734A5D" w:rsidRDefault="00036C7A" w:rsidP="00036C7A">
            <w:pPr>
              <w:rPr>
                <w:ins w:id="495" w:author="TBaldwin8.17.11" w:date="2014-07-09T09:56:00Z"/>
                <w:rFonts w:ascii="Times New Roman" w:hAnsi="Times New Roman"/>
                <w:sz w:val="16"/>
                <w:szCs w:val="16"/>
              </w:rPr>
            </w:pPr>
            <w:ins w:id="496" w:author="TBaldwin8.17.11" w:date="2014-07-09T09:57:00Z">
              <w:r>
                <w:rPr>
                  <w:rFonts w:ascii="Times New Roman" w:hAnsi="Times New Roman"/>
                  <w:sz w:val="16"/>
                  <w:szCs w:val="16"/>
                </w:rPr>
                <w:t>06/06/07</w:t>
              </w:r>
            </w:ins>
          </w:p>
        </w:tc>
        <w:tc>
          <w:tcPr>
            <w:tcW w:w="1862" w:type="dxa"/>
            <w:tcBorders>
              <w:top w:val="nil"/>
              <w:left w:val="nil"/>
              <w:bottom w:val="nil"/>
              <w:right w:val="nil"/>
            </w:tcBorders>
            <w:vAlign w:val="center"/>
          </w:tcPr>
          <w:p w:rsidR="00036C7A" w:rsidRPr="00734A5D" w:rsidRDefault="00036C7A" w:rsidP="00036C7A">
            <w:pPr>
              <w:rPr>
                <w:ins w:id="497" w:author="TBaldwin8.17.11" w:date="2014-07-09T09:56:00Z"/>
                <w:rFonts w:ascii="Times New Roman" w:hAnsi="Times New Roman"/>
                <w:sz w:val="16"/>
                <w:szCs w:val="16"/>
              </w:rPr>
            </w:pPr>
          </w:p>
        </w:tc>
        <w:tc>
          <w:tcPr>
            <w:tcW w:w="1170" w:type="dxa"/>
            <w:tcBorders>
              <w:top w:val="nil"/>
              <w:left w:val="nil"/>
              <w:bottom w:val="nil"/>
              <w:right w:val="nil"/>
            </w:tcBorders>
            <w:vAlign w:val="center"/>
          </w:tcPr>
          <w:p w:rsidR="00036C7A" w:rsidRPr="00734A5D" w:rsidRDefault="00036C7A" w:rsidP="00036C7A">
            <w:pPr>
              <w:jc w:val="right"/>
              <w:rPr>
                <w:ins w:id="498" w:author="TBaldwin8.17.11" w:date="2014-07-09T09:56:00Z"/>
                <w:rFonts w:ascii="Times New Roman" w:hAnsi="Times New Roman"/>
                <w:sz w:val="16"/>
                <w:szCs w:val="16"/>
              </w:rPr>
            </w:pPr>
            <w:ins w:id="499" w:author="TBaldwin8.17.11" w:date="2014-07-09T09:56:00Z">
              <w:r w:rsidRPr="00734A5D">
                <w:rPr>
                  <w:rFonts w:ascii="Times New Roman" w:hAnsi="Times New Roman"/>
                  <w:sz w:val="16"/>
                  <w:szCs w:val="16"/>
                </w:rPr>
                <w:t>By:</w:t>
              </w:r>
            </w:ins>
          </w:p>
        </w:tc>
        <w:tc>
          <w:tcPr>
            <w:tcW w:w="3376" w:type="dxa"/>
            <w:tcBorders>
              <w:top w:val="nil"/>
              <w:left w:val="nil"/>
              <w:bottom w:val="nil"/>
              <w:right w:val="nil"/>
            </w:tcBorders>
            <w:vAlign w:val="center"/>
          </w:tcPr>
          <w:p w:rsidR="00036C7A" w:rsidRPr="00734A5D" w:rsidRDefault="00036C7A" w:rsidP="00036C7A">
            <w:pPr>
              <w:rPr>
                <w:ins w:id="500" w:author="TBaldwin8.17.11" w:date="2014-07-09T09:56:00Z"/>
                <w:rFonts w:ascii="Times New Roman" w:hAnsi="Times New Roman"/>
                <w:sz w:val="16"/>
                <w:szCs w:val="16"/>
              </w:rPr>
            </w:pPr>
            <w:ins w:id="501" w:author="TBaldwin8.17.11" w:date="2014-07-09T09:56:00Z">
              <w:r w:rsidRPr="00734A5D">
                <w:rPr>
                  <w:rFonts w:ascii="Times New Roman" w:hAnsi="Times New Roman"/>
                  <w:sz w:val="16"/>
                  <w:szCs w:val="16"/>
                </w:rPr>
                <w:t>Brian Staring</w:t>
              </w:r>
            </w:ins>
          </w:p>
        </w:tc>
      </w:tr>
      <w:tr w:rsidR="00036C7A" w:rsidRPr="00734A5D" w:rsidTr="00036C7A">
        <w:trPr>
          <w:ins w:id="502" w:author="TBaldwin8.17.11" w:date="2014-07-09T09:56:00Z"/>
        </w:trPr>
        <w:tc>
          <w:tcPr>
            <w:tcW w:w="1548" w:type="dxa"/>
            <w:tcBorders>
              <w:top w:val="nil"/>
              <w:left w:val="nil"/>
              <w:bottom w:val="nil"/>
              <w:right w:val="nil"/>
            </w:tcBorders>
            <w:vAlign w:val="center"/>
          </w:tcPr>
          <w:p w:rsidR="00036C7A" w:rsidRPr="00734A5D" w:rsidRDefault="00036C7A" w:rsidP="00036C7A">
            <w:pPr>
              <w:jc w:val="right"/>
              <w:rPr>
                <w:ins w:id="503" w:author="TBaldwin8.17.11" w:date="2014-07-09T09:56:00Z"/>
                <w:rFonts w:ascii="Times New Roman" w:hAnsi="Times New Roman"/>
                <w:sz w:val="16"/>
                <w:szCs w:val="16"/>
              </w:rPr>
            </w:pPr>
          </w:p>
        </w:tc>
        <w:tc>
          <w:tcPr>
            <w:tcW w:w="928" w:type="dxa"/>
            <w:tcBorders>
              <w:top w:val="nil"/>
              <w:left w:val="nil"/>
              <w:bottom w:val="nil"/>
              <w:right w:val="nil"/>
            </w:tcBorders>
            <w:vAlign w:val="center"/>
          </w:tcPr>
          <w:p w:rsidR="00036C7A" w:rsidRPr="00734A5D" w:rsidRDefault="00036C7A" w:rsidP="00036C7A">
            <w:pPr>
              <w:rPr>
                <w:ins w:id="504" w:author="TBaldwin8.17.11" w:date="2014-07-09T09:56:00Z"/>
                <w:rFonts w:ascii="Times New Roman" w:hAnsi="Times New Roman"/>
                <w:sz w:val="16"/>
                <w:szCs w:val="16"/>
              </w:rPr>
            </w:pPr>
            <w:ins w:id="505" w:author="TBaldwin8.17.11" w:date="2014-07-09T09:57:00Z">
              <w:r>
                <w:rPr>
                  <w:rFonts w:ascii="Times New Roman" w:hAnsi="Times New Roman"/>
                  <w:sz w:val="16"/>
                  <w:szCs w:val="16"/>
                </w:rPr>
                <w:t>07/09/14</w:t>
              </w:r>
            </w:ins>
          </w:p>
        </w:tc>
        <w:tc>
          <w:tcPr>
            <w:tcW w:w="1862" w:type="dxa"/>
            <w:tcBorders>
              <w:top w:val="nil"/>
              <w:left w:val="nil"/>
              <w:bottom w:val="nil"/>
              <w:right w:val="nil"/>
            </w:tcBorders>
            <w:vAlign w:val="center"/>
          </w:tcPr>
          <w:p w:rsidR="00036C7A" w:rsidRPr="00734A5D" w:rsidRDefault="00036C7A" w:rsidP="00036C7A">
            <w:pPr>
              <w:rPr>
                <w:ins w:id="506" w:author="TBaldwin8.17.11" w:date="2014-07-09T09:56:00Z"/>
                <w:rFonts w:ascii="Times New Roman" w:hAnsi="Times New Roman"/>
                <w:sz w:val="16"/>
                <w:szCs w:val="16"/>
              </w:rPr>
            </w:pPr>
          </w:p>
        </w:tc>
        <w:tc>
          <w:tcPr>
            <w:tcW w:w="1170" w:type="dxa"/>
            <w:tcBorders>
              <w:top w:val="nil"/>
              <w:left w:val="nil"/>
              <w:bottom w:val="nil"/>
              <w:right w:val="nil"/>
            </w:tcBorders>
            <w:vAlign w:val="center"/>
          </w:tcPr>
          <w:p w:rsidR="00036C7A" w:rsidRPr="00734A5D" w:rsidRDefault="00036C7A" w:rsidP="00036C7A">
            <w:pPr>
              <w:jc w:val="right"/>
              <w:rPr>
                <w:ins w:id="507" w:author="TBaldwin8.17.11" w:date="2014-07-09T09:56:00Z"/>
                <w:rFonts w:ascii="Times New Roman" w:hAnsi="Times New Roman"/>
                <w:sz w:val="16"/>
                <w:szCs w:val="16"/>
              </w:rPr>
            </w:pPr>
            <w:ins w:id="508" w:author="TBaldwin8.17.11" w:date="2014-07-09T09:56:00Z">
              <w:r w:rsidRPr="00734A5D">
                <w:rPr>
                  <w:rFonts w:ascii="Times New Roman" w:hAnsi="Times New Roman"/>
                  <w:sz w:val="16"/>
                  <w:szCs w:val="16"/>
                </w:rPr>
                <w:t>By:</w:t>
              </w:r>
            </w:ins>
          </w:p>
        </w:tc>
        <w:tc>
          <w:tcPr>
            <w:tcW w:w="3376" w:type="dxa"/>
            <w:tcBorders>
              <w:top w:val="nil"/>
              <w:left w:val="nil"/>
              <w:bottom w:val="nil"/>
              <w:right w:val="nil"/>
            </w:tcBorders>
            <w:vAlign w:val="center"/>
          </w:tcPr>
          <w:p w:rsidR="00036C7A" w:rsidRPr="00734A5D" w:rsidRDefault="00036C7A" w:rsidP="00036C7A">
            <w:pPr>
              <w:rPr>
                <w:ins w:id="509" w:author="TBaldwin8.17.11" w:date="2014-07-09T09:56:00Z"/>
                <w:rFonts w:ascii="Times New Roman" w:hAnsi="Times New Roman"/>
                <w:sz w:val="16"/>
                <w:szCs w:val="16"/>
              </w:rPr>
            </w:pPr>
            <w:ins w:id="510" w:author="TBaldwin8.17.11" w:date="2014-07-09T09:56:00Z">
              <w:r w:rsidRPr="00734A5D">
                <w:rPr>
                  <w:rFonts w:ascii="Times New Roman" w:hAnsi="Times New Roman"/>
                  <w:sz w:val="16"/>
                  <w:szCs w:val="16"/>
                </w:rPr>
                <w:t>Teri Baldwin</w:t>
              </w:r>
            </w:ins>
          </w:p>
        </w:tc>
      </w:tr>
      <w:tr w:rsidR="00036C7A" w:rsidRPr="00734A5D" w:rsidTr="00036C7A">
        <w:trPr>
          <w:ins w:id="511" w:author="TBaldwin8.17.11" w:date="2014-07-09T09:57:00Z"/>
        </w:trPr>
        <w:tc>
          <w:tcPr>
            <w:tcW w:w="1548" w:type="dxa"/>
            <w:tcBorders>
              <w:top w:val="nil"/>
              <w:left w:val="nil"/>
              <w:bottom w:val="nil"/>
              <w:right w:val="nil"/>
            </w:tcBorders>
            <w:vAlign w:val="center"/>
          </w:tcPr>
          <w:p w:rsidR="00036C7A" w:rsidRPr="00734A5D" w:rsidRDefault="00036C7A" w:rsidP="00036C7A">
            <w:pPr>
              <w:jc w:val="right"/>
              <w:rPr>
                <w:ins w:id="512" w:author="TBaldwin8.17.11" w:date="2014-07-09T09:57:00Z"/>
                <w:rFonts w:ascii="Times New Roman" w:hAnsi="Times New Roman"/>
                <w:sz w:val="16"/>
                <w:szCs w:val="16"/>
              </w:rPr>
            </w:pPr>
          </w:p>
        </w:tc>
        <w:tc>
          <w:tcPr>
            <w:tcW w:w="928" w:type="dxa"/>
            <w:tcBorders>
              <w:top w:val="nil"/>
              <w:left w:val="nil"/>
              <w:bottom w:val="nil"/>
              <w:right w:val="nil"/>
            </w:tcBorders>
            <w:vAlign w:val="center"/>
          </w:tcPr>
          <w:p w:rsidR="00036C7A" w:rsidRDefault="00036C7A" w:rsidP="00036C7A">
            <w:pPr>
              <w:rPr>
                <w:ins w:id="513" w:author="TBaldwin8.17.11" w:date="2014-07-09T09:57:00Z"/>
                <w:rFonts w:ascii="Times New Roman" w:hAnsi="Times New Roman"/>
                <w:sz w:val="16"/>
                <w:szCs w:val="16"/>
              </w:rPr>
            </w:pPr>
          </w:p>
        </w:tc>
        <w:tc>
          <w:tcPr>
            <w:tcW w:w="1862" w:type="dxa"/>
            <w:tcBorders>
              <w:top w:val="nil"/>
              <w:left w:val="nil"/>
              <w:bottom w:val="nil"/>
              <w:right w:val="nil"/>
            </w:tcBorders>
            <w:vAlign w:val="center"/>
          </w:tcPr>
          <w:p w:rsidR="00036C7A" w:rsidRPr="00734A5D" w:rsidRDefault="00036C7A" w:rsidP="00036C7A">
            <w:pPr>
              <w:rPr>
                <w:ins w:id="514" w:author="TBaldwin8.17.11" w:date="2014-07-09T09:57:00Z"/>
                <w:rFonts w:ascii="Times New Roman" w:hAnsi="Times New Roman"/>
                <w:sz w:val="16"/>
                <w:szCs w:val="16"/>
              </w:rPr>
            </w:pPr>
          </w:p>
        </w:tc>
        <w:tc>
          <w:tcPr>
            <w:tcW w:w="1170" w:type="dxa"/>
            <w:tcBorders>
              <w:top w:val="nil"/>
              <w:left w:val="nil"/>
              <w:bottom w:val="nil"/>
              <w:right w:val="nil"/>
            </w:tcBorders>
            <w:vAlign w:val="center"/>
          </w:tcPr>
          <w:p w:rsidR="00036C7A" w:rsidRPr="00734A5D" w:rsidRDefault="00036C7A" w:rsidP="00036C7A">
            <w:pPr>
              <w:jc w:val="right"/>
              <w:rPr>
                <w:ins w:id="515" w:author="TBaldwin8.17.11" w:date="2014-07-09T09:57:00Z"/>
                <w:rFonts w:ascii="Times New Roman" w:hAnsi="Times New Roman"/>
                <w:sz w:val="16"/>
                <w:szCs w:val="16"/>
              </w:rPr>
            </w:pPr>
          </w:p>
        </w:tc>
        <w:tc>
          <w:tcPr>
            <w:tcW w:w="3376" w:type="dxa"/>
            <w:tcBorders>
              <w:top w:val="nil"/>
              <w:left w:val="nil"/>
              <w:bottom w:val="nil"/>
              <w:right w:val="nil"/>
            </w:tcBorders>
            <w:vAlign w:val="center"/>
          </w:tcPr>
          <w:p w:rsidR="00036C7A" w:rsidRPr="00734A5D" w:rsidRDefault="00036C7A" w:rsidP="00036C7A">
            <w:pPr>
              <w:rPr>
                <w:ins w:id="516" w:author="TBaldwin8.17.11" w:date="2014-07-09T09:57:00Z"/>
                <w:rFonts w:ascii="Times New Roman" w:hAnsi="Times New Roman"/>
                <w:sz w:val="16"/>
                <w:szCs w:val="16"/>
              </w:rPr>
            </w:pPr>
          </w:p>
        </w:tc>
      </w:tr>
      <w:tr w:rsidR="00036C7A" w:rsidRPr="00734A5D" w:rsidTr="00036C7A">
        <w:trPr>
          <w:ins w:id="517" w:author="TBaldwin8.17.11" w:date="2014-07-09T09:56:00Z"/>
        </w:trPr>
        <w:tc>
          <w:tcPr>
            <w:tcW w:w="2476" w:type="dxa"/>
            <w:gridSpan w:val="2"/>
            <w:tcBorders>
              <w:top w:val="nil"/>
              <w:left w:val="nil"/>
              <w:bottom w:val="nil"/>
              <w:right w:val="nil"/>
            </w:tcBorders>
            <w:vAlign w:val="center"/>
          </w:tcPr>
          <w:p w:rsidR="00036C7A" w:rsidRPr="00734A5D" w:rsidRDefault="00036C7A" w:rsidP="00036C7A">
            <w:pPr>
              <w:rPr>
                <w:ins w:id="518" w:author="TBaldwin8.17.11" w:date="2014-07-09T09:56:00Z"/>
                <w:rFonts w:ascii="Times New Roman" w:hAnsi="Times New Roman"/>
                <w:sz w:val="16"/>
                <w:szCs w:val="16"/>
              </w:rPr>
            </w:pPr>
            <w:ins w:id="519" w:author="TBaldwin8.17.11" w:date="2014-07-09T09:56:00Z">
              <w:r w:rsidRPr="00734A5D">
                <w:rPr>
                  <w:rFonts w:ascii="Times New Roman" w:hAnsi="Times New Roman"/>
                  <w:b/>
                  <w:sz w:val="16"/>
                  <w:szCs w:val="16"/>
                </w:rPr>
                <w:t>Date Placed in Service:</w:t>
              </w:r>
            </w:ins>
          </w:p>
        </w:tc>
        <w:tc>
          <w:tcPr>
            <w:tcW w:w="1862" w:type="dxa"/>
            <w:tcBorders>
              <w:top w:val="nil"/>
              <w:left w:val="nil"/>
              <w:bottom w:val="single" w:sz="4" w:space="0" w:color="auto"/>
              <w:right w:val="nil"/>
            </w:tcBorders>
            <w:vAlign w:val="center"/>
          </w:tcPr>
          <w:p w:rsidR="00036C7A" w:rsidRPr="00734A5D" w:rsidRDefault="00036C7A" w:rsidP="00036C7A">
            <w:pPr>
              <w:rPr>
                <w:ins w:id="520" w:author="TBaldwin8.17.11" w:date="2014-07-09T09:56:00Z"/>
                <w:rFonts w:ascii="Times New Roman" w:hAnsi="Times New Roman"/>
                <w:sz w:val="16"/>
                <w:szCs w:val="16"/>
              </w:rPr>
            </w:pPr>
          </w:p>
        </w:tc>
        <w:tc>
          <w:tcPr>
            <w:tcW w:w="4546" w:type="dxa"/>
            <w:gridSpan w:val="2"/>
            <w:tcBorders>
              <w:top w:val="nil"/>
              <w:left w:val="nil"/>
              <w:bottom w:val="nil"/>
              <w:right w:val="nil"/>
            </w:tcBorders>
            <w:vAlign w:val="center"/>
          </w:tcPr>
          <w:p w:rsidR="00036C7A" w:rsidRPr="00734A5D" w:rsidRDefault="00036C7A" w:rsidP="00036C7A">
            <w:pPr>
              <w:rPr>
                <w:ins w:id="521" w:author="TBaldwin8.17.11" w:date="2014-07-09T09:56:00Z"/>
                <w:rFonts w:ascii="Times New Roman" w:hAnsi="Times New Roman"/>
                <w:sz w:val="16"/>
                <w:szCs w:val="16"/>
              </w:rPr>
            </w:pPr>
          </w:p>
        </w:tc>
      </w:tr>
    </w:tbl>
    <w:p w:rsidR="007B02AA" w:rsidRPr="00C204C1" w:rsidRDefault="007B02AA">
      <w:pPr>
        <w:rPr>
          <w:rFonts w:ascii="Times New Roman" w:hAnsi="Times New Roman"/>
          <w:sz w:val="20"/>
          <w:szCs w:val="20"/>
        </w:rPr>
      </w:pPr>
    </w:p>
    <w:p w:rsidR="007B02AA" w:rsidRPr="00C204C1" w:rsidDel="004668C1" w:rsidRDefault="007B02AA">
      <w:pPr>
        <w:rPr>
          <w:del w:id="522" w:author="TBaldwin8.17.11" w:date="2014-07-10T13:38:00Z"/>
          <w:rFonts w:ascii="Times New Roman" w:hAnsi="Times New Roman"/>
          <w:sz w:val="20"/>
          <w:szCs w:val="20"/>
        </w:rPr>
      </w:pPr>
    </w:p>
    <w:p w:rsidR="007B02AA" w:rsidRPr="00C204C1" w:rsidDel="004668C1" w:rsidRDefault="007B02AA">
      <w:pPr>
        <w:rPr>
          <w:del w:id="523" w:author="TBaldwin8.17.11" w:date="2014-07-10T13:38:00Z"/>
          <w:rFonts w:ascii="Times New Roman" w:hAnsi="Times New Roman"/>
          <w:sz w:val="20"/>
          <w:szCs w:val="20"/>
        </w:rPr>
      </w:pPr>
    </w:p>
    <w:p w:rsidR="007B02AA" w:rsidRPr="00C204C1" w:rsidRDefault="007B02AA">
      <w:pPr>
        <w:rPr>
          <w:rFonts w:ascii="Times New Roman" w:hAnsi="Times New Roman"/>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48"/>
        <w:gridCol w:w="3168"/>
        <w:gridCol w:w="236"/>
        <w:gridCol w:w="844"/>
        <w:gridCol w:w="270"/>
        <w:gridCol w:w="3312"/>
        <w:gridCol w:w="270"/>
        <w:gridCol w:w="738"/>
      </w:tblGrid>
      <w:tr w:rsidR="00036C7A" w:rsidRPr="007B2C25" w:rsidTr="004A1389">
        <w:trPr>
          <w:trHeight w:val="305"/>
          <w:ins w:id="524" w:author="TBaldwin8.17.11" w:date="2014-07-09T09:58:00Z"/>
        </w:trPr>
        <w:tc>
          <w:tcPr>
            <w:tcW w:w="1548" w:type="dxa"/>
            <w:tcBorders>
              <w:top w:val="nil"/>
              <w:left w:val="nil"/>
              <w:bottom w:val="nil"/>
              <w:right w:val="nil"/>
            </w:tcBorders>
            <w:vAlign w:val="bottom"/>
          </w:tcPr>
          <w:p w:rsidR="00036C7A" w:rsidRPr="007B2C25" w:rsidRDefault="00036C7A" w:rsidP="00036C7A">
            <w:pPr>
              <w:jc w:val="center"/>
              <w:rPr>
                <w:ins w:id="525" w:author="TBaldwin8.17.11" w:date="2014-07-09T09:58:00Z"/>
                <w:rFonts w:ascii="Times New Roman" w:hAnsi="Times New Roman"/>
                <w:sz w:val="16"/>
                <w:szCs w:val="16"/>
              </w:rPr>
            </w:pPr>
            <w:ins w:id="526" w:author="TBaldwin8.17.11" w:date="2014-07-09T09:58:00Z">
              <w:r w:rsidRPr="007B2C25">
                <w:rPr>
                  <w:rFonts w:ascii="Times New Roman" w:hAnsi="Times New Roman"/>
                  <w:b/>
                  <w:sz w:val="16"/>
                  <w:szCs w:val="16"/>
                </w:rPr>
                <w:t xml:space="preserve">Approved by:  </w:t>
              </w:r>
            </w:ins>
          </w:p>
        </w:tc>
        <w:tc>
          <w:tcPr>
            <w:tcW w:w="3168" w:type="dxa"/>
            <w:tcBorders>
              <w:top w:val="nil"/>
              <w:left w:val="nil"/>
              <w:bottom w:val="single" w:sz="4" w:space="0" w:color="auto"/>
              <w:right w:val="nil"/>
            </w:tcBorders>
            <w:vAlign w:val="bottom"/>
          </w:tcPr>
          <w:p w:rsidR="00036C7A" w:rsidRPr="007B2C25" w:rsidRDefault="00036C7A" w:rsidP="00036C7A">
            <w:pPr>
              <w:jc w:val="center"/>
              <w:rPr>
                <w:ins w:id="527" w:author="TBaldwin8.17.11" w:date="2014-07-09T09:58:00Z"/>
                <w:rFonts w:ascii="Times New Roman" w:hAnsi="Times New Roman"/>
                <w:sz w:val="16"/>
                <w:szCs w:val="16"/>
              </w:rPr>
            </w:pPr>
          </w:p>
        </w:tc>
        <w:tc>
          <w:tcPr>
            <w:tcW w:w="236" w:type="dxa"/>
            <w:tcBorders>
              <w:top w:val="nil"/>
              <w:left w:val="nil"/>
              <w:bottom w:val="nil"/>
              <w:right w:val="nil"/>
            </w:tcBorders>
            <w:vAlign w:val="bottom"/>
          </w:tcPr>
          <w:p w:rsidR="00036C7A" w:rsidRPr="007B2C25" w:rsidRDefault="00036C7A" w:rsidP="00036C7A">
            <w:pPr>
              <w:jc w:val="center"/>
              <w:rPr>
                <w:ins w:id="528" w:author="TBaldwin8.17.11" w:date="2014-07-09T09:58:00Z"/>
                <w:rFonts w:ascii="Times New Roman" w:hAnsi="Times New Roman"/>
                <w:sz w:val="16"/>
                <w:szCs w:val="16"/>
              </w:rPr>
            </w:pPr>
          </w:p>
        </w:tc>
        <w:tc>
          <w:tcPr>
            <w:tcW w:w="844" w:type="dxa"/>
            <w:tcBorders>
              <w:top w:val="nil"/>
              <w:left w:val="nil"/>
              <w:bottom w:val="single" w:sz="4" w:space="0" w:color="auto"/>
              <w:right w:val="nil"/>
            </w:tcBorders>
            <w:vAlign w:val="bottom"/>
          </w:tcPr>
          <w:p w:rsidR="00036C7A" w:rsidRPr="007B2C25" w:rsidRDefault="00036C7A" w:rsidP="00036C7A">
            <w:pPr>
              <w:jc w:val="center"/>
              <w:rPr>
                <w:ins w:id="529" w:author="TBaldwin8.17.11" w:date="2014-07-09T09:58:00Z"/>
                <w:rFonts w:ascii="Times New Roman" w:hAnsi="Times New Roman"/>
                <w:sz w:val="16"/>
                <w:szCs w:val="16"/>
              </w:rPr>
            </w:pPr>
          </w:p>
        </w:tc>
        <w:tc>
          <w:tcPr>
            <w:tcW w:w="270" w:type="dxa"/>
            <w:tcBorders>
              <w:top w:val="nil"/>
              <w:left w:val="nil"/>
              <w:bottom w:val="nil"/>
              <w:right w:val="nil"/>
            </w:tcBorders>
            <w:vAlign w:val="bottom"/>
          </w:tcPr>
          <w:p w:rsidR="00036C7A" w:rsidRPr="007B2C25" w:rsidRDefault="00036C7A" w:rsidP="00036C7A">
            <w:pPr>
              <w:jc w:val="center"/>
              <w:rPr>
                <w:ins w:id="530" w:author="TBaldwin8.17.11" w:date="2014-07-09T09:58:00Z"/>
                <w:rFonts w:ascii="Times New Roman" w:hAnsi="Times New Roman"/>
                <w:sz w:val="16"/>
                <w:szCs w:val="16"/>
              </w:rPr>
            </w:pPr>
          </w:p>
        </w:tc>
        <w:tc>
          <w:tcPr>
            <w:tcW w:w="3312" w:type="dxa"/>
            <w:tcBorders>
              <w:top w:val="nil"/>
              <w:left w:val="nil"/>
              <w:bottom w:val="single" w:sz="4" w:space="0" w:color="auto"/>
              <w:right w:val="nil"/>
            </w:tcBorders>
            <w:vAlign w:val="bottom"/>
          </w:tcPr>
          <w:p w:rsidR="00036C7A" w:rsidRPr="007B2C25" w:rsidRDefault="00036C7A" w:rsidP="00036C7A">
            <w:pPr>
              <w:jc w:val="center"/>
              <w:rPr>
                <w:ins w:id="531" w:author="TBaldwin8.17.11" w:date="2014-07-09T09:58:00Z"/>
                <w:rFonts w:ascii="Times New Roman" w:hAnsi="Times New Roman"/>
                <w:sz w:val="16"/>
                <w:szCs w:val="16"/>
              </w:rPr>
            </w:pPr>
          </w:p>
        </w:tc>
        <w:tc>
          <w:tcPr>
            <w:tcW w:w="270" w:type="dxa"/>
            <w:tcBorders>
              <w:top w:val="nil"/>
              <w:left w:val="nil"/>
              <w:bottom w:val="nil"/>
              <w:right w:val="nil"/>
            </w:tcBorders>
            <w:vAlign w:val="bottom"/>
          </w:tcPr>
          <w:p w:rsidR="00036C7A" w:rsidRPr="007B2C25" w:rsidRDefault="00036C7A" w:rsidP="00036C7A">
            <w:pPr>
              <w:jc w:val="center"/>
              <w:rPr>
                <w:ins w:id="532" w:author="TBaldwin8.17.11" w:date="2014-07-09T09:58:00Z"/>
                <w:rFonts w:ascii="Times New Roman" w:hAnsi="Times New Roman"/>
                <w:sz w:val="16"/>
                <w:szCs w:val="16"/>
              </w:rPr>
            </w:pPr>
          </w:p>
        </w:tc>
        <w:tc>
          <w:tcPr>
            <w:tcW w:w="738" w:type="dxa"/>
            <w:tcBorders>
              <w:top w:val="nil"/>
              <w:left w:val="nil"/>
              <w:bottom w:val="single" w:sz="4" w:space="0" w:color="auto"/>
              <w:right w:val="nil"/>
            </w:tcBorders>
            <w:vAlign w:val="bottom"/>
          </w:tcPr>
          <w:p w:rsidR="00036C7A" w:rsidRPr="007B2C25" w:rsidRDefault="00036C7A" w:rsidP="00036C7A">
            <w:pPr>
              <w:jc w:val="center"/>
              <w:rPr>
                <w:ins w:id="533" w:author="TBaldwin8.17.11" w:date="2014-07-09T09:58:00Z"/>
                <w:rFonts w:ascii="Times New Roman" w:hAnsi="Times New Roman"/>
                <w:sz w:val="16"/>
                <w:szCs w:val="16"/>
              </w:rPr>
            </w:pPr>
          </w:p>
        </w:tc>
      </w:tr>
      <w:tr w:rsidR="00036C7A" w:rsidRPr="007B2C25" w:rsidTr="004A1389">
        <w:trPr>
          <w:trHeight w:val="350"/>
          <w:ins w:id="534" w:author="TBaldwin8.17.11" w:date="2014-07-09T09:58:00Z"/>
        </w:trPr>
        <w:tc>
          <w:tcPr>
            <w:tcW w:w="1548" w:type="dxa"/>
            <w:tcBorders>
              <w:top w:val="nil"/>
              <w:left w:val="nil"/>
              <w:bottom w:val="nil"/>
              <w:right w:val="nil"/>
            </w:tcBorders>
            <w:vAlign w:val="center"/>
          </w:tcPr>
          <w:p w:rsidR="00036C7A" w:rsidRPr="007B2C25" w:rsidRDefault="00036C7A" w:rsidP="00036C7A">
            <w:pPr>
              <w:jc w:val="center"/>
              <w:rPr>
                <w:ins w:id="535" w:author="TBaldwin8.17.11" w:date="2014-07-09T09:58:00Z"/>
                <w:rFonts w:ascii="Times New Roman" w:hAnsi="Times New Roman"/>
                <w:sz w:val="16"/>
                <w:szCs w:val="16"/>
              </w:rPr>
            </w:pPr>
          </w:p>
        </w:tc>
        <w:tc>
          <w:tcPr>
            <w:tcW w:w="3168" w:type="dxa"/>
            <w:tcBorders>
              <w:left w:val="nil"/>
              <w:bottom w:val="nil"/>
              <w:right w:val="nil"/>
            </w:tcBorders>
          </w:tcPr>
          <w:p w:rsidR="00036C7A" w:rsidRPr="007B2C25" w:rsidRDefault="00036C7A" w:rsidP="00036C7A">
            <w:pPr>
              <w:jc w:val="center"/>
              <w:rPr>
                <w:ins w:id="536" w:author="TBaldwin8.17.11" w:date="2014-07-09T09:58:00Z"/>
                <w:rFonts w:ascii="Times New Roman" w:hAnsi="Times New Roman"/>
                <w:sz w:val="16"/>
                <w:szCs w:val="16"/>
              </w:rPr>
            </w:pPr>
            <w:ins w:id="537" w:author="TBaldwin8.17.11" w:date="2014-07-09T09:58:00Z">
              <w:r w:rsidRPr="007B2C25">
                <w:rPr>
                  <w:rFonts w:ascii="Times New Roman" w:hAnsi="Times New Roman"/>
                  <w:sz w:val="16"/>
                  <w:szCs w:val="16"/>
                </w:rPr>
                <w:t>Phlebotomy Supervisor</w:t>
              </w:r>
            </w:ins>
          </w:p>
          <w:p w:rsidR="00036C7A" w:rsidRPr="007B2C25" w:rsidRDefault="00036C7A" w:rsidP="00036C7A">
            <w:pPr>
              <w:jc w:val="center"/>
              <w:rPr>
                <w:ins w:id="538" w:author="TBaldwin8.17.11" w:date="2014-07-09T09:58:00Z"/>
                <w:rFonts w:ascii="Times New Roman" w:hAnsi="Times New Roman"/>
                <w:sz w:val="16"/>
                <w:szCs w:val="16"/>
              </w:rPr>
            </w:pPr>
            <w:ins w:id="539" w:author="TBaldwin8.17.11" w:date="2014-07-09T09:58:00Z">
              <w:r w:rsidRPr="007B2C25">
                <w:rPr>
                  <w:rFonts w:ascii="Times New Roman" w:hAnsi="Times New Roman"/>
                  <w:sz w:val="16"/>
                  <w:szCs w:val="16"/>
                </w:rPr>
                <w:t>Teri Baldwin</w:t>
              </w:r>
            </w:ins>
          </w:p>
        </w:tc>
        <w:tc>
          <w:tcPr>
            <w:tcW w:w="236" w:type="dxa"/>
            <w:tcBorders>
              <w:top w:val="nil"/>
              <w:left w:val="nil"/>
              <w:bottom w:val="nil"/>
              <w:right w:val="nil"/>
            </w:tcBorders>
            <w:vAlign w:val="center"/>
          </w:tcPr>
          <w:p w:rsidR="00036C7A" w:rsidRPr="007B2C25" w:rsidRDefault="00036C7A" w:rsidP="00036C7A">
            <w:pPr>
              <w:jc w:val="center"/>
              <w:rPr>
                <w:ins w:id="540" w:author="TBaldwin8.17.11" w:date="2014-07-09T09:58:00Z"/>
                <w:rFonts w:ascii="Times New Roman" w:hAnsi="Times New Roman"/>
                <w:sz w:val="16"/>
                <w:szCs w:val="16"/>
              </w:rPr>
            </w:pPr>
          </w:p>
        </w:tc>
        <w:tc>
          <w:tcPr>
            <w:tcW w:w="844" w:type="dxa"/>
            <w:tcBorders>
              <w:left w:val="nil"/>
              <w:bottom w:val="nil"/>
              <w:right w:val="nil"/>
            </w:tcBorders>
          </w:tcPr>
          <w:p w:rsidR="00036C7A" w:rsidRPr="007B2C25" w:rsidRDefault="00036C7A" w:rsidP="00036C7A">
            <w:pPr>
              <w:jc w:val="center"/>
              <w:rPr>
                <w:ins w:id="541" w:author="TBaldwin8.17.11" w:date="2014-07-09T09:58:00Z"/>
                <w:rFonts w:ascii="Times New Roman" w:hAnsi="Times New Roman"/>
                <w:sz w:val="16"/>
                <w:szCs w:val="16"/>
              </w:rPr>
            </w:pPr>
            <w:ins w:id="542" w:author="TBaldwin8.17.11" w:date="2014-07-09T09:58:00Z">
              <w:r w:rsidRPr="007B2C25">
                <w:rPr>
                  <w:rFonts w:ascii="Times New Roman" w:hAnsi="Times New Roman"/>
                  <w:sz w:val="16"/>
                  <w:szCs w:val="16"/>
                </w:rPr>
                <w:t>Date</w:t>
              </w:r>
            </w:ins>
          </w:p>
        </w:tc>
        <w:tc>
          <w:tcPr>
            <w:tcW w:w="270" w:type="dxa"/>
            <w:tcBorders>
              <w:top w:val="nil"/>
              <w:left w:val="nil"/>
              <w:bottom w:val="nil"/>
              <w:right w:val="nil"/>
            </w:tcBorders>
            <w:vAlign w:val="center"/>
          </w:tcPr>
          <w:p w:rsidR="00036C7A" w:rsidRPr="007B2C25" w:rsidRDefault="00036C7A" w:rsidP="00036C7A">
            <w:pPr>
              <w:jc w:val="center"/>
              <w:rPr>
                <w:ins w:id="543" w:author="TBaldwin8.17.11" w:date="2014-07-09T09:58:00Z"/>
                <w:rFonts w:ascii="Times New Roman" w:hAnsi="Times New Roman"/>
                <w:sz w:val="16"/>
                <w:szCs w:val="16"/>
              </w:rPr>
            </w:pPr>
          </w:p>
        </w:tc>
        <w:tc>
          <w:tcPr>
            <w:tcW w:w="3312" w:type="dxa"/>
            <w:tcBorders>
              <w:left w:val="nil"/>
              <w:bottom w:val="nil"/>
              <w:right w:val="nil"/>
            </w:tcBorders>
          </w:tcPr>
          <w:p w:rsidR="00036C7A" w:rsidRDefault="004A1389" w:rsidP="00036C7A">
            <w:pPr>
              <w:jc w:val="center"/>
              <w:rPr>
                <w:ins w:id="544" w:author="TBaldwin8.17.11" w:date="2014-07-09T10:02:00Z"/>
                <w:rFonts w:ascii="Times New Roman" w:hAnsi="Times New Roman"/>
                <w:sz w:val="16"/>
                <w:szCs w:val="16"/>
              </w:rPr>
            </w:pPr>
            <w:ins w:id="545" w:author="TBaldwin8.17.11" w:date="2014-07-09T10:02:00Z">
              <w:r>
                <w:rPr>
                  <w:rFonts w:ascii="Times New Roman" w:hAnsi="Times New Roman"/>
                  <w:sz w:val="16"/>
                  <w:szCs w:val="16"/>
                </w:rPr>
                <w:t>Microbiology Supervisor</w:t>
              </w:r>
            </w:ins>
          </w:p>
          <w:p w:rsidR="004A1389" w:rsidRPr="007B2C25" w:rsidRDefault="004A1389" w:rsidP="00036C7A">
            <w:pPr>
              <w:jc w:val="center"/>
              <w:rPr>
                <w:ins w:id="546" w:author="TBaldwin8.17.11" w:date="2014-07-09T09:58:00Z"/>
                <w:rFonts w:ascii="Times New Roman" w:hAnsi="Times New Roman"/>
                <w:sz w:val="16"/>
                <w:szCs w:val="16"/>
              </w:rPr>
            </w:pPr>
            <w:ins w:id="547" w:author="TBaldwin8.17.11" w:date="2014-07-09T10:02:00Z">
              <w:r>
                <w:rPr>
                  <w:rFonts w:ascii="Times New Roman" w:hAnsi="Times New Roman"/>
                  <w:sz w:val="16"/>
                  <w:szCs w:val="16"/>
                </w:rPr>
                <w:t>Deb</w:t>
              </w:r>
            </w:ins>
            <w:ins w:id="548" w:author="TBaldwin8.17.11" w:date="2014-07-09T10:07:00Z">
              <w:r>
                <w:rPr>
                  <w:rFonts w:ascii="Times New Roman" w:hAnsi="Times New Roman"/>
                  <w:sz w:val="16"/>
                  <w:szCs w:val="16"/>
                </w:rPr>
                <w:t>orah Petrie</w:t>
              </w:r>
            </w:ins>
          </w:p>
        </w:tc>
        <w:tc>
          <w:tcPr>
            <w:tcW w:w="270" w:type="dxa"/>
            <w:tcBorders>
              <w:top w:val="nil"/>
              <w:left w:val="nil"/>
              <w:bottom w:val="nil"/>
              <w:right w:val="nil"/>
            </w:tcBorders>
            <w:vAlign w:val="center"/>
          </w:tcPr>
          <w:p w:rsidR="00036C7A" w:rsidRPr="007B2C25" w:rsidRDefault="00036C7A" w:rsidP="00036C7A">
            <w:pPr>
              <w:jc w:val="center"/>
              <w:rPr>
                <w:ins w:id="549" w:author="TBaldwin8.17.11" w:date="2014-07-09T09:58:00Z"/>
                <w:rFonts w:ascii="Times New Roman" w:hAnsi="Times New Roman"/>
                <w:sz w:val="16"/>
                <w:szCs w:val="16"/>
              </w:rPr>
            </w:pPr>
          </w:p>
        </w:tc>
        <w:tc>
          <w:tcPr>
            <w:tcW w:w="738" w:type="dxa"/>
            <w:tcBorders>
              <w:left w:val="nil"/>
              <w:bottom w:val="nil"/>
              <w:right w:val="nil"/>
            </w:tcBorders>
          </w:tcPr>
          <w:p w:rsidR="00036C7A" w:rsidRPr="007B2C25" w:rsidRDefault="00036C7A" w:rsidP="00036C7A">
            <w:pPr>
              <w:jc w:val="center"/>
              <w:rPr>
                <w:ins w:id="550" w:author="TBaldwin8.17.11" w:date="2014-07-09T09:58:00Z"/>
                <w:rFonts w:ascii="Times New Roman" w:hAnsi="Times New Roman"/>
                <w:sz w:val="16"/>
                <w:szCs w:val="16"/>
              </w:rPr>
            </w:pPr>
            <w:ins w:id="551" w:author="TBaldwin8.17.11" w:date="2014-07-09T09:58:00Z">
              <w:r w:rsidRPr="007B2C25">
                <w:rPr>
                  <w:rFonts w:ascii="Times New Roman" w:hAnsi="Times New Roman"/>
                  <w:sz w:val="16"/>
                  <w:szCs w:val="16"/>
                </w:rPr>
                <w:t>Date</w:t>
              </w:r>
            </w:ins>
          </w:p>
        </w:tc>
      </w:tr>
      <w:tr w:rsidR="00036C7A" w:rsidRPr="007B2C25" w:rsidTr="004A1389">
        <w:trPr>
          <w:trHeight w:val="350"/>
          <w:ins w:id="552" w:author="TBaldwin8.17.11" w:date="2014-07-09T09:58:00Z"/>
        </w:trPr>
        <w:tc>
          <w:tcPr>
            <w:tcW w:w="1548" w:type="dxa"/>
            <w:tcBorders>
              <w:top w:val="nil"/>
              <w:left w:val="nil"/>
              <w:bottom w:val="nil"/>
              <w:right w:val="nil"/>
            </w:tcBorders>
            <w:vAlign w:val="center"/>
          </w:tcPr>
          <w:p w:rsidR="00036C7A" w:rsidRPr="007B2C25" w:rsidRDefault="00036C7A" w:rsidP="00036C7A">
            <w:pPr>
              <w:jc w:val="center"/>
              <w:rPr>
                <w:ins w:id="553" w:author="TBaldwin8.17.11" w:date="2014-07-09T09:58:00Z"/>
                <w:rFonts w:ascii="Times New Roman" w:hAnsi="Times New Roman"/>
                <w:sz w:val="16"/>
                <w:szCs w:val="16"/>
              </w:rPr>
            </w:pPr>
          </w:p>
        </w:tc>
        <w:tc>
          <w:tcPr>
            <w:tcW w:w="3168" w:type="dxa"/>
            <w:tcBorders>
              <w:top w:val="nil"/>
              <w:left w:val="nil"/>
              <w:right w:val="nil"/>
            </w:tcBorders>
            <w:vAlign w:val="bottom"/>
          </w:tcPr>
          <w:p w:rsidR="00036C7A" w:rsidRPr="007B2C25" w:rsidRDefault="00036C7A" w:rsidP="00036C7A">
            <w:pPr>
              <w:jc w:val="center"/>
              <w:rPr>
                <w:ins w:id="554" w:author="TBaldwin8.17.11" w:date="2014-07-09T09:58:00Z"/>
                <w:rFonts w:ascii="Times New Roman" w:hAnsi="Times New Roman"/>
                <w:sz w:val="16"/>
                <w:szCs w:val="16"/>
              </w:rPr>
            </w:pPr>
          </w:p>
        </w:tc>
        <w:tc>
          <w:tcPr>
            <w:tcW w:w="236" w:type="dxa"/>
            <w:tcBorders>
              <w:top w:val="nil"/>
              <w:left w:val="nil"/>
              <w:bottom w:val="nil"/>
              <w:right w:val="nil"/>
            </w:tcBorders>
            <w:vAlign w:val="center"/>
          </w:tcPr>
          <w:p w:rsidR="00036C7A" w:rsidRPr="007B2C25" w:rsidRDefault="00036C7A" w:rsidP="00036C7A">
            <w:pPr>
              <w:jc w:val="center"/>
              <w:rPr>
                <w:ins w:id="555" w:author="TBaldwin8.17.11" w:date="2014-07-09T09:58:00Z"/>
                <w:rFonts w:ascii="Times New Roman" w:hAnsi="Times New Roman"/>
                <w:sz w:val="16"/>
                <w:szCs w:val="16"/>
              </w:rPr>
            </w:pPr>
          </w:p>
        </w:tc>
        <w:tc>
          <w:tcPr>
            <w:tcW w:w="844" w:type="dxa"/>
            <w:tcBorders>
              <w:top w:val="nil"/>
              <w:left w:val="nil"/>
              <w:right w:val="nil"/>
            </w:tcBorders>
          </w:tcPr>
          <w:p w:rsidR="00036C7A" w:rsidRPr="007B2C25" w:rsidRDefault="00036C7A" w:rsidP="00036C7A">
            <w:pPr>
              <w:jc w:val="center"/>
              <w:rPr>
                <w:ins w:id="556" w:author="TBaldwin8.17.11" w:date="2014-07-09T09:58:00Z"/>
                <w:rFonts w:ascii="Times New Roman" w:hAnsi="Times New Roman"/>
                <w:sz w:val="16"/>
                <w:szCs w:val="16"/>
              </w:rPr>
            </w:pPr>
          </w:p>
        </w:tc>
        <w:tc>
          <w:tcPr>
            <w:tcW w:w="270" w:type="dxa"/>
            <w:tcBorders>
              <w:top w:val="nil"/>
              <w:left w:val="nil"/>
              <w:bottom w:val="nil"/>
              <w:right w:val="nil"/>
            </w:tcBorders>
            <w:vAlign w:val="center"/>
          </w:tcPr>
          <w:p w:rsidR="00036C7A" w:rsidRPr="007B2C25" w:rsidRDefault="00036C7A" w:rsidP="00036C7A">
            <w:pPr>
              <w:jc w:val="center"/>
              <w:rPr>
                <w:ins w:id="557" w:author="TBaldwin8.17.11" w:date="2014-07-09T09:58:00Z"/>
                <w:rFonts w:ascii="Times New Roman" w:hAnsi="Times New Roman"/>
                <w:sz w:val="16"/>
                <w:szCs w:val="16"/>
              </w:rPr>
            </w:pPr>
          </w:p>
        </w:tc>
        <w:tc>
          <w:tcPr>
            <w:tcW w:w="3312" w:type="dxa"/>
            <w:tcBorders>
              <w:top w:val="nil"/>
              <w:left w:val="nil"/>
              <w:bottom w:val="single" w:sz="4" w:space="0" w:color="auto"/>
              <w:right w:val="nil"/>
            </w:tcBorders>
          </w:tcPr>
          <w:p w:rsidR="00036C7A" w:rsidRPr="007B2C25" w:rsidRDefault="00036C7A" w:rsidP="00036C7A">
            <w:pPr>
              <w:jc w:val="center"/>
              <w:rPr>
                <w:ins w:id="558" w:author="TBaldwin8.17.11" w:date="2014-07-09T09:58:00Z"/>
                <w:rFonts w:ascii="Times New Roman" w:hAnsi="Times New Roman"/>
                <w:sz w:val="16"/>
                <w:szCs w:val="16"/>
              </w:rPr>
            </w:pPr>
          </w:p>
        </w:tc>
        <w:tc>
          <w:tcPr>
            <w:tcW w:w="270" w:type="dxa"/>
            <w:tcBorders>
              <w:top w:val="nil"/>
              <w:left w:val="nil"/>
              <w:bottom w:val="nil"/>
              <w:right w:val="nil"/>
            </w:tcBorders>
            <w:vAlign w:val="center"/>
          </w:tcPr>
          <w:p w:rsidR="00036C7A" w:rsidRPr="007B2C25" w:rsidRDefault="00036C7A" w:rsidP="00036C7A">
            <w:pPr>
              <w:jc w:val="center"/>
              <w:rPr>
                <w:ins w:id="559" w:author="TBaldwin8.17.11" w:date="2014-07-09T09:58:00Z"/>
                <w:rFonts w:ascii="Times New Roman" w:hAnsi="Times New Roman"/>
                <w:sz w:val="16"/>
                <w:szCs w:val="16"/>
              </w:rPr>
            </w:pPr>
          </w:p>
        </w:tc>
        <w:tc>
          <w:tcPr>
            <w:tcW w:w="738" w:type="dxa"/>
            <w:tcBorders>
              <w:top w:val="nil"/>
              <w:left w:val="nil"/>
              <w:bottom w:val="single" w:sz="4" w:space="0" w:color="auto"/>
              <w:right w:val="nil"/>
            </w:tcBorders>
          </w:tcPr>
          <w:p w:rsidR="00036C7A" w:rsidRPr="007B2C25" w:rsidRDefault="00036C7A" w:rsidP="00036C7A">
            <w:pPr>
              <w:jc w:val="center"/>
              <w:rPr>
                <w:ins w:id="560" w:author="TBaldwin8.17.11" w:date="2014-07-09T09:58:00Z"/>
                <w:rFonts w:ascii="Times New Roman" w:hAnsi="Times New Roman"/>
                <w:sz w:val="16"/>
                <w:szCs w:val="16"/>
              </w:rPr>
            </w:pPr>
          </w:p>
        </w:tc>
      </w:tr>
      <w:tr w:rsidR="00036C7A" w:rsidRPr="007B2C25" w:rsidTr="004668C1">
        <w:trPr>
          <w:trHeight w:val="350"/>
          <w:ins w:id="561" w:author="TBaldwin8.17.11" w:date="2014-07-09T09:58:00Z"/>
        </w:trPr>
        <w:tc>
          <w:tcPr>
            <w:tcW w:w="1548" w:type="dxa"/>
            <w:tcBorders>
              <w:top w:val="nil"/>
              <w:left w:val="nil"/>
              <w:bottom w:val="nil"/>
              <w:right w:val="nil"/>
            </w:tcBorders>
            <w:vAlign w:val="center"/>
          </w:tcPr>
          <w:p w:rsidR="00036C7A" w:rsidRPr="007B2C25" w:rsidRDefault="00036C7A" w:rsidP="00036C7A">
            <w:pPr>
              <w:jc w:val="center"/>
              <w:rPr>
                <w:ins w:id="562" w:author="TBaldwin8.17.11" w:date="2014-07-09T09:58:00Z"/>
                <w:rFonts w:ascii="Times New Roman" w:hAnsi="Times New Roman"/>
                <w:sz w:val="16"/>
                <w:szCs w:val="16"/>
              </w:rPr>
            </w:pPr>
          </w:p>
        </w:tc>
        <w:tc>
          <w:tcPr>
            <w:tcW w:w="3168" w:type="dxa"/>
            <w:tcBorders>
              <w:left w:val="nil"/>
              <w:bottom w:val="nil"/>
              <w:right w:val="nil"/>
            </w:tcBorders>
          </w:tcPr>
          <w:p w:rsidR="00AE47AD" w:rsidRPr="007B2C25" w:rsidRDefault="00AE47AD" w:rsidP="00AE47AD">
            <w:pPr>
              <w:jc w:val="center"/>
              <w:rPr>
                <w:ins w:id="563" w:author="TBaldwin8.17.11" w:date="2014-12-18T16:33:00Z"/>
                <w:rFonts w:ascii="Times New Roman" w:hAnsi="Times New Roman"/>
                <w:sz w:val="16"/>
                <w:szCs w:val="16"/>
              </w:rPr>
            </w:pPr>
            <w:ins w:id="564" w:author="TBaldwin8.17.11" w:date="2014-12-18T16:33:00Z">
              <w:r w:rsidRPr="007B2C25">
                <w:rPr>
                  <w:rFonts w:ascii="Times New Roman" w:hAnsi="Times New Roman"/>
                  <w:sz w:val="16"/>
                  <w:szCs w:val="16"/>
                </w:rPr>
                <w:t>Laboratory Administrative Director</w:t>
              </w:r>
            </w:ins>
          </w:p>
          <w:p w:rsidR="00036C7A" w:rsidRPr="007B2C25" w:rsidRDefault="00AE47AD" w:rsidP="00AE47AD">
            <w:pPr>
              <w:jc w:val="center"/>
              <w:rPr>
                <w:ins w:id="565" w:author="TBaldwin8.17.11" w:date="2014-07-09T09:58:00Z"/>
                <w:rFonts w:ascii="Times New Roman" w:hAnsi="Times New Roman"/>
                <w:sz w:val="16"/>
                <w:szCs w:val="16"/>
              </w:rPr>
            </w:pPr>
            <w:ins w:id="566" w:author="TBaldwin8.17.11" w:date="2014-12-18T16:33:00Z">
              <w:r w:rsidRPr="007B2C25">
                <w:rPr>
                  <w:rFonts w:ascii="Times New Roman" w:hAnsi="Times New Roman"/>
                  <w:sz w:val="16"/>
                  <w:szCs w:val="16"/>
                </w:rPr>
                <w:t>Richard Vandell</w:t>
              </w:r>
            </w:ins>
          </w:p>
        </w:tc>
        <w:tc>
          <w:tcPr>
            <w:tcW w:w="236" w:type="dxa"/>
            <w:tcBorders>
              <w:top w:val="nil"/>
              <w:left w:val="nil"/>
              <w:bottom w:val="nil"/>
              <w:right w:val="nil"/>
            </w:tcBorders>
            <w:vAlign w:val="center"/>
          </w:tcPr>
          <w:p w:rsidR="00036C7A" w:rsidRPr="007B2C25" w:rsidRDefault="00036C7A" w:rsidP="00036C7A">
            <w:pPr>
              <w:jc w:val="center"/>
              <w:rPr>
                <w:ins w:id="567" w:author="TBaldwin8.17.11" w:date="2014-07-09T09:58:00Z"/>
                <w:rFonts w:ascii="Times New Roman" w:hAnsi="Times New Roman"/>
                <w:sz w:val="16"/>
                <w:szCs w:val="16"/>
              </w:rPr>
            </w:pPr>
          </w:p>
        </w:tc>
        <w:tc>
          <w:tcPr>
            <w:tcW w:w="844" w:type="dxa"/>
            <w:tcBorders>
              <w:left w:val="nil"/>
              <w:bottom w:val="nil"/>
              <w:right w:val="nil"/>
            </w:tcBorders>
          </w:tcPr>
          <w:p w:rsidR="00036C7A" w:rsidRPr="007B2C25" w:rsidRDefault="00036C7A" w:rsidP="00036C7A">
            <w:pPr>
              <w:jc w:val="center"/>
              <w:rPr>
                <w:ins w:id="568" w:author="TBaldwin8.17.11" w:date="2014-07-09T09:58:00Z"/>
                <w:rFonts w:ascii="Times New Roman" w:hAnsi="Times New Roman"/>
                <w:sz w:val="16"/>
                <w:szCs w:val="16"/>
              </w:rPr>
            </w:pPr>
            <w:ins w:id="569" w:author="TBaldwin8.17.11" w:date="2014-07-09T09:58:00Z">
              <w:r w:rsidRPr="007B2C25">
                <w:rPr>
                  <w:rFonts w:ascii="Times New Roman" w:hAnsi="Times New Roman"/>
                  <w:sz w:val="16"/>
                  <w:szCs w:val="16"/>
                </w:rPr>
                <w:t>Date</w:t>
              </w:r>
            </w:ins>
          </w:p>
        </w:tc>
        <w:tc>
          <w:tcPr>
            <w:tcW w:w="270" w:type="dxa"/>
            <w:tcBorders>
              <w:top w:val="nil"/>
              <w:left w:val="nil"/>
              <w:bottom w:val="nil"/>
              <w:right w:val="nil"/>
            </w:tcBorders>
            <w:vAlign w:val="center"/>
          </w:tcPr>
          <w:p w:rsidR="00036C7A" w:rsidRPr="007B2C25" w:rsidRDefault="00036C7A" w:rsidP="00036C7A">
            <w:pPr>
              <w:jc w:val="center"/>
              <w:rPr>
                <w:ins w:id="570" w:author="TBaldwin8.17.11" w:date="2014-07-09T09:58:00Z"/>
                <w:rFonts w:ascii="Times New Roman" w:hAnsi="Times New Roman"/>
                <w:sz w:val="16"/>
                <w:szCs w:val="16"/>
              </w:rPr>
            </w:pPr>
          </w:p>
        </w:tc>
        <w:tc>
          <w:tcPr>
            <w:tcW w:w="3312" w:type="dxa"/>
            <w:tcBorders>
              <w:top w:val="single" w:sz="4" w:space="0" w:color="auto"/>
              <w:left w:val="nil"/>
              <w:bottom w:val="nil"/>
              <w:right w:val="nil"/>
            </w:tcBorders>
          </w:tcPr>
          <w:p w:rsidR="00AE47AD" w:rsidRPr="007B2C25" w:rsidRDefault="00AE47AD" w:rsidP="00AE47AD">
            <w:pPr>
              <w:jc w:val="center"/>
              <w:rPr>
                <w:ins w:id="571" w:author="TBaldwin8.17.11" w:date="2014-12-18T16:33:00Z"/>
                <w:rFonts w:ascii="Times New Roman" w:hAnsi="Times New Roman"/>
                <w:sz w:val="16"/>
                <w:szCs w:val="16"/>
              </w:rPr>
            </w:pPr>
            <w:ins w:id="572" w:author="TBaldwin8.17.11" w:date="2014-12-18T16:33:00Z">
              <w:r>
                <w:rPr>
                  <w:rFonts w:ascii="Times New Roman" w:hAnsi="Times New Roman"/>
                  <w:sz w:val="16"/>
                  <w:szCs w:val="16"/>
                </w:rPr>
                <w:t xml:space="preserve">Assistant Medical </w:t>
              </w:r>
              <w:r w:rsidRPr="007B2C25">
                <w:rPr>
                  <w:rFonts w:ascii="Times New Roman" w:hAnsi="Times New Roman"/>
                  <w:sz w:val="16"/>
                  <w:szCs w:val="16"/>
                </w:rPr>
                <w:t>Laboratory Director</w:t>
              </w:r>
            </w:ins>
          </w:p>
          <w:p w:rsidR="00036C7A" w:rsidRPr="007B2C25" w:rsidRDefault="00AE47AD" w:rsidP="00AE47AD">
            <w:pPr>
              <w:jc w:val="center"/>
              <w:rPr>
                <w:ins w:id="573" w:author="TBaldwin8.17.11" w:date="2014-07-09T09:58:00Z"/>
                <w:rFonts w:ascii="Times New Roman" w:hAnsi="Times New Roman"/>
                <w:sz w:val="16"/>
                <w:szCs w:val="16"/>
              </w:rPr>
            </w:pPr>
            <w:ins w:id="574" w:author="TBaldwin8.17.11" w:date="2014-12-18T16:33:00Z">
              <w:r>
                <w:rPr>
                  <w:rFonts w:ascii="Times New Roman" w:hAnsi="Times New Roman"/>
                  <w:sz w:val="16"/>
                  <w:szCs w:val="16"/>
                </w:rPr>
                <w:t>Nicole Durie, M.D.</w:t>
              </w:r>
            </w:ins>
          </w:p>
        </w:tc>
        <w:tc>
          <w:tcPr>
            <w:tcW w:w="270" w:type="dxa"/>
            <w:tcBorders>
              <w:top w:val="nil"/>
              <w:left w:val="nil"/>
              <w:bottom w:val="nil"/>
              <w:right w:val="nil"/>
            </w:tcBorders>
            <w:vAlign w:val="center"/>
          </w:tcPr>
          <w:p w:rsidR="00036C7A" w:rsidRPr="007B2C25" w:rsidRDefault="00036C7A" w:rsidP="00036C7A">
            <w:pPr>
              <w:jc w:val="center"/>
              <w:rPr>
                <w:ins w:id="575" w:author="TBaldwin8.17.11" w:date="2014-07-09T09:58:00Z"/>
                <w:rFonts w:ascii="Times New Roman" w:hAnsi="Times New Roman"/>
                <w:sz w:val="16"/>
                <w:szCs w:val="16"/>
              </w:rPr>
            </w:pPr>
          </w:p>
        </w:tc>
        <w:tc>
          <w:tcPr>
            <w:tcW w:w="738" w:type="dxa"/>
            <w:tcBorders>
              <w:top w:val="single" w:sz="4" w:space="0" w:color="auto"/>
              <w:left w:val="nil"/>
              <w:bottom w:val="nil"/>
              <w:right w:val="nil"/>
            </w:tcBorders>
          </w:tcPr>
          <w:p w:rsidR="00036C7A" w:rsidRPr="007B2C25" w:rsidRDefault="004A1389" w:rsidP="00036C7A">
            <w:pPr>
              <w:jc w:val="center"/>
              <w:rPr>
                <w:ins w:id="576" w:author="TBaldwin8.17.11" w:date="2014-07-09T09:58:00Z"/>
                <w:rFonts w:ascii="Times New Roman" w:hAnsi="Times New Roman"/>
                <w:sz w:val="16"/>
                <w:szCs w:val="16"/>
              </w:rPr>
            </w:pPr>
            <w:ins w:id="577" w:author="TBaldwin8.17.11" w:date="2014-07-09T10:07:00Z">
              <w:r>
                <w:rPr>
                  <w:rFonts w:ascii="Times New Roman" w:hAnsi="Times New Roman"/>
                  <w:sz w:val="16"/>
                  <w:szCs w:val="16"/>
                </w:rPr>
                <w:t>Date</w:t>
              </w:r>
            </w:ins>
          </w:p>
        </w:tc>
      </w:tr>
      <w:tr w:rsidR="004668C1" w:rsidRPr="007B2C25" w:rsidTr="004668C1">
        <w:trPr>
          <w:trHeight w:val="350"/>
          <w:ins w:id="578" w:author="TBaldwin8.17.11" w:date="2014-07-10T13:33:00Z"/>
        </w:trPr>
        <w:tc>
          <w:tcPr>
            <w:tcW w:w="1548" w:type="dxa"/>
            <w:tcBorders>
              <w:top w:val="nil"/>
              <w:left w:val="nil"/>
              <w:bottom w:val="nil"/>
              <w:right w:val="nil"/>
            </w:tcBorders>
            <w:vAlign w:val="center"/>
          </w:tcPr>
          <w:p w:rsidR="004668C1" w:rsidRPr="007B2C25" w:rsidRDefault="004668C1" w:rsidP="00190513">
            <w:pPr>
              <w:jc w:val="center"/>
              <w:rPr>
                <w:ins w:id="579" w:author="TBaldwin8.17.11" w:date="2014-07-10T13:33:00Z"/>
                <w:rFonts w:ascii="Times New Roman" w:hAnsi="Times New Roman"/>
                <w:sz w:val="16"/>
                <w:szCs w:val="16"/>
              </w:rPr>
            </w:pPr>
          </w:p>
        </w:tc>
        <w:tc>
          <w:tcPr>
            <w:tcW w:w="3168" w:type="dxa"/>
            <w:tcBorders>
              <w:top w:val="nil"/>
              <w:left w:val="nil"/>
              <w:right w:val="nil"/>
            </w:tcBorders>
            <w:vAlign w:val="bottom"/>
          </w:tcPr>
          <w:p w:rsidR="004668C1" w:rsidRPr="007B2C25" w:rsidRDefault="004668C1" w:rsidP="00190513">
            <w:pPr>
              <w:jc w:val="center"/>
              <w:rPr>
                <w:ins w:id="580" w:author="TBaldwin8.17.11" w:date="2014-07-10T13:33:00Z"/>
                <w:rFonts w:ascii="Times New Roman" w:hAnsi="Times New Roman"/>
                <w:sz w:val="16"/>
                <w:szCs w:val="16"/>
              </w:rPr>
            </w:pPr>
          </w:p>
        </w:tc>
        <w:tc>
          <w:tcPr>
            <w:tcW w:w="236" w:type="dxa"/>
            <w:tcBorders>
              <w:top w:val="nil"/>
              <w:left w:val="nil"/>
              <w:bottom w:val="nil"/>
              <w:right w:val="nil"/>
            </w:tcBorders>
            <w:vAlign w:val="center"/>
          </w:tcPr>
          <w:p w:rsidR="004668C1" w:rsidRPr="007B2C25" w:rsidRDefault="004668C1" w:rsidP="00190513">
            <w:pPr>
              <w:jc w:val="center"/>
              <w:rPr>
                <w:ins w:id="581" w:author="TBaldwin8.17.11" w:date="2014-07-10T13:33:00Z"/>
                <w:rFonts w:ascii="Times New Roman" w:hAnsi="Times New Roman"/>
                <w:sz w:val="16"/>
                <w:szCs w:val="16"/>
              </w:rPr>
            </w:pPr>
          </w:p>
        </w:tc>
        <w:tc>
          <w:tcPr>
            <w:tcW w:w="844" w:type="dxa"/>
            <w:tcBorders>
              <w:top w:val="nil"/>
              <w:left w:val="nil"/>
              <w:right w:val="nil"/>
            </w:tcBorders>
          </w:tcPr>
          <w:p w:rsidR="004668C1" w:rsidRPr="007B2C25" w:rsidRDefault="004668C1" w:rsidP="00190513">
            <w:pPr>
              <w:jc w:val="center"/>
              <w:rPr>
                <w:ins w:id="582" w:author="TBaldwin8.17.11" w:date="2014-07-10T13:33:00Z"/>
                <w:rFonts w:ascii="Times New Roman" w:hAnsi="Times New Roman"/>
                <w:sz w:val="16"/>
                <w:szCs w:val="16"/>
              </w:rPr>
            </w:pPr>
          </w:p>
        </w:tc>
        <w:tc>
          <w:tcPr>
            <w:tcW w:w="270" w:type="dxa"/>
            <w:tcBorders>
              <w:top w:val="nil"/>
              <w:left w:val="nil"/>
              <w:bottom w:val="nil"/>
              <w:right w:val="nil"/>
            </w:tcBorders>
            <w:vAlign w:val="center"/>
          </w:tcPr>
          <w:p w:rsidR="004668C1" w:rsidRPr="007B2C25" w:rsidRDefault="004668C1" w:rsidP="00190513">
            <w:pPr>
              <w:jc w:val="center"/>
              <w:rPr>
                <w:ins w:id="583" w:author="TBaldwin8.17.11" w:date="2014-07-10T13:33:00Z"/>
                <w:rFonts w:ascii="Times New Roman" w:hAnsi="Times New Roman"/>
                <w:sz w:val="16"/>
                <w:szCs w:val="16"/>
              </w:rPr>
            </w:pPr>
          </w:p>
        </w:tc>
        <w:tc>
          <w:tcPr>
            <w:tcW w:w="3312" w:type="dxa"/>
            <w:tcBorders>
              <w:top w:val="nil"/>
              <w:left w:val="nil"/>
              <w:bottom w:val="nil"/>
              <w:right w:val="nil"/>
            </w:tcBorders>
          </w:tcPr>
          <w:p w:rsidR="004668C1" w:rsidRPr="007B2C25" w:rsidRDefault="004668C1" w:rsidP="00190513">
            <w:pPr>
              <w:jc w:val="center"/>
              <w:rPr>
                <w:ins w:id="584" w:author="TBaldwin8.17.11" w:date="2014-07-10T13:33:00Z"/>
                <w:rFonts w:ascii="Times New Roman" w:hAnsi="Times New Roman"/>
                <w:sz w:val="16"/>
                <w:szCs w:val="16"/>
              </w:rPr>
            </w:pPr>
          </w:p>
        </w:tc>
        <w:tc>
          <w:tcPr>
            <w:tcW w:w="270" w:type="dxa"/>
            <w:tcBorders>
              <w:top w:val="nil"/>
              <w:left w:val="nil"/>
              <w:bottom w:val="nil"/>
              <w:right w:val="nil"/>
            </w:tcBorders>
            <w:vAlign w:val="center"/>
          </w:tcPr>
          <w:p w:rsidR="004668C1" w:rsidRPr="007B2C25" w:rsidRDefault="004668C1" w:rsidP="00190513">
            <w:pPr>
              <w:jc w:val="center"/>
              <w:rPr>
                <w:ins w:id="585" w:author="TBaldwin8.17.11" w:date="2014-07-10T13:33:00Z"/>
                <w:rFonts w:ascii="Times New Roman" w:hAnsi="Times New Roman"/>
                <w:sz w:val="16"/>
                <w:szCs w:val="16"/>
              </w:rPr>
            </w:pPr>
          </w:p>
        </w:tc>
        <w:tc>
          <w:tcPr>
            <w:tcW w:w="738" w:type="dxa"/>
            <w:tcBorders>
              <w:top w:val="nil"/>
              <w:left w:val="nil"/>
              <w:bottom w:val="nil"/>
              <w:right w:val="nil"/>
            </w:tcBorders>
          </w:tcPr>
          <w:p w:rsidR="004668C1" w:rsidRPr="007B2C25" w:rsidRDefault="004668C1" w:rsidP="00190513">
            <w:pPr>
              <w:jc w:val="center"/>
              <w:rPr>
                <w:ins w:id="586" w:author="TBaldwin8.17.11" w:date="2014-07-10T13:33:00Z"/>
                <w:rFonts w:ascii="Times New Roman" w:hAnsi="Times New Roman"/>
                <w:sz w:val="16"/>
                <w:szCs w:val="16"/>
              </w:rPr>
            </w:pPr>
          </w:p>
        </w:tc>
      </w:tr>
      <w:tr w:rsidR="004668C1" w:rsidRPr="007B2C25" w:rsidTr="004668C1">
        <w:trPr>
          <w:trHeight w:val="350"/>
          <w:ins w:id="587" w:author="TBaldwin8.17.11" w:date="2014-07-10T13:33:00Z"/>
        </w:trPr>
        <w:tc>
          <w:tcPr>
            <w:tcW w:w="1548" w:type="dxa"/>
            <w:tcBorders>
              <w:top w:val="nil"/>
              <w:left w:val="nil"/>
              <w:bottom w:val="nil"/>
              <w:right w:val="nil"/>
            </w:tcBorders>
            <w:vAlign w:val="center"/>
          </w:tcPr>
          <w:p w:rsidR="004668C1" w:rsidRPr="007B2C25" w:rsidRDefault="004668C1" w:rsidP="00190513">
            <w:pPr>
              <w:jc w:val="center"/>
              <w:rPr>
                <w:ins w:id="588" w:author="TBaldwin8.17.11" w:date="2014-07-10T13:33:00Z"/>
                <w:rFonts w:ascii="Times New Roman" w:hAnsi="Times New Roman"/>
                <w:sz w:val="16"/>
                <w:szCs w:val="16"/>
              </w:rPr>
            </w:pPr>
          </w:p>
        </w:tc>
        <w:tc>
          <w:tcPr>
            <w:tcW w:w="3168" w:type="dxa"/>
            <w:tcBorders>
              <w:left w:val="nil"/>
              <w:bottom w:val="nil"/>
              <w:right w:val="nil"/>
            </w:tcBorders>
          </w:tcPr>
          <w:p w:rsidR="00AE47AD" w:rsidRPr="007B2C25" w:rsidRDefault="00AE47AD" w:rsidP="00AE47AD">
            <w:pPr>
              <w:jc w:val="center"/>
              <w:rPr>
                <w:ins w:id="589" w:author="TBaldwin8.17.11" w:date="2014-12-18T16:34:00Z"/>
                <w:rFonts w:ascii="Times New Roman" w:hAnsi="Times New Roman"/>
                <w:sz w:val="16"/>
                <w:szCs w:val="16"/>
              </w:rPr>
            </w:pPr>
            <w:ins w:id="590" w:author="TBaldwin8.17.11" w:date="2014-12-18T16:34:00Z">
              <w:r w:rsidRPr="007B2C25">
                <w:rPr>
                  <w:rFonts w:ascii="Times New Roman" w:hAnsi="Times New Roman"/>
                  <w:sz w:val="16"/>
                  <w:szCs w:val="16"/>
                </w:rPr>
                <w:t>Laboratory Medical Director</w:t>
              </w:r>
            </w:ins>
          </w:p>
          <w:p w:rsidR="004668C1" w:rsidRPr="007B2C25" w:rsidRDefault="00AE47AD" w:rsidP="00AE47AD">
            <w:pPr>
              <w:jc w:val="center"/>
              <w:rPr>
                <w:ins w:id="591" w:author="TBaldwin8.17.11" w:date="2014-07-10T13:33:00Z"/>
                <w:rFonts w:ascii="Times New Roman" w:hAnsi="Times New Roman"/>
                <w:sz w:val="16"/>
                <w:szCs w:val="16"/>
              </w:rPr>
            </w:pPr>
            <w:ins w:id="592" w:author="TBaldwin8.17.11" w:date="2014-12-18T16:34:00Z">
              <w:r w:rsidRPr="007B2C25">
                <w:rPr>
                  <w:rFonts w:ascii="Times New Roman" w:hAnsi="Times New Roman"/>
                  <w:sz w:val="16"/>
                  <w:szCs w:val="16"/>
                </w:rPr>
                <w:t>William E. Field II, MD</w:t>
              </w:r>
            </w:ins>
          </w:p>
        </w:tc>
        <w:tc>
          <w:tcPr>
            <w:tcW w:w="236" w:type="dxa"/>
            <w:tcBorders>
              <w:top w:val="nil"/>
              <w:left w:val="nil"/>
              <w:bottom w:val="nil"/>
              <w:right w:val="nil"/>
            </w:tcBorders>
            <w:vAlign w:val="center"/>
          </w:tcPr>
          <w:p w:rsidR="004668C1" w:rsidRPr="007B2C25" w:rsidRDefault="004668C1" w:rsidP="00190513">
            <w:pPr>
              <w:jc w:val="center"/>
              <w:rPr>
                <w:ins w:id="593" w:author="TBaldwin8.17.11" w:date="2014-07-10T13:33:00Z"/>
                <w:rFonts w:ascii="Times New Roman" w:hAnsi="Times New Roman"/>
                <w:sz w:val="16"/>
                <w:szCs w:val="16"/>
              </w:rPr>
            </w:pPr>
          </w:p>
        </w:tc>
        <w:tc>
          <w:tcPr>
            <w:tcW w:w="844" w:type="dxa"/>
            <w:tcBorders>
              <w:left w:val="nil"/>
              <w:bottom w:val="nil"/>
              <w:right w:val="nil"/>
            </w:tcBorders>
          </w:tcPr>
          <w:p w:rsidR="004668C1" w:rsidRPr="007B2C25" w:rsidRDefault="004668C1" w:rsidP="00190513">
            <w:pPr>
              <w:jc w:val="center"/>
              <w:rPr>
                <w:ins w:id="594" w:author="TBaldwin8.17.11" w:date="2014-07-10T13:33:00Z"/>
                <w:rFonts w:ascii="Times New Roman" w:hAnsi="Times New Roman"/>
                <w:sz w:val="16"/>
                <w:szCs w:val="16"/>
              </w:rPr>
            </w:pPr>
            <w:ins w:id="595" w:author="TBaldwin8.17.11" w:date="2014-07-10T13:33:00Z">
              <w:r w:rsidRPr="007B2C25">
                <w:rPr>
                  <w:rFonts w:ascii="Times New Roman" w:hAnsi="Times New Roman"/>
                  <w:sz w:val="16"/>
                  <w:szCs w:val="16"/>
                </w:rPr>
                <w:t>Date</w:t>
              </w:r>
            </w:ins>
          </w:p>
        </w:tc>
        <w:tc>
          <w:tcPr>
            <w:tcW w:w="270" w:type="dxa"/>
            <w:tcBorders>
              <w:top w:val="nil"/>
              <w:left w:val="nil"/>
              <w:bottom w:val="nil"/>
              <w:right w:val="nil"/>
            </w:tcBorders>
            <w:vAlign w:val="center"/>
          </w:tcPr>
          <w:p w:rsidR="004668C1" w:rsidRPr="007B2C25" w:rsidRDefault="004668C1" w:rsidP="00190513">
            <w:pPr>
              <w:jc w:val="center"/>
              <w:rPr>
                <w:ins w:id="596" w:author="TBaldwin8.17.11" w:date="2014-07-10T13:33:00Z"/>
                <w:rFonts w:ascii="Times New Roman" w:hAnsi="Times New Roman"/>
                <w:sz w:val="16"/>
                <w:szCs w:val="16"/>
              </w:rPr>
            </w:pPr>
          </w:p>
        </w:tc>
        <w:tc>
          <w:tcPr>
            <w:tcW w:w="3312" w:type="dxa"/>
            <w:tcBorders>
              <w:top w:val="nil"/>
              <w:left w:val="nil"/>
              <w:bottom w:val="nil"/>
              <w:right w:val="nil"/>
            </w:tcBorders>
          </w:tcPr>
          <w:p w:rsidR="004668C1" w:rsidRPr="007B2C25" w:rsidRDefault="004668C1" w:rsidP="00AE47AD">
            <w:pPr>
              <w:jc w:val="center"/>
              <w:rPr>
                <w:ins w:id="597" w:author="TBaldwin8.17.11" w:date="2014-07-10T13:33:00Z"/>
                <w:rFonts w:ascii="Times New Roman" w:hAnsi="Times New Roman"/>
                <w:sz w:val="16"/>
                <w:szCs w:val="16"/>
              </w:rPr>
            </w:pPr>
            <w:bookmarkStart w:id="598" w:name="_GoBack"/>
            <w:bookmarkEnd w:id="598"/>
          </w:p>
        </w:tc>
        <w:tc>
          <w:tcPr>
            <w:tcW w:w="270" w:type="dxa"/>
            <w:tcBorders>
              <w:top w:val="nil"/>
              <w:left w:val="nil"/>
              <w:bottom w:val="nil"/>
              <w:right w:val="nil"/>
            </w:tcBorders>
            <w:vAlign w:val="center"/>
          </w:tcPr>
          <w:p w:rsidR="004668C1" w:rsidRPr="007B2C25" w:rsidRDefault="004668C1" w:rsidP="00190513">
            <w:pPr>
              <w:jc w:val="center"/>
              <w:rPr>
                <w:ins w:id="599" w:author="TBaldwin8.17.11" w:date="2014-07-10T13:33:00Z"/>
                <w:rFonts w:ascii="Times New Roman" w:hAnsi="Times New Roman"/>
                <w:sz w:val="16"/>
                <w:szCs w:val="16"/>
              </w:rPr>
            </w:pPr>
          </w:p>
        </w:tc>
        <w:tc>
          <w:tcPr>
            <w:tcW w:w="738" w:type="dxa"/>
            <w:tcBorders>
              <w:top w:val="nil"/>
              <w:left w:val="nil"/>
              <w:bottom w:val="nil"/>
              <w:right w:val="nil"/>
            </w:tcBorders>
          </w:tcPr>
          <w:p w:rsidR="004668C1" w:rsidRPr="007B2C25" w:rsidRDefault="004668C1" w:rsidP="00190513">
            <w:pPr>
              <w:jc w:val="center"/>
              <w:rPr>
                <w:ins w:id="600" w:author="TBaldwin8.17.11" w:date="2014-07-10T13:33:00Z"/>
                <w:rFonts w:ascii="Times New Roman" w:hAnsi="Times New Roman"/>
                <w:sz w:val="16"/>
                <w:szCs w:val="16"/>
              </w:rPr>
            </w:pPr>
          </w:p>
        </w:tc>
      </w:tr>
    </w:tbl>
    <w:p w:rsidR="007B02AA" w:rsidRPr="00C204C1" w:rsidRDefault="007B02AA">
      <w:pPr>
        <w:rPr>
          <w:rFonts w:ascii="Times New Roman" w:hAnsi="Times New Roman"/>
          <w:sz w:val="20"/>
          <w:szCs w:val="20"/>
        </w:rPr>
      </w:pPr>
    </w:p>
    <w:p w:rsidR="007B02AA" w:rsidRPr="00C204C1" w:rsidRDefault="007B02AA">
      <w:pPr>
        <w:rPr>
          <w:rFonts w:ascii="Times New Roman" w:hAnsi="Times New Roman"/>
          <w:sz w:val="20"/>
          <w:szCs w:val="20"/>
        </w:rPr>
      </w:pPr>
    </w:p>
    <w:p w:rsidR="007B02AA" w:rsidRPr="00C204C1" w:rsidDel="00036C7A" w:rsidRDefault="007B02AA">
      <w:pPr>
        <w:rPr>
          <w:del w:id="601" w:author="TBaldwin8.17.11" w:date="2014-07-09T09:57:00Z"/>
          <w:rFonts w:ascii="Times New Roman" w:hAnsi="Times New Roman"/>
          <w:sz w:val="20"/>
          <w:szCs w:val="20"/>
        </w:rPr>
      </w:pPr>
    </w:p>
    <w:p w:rsidR="007B02AA" w:rsidRPr="00C204C1" w:rsidDel="00036C7A" w:rsidRDefault="007B02AA">
      <w:pPr>
        <w:rPr>
          <w:del w:id="602" w:author="TBaldwin8.17.11" w:date="2014-07-09T09:57:00Z"/>
          <w:rFonts w:ascii="Times New Roman" w:hAnsi="Times New Roman"/>
          <w:sz w:val="20"/>
          <w:szCs w:val="20"/>
        </w:rPr>
      </w:pPr>
      <w:del w:id="603" w:author="TBaldwin8.17.11" w:date="2014-07-09T09:57:00Z">
        <w:r w:rsidRPr="00C204C1" w:rsidDel="00036C7A">
          <w:rPr>
            <w:rFonts w:ascii="Times New Roman" w:hAnsi="Times New Roman"/>
            <w:b/>
            <w:sz w:val="20"/>
            <w:szCs w:val="20"/>
          </w:rPr>
          <w:delText xml:space="preserve">Date of origin:   </w:delText>
        </w:r>
        <w:r w:rsidRPr="00C204C1" w:rsidDel="00036C7A">
          <w:rPr>
            <w:rFonts w:ascii="Times New Roman" w:hAnsi="Times New Roman"/>
            <w:sz w:val="20"/>
            <w:szCs w:val="20"/>
          </w:rPr>
          <w:delText>02/22/05</w:delText>
        </w:r>
        <w:r w:rsidRPr="00C204C1" w:rsidDel="00036C7A">
          <w:rPr>
            <w:rFonts w:ascii="Times New Roman" w:hAnsi="Times New Roman"/>
            <w:b/>
            <w:sz w:val="20"/>
            <w:szCs w:val="20"/>
          </w:rPr>
          <w:delText xml:space="preserve">                                                                                   Written by:   </w:delText>
        </w:r>
        <w:r w:rsidRPr="00C204C1" w:rsidDel="00036C7A">
          <w:rPr>
            <w:rFonts w:ascii="Times New Roman" w:hAnsi="Times New Roman"/>
            <w:sz w:val="20"/>
            <w:szCs w:val="20"/>
          </w:rPr>
          <w:delText>Brian Staring</w:delText>
        </w:r>
      </w:del>
    </w:p>
    <w:p w:rsidR="00BC7366" w:rsidRPr="00C204C1" w:rsidDel="00036C7A" w:rsidRDefault="00BC7366">
      <w:pPr>
        <w:rPr>
          <w:del w:id="604" w:author="TBaldwin8.17.11" w:date="2014-07-09T09:57:00Z"/>
          <w:rFonts w:ascii="Times New Roman" w:hAnsi="Times New Roman"/>
          <w:b/>
          <w:sz w:val="20"/>
          <w:szCs w:val="20"/>
        </w:rPr>
      </w:pPr>
      <w:del w:id="605" w:author="TBaldwin8.17.11" w:date="2014-07-09T09:57:00Z">
        <w:r w:rsidRPr="00C204C1" w:rsidDel="00036C7A">
          <w:rPr>
            <w:rFonts w:ascii="Times New Roman" w:hAnsi="Times New Roman"/>
            <w:b/>
            <w:sz w:val="20"/>
            <w:szCs w:val="20"/>
          </w:rPr>
          <w:delText xml:space="preserve">Revised:          </w:delText>
        </w:r>
        <w:r w:rsidRPr="00C204C1" w:rsidDel="00036C7A">
          <w:rPr>
            <w:rFonts w:ascii="Times New Roman" w:hAnsi="Times New Roman"/>
            <w:sz w:val="20"/>
            <w:szCs w:val="20"/>
          </w:rPr>
          <w:delText xml:space="preserve">06/06/07                                                                                         </w:delText>
        </w:r>
      </w:del>
    </w:p>
    <w:p w:rsidR="007B02AA" w:rsidRPr="00C204C1" w:rsidDel="00036C7A" w:rsidRDefault="007B02AA">
      <w:pPr>
        <w:rPr>
          <w:del w:id="606" w:author="TBaldwin8.17.11" w:date="2014-07-09T09:57:00Z"/>
          <w:rFonts w:ascii="Times New Roman" w:hAnsi="Times New Roman"/>
          <w:b/>
          <w:sz w:val="20"/>
          <w:szCs w:val="20"/>
        </w:rPr>
      </w:pPr>
    </w:p>
    <w:p w:rsidR="007B02AA" w:rsidRPr="00C204C1" w:rsidDel="00036C7A" w:rsidRDefault="007B02AA">
      <w:pPr>
        <w:rPr>
          <w:del w:id="607" w:author="TBaldwin8.17.11" w:date="2014-07-09T09:57:00Z"/>
          <w:rFonts w:ascii="Times New Roman" w:hAnsi="Times New Roman"/>
          <w:b/>
          <w:sz w:val="20"/>
          <w:szCs w:val="20"/>
        </w:rPr>
      </w:pPr>
    </w:p>
    <w:p w:rsidR="007B02AA" w:rsidRPr="00C204C1" w:rsidDel="00036C7A" w:rsidRDefault="007B02AA">
      <w:pPr>
        <w:rPr>
          <w:del w:id="608" w:author="TBaldwin8.17.11" w:date="2014-07-09T09:57:00Z"/>
          <w:rFonts w:ascii="Times New Roman" w:hAnsi="Times New Roman"/>
          <w:sz w:val="20"/>
          <w:szCs w:val="20"/>
        </w:rPr>
      </w:pPr>
      <w:del w:id="609" w:author="TBaldwin8.17.11" w:date="2014-07-09T09:57:00Z">
        <w:r w:rsidRPr="00C204C1" w:rsidDel="00036C7A">
          <w:rPr>
            <w:rFonts w:ascii="Times New Roman" w:hAnsi="Times New Roman"/>
            <w:b/>
            <w:sz w:val="20"/>
            <w:szCs w:val="20"/>
          </w:rPr>
          <w:delText xml:space="preserve">Approvecd by:   </w:delText>
        </w:r>
      </w:del>
    </w:p>
    <w:p w:rsidR="007B02AA" w:rsidRPr="00C204C1" w:rsidDel="00036C7A" w:rsidRDefault="007B02AA">
      <w:pPr>
        <w:rPr>
          <w:del w:id="610" w:author="TBaldwin8.17.11" w:date="2014-07-09T09:57:00Z"/>
          <w:rFonts w:ascii="Times New Roman" w:hAnsi="Times New Roman"/>
          <w:b/>
          <w:sz w:val="20"/>
          <w:szCs w:val="20"/>
        </w:rPr>
      </w:pPr>
    </w:p>
    <w:p w:rsidR="007B02AA" w:rsidRPr="00C204C1" w:rsidDel="00036C7A" w:rsidRDefault="007B02AA">
      <w:pPr>
        <w:rPr>
          <w:del w:id="611" w:author="TBaldwin8.17.11" w:date="2014-07-09T09:57:00Z"/>
          <w:rFonts w:ascii="Times New Roman" w:hAnsi="Times New Roman"/>
          <w:b/>
          <w:sz w:val="20"/>
          <w:szCs w:val="20"/>
        </w:rPr>
      </w:pPr>
    </w:p>
    <w:p w:rsidR="007B02AA" w:rsidRPr="00C204C1" w:rsidDel="00036C7A" w:rsidRDefault="007B02AA">
      <w:pPr>
        <w:rPr>
          <w:del w:id="612" w:author="TBaldwin8.17.11" w:date="2014-07-09T09:57:00Z"/>
          <w:rFonts w:ascii="Times New Roman" w:hAnsi="Times New Roman"/>
          <w:b/>
          <w:sz w:val="20"/>
          <w:szCs w:val="20"/>
        </w:rPr>
      </w:pPr>
      <w:del w:id="613" w:author="TBaldwin8.17.11" w:date="2014-07-09T09:57:00Z">
        <w:r w:rsidRPr="00C204C1" w:rsidDel="00036C7A">
          <w:rPr>
            <w:rFonts w:ascii="Times New Roman" w:hAnsi="Times New Roman"/>
            <w:b/>
            <w:sz w:val="20"/>
            <w:szCs w:val="20"/>
          </w:rPr>
          <w:delText>___________________________          ___________________________            __________________________</w:delText>
        </w:r>
      </w:del>
    </w:p>
    <w:p w:rsidR="007B02AA" w:rsidRPr="00C204C1" w:rsidDel="00036C7A" w:rsidRDefault="007B02AA">
      <w:pPr>
        <w:rPr>
          <w:del w:id="614" w:author="TBaldwin8.17.11" w:date="2014-07-09T09:57:00Z"/>
          <w:rFonts w:ascii="Times New Roman" w:hAnsi="Times New Roman"/>
          <w:b/>
          <w:sz w:val="20"/>
          <w:szCs w:val="20"/>
        </w:rPr>
      </w:pPr>
      <w:del w:id="615" w:author="TBaldwin8.17.11" w:date="2014-07-09T09:57:00Z">
        <w:r w:rsidRPr="00C204C1" w:rsidDel="00036C7A">
          <w:rPr>
            <w:rFonts w:ascii="Times New Roman" w:hAnsi="Times New Roman"/>
            <w:b/>
            <w:sz w:val="20"/>
            <w:szCs w:val="20"/>
          </w:rPr>
          <w:delText xml:space="preserve">     Section Head, Phlebotomy                  Section Head, Microbiology                        Quality Assurance</w:delText>
        </w:r>
      </w:del>
    </w:p>
    <w:p w:rsidR="007B02AA" w:rsidRPr="00C204C1" w:rsidDel="00036C7A" w:rsidRDefault="007B02AA">
      <w:pPr>
        <w:rPr>
          <w:del w:id="616" w:author="TBaldwin8.17.11" w:date="2014-07-09T09:57:00Z"/>
          <w:rFonts w:ascii="Times New Roman" w:hAnsi="Times New Roman"/>
          <w:sz w:val="20"/>
          <w:szCs w:val="20"/>
        </w:rPr>
      </w:pPr>
    </w:p>
    <w:p w:rsidR="007B02AA" w:rsidRPr="00C204C1" w:rsidDel="00036C7A" w:rsidRDefault="007B02AA">
      <w:pPr>
        <w:rPr>
          <w:del w:id="617" w:author="TBaldwin8.17.11" w:date="2014-07-09T09:57:00Z"/>
          <w:rFonts w:ascii="Times New Roman" w:hAnsi="Times New Roman"/>
          <w:sz w:val="20"/>
          <w:szCs w:val="20"/>
        </w:rPr>
      </w:pPr>
    </w:p>
    <w:p w:rsidR="007B02AA" w:rsidRPr="00C204C1" w:rsidDel="00036C7A" w:rsidRDefault="007B02AA">
      <w:pPr>
        <w:rPr>
          <w:del w:id="618" w:author="TBaldwin8.17.11" w:date="2014-07-09T09:57:00Z"/>
          <w:rFonts w:ascii="Times New Roman" w:hAnsi="Times New Roman"/>
          <w:sz w:val="20"/>
          <w:szCs w:val="20"/>
        </w:rPr>
      </w:pPr>
    </w:p>
    <w:p w:rsidR="007B02AA" w:rsidRPr="00C204C1" w:rsidDel="00036C7A" w:rsidRDefault="007B02AA">
      <w:pPr>
        <w:rPr>
          <w:del w:id="619" w:author="TBaldwin8.17.11" w:date="2014-07-09T09:57:00Z"/>
          <w:rFonts w:ascii="Times New Roman" w:hAnsi="Times New Roman"/>
          <w:sz w:val="20"/>
          <w:szCs w:val="20"/>
        </w:rPr>
      </w:pPr>
      <w:del w:id="620" w:author="TBaldwin8.17.11" w:date="2014-07-09T09:57:00Z">
        <w:r w:rsidRPr="00C204C1" w:rsidDel="00036C7A">
          <w:rPr>
            <w:rFonts w:ascii="Times New Roman" w:hAnsi="Times New Roman"/>
            <w:sz w:val="20"/>
            <w:szCs w:val="20"/>
          </w:rPr>
          <w:delText>________________________________                                               _____________________________</w:delText>
        </w:r>
      </w:del>
    </w:p>
    <w:p w:rsidR="007B02AA" w:rsidRPr="00C204C1" w:rsidDel="00036C7A" w:rsidRDefault="007B02AA">
      <w:pPr>
        <w:rPr>
          <w:del w:id="621" w:author="TBaldwin8.17.11" w:date="2014-07-09T09:57:00Z"/>
          <w:rFonts w:ascii="Times New Roman" w:hAnsi="Times New Roman"/>
          <w:b/>
          <w:sz w:val="20"/>
          <w:szCs w:val="20"/>
        </w:rPr>
      </w:pPr>
      <w:del w:id="622" w:author="TBaldwin8.17.11" w:date="2014-07-09T09:57:00Z">
        <w:r w:rsidRPr="00C204C1" w:rsidDel="00036C7A">
          <w:rPr>
            <w:rFonts w:ascii="Times New Roman" w:hAnsi="Times New Roman"/>
            <w:sz w:val="20"/>
            <w:szCs w:val="20"/>
          </w:rPr>
          <w:delText xml:space="preserve">           </w:delText>
        </w:r>
        <w:r w:rsidRPr="00C204C1" w:rsidDel="00036C7A">
          <w:rPr>
            <w:rFonts w:ascii="Times New Roman" w:hAnsi="Times New Roman"/>
            <w:b/>
            <w:sz w:val="20"/>
            <w:szCs w:val="20"/>
          </w:rPr>
          <w:delText>Laboratory Director                                                                                        Administrative Director</w:delText>
        </w:r>
      </w:del>
    </w:p>
    <w:p w:rsidR="007B02AA" w:rsidRPr="00C204C1" w:rsidDel="00036C7A" w:rsidRDefault="007B02AA">
      <w:pPr>
        <w:rPr>
          <w:del w:id="623" w:author="TBaldwin8.17.11" w:date="2014-07-09T09:57:00Z"/>
          <w:rFonts w:ascii="Times New Roman" w:hAnsi="Times New Roman"/>
          <w:b/>
          <w:sz w:val="20"/>
          <w:szCs w:val="20"/>
        </w:rPr>
      </w:pPr>
    </w:p>
    <w:p w:rsidR="00176CCD" w:rsidRDefault="00176CCD" w:rsidP="002604B7">
      <w:pPr>
        <w:rPr>
          <w:ins w:id="624" w:author="TBaldwin8.17.11" w:date="2014-07-08T16:28:00Z"/>
          <w:rFonts w:ascii="Times New Roman" w:hAnsi="Times New Roman"/>
          <w:sz w:val="20"/>
          <w:szCs w:val="20"/>
        </w:rPr>
      </w:pPr>
    </w:p>
    <w:p w:rsidR="00E35208" w:rsidRDefault="00E35208" w:rsidP="00176CCD">
      <w:pPr>
        <w:jc w:val="center"/>
        <w:rPr>
          <w:ins w:id="625" w:author="TBaldwin8.17.11" w:date="2014-12-12T14:25:00Z"/>
          <w:rFonts w:ascii="Times New Roman" w:hAnsi="Times New Roman"/>
          <w:sz w:val="16"/>
          <w:szCs w:val="16"/>
        </w:rPr>
      </w:pPr>
    </w:p>
    <w:p w:rsidR="00176CCD" w:rsidRPr="00C204C1" w:rsidRDefault="00176CCD" w:rsidP="00176CCD">
      <w:pPr>
        <w:jc w:val="center"/>
        <w:rPr>
          <w:ins w:id="626" w:author="TBaldwin8.17.11" w:date="2014-07-08T16:09:00Z"/>
          <w:rFonts w:ascii="Times New Roman" w:hAnsi="Times New Roman"/>
          <w:sz w:val="16"/>
          <w:szCs w:val="16"/>
        </w:rPr>
      </w:pPr>
      <w:ins w:id="627" w:author="TBaldwin8.17.11" w:date="2014-07-08T16:09:00Z">
        <w:r w:rsidRPr="00C204C1">
          <w:rPr>
            <w:rFonts w:ascii="Times New Roman" w:hAnsi="Times New Roman"/>
            <w:sz w:val="16"/>
            <w:szCs w:val="16"/>
          </w:rPr>
          <w:lastRenderedPageBreak/>
          <w:t>Saratoga Hospital Laboratory</w:t>
        </w:r>
      </w:ins>
    </w:p>
    <w:p w:rsidR="00176CCD" w:rsidRPr="00C204C1" w:rsidRDefault="00176CCD" w:rsidP="00176CCD">
      <w:pPr>
        <w:jc w:val="center"/>
        <w:rPr>
          <w:ins w:id="628" w:author="TBaldwin8.17.11" w:date="2014-07-08T16:09:00Z"/>
          <w:rFonts w:ascii="Times New Roman" w:hAnsi="Times New Roman"/>
          <w:sz w:val="16"/>
          <w:szCs w:val="16"/>
        </w:rPr>
      </w:pPr>
      <w:ins w:id="629" w:author="TBaldwin8.17.11" w:date="2014-07-08T16:09:00Z">
        <w:r w:rsidRPr="00C204C1">
          <w:rPr>
            <w:rFonts w:ascii="Times New Roman" w:hAnsi="Times New Roman"/>
            <w:sz w:val="16"/>
            <w:szCs w:val="16"/>
          </w:rPr>
          <w:t>211 Church Street, Saratoga Springs, New York 12866</w:t>
        </w:r>
      </w:ins>
    </w:p>
    <w:p w:rsidR="00176CCD" w:rsidRDefault="00176CCD" w:rsidP="002604B7">
      <w:pPr>
        <w:rPr>
          <w:ins w:id="630" w:author="TBaldwin8.17.11" w:date="2014-07-08T16:09:00Z"/>
          <w:rFonts w:ascii="Times New Roman" w:hAnsi="Times New Roman"/>
          <w:sz w:val="20"/>
          <w:szCs w:val="20"/>
        </w:rPr>
      </w:pPr>
    </w:p>
    <w:p w:rsidR="00176CCD" w:rsidRDefault="00176CCD" w:rsidP="002604B7">
      <w:pPr>
        <w:rPr>
          <w:ins w:id="631" w:author="TBaldwin8.17.11" w:date="2014-07-08T16:11:00Z"/>
          <w:rFonts w:ascii="Times New Roman" w:hAnsi="Times New Roman"/>
          <w:b/>
          <w:sz w:val="20"/>
          <w:szCs w:val="20"/>
        </w:rPr>
      </w:pPr>
      <w:ins w:id="632" w:author="TBaldwin8.17.11" w:date="2014-07-08T16:08:00Z">
        <w:r w:rsidRPr="00176CCD">
          <w:rPr>
            <w:rFonts w:ascii="Times New Roman" w:hAnsi="Times New Roman"/>
            <w:b/>
            <w:sz w:val="20"/>
            <w:szCs w:val="20"/>
          </w:rPr>
          <w:t xml:space="preserve">Attachment 1:  BD </w:t>
        </w:r>
        <w:proofErr w:type="spellStart"/>
        <w:r w:rsidRPr="00176CCD">
          <w:rPr>
            <w:rFonts w:ascii="Times New Roman" w:hAnsi="Times New Roman"/>
            <w:b/>
            <w:sz w:val="20"/>
            <w:szCs w:val="20"/>
          </w:rPr>
          <w:t>Vacutainer</w:t>
        </w:r>
        <w:proofErr w:type="spellEnd"/>
        <w:r w:rsidRPr="00176CCD">
          <w:rPr>
            <w:rFonts w:ascii="Times New Roman" w:hAnsi="Times New Roman"/>
            <w:b/>
            <w:sz w:val="20"/>
            <w:szCs w:val="20"/>
          </w:rPr>
          <w:t xml:space="preserve"> Push Button Blood Collection Set with</w:t>
        </w:r>
        <w:r>
          <w:rPr>
            <w:rFonts w:ascii="Times New Roman" w:hAnsi="Times New Roman"/>
            <w:sz w:val="20"/>
            <w:szCs w:val="20"/>
          </w:rPr>
          <w:t xml:space="preserve"> </w:t>
        </w:r>
        <w:r w:rsidRPr="00176CCD">
          <w:rPr>
            <w:rFonts w:ascii="Times New Roman" w:hAnsi="Times New Roman"/>
            <w:b/>
            <w:sz w:val="20"/>
            <w:szCs w:val="20"/>
          </w:rPr>
          <w:t>Adapter</w:t>
        </w:r>
      </w:ins>
    </w:p>
    <w:p w:rsidR="00176CCD" w:rsidRPr="003A1EF0" w:rsidRDefault="00176CCD" w:rsidP="002604B7">
      <w:pPr>
        <w:rPr>
          <w:ins w:id="633" w:author="TBaldwin8.17.11" w:date="2014-12-12T11:41:00Z"/>
          <w:rFonts w:ascii="Times New Roman" w:hAnsi="Times New Roman"/>
          <w:b/>
          <w:sz w:val="16"/>
          <w:szCs w:val="16"/>
        </w:rPr>
      </w:pPr>
    </w:p>
    <w:p w:rsidR="003A1EF0" w:rsidRDefault="003A1EF0" w:rsidP="002604B7">
      <w:pPr>
        <w:rPr>
          <w:ins w:id="634" w:author="TBaldwin8.17.11" w:date="2014-12-12T11:43:00Z"/>
          <w:rFonts w:ascii="Times New Roman" w:hAnsi="Times New Roman"/>
          <w:b/>
          <w:i/>
          <w:color w:val="632423" w:themeColor="accent2" w:themeShade="80"/>
          <w:sz w:val="20"/>
          <w:szCs w:val="20"/>
        </w:rPr>
      </w:pPr>
      <w:ins w:id="635" w:author="TBaldwin8.17.11" w:date="2014-12-12T11:41:00Z">
        <w:r>
          <w:rPr>
            <w:rFonts w:ascii="Times New Roman" w:hAnsi="Times New Roman"/>
            <w:b/>
            <w:i/>
            <w:color w:val="632423" w:themeColor="accent2" w:themeShade="80"/>
            <w:sz w:val="20"/>
            <w:szCs w:val="20"/>
          </w:rPr>
          <w:t xml:space="preserve">Note:  When collecting blood cultures in the ED, </w:t>
        </w:r>
      </w:ins>
      <w:ins w:id="636" w:author="TBaldwin8.17.11" w:date="2014-12-12T11:42:00Z">
        <w:r>
          <w:rPr>
            <w:rFonts w:ascii="Times New Roman" w:hAnsi="Times New Roman"/>
            <w:b/>
            <w:i/>
            <w:color w:val="632423" w:themeColor="accent2" w:themeShade="80"/>
            <w:sz w:val="20"/>
            <w:szCs w:val="20"/>
          </w:rPr>
          <w:t>place a small round green sticker on the patient’s wristband after the first set of cultures have been drawn.</w:t>
        </w:r>
      </w:ins>
    </w:p>
    <w:p w:rsidR="003A1EF0" w:rsidRPr="003A1EF0" w:rsidRDefault="003A1EF0" w:rsidP="002604B7">
      <w:pPr>
        <w:rPr>
          <w:ins w:id="637" w:author="TBaldwin8.17.11" w:date="2014-07-08T16:11:00Z"/>
          <w:rFonts w:ascii="Times New Roman" w:hAnsi="Times New Roman"/>
          <w:b/>
          <w:i/>
          <w:color w:val="632423" w:themeColor="accent2" w:themeShade="80"/>
          <w:sz w:val="16"/>
          <w:szCs w:val="16"/>
        </w:rPr>
      </w:pPr>
    </w:p>
    <w:p w:rsidR="002571D6" w:rsidRDefault="002571D6" w:rsidP="00386968">
      <w:pPr>
        <w:pStyle w:val="ListParagraph"/>
        <w:numPr>
          <w:ilvl w:val="0"/>
          <w:numId w:val="20"/>
        </w:numPr>
        <w:spacing w:line="276" w:lineRule="auto"/>
        <w:rPr>
          <w:ins w:id="638" w:author="TBaldwin8.17.11" w:date="2014-07-08T16:31:00Z"/>
          <w:rFonts w:ascii="Times New Roman" w:hAnsi="Times New Roman"/>
          <w:sz w:val="20"/>
          <w:szCs w:val="20"/>
        </w:rPr>
      </w:pPr>
      <w:ins w:id="639" w:author="TBaldwin8.17.11" w:date="2014-07-08T16:31:00Z">
        <w:r w:rsidRPr="006D33AA">
          <w:rPr>
            <w:rFonts w:ascii="Times New Roman" w:hAnsi="Times New Roman"/>
            <w:sz w:val="20"/>
            <w:szCs w:val="20"/>
          </w:rPr>
          <w:t xml:space="preserve">Using non-dominant hand, sequentially engage each </w:t>
        </w:r>
        <w:proofErr w:type="spellStart"/>
        <w:r w:rsidRPr="006D33AA">
          <w:rPr>
            <w:rFonts w:ascii="Times New Roman" w:hAnsi="Times New Roman"/>
            <w:sz w:val="20"/>
            <w:szCs w:val="20"/>
          </w:rPr>
          <w:t>BacT</w:t>
        </w:r>
        <w:proofErr w:type="spellEnd"/>
        <w:r w:rsidRPr="006D33AA">
          <w:rPr>
            <w:rFonts w:ascii="Times New Roman" w:hAnsi="Times New Roman"/>
            <w:sz w:val="20"/>
            <w:szCs w:val="20"/>
          </w:rPr>
          <w:t>/Alert bottle into collection adaptor cap.</w:t>
        </w:r>
        <w:r>
          <w:rPr>
            <w:rFonts w:ascii="Times New Roman" w:hAnsi="Times New Roman"/>
            <w:sz w:val="20"/>
            <w:szCs w:val="20"/>
          </w:rPr>
          <w:t xml:space="preserve">  </w:t>
        </w:r>
      </w:ins>
    </w:p>
    <w:p w:rsidR="008D2DB4" w:rsidRDefault="00C979B5" w:rsidP="00386968">
      <w:pPr>
        <w:pStyle w:val="ListParagraph"/>
        <w:numPr>
          <w:ilvl w:val="0"/>
          <w:numId w:val="20"/>
        </w:numPr>
        <w:spacing w:line="276" w:lineRule="auto"/>
        <w:rPr>
          <w:ins w:id="640" w:author="TBaldwin8.17.11" w:date="2014-07-09T10:14:00Z"/>
          <w:rFonts w:ascii="Times New Roman" w:hAnsi="Times New Roman"/>
          <w:sz w:val="20"/>
          <w:szCs w:val="20"/>
        </w:rPr>
      </w:pPr>
      <w:ins w:id="641" w:author="TBaldwin8.17.11" w:date="2014-07-08T16:11:00Z">
        <w:r>
          <w:rPr>
            <w:rFonts w:ascii="Times New Roman" w:hAnsi="Times New Roman"/>
            <w:sz w:val="20"/>
            <w:szCs w:val="20"/>
          </w:rPr>
          <w:t xml:space="preserve">Collect </w:t>
        </w:r>
      </w:ins>
      <w:ins w:id="642" w:author="TBaldwin8.17.11" w:date="2014-07-08T16:12:00Z">
        <w:r>
          <w:rPr>
            <w:rFonts w:ascii="Times New Roman" w:hAnsi="Times New Roman"/>
            <w:sz w:val="20"/>
            <w:szCs w:val="20"/>
          </w:rPr>
          <w:t>blood culture bottles in the following order</w:t>
        </w:r>
      </w:ins>
      <w:ins w:id="643" w:author="TBaldwin8.17.11" w:date="2014-07-08T16:13:00Z">
        <w:r>
          <w:rPr>
            <w:rFonts w:ascii="Times New Roman" w:hAnsi="Times New Roman"/>
            <w:sz w:val="20"/>
            <w:szCs w:val="20"/>
          </w:rPr>
          <w:t>.</w:t>
        </w:r>
      </w:ins>
    </w:p>
    <w:p w:rsidR="008D2DB4" w:rsidRDefault="00C979B5" w:rsidP="00386968">
      <w:pPr>
        <w:pStyle w:val="ListParagraph"/>
        <w:numPr>
          <w:ilvl w:val="1"/>
          <w:numId w:val="20"/>
        </w:numPr>
        <w:spacing w:line="276" w:lineRule="auto"/>
        <w:rPr>
          <w:ins w:id="644" w:author="TBaldwin8.17.11" w:date="2014-07-09T10:14:00Z"/>
          <w:rFonts w:ascii="Times New Roman" w:hAnsi="Times New Roman"/>
          <w:sz w:val="20"/>
          <w:szCs w:val="20"/>
        </w:rPr>
      </w:pPr>
      <w:ins w:id="645" w:author="TBaldwin8.17.11" w:date="2014-07-08T16:11:00Z">
        <w:r w:rsidRPr="008D2DB4">
          <w:rPr>
            <w:rFonts w:ascii="Times New Roman" w:hAnsi="Times New Roman"/>
            <w:b/>
            <w:sz w:val="20"/>
            <w:szCs w:val="20"/>
          </w:rPr>
          <w:t>Aer</w:t>
        </w:r>
      </w:ins>
      <w:ins w:id="646" w:author="TBaldwin8.17.11" w:date="2014-07-08T16:12:00Z">
        <w:r w:rsidRPr="008D2DB4">
          <w:rPr>
            <w:rFonts w:ascii="Times New Roman" w:hAnsi="Times New Roman"/>
            <w:sz w:val="20"/>
            <w:szCs w:val="20"/>
          </w:rPr>
          <w:t xml:space="preserve">obic </w:t>
        </w:r>
      </w:ins>
      <w:ins w:id="647" w:author="TBaldwin8.17.11" w:date="2014-07-08T16:13:00Z">
        <w:r w:rsidRPr="008D2DB4">
          <w:rPr>
            <w:rFonts w:ascii="Times New Roman" w:hAnsi="Times New Roman"/>
            <w:sz w:val="20"/>
            <w:szCs w:val="20"/>
          </w:rPr>
          <w:t>B</w:t>
        </w:r>
      </w:ins>
      <w:ins w:id="648" w:author="TBaldwin8.17.11" w:date="2014-07-08T16:12:00Z">
        <w:r w:rsidRPr="008D2DB4">
          <w:rPr>
            <w:rFonts w:ascii="Times New Roman" w:hAnsi="Times New Roman"/>
            <w:sz w:val="20"/>
            <w:szCs w:val="20"/>
          </w:rPr>
          <w:t>lood</w:t>
        </w:r>
      </w:ins>
      <w:ins w:id="649" w:author="TBaldwin8.17.11" w:date="2014-07-08T16:13:00Z">
        <w:r w:rsidRPr="008D2DB4">
          <w:rPr>
            <w:rFonts w:ascii="Times New Roman" w:hAnsi="Times New Roman"/>
            <w:sz w:val="20"/>
            <w:szCs w:val="20"/>
          </w:rPr>
          <w:t xml:space="preserve"> Culture Bottle</w:t>
        </w:r>
      </w:ins>
      <w:ins w:id="650" w:author="TBaldwin8.17.11" w:date="2014-07-08T16:14:00Z">
        <w:r w:rsidRPr="008D2DB4">
          <w:rPr>
            <w:rFonts w:ascii="Times New Roman" w:hAnsi="Times New Roman"/>
            <w:sz w:val="20"/>
            <w:szCs w:val="20"/>
          </w:rPr>
          <w:t xml:space="preserve"> / </w:t>
        </w:r>
        <w:r w:rsidRPr="008D2DB4">
          <w:rPr>
            <w:rFonts w:ascii="Times New Roman" w:hAnsi="Times New Roman"/>
            <w:b/>
            <w:sz w:val="20"/>
            <w:szCs w:val="20"/>
          </w:rPr>
          <w:t>Ped</w:t>
        </w:r>
        <w:r w:rsidRPr="008D2DB4">
          <w:rPr>
            <w:rFonts w:ascii="Times New Roman" w:hAnsi="Times New Roman"/>
            <w:sz w:val="20"/>
            <w:szCs w:val="20"/>
          </w:rPr>
          <w:t>iatric Blood Culture Bottle</w:t>
        </w:r>
      </w:ins>
    </w:p>
    <w:p w:rsidR="00C979B5" w:rsidRPr="008D2DB4" w:rsidRDefault="00C979B5" w:rsidP="00386968">
      <w:pPr>
        <w:pStyle w:val="ListParagraph"/>
        <w:numPr>
          <w:ilvl w:val="1"/>
          <w:numId w:val="20"/>
        </w:numPr>
        <w:spacing w:line="276" w:lineRule="auto"/>
        <w:rPr>
          <w:ins w:id="651" w:author="TBaldwin8.17.11" w:date="2014-07-08T16:10:00Z"/>
          <w:rFonts w:ascii="Times New Roman" w:hAnsi="Times New Roman"/>
          <w:sz w:val="20"/>
          <w:szCs w:val="20"/>
        </w:rPr>
      </w:pPr>
      <w:ins w:id="652" w:author="TBaldwin8.17.11" w:date="2014-07-08T16:13:00Z">
        <w:r w:rsidRPr="008D2DB4">
          <w:rPr>
            <w:rFonts w:ascii="Times New Roman" w:hAnsi="Times New Roman"/>
            <w:b/>
            <w:sz w:val="20"/>
            <w:szCs w:val="20"/>
          </w:rPr>
          <w:t>Ana</w:t>
        </w:r>
        <w:r w:rsidRPr="008D2DB4">
          <w:rPr>
            <w:rFonts w:ascii="Times New Roman" w:hAnsi="Times New Roman"/>
            <w:sz w:val="20"/>
            <w:szCs w:val="20"/>
          </w:rPr>
          <w:t>erobic Blood Culture Bottle</w:t>
        </w:r>
      </w:ins>
      <w:ins w:id="653" w:author="TBaldwin8.17.11" w:date="2014-07-08T16:15:00Z">
        <w:r w:rsidRPr="008D2DB4">
          <w:rPr>
            <w:rFonts w:ascii="Times New Roman" w:hAnsi="Times New Roman"/>
            <w:sz w:val="20"/>
            <w:szCs w:val="20"/>
          </w:rPr>
          <w:t xml:space="preserve"> / </w:t>
        </w:r>
        <w:r w:rsidRPr="008D2DB4">
          <w:rPr>
            <w:rFonts w:ascii="Times New Roman" w:hAnsi="Times New Roman"/>
            <w:b/>
            <w:sz w:val="20"/>
            <w:szCs w:val="20"/>
          </w:rPr>
          <w:t>Ped</w:t>
        </w:r>
        <w:r w:rsidRPr="008D2DB4">
          <w:rPr>
            <w:rFonts w:ascii="Times New Roman" w:hAnsi="Times New Roman"/>
            <w:sz w:val="20"/>
            <w:szCs w:val="20"/>
          </w:rPr>
          <w:t>iatric Blood Culture Bottle</w:t>
        </w:r>
      </w:ins>
    </w:p>
    <w:p w:rsidR="00C979B5" w:rsidRPr="00C979B5" w:rsidRDefault="00C979B5" w:rsidP="00386968">
      <w:pPr>
        <w:spacing w:line="276" w:lineRule="auto"/>
        <w:ind w:firstLine="495"/>
        <w:rPr>
          <w:ins w:id="654" w:author="TBaldwin8.17.11" w:date="2014-07-08T16:15:00Z"/>
          <w:rFonts w:ascii="Times New Roman" w:hAnsi="Times New Roman"/>
          <w:b/>
          <w:i/>
          <w:color w:val="632423" w:themeColor="accent2" w:themeShade="80"/>
          <w:sz w:val="20"/>
          <w:szCs w:val="20"/>
        </w:rPr>
      </w:pPr>
      <w:ins w:id="655" w:author="TBaldwin8.17.11" w:date="2014-07-08T16:14:00Z">
        <w:r w:rsidRPr="00C979B5">
          <w:rPr>
            <w:rFonts w:ascii="Times New Roman" w:hAnsi="Times New Roman"/>
            <w:b/>
            <w:i/>
            <w:color w:val="632423" w:themeColor="accent2" w:themeShade="80"/>
            <w:sz w:val="20"/>
            <w:szCs w:val="20"/>
          </w:rPr>
          <w:t xml:space="preserve">Note:  </w:t>
        </w:r>
      </w:ins>
      <w:ins w:id="656" w:author="TBaldwin8.17.11" w:date="2014-07-08T16:15:00Z">
        <w:r w:rsidRPr="00C979B5">
          <w:rPr>
            <w:rFonts w:ascii="Times New Roman" w:hAnsi="Times New Roman"/>
            <w:b/>
            <w:i/>
            <w:color w:val="632423" w:themeColor="accent2" w:themeShade="80"/>
            <w:sz w:val="20"/>
            <w:szCs w:val="20"/>
          </w:rPr>
          <w:t>T</w:t>
        </w:r>
      </w:ins>
      <w:ins w:id="657" w:author="TBaldwin8.17.11" w:date="2014-07-08T16:14:00Z">
        <w:r w:rsidRPr="00C979B5">
          <w:rPr>
            <w:rFonts w:ascii="Times New Roman" w:hAnsi="Times New Roman"/>
            <w:b/>
            <w:i/>
            <w:color w:val="632423" w:themeColor="accent2" w:themeShade="80"/>
            <w:sz w:val="20"/>
            <w:szCs w:val="20"/>
          </w:rPr>
          <w:t xml:space="preserve">he following </w:t>
        </w:r>
      </w:ins>
      <w:ins w:id="658" w:author="TBaldwin8.17.11" w:date="2014-07-08T16:15:00Z">
        <w:r w:rsidRPr="00C979B5">
          <w:rPr>
            <w:rFonts w:ascii="Times New Roman" w:hAnsi="Times New Roman"/>
            <w:b/>
            <w:i/>
            <w:color w:val="632423" w:themeColor="accent2" w:themeShade="80"/>
            <w:sz w:val="20"/>
            <w:szCs w:val="20"/>
          </w:rPr>
          <w:t>are the optimal volumes.</w:t>
        </w:r>
      </w:ins>
    </w:p>
    <w:p w:rsidR="00176CCD" w:rsidRPr="00C979B5" w:rsidRDefault="00176CCD" w:rsidP="00386968">
      <w:pPr>
        <w:pStyle w:val="ListParagraph"/>
        <w:numPr>
          <w:ilvl w:val="1"/>
          <w:numId w:val="4"/>
        </w:numPr>
        <w:spacing w:line="276" w:lineRule="auto"/>
        <w:rPr>
          <w:ins w:id="659" w:author="TBaldwin8.17.11" w:date="2014-07-08T16:10:00Z"/>
          <w:rFonts w:ascii="Times New Roman" w:hAnsi="Times New Roman"/>
          <w:b/>
          <w:i/>
          <w:color w:val="632423" w:themeColor="accent2" w:themeShade="80"/>
          <w:sz w:val="20"/>
          <w:szCs w:val="20"/>
        </w:rPr>
      </w:pPr>
      <w:ins w:id="660" w:author="TBaldwin8.17.11" w:date="2014-07-08T16:10:00Z">
        <w:r w:rsidRPr="00C979B5">
          <w:rPr>
            <w:rFonts w:ascii="Times New Roman" w:hAnsi="Times New Roman"/>
            <w:b/>
            <w:i/>
            <w:color w:val="632423" w:themeColor="accent2" w:themeShade="80"/>
            <w:sz w:val="20"/>
            <w:szCs w:val="20"/>
          </w:rPr>
          <w:t>10 mL from adult</w:t>
        </w:r>
      </w:ins>
      <w:ins w:id="661" w:author="TBaldwin8.17.11" w:date="2014-07-08T16:18:00Z">
        <w:r w:rsidR="00C979B5" w:rsidRPr="00C979B5">
          <w:rPr>
            <w:rFonts w:ascii="Times New Roman" w:hAnsi="Times New Roman"/>
            <w:b/>
            <w:i/>
            <w:color w:val="632423" w:themeColor="accent2" w:themeShade="80"/>
            <w:sz w:val="20"/>
            <w:szCs w:val="20"/>
          </w:rPr>
          <w:t xml:space="preserve"> </w:t>
        </w:r>
        <w:proofErr w:type="gramStart"/>
        <w:r w:rsidR="00C979B5" w:rsidRPr="00C979B5">
          <w:rPr>
            <w:rFonts w:ascii="Times New Roman" w:hAnsi="Times New Roman"/>
            <w:b/>
            <w:i/>
            <w:color w:val="632423" w:themeColor="accent2" w:themeShade="80"/>
            <w:sz w:val="20"/>
            <w:szCs w:val="20"/>
          </w:rPr>
          <w:t xml:space="preserve">patients </w:t>
        </w:r>
      </w:ins>
      <w:ins w:id="662" w:author="TBaldwin8.17.11" w:date="2014-07-08T16:10:00Z">
        <w:r w:rsidRPr="00C979B5">
          <w:rPr>
            <w:rFonts w:ascii="Times New Roman" w:hAnsi="Times New Roman"/>
            <w:b/>
            <w:i/>
            <w:color w:val="632423" w:themeColor="accent2" w:themeShade="80"/>
            <w:sz w:val="20"/>
            <w:szCs w:val="20"/>
          </w:rPr>
          <w:t xml:space="preserve"> into</w:t>
        </w:r>
        <w:proofErr w:type="gramEnd"/>
        <w:r w:rsidRPr="00C979B5">
          <w:rPr>
            <w:rFonts w:ascii="Times New Roman" w:hAnsi="Times New Roman"/>
            <w:b/>
            <w:i/>
            <w:color w:val="632423" w:themeColor="accent2" w:themeShade="80"/>
            <w:sz w:val="20"/>
            <w:szCs w:val="20"/>
          </w:rPr>
          <w:t xml:space="preserve"> each </w:t>
        </w:r>
      </w:ins>
      <w:ins w:id="663" w:author="TBaldwin8.17.11" w:date="2014-07-08T16:17:00Z">
        <w:r w:rsidR="00C979B5" w:rsidRPr="00C979B5">
          <w:rPr>
            <w:rFonts w:ascii="Times New Roman" w:hAnsi="Times New Roman"/>
            <w:b/>
            <w:i/>
            <w:color w:val="632423" w:themeColor="accent2" w:themeShade="80"/>
            <w:sz w:val="20"/>
            <w:szCs w:val="20"/>
          </w:rPr>
          <w:t>Ae</w:t>
        </w:r>
      </w:ins>
      <w:ins w:id="664" w:author="TBaldwin8.17.11" w:date="2014-07-08T16:10:00Z">
        <w:r w:rsidRPr="00C979B5">
          <w:rPr>
            <w:rFonts w:ascii="Times New Roman" w:hAnsi="Times New Roman"/>
            <w:b/>
            <w:i/>
            <w:color w:val="632423" w:themeColor="accent2" w:themeShade="80"/>
            <w:sz w:val="20"/>
            <w:szCs w:val="20"/>
          </w:rPr>
          <w:t>robic</w:t>
        </w:r>
      </w:ins>
      <w:ins w:id="665" w:author="TBaldwin8.17.11" w:date="2014-07-08T16:17:00Z">
        <w:r w:rsidR="00C979B5" w:rsidRPr="00C979B5">
          <w:rPr>
            <w:rFonts w:ascii="Times New Roman" w:hAnsi="Times New Roman"/>
            <w:b/>
            <w:i/>
            <w:color w:val="632423" w:themeColor="accent2" w:themeShade="80"/>
            <w:sz w:val="20"/>
            <w:szCs w:val="20"/>
          </w:rPr>
          <w:t xml:space="preserve"> </w:t>
        </w:r>
      </w:ins>
      <w:ins w:id="666" w:author="TBaldwin8.17.11" w:date="2014-07-08T16:10:00Z">
        <w:r w:rsidRPr="00C979B5">
          <w:rPr>
            <w:rFonts w:ascii="Times New Roman" w:hAnsi="Times New Roman"/>
            <w:b/>
            <w:i/>
            <w:color w:val="632423" w:themeColor="accent2" w:themeShade="80"/>
            <w:sz w:val="20"/>
            <w:szCs w:val="20"/>
          </w:rPr>
          <w:t>/</w:t>
        </w:r>
      </w:ins>
      <w:ins w:id="667" w:author="TBaldwin8.17.11" w:date="2014-07-08T16:17:00Z">
        <w:r w:rsidR="00C979B5" w:rsidRPr="00C979B5">
          <w:rPr>
            <w:rFonts w:ascii="Times New Roman" w:hAnsi="Times New Roman"/>
            <w:b/>
            <w:i/>
            <w:color w:val="632423" w:themeColor="accent2" w:themeShade="80"/>
            <w:sz w:val="20"/>
            <w:szCs w:val="20"/>
          </w:rPr>
          <w:t xml:space="preserve"> A</w:t>
        </w:r>
      </w:ins>
      <w:ins w:id="668" w:author="TBaldwin8.17.11" w:date="2014-07-08T16:10:00Z">
        <w:r w:rsidRPr="00C979B5">
          <w:rPr>
            <w:rFonts w:ascii="Times New Roman" w:hAnsi="Times New Roman"/>
            <w:b/>
            <w:i/>
            <w:color w:val="632423" w:themeColor="accent2" w:themeShade="80"/>
            <w:sz w:val="20"/>
            <w:szCs w:val="20"/>
          </w:rPr>
          <w:t>naerobic bottle.</w:t>
        </w:r>
      </w:ins>
    </w:p>
    <w:p w:rsidR="00176CCD" w:rsidRPr="00C979B5" w:rsidRDefault="00176CCD" w:rsidP="00386968">
      <w:pPr>
        <w:numPr>
          <w:ilvl w:val="1"/>
          <w:numId w:val="4"/>
        </w:numPr>
        <w:spacing w:line="276" w:lineRule="auto"/>
        <w:rPr>
          <w:ins w:id="669" w:author="TBaldwin8.17.11" w:date="2014-07-08T16:19:00Z"/>
          <w:rFonts w:ascii="Times New Roman" w:hAnsi="Times New Roman"/>
          <w:b/>
          <w:i/>
          <w:color w:val="632423" w:themeColor="accent2" w:themeShade="80"/>
          <w:sz w:val="20"/>
          <w:szCs w:val="20"/>
        </w:rPr>
      </w:pPr>
      <w:ins w:id="670" w:author="TBaldwin8.17.11" w:date="2014-07-08T16:10:00Z">
        <w:r w:rsidRPr="00C979B5">
          <w:rPr>
            <w:rFonts w:ascii="Times New Roman" w:hAnsi="Times New Roman"/>
            <w:b/>
            <w:i/>
            <w:color w:val="632423" w:themeColor="accent2" w:themeShade="80"/>
            <w:sz w:val="20"/>
            <w:szCs w:val="20"/>
          </w:rPr>
          <w:t xml:space="preserve">4 mL </w:t>
        </w:r>
      </w:ins>
      <w:proofErr w:type="gramStart"/>
      <w:ins w:id="671" w:author="TBaldwin8.17.11" w:date="2014-07-08T16:17:00Z">
        <w:r w:rsidR="00C979B5" w:rsidRPr="00C979B5">
          <w:rPr>
            <w:rFonts w:ascii="Times New Roman" w:hAnsi="Times New Roman"/>
            <w:b/>
            <w:i/>
            <w:color w:val="632423" w:themeColor="accent2" w:themeShade="80"/>
            <w:sz w:val="20"/>
            <w:szCs w:val="20"/>
          </w:rPr>
          <w:t xml:space="preserve">from  </w:t>
        </w:r>
      </w:ins>
      <w:ins w:id="672" w:author="TBaldwin8.17.11" w:date="2014-07-08T16:18:00Z">
        <w:r w:rsidR="00C979B5" w:rsidRPr="00C979B5">
          <w:rPr>
            <w:rFonts w:ascii="Times New Roman" w:hAnsi="Times New Roman"/>
            <w:b/>
            <w:i/>
            <w:color w:val="632423" w:themeColor="accent2" w:themeShade="80"/>
            <w:sz w:val="20"/>
            <w:szCs w:val="20"/>
          </w:rPr>
          <w:t>pediatric</w:t>
        </w:r>
      </w:ins>
      <w:proofErr w:type="gramEnd"/>
      <w:ins w:id="673" w:author="TBaldwin8.17.11" w:date="2014-07-08T16:17:00Z">
        <w:r w:rsidR="00C979B5" w:rsidRPr="00C979B5">
          <w:rPr>
            <w:rFonts w:ascii="Times New Roman" w:hAnsi="Times New Roman"/>
            <w:b/>
            <w:i/>
            <w:color w:val="632423" w:themeColor="accent2" w:themeShade="80"/>
            <w:sz w:val="20"/>
            <w:szCs w:val="20"/>
          </w:rPr>
          <w:t xml:space="preserve"> patients into </w:t>
        </w:r>
      </w:ins>
      <w:ins w:id="674" w:author="TBaldwin8.17.11" w:date="2014-07-08T16:18:00Z">
        <w:r w:rsidR="00C979B5" w:rsidRPr="00C979B5">
          <w:rPr>
            <w:rFonts w:ascii="Times New Roman" w:hAnsi="Times New Roman"/>
            <w:b/>
            <w:i/>
            <w:color w:val="632423" w:themeColor="accent2" w:themeShade="80"/>
            <w:sz w:val="20"/>
            <w:szCs w:val="20"/>
          </w:rPr>
          <w:t>each Pediatric</w:t>
        </w:r>
      </w:ins>
      <w:ins w:id="675" w:author="TBaldwin8.17.11" w:date="2014-07-08T16:10:00Z">
        <w:r w:rsidRPr="00C979B5">
          <w:rPr>
            <w:rFonts w:ascii="Times New Roman" w:hAnsi="Times New Roman"/>
            <w:b/>
            <w:i/>
            <w:color w:val="632423" w:themeColor="accent2" w:themeShade="80"/>
            <w:sz w:val="20"/>
            <w:szCs w:val="20"/>
          </w:rPr>
          <w:t xml:space="preserve"> bottle.</w:t>
        </w:r>
      </w:ins>
    </w:p>
    <w:p w:rsidR="00C979B5" w:rsidRPr="003A1EF0" w:rsidRDefault="00C979B5" w:rsidP="00386968">
      <w:pPr>
        <w:spacing w:line="276" w:lineRule="auto"/>
        <w:ind w:left="1575"/>
        <w:rPr>
          <w:ins w:id="676" w:author="TBaldwin8.17.11" w:date="2014-07-08T16:10:00Z"/>
          <w:rFonts w:ascii="Times New Roman" w:hAnsi="Times New Roman"/>
          <w:sz w:val="16"/>
          <w:szCs w:val="16"/>
        </w:rPr>
      </w:pPr>
    </w:p>
    <w:p w:rsidR="00176CCD" w:rsidRDefault="00C979B5" w:rsidP="00386968">
      <w:pPr>
        <w:spacing w:line="276" w:lineRule="auto"/>
        <w:ind w:firstLine="360"/>
        <w:rPr>
          <w:ins w:id="677" w:author="TBaldwin8.17.11" w:date="2014-07-08T16:19:00Z"/>
          <w:rFonts w:ascii="Times New Roman" w:hAnsi="Times New Roman"/>
          <w:b/>
          <w:i/>
          <w:color w:val="632423" w:themeColor="accent2" w:themeShade="80"/>
          <w:sz w:val="20"/>
          <w:szCs w:val="20"/>
        </w:rPr>
      </w:pPr>
      <w:ins w:id="678" w:author="TBaldwin8.17.11" w:date="2014-07-08T16:19:00Z">
        <w:r w:rsidRPr="00C979B5">
          <w:rPr>
            <w:rFonts w:ascii="Times New Roman" w:hAnsi="Times New Roman"/>
            <w:b/>
            <w:i/>
            <w:color w:val="632423" w:themeColor="accent2" w:themeShade="80"/>
            <w:sz w:val="20"/>
            <w:szCs w:val="20"/>
          </w:rPr>
          <w:t xml:space="preserve">Note:  </w:t>
        </w:r>
      </w:ins>
      <w:ins w:id="679" w:author="TBaldwin8.17.11" w:date="2014-07-08T16:10:00Z">
        <w:r w:rsidR="00176CCD" w:rsidRPr="00C979B5">
          <w:rPr>
            <w:rFonts w:ascii="Times New Roman" w:hAnsi="Times New Roman"/>
            <w:b/>
            <w:i/>
            <w:color w:val="632423" w:themeColor="accent2" w:themeShade="80"/>
            <w:sz w:val="20"/>
            <w:szCs w:val="20"/>
          </w:rPr>
          <w:t xml:space="preserve">Avoid overfilling bottles.  This could cause a false alarm on the </w:t>
        </w:r>
        <w:proofErr w:type="spellStart"/>
        <w:r w:rsidR="00176CCD" w:rsidRPr="00C979B5">
          <w:rPr>
            <w:rFonts w:ascii="Times New Roman" w:hAnsi="Times New Roman"/>
            <w:b/>
            <w:i/>
            <w:color w:val="632423" w:themeColor="accent2" w:themeShade="80"/>
            <w:sz w:val="20"/>
            <w:szCs w:val="20"/>
          </w:rPr>
          <w:t>Bac</w:t>
        </w:r>
        <w:proofErr w:type="spellEnd"/>
        <w:r w:rsidR="00176CCD" w:rsidRPr="00C979B5">
          <w:rPr>
            <w:rFonts w:ascii="Times New Roman" w:hAnsi="Times New Roman"/>
            <w:b/>
            <w:i/>
            <w:color w:val="632423" w:themeColor="accent2" w:themeShade="80"/>
            <w:sz w:val="20"/>
            <w:szCs w:val="20"/>
          </w:rPr>
          <w:t>-T-Alert.</w:t>
        </w:r>
      </w:ins>
    </w:p>
    <w:p w:rsidR="008D2DB4" w:rsidRDefault="00176CCD" w:rsidP="00386968">
      <w:pPr>
        <w:numPr>
          <w:ilvl w:val="0"/>
          <w:numId w:val="22"/>
        </w:numPr>
        <w:spacing w:line="276" w:lineRule="auto"/>
        <w:rPr>
          <w:ins w:id="680" w:author="TBaldwin8.17.11" w:date="2014-07-09T10:12:00Z"/>
          <w:rFonts w:ascii="Times New Roman" w:hAnsi="Times New Roman"/>
          <w:sz w:val="20"/>
          <w:szCs w:val="20"/>
        </w:rPr>
      </w:pPr>
      <w:ins w:id="681" w:author="TBaldwin8.17.11" w:date="2014-07-08T16:10:00Z">
        <w:r w:rsidRPr="00C204C1">
          <w:rPr>
            <w:rFonts w:ascii="Times New Roman" w:hAnsi="Times New Roman"/>
            <w:sz w:val="20"/>
            <w:szCs w:val="20"/>
          </w:rPr>
          <w:t>Disengage last bottle.  If additional blood is required for other testing, place the adaptor insert in to the adaptor cap and snap into place. Sequentially insert vacu</w:t>
        </w:r>
        <w:r w:rsidR="00C979B5">
          <w:rPr>
            <w:rFonts w:ascii="Times New Roman" w:hAnsi="Times New Roman"/>
            <w:sz w:val="20"/>
            <w:szCs w:val="20"/>
          </w:rPr>
          <w:t>um collection tubes as required</w:t>
        </w:r>
      </w:ins>
      <w:ins w:id="682" w:author="TBaldwin8.17.11" w:date="2014-07-08T16:21:00Z">
        <w:r w:rsidR="00C979B5">
          <w:rPr>
            <w:rFonts w:ascii="Times New Roman" w:hAnsi="Times New Roman"/>
            <w:sz w:val="20"/>
            <w:szCs w:val="20"/>
          </w:rPr>
          <w:t xml:space="preserve"> using the following order of draw.</w:t>
        </w:r>
      </w:ins>
    </w:p>
    <w:p w:rsidR="00EF3BEB" w:rsidRDefault="00EF3BEB" w:rsidP="00EF3BEB">
      <w:pPr>
        <w:pStyle w:val="ListParagraph"/>
        <w:numPr>
          <w:ilvl w:val="0"/>
          <w:numId w:val="31"/>
        </w:numPr>
        <w:tabs>
          <w:tab w:val="left" w:pos="1440"/>
          <w:tab w:val="left" w:pos="2520"/>
        </w:tabs>
        <w:spacing w:line="276" w:lineRule="auto"/>
        <w:rPr>
          <w:ins w:id="683" w:author="TBaldwin8.17.11" w:date="2014-12-15T09:37:00Z"/>
          <w:rFonts w:ascii="Times New Roman" w:hAnsi="Times New Roman"/>
          <w:sz w:val="20"/>
          <w:szCs w:val="20"/>
        </w:rPr>
      </w:pPr>
      <w:proofErr w:type="spellStart"/>
      <w:ins w:id="684" w:author="TBaldwin8.17.11" w:date="2014-12-15T09:34:00Z">
        <w:r w:rsidRPr="00EF3BEB">
          <w:rPr>
            <w:rFonts w:ascii="Times New Roman" w:hAnsi="Times New Roman"/>
            <w:sz w:val="20"/>
            <w:szCs w:val="20"/>
          </w:rPr>
          <w:t>Coagulaton</w:t>
        </w:r>
        <w:proofErr w:type="spellEnd"/>
        <w:r w:rsidRPr="00EF3BEB">
          <w:rPr>
            <w:rFonts w:ascii="Times New Roman" w:hAnsi="Times New Roman"/>
            <w:sz w:val="20"/>
            <w:szCs w:val="20"/>
          </w:rPr>
          <w:t xml:space="preserve"> Tubes (</w:t>
        </w:r>
        <w:r w:rsidRPr="00EF3BEB">
          <w:rPr>
            <w:rFonts w:ascii="Times New Roman" w:hAnsi="Times New Roman"/>
            <w:b/>
            <w:color w:val="00B0F0"/>
            <w:sz w:val="20"/>
            <w:szCs w:val="20"/>
          </w:rPr>
          <w:t>blue</w:t>
        </w:r>
        <w:r w:rsidRPr="00EF3BEB">
          <w:rPr>
            <w:rFonts w:ascii="Times New Roman" w:hAnsi="Times New Roman"/>
            <w:b/>
            <w:sz w:val="20"/>
            <w:szCs w:val="20"/>
          </w:rPr>
          <w:t xml:space="preserve"> </w:t>
        </w:r>
        <w:r w:rsidRPr="00EF3BEB">
          <w:rPr>
            <w:rFonts w:ascii="Times New Roman" w:hAnsi="Times New Roman"/>
            <w:sz w:val="20"/>
            <w:szCs w:val="20"/>
          </w:rPr>
          <w:t xml:space="preserve">top) </w:t>
        </w:r>
      </w:ins>
    </w:p>
    <w:p w:rsidR="00EF3BEB" w:rsidRPr="00565198" w:rsidRDefault="00EF3BEB" w:rsidP="00EF3BEB">
      <w:pPr>
        <w:numPr>
          <w:ilvl w:val="0"/>
          <w:numId w:val="31"/>
        </w:numPr>
        <w:spacing w:line="276" w:lineRule="auto"/>
        <w:rPr>
          <w:ins w:id="685" w:author="TBaldwin8.17.11" w:date="2014-12-15T09:38:00Z"/>
          <w:rFonts w:ascii="Times New Roman" w:hAnsi="Times New Roman"/>
          <w:sz w:val="20"/>
          <w:szCs w:val="20"/>
        </w:rPr>
      </w:pPr>
      <w:ins w:id="686" w:author="TBaldwin8.17.11" w:date="2014-12-15T09:38:00Z">
        <w:r w:rsidRPr="00565198">
          <w:rPr>
            <w:rFonts w:ascii="Times New Roman" w:hAnsi="Times New Roman"/>
            <w:sz w:val="20"/>
            <w:szCs w:val="20"/>
          </w:rPr>
          <w:t>Serum Tubes (with or without clot activator)</w:t>
        </w:r>
      </w:ins>
    </w:p>
    <w:p w:rsidR="00EF3BEB" w:rsidRPr="00565198" w:rsidRDefault="00EF3BEB" w:rsidP="00EF3BEB">
      <w:pPr>
        <w:numPr>
          <w:ilvl w:val="0"/>
          <w:numId w:val="31"/>
        </w:numPr>
        <w:spacing w:line="276" w:lineRule="auto"/>
        <w:rPr>
          <w:ins w:id="687" w:author="TBaldwin8.17.11" w:date="2014-12-15T09:38:00Z"/>
          <w:rFonts w:ascii="Times New Roman" w:hAnsi="Times New Roman"/>
          <w:sz w:val="20"/>
          <w:szCs w:val="20"/>
        </w:rPr>
      </w:pPr>
      <w:ins w:id="688" w:author="TBaldwin8.17.11" w:date="2014-12-15T09:38:00Z">
        <w:r w:rsidRPr="00565198">
          <w:rPr>
            <w:rFonts w:ascii="Times New Roman" w:hAnsi="Times New Roman"/>
            <w:sz w:val="20"/>
            <w:szCs w:val="20"/>
          </w:rPr>
          <w:t>Heparin Tubes (</w:t>
        </w:r>
        <w:r w:rsidRPr="00EE63BF">
          <w:rPr>
            <w:rFonts w:ascii="Times New Roman" w:hAnsi="Times New Roman"/>
            <w:b/>
            <w:color w:val="4F6228"/>
            <w:sz w:val="20"/>
            <w:szCs w:val="20"/>
          </w:rPr>
          <w:t>green</w:t>
        </w:r>
        <w:r w:rsidRPr="00565198">
          <w:rPr>
            <w:rFonts w:ascii="Times New Roman" w:hAnsi="Times New Roman"/>
            <w:sz w:val="20"/>
            <w:szCs w:val="20"/>
          </w:rPr>
          <w:t xml:space="preserve"> top, with or without plasma separator) </w:t>
        </w:r>
      </w:ins>
    </w:p>
    <w:p w:rsidR="00EF3BEB" w:rsidRPr="00565198" w:rsidRDefault="00EF3BEB" w:rsidP="00EF3BEB">
      <w:pPr>
        <w:numPr>
          <w:ilvl w:val="0"/>
          <w:numId w:val="31"/>
        </w:numPr>
        <w:spacing w:line="276" w:lineRule="auto"/>
        <w:rPr>
          <w:ins w:id="689" w:author="TBaldwin8.17.11" w:date="2014-12-15T09:38:00Z"/>
          <w:rFonts w:ascii="Times New Roman" w:hAnsi="Times New Roman"/>
          <w:sz w:val="20"/>
          <w:szCs w:val="20"/>
        </w:rPr>
      </w:pPr>
      <w:ins w:id="690" w:author="TBaldwin8.17.11" w:date="2014-12-15T09:38:00Z">
        <w:r w:rsidRPr="00565198">
          <w:rPr>
            <w:rFonts w:ascii="Times New Roman" w:hAnsi="Times New Roman"/>
            <w:sz w:val="20"/>
            <w:szCs w:val="20"/>
          </w:rPr>
          <w:t>EDTA Tubes (</w:t>
        </w:r>
        <w:r w:rsidRPr="00EE63BF">
          <w:rPr>
            <w:rFonts w:ascii="Times New Roman" w:hAnsi="Times New Roman"/>
            <w:b/>
            <w:color w:val="5F497A"/>
            <w:sz w:val="20"/>
            <w:szCs w:val="20"/>
          </w:rPr>
          <w:t>lavender</w:t>
        </w:r>
        <w:r w:rsidRPr="00565198">
          <w:rPr>
            <w:rFonts w:ascii="Times New Roman" w:hAnsi="Times New Roman"/>
            <w:sz w:val="20"/>
            <w:szCs w:val="20"/>
          </w:rPr>
          <w:t xml:space="preserve"> top) </w:t>
        </w:r>
      </w:ins>
    </w:p>
    <w:p w:rsidR="00EF3BEB" w:rsidRPr="00565198" w:rsidRDefault="00EF3BEB" w:rsidP="00EF3BEB">
      <w:pPr>
        <w:numPr>
          <w:ilvl w:val="0"/>
          <w:numId w:val="31"/>
        </w:numPr>
        <w:spacing w:line="276" w:lineRule="auto"/>
        <w:rPr>
          <w:ins w:id="691" w:author="TBaldwin8.17.11" w:date="2014-12-15T09:38:00Z"/>
          <w:rFonts w:ascii="Times New Roman" w:hAnsi="Times New Roman"/>
          <w:sz w:val="20"/>
          <w:szCs w:val="20"/>
        </w:rPr>
      </w:pPr>
      <w:ins w:id="692" w:author="TBaldwin8.17.11" w:date="2014-12-15T09:38:00Z">
        <w:r w:rsidRPr="00565198">
          <w:rPr>
            <w:rFonts w:ascii="Times New Roman" w:hAnsi="Times New Roman"/>
            <w:sz w:val="20"/>
            <w:szCs w:val="20"/>
          </w:rPr>
          <w:t>Glycolytic Inhibitor Tube (</w:t>
        </w:r>
        <w:r w:rsidRPr="00EE63BF">
          <w:rPr>
            <w:rFonts w:ascii="Times New Roman" w:hAnsi="Times New Roman"/>
            <w:b/>
            <w:color w:val="808080"/>
            <w:sz w:val="20"/>
            <w:szCs w:val="20"/>
          </w:rPr>
          <w:t>gray</w:t>
        </w:r>
        <w:r w:rsidRPr="00565198">
          <w:rPr>
            <w:rFonts w:ascii="Times New Roman" w:hAnsi="Times New Roman"/>
            <w:sz w:val="20"/>
            <w:szCs w:val="20"/>
          </w:rPr>
          <w:t xml:space="preserve"> top) </w:t>
        </w:r>
      </w:ins>
    </w:p>
    <w:p w:rsidR="00EF3BEB" w:rsidRDefault="00EF3BEB" w:rsidP="00EF3BEB">
      <w:pPr>
        <w:pStyle w:val="ListParagraph"/>
        <w:tabs>
          <w:tab w:val="left" w:pos="1440"/>
          <w:tab w:val="left" w:pos="2520"/>
        </w:tabs>
        <w:spacing w:line="276" w:lineRule="auto"/>
        <w:ind w:left="1440"/>
        <w:rPr>
          <w:ins w:id="693" w:author="TBaldwin8.17.11" w:date="2014-12-15T09:37:00Z"/>
          <w:rFonts w:ascii="Times New Roman" w:hAnsi="Times New Roman"/>
          <w:sz w:val="20"/>
          <w:szCs w:val="20"/>
        </w:rPr>
      </w:pPr>
    </w:p>
    <w:p w:rsidR="002571D6" w:rsidRDefault="002571D6" w:rsidP="00386968">
      <w:pPr>
        <w:numPr>
          <w:ilvl w:val="0"/>
          <w:numId w:val="22"/>
        </w:numPr>
        <w:spacing w:line="276" w:lineRule="auto"/>
        <w:rPr>
          <w:ins w:id="694" w:author="TBaldwin8.17.11" w:date="2014-07-08T16:23:00Z"/>
          <w:rFonts w:ascii="Times New Roman" w:hAnsi="Times New Roman"/>
          <w:sz w:val="20"/>
          <w:szCs w:val="20"/>
        </w:rPr>
      </w:pPr>
      <w:ins w:id="695" w:author="TBaldwin8.17.11" w:date="2014-07-08T16:23:00Z">
        <w:r w:rsidRPr="00565198">
          <w:rPr>
            <w:rFonts w:ascii="Times New Roman" w:hAnsi="Times New Roman"/>
            <w:sz w:val="20"/>
            <w:szCs w:val="20"/>
          </w:rPr>
          <w:t xml:space="preserve">Disengaged the last tube from the </w:t>
        </w:r>
        <w:r>
          <w:rPr>
            <w:rFonts w:ascii="Times New Roman" w:hAnsi="Times New Roman"/>
            <w:sz w:val="20"/>
            <w:szCs w:val="20"/>
          </w:rPr>
          <w:t>adapter assembly</w:t>
        </w:r>
        <w:r w:rsidRPr="00565198">
          <w:rPr>
            <w:rFonts w:ascii="Times New Roman" w:hAnsi="Times New Roman"/>
            <w:sz w:val="20"/>
            <w:szCs w:val="20"/>
          </w:rPr>
          <w:t>.</w:t>
        </w:r>
      </w:ins>
    </w:p>
    <w:p w:rsidR="002571D6" w:rsidRPr="00565198" w:rsidRDefault="002571D6" w:rsidP="00386968">
      <w:pPr>
        <w:numPr>
          <w:ilvl w:val="0"/>
          <w:numId w:val="22"/>
        </w:numPr>
        <w:spacing w:line="276" w:lineRule="auto"/>
        <w:rPr>
          <w:ins w:id="696" w:author="TBaldwin8.17.11" w:date="2014-07-08T16:23:00Z"/>
          <w:rFonts w:ascii="Times New Roman" w:hAnsi="Times New Roman"/>
          <w:sz w:val="20"/>
          <w:szCs w:val="20"/>
        </w:rPr>
      </w:pPr>
      <w:ins w:id="697" w:author="TBaldwin8.17.11" w:date="2014-07-08T16:23:00Z">
        <w:r w:rsidRPr="00565198">
          <w:rPr>
            <w:rFonts w:ascii="Times New Roman" w:hAnsi="Times New Roman"/>
            <w:sz w:val="20"/>
            <w:szCs w:val="20"/>
          </w:rPr>
          <w:t xml:space="preserve">If </w:t>
        </w:r>
        <w:r>
          <w:rPr>
            <w:rFonts w:ascii="Times New Roman" w:hAnsi="Times New Roman"/>
            <w:sz w:val="20"/>
            <w:szCs w:val="20"/>
          </w:rPr>
          <w:t>not</w:t>
        </w:r>
        <w:r w:rsidRPr="00565198">
          <w:rPr>
            <w:rFonts w:ascii="Times New Roman" w:hAnsi="Times New Roman"/>
            <w:sz w:val="20"/>
            <w:szCs w:val="20"/>
          </w:rPr>
          <w:t xml:space="preserve"> already done so, remove the tourniquet.</w:t>
        </w:r>
      </w:ins>
    </w:p>
    <w:p w:rsidR="002571D6" w:rsidRPr="00565198" w:rsidRDefault="002571D6" w:rsidP="002571D6">
      <w:pPr>
        <w:spacing w:line="360" w:lineRule="auto"/>
        <w:ind w:left="1080"/>
        <w:rPr>
          <w:ins w:id="698" w:author="TBaldwin8.17.11" w:date="2014-07-08T16:23:00Z"/>
          <w:rFonts w:ascii="Times New Roman" w:hAnsi="Times New Roman"/>
          <w:color w:val="6B6B6B"/>
          <w:sz w:val="20"/>
          <w:szCs w:val="20"/>
        </w:rPr>
      </w:pPr>
      <w:ins w:id="699" w:author="TBaldwin8.17.11" w:date="2014-07-08T16:23:00Z">
        <w:r>
          <w:rPr>
            <w:rFonts w:ascii="Times New Roman" w:hAnsi="Times New Roman"/>
            <w:noProof/>
            <w:color w:val="6B6B6B"/>
            <w:sz w:val="20"/>
            <w:szCs w:val="20"/>
            <w:rPrChange w:id="700">
              <w:rPr>
                <w:noProof/>
              </w:rPr>
            </w:rPrChange>
          </w:rPr>
          <w:drawing>
            <wp:inline distT="0" distB="0" distL="0" distR="0" wp14:anchorId="3DB90841" wp14:editId="7E7E6D8A">
              <wp:extent cx="2009775" cy="1647825"/>
              <wp:effectExtent l="0" t="0" r="0" b="0"/>
              <wp:docPr id="2" name="Picture 2" descr="833_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833_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09775" cy="1647825"/>
                      </a:xfrm>
                      <a:prstGeom prst="rect">
                        <a:avLst/>
                      </a:prstGeom>
                      <a:noFill/>
                      <a:ln>
                        <a:noFill/>
                      </a:ln>
                    </pic:spPr>
                  </pic:pic>
                </a:graphicData>
              </a:graphic>
            </wp:inline>
          </w:drawing>
        </w:r>
      </w:ins>
    </w:p>
    <w:p w:rsidR="002571D6" w:rsidRPr="00EE63BF" w:rsidRDefault="002571D6" w:rsidP="00386968">
      <w:pPr>
        <w:spacing w:line="276" w:lineRule="auto"/>
        <w:ind w:firstLine="360"/>
        <w:rPr>
          <w:ins w:id="701" w:author="TBaldwin8.17.11" w:date="2014-07-08T16:23:00Z"/>
          <w:rFonts w:ascii="Times New Roman" w:hAnsi="Times New Roman"/>
          <w:b/>
          <w:i/>
          <w:color w:val="632423"/>
          <w:sz w:val="20"/>
          <w:szCs w:val="20"/>
        </w:rPr>
      </w:pPr>
      <w:ins w:id="702" w:author="TBaldwin8.17.11" w:date="2014-07-08T16:23:00Z">
        <w:r w:rsidRPr="00EE63BF">
          <w:rPr>
            <w:rFonts w:ascii="Times New Roman" w:hAnsi="Times New Roman"/>
            <w:b/>
            <w:i/>
            <w:color w:val="632423"/>
            <w:sz w:val="20"/>
            <w:szCs w:val="20"/>
          </w:rPr>
          <w:t>Note:  Removing the needle prior to removing the tourniquet will cause excessive bleeding at the puncture site.</w:t>
        </w:r>
      </w:ins>
    </w:p>
    <w:p w:rsidR="002571D6" w:rsidRDefault="002571D6" w:rsidP="00386968">
      <w:pPr>
        <w:numPr>
          <w:ilvl w:val="0"/>
          <w:numId w:val="22"/>
        </w:numPr>
        <w:spacing w:line="276" w:lineRule="auto"/>
        <w:rPr>
          <w:ins w:id="703" w:author="TBaldwin8.17.11" w:date="2014-07-08T16:25:00Z"/>
          <w:rFonts w:ascii="Times New Roman" w:hAnsi="Times New Roman"/>
          <w:sz w:val="20"/>
          <w:szCs w:val="20"/>
        </w:rPr>
      </w:pPr>
      <w:ins w:id="704" w:author="TBaldwin8.17.11" w:date="2014-07-08T16:25:00Z">
        <w:r w:rsidRPr="00C204C1">
          <w:rPr>
            <w:rFonts w:ascii="Times New Roman" w:hAnsi="Times New Roman"/>
            <w:sz w:val="20"/>
            <w:szCs w:val="20"/>
          </w:rPr>
          <w:t>Engage push button safety device (see package insert) and immediately apply pressure to the venipuncture site using a 2 x 2 gauze.</w:t>
        </w:r>
      </w:ins>
    </w:p>
    <w:p w:rsidR="002571D6" w:rsidRPr="00565198" w:rsidRDefault="002571D6" w:rsidP="00386968">
      <w:pPr>
        <w:numPr>
          <w:ilvl w:val="0"/>
          <w:numId w:val="22"/>
        </w:numPr>
        <w:spacing w:line="276" w:lineRule="auto"/>
        <w:rPr>
          <w:ins w:id="705" w:author="TBaldwin8.17.11" w:date="2014-07-08T16:26:00Z"/>
          <w:rFonts w:ascii="Times New Roman" w:hAnsi="Times New Roman"/>
          <w:sz w:val="20"/>
          <w:szCs w:val="20"/>
        </w:rPr>
      </w:pPr>
      <w:ins w:id="706" w:author="TBaldwin8.17.11" w:date="2014-07-08T16:26:00Z">
        <w:r w:rsidRPr="00565198">
          <w:rPr>
            <w:rFonts w:ascii="Times New Roman" w:hAnsi="Times New Roman"/>
            <w:sz w:val="20"/>
            <w:szCs w:val="20"/>
          </w:rPr>
          <w:t xml:space="preserve">Apply pressure for 3-5 minutes, </w:t>
        </w:r>
        <w:proofErr w:type="gramStart"/>
        <w:r w:rsidRPr="00565198">
          <w:rPr>
            <w:rFonts w:ascii="Times New Roman" w:hAnsi="Times New Roman"/>
            <w:sz w:val="20"/>
            <w:szCs w:val="20"/>
          </w:rPr>
          <w:t>then</w:t>
        </w:r>
        <w:proofErr w:type="gramEnd"/>
        <w:r w:rsidRPr="00565198">
          <w:rPr>
            <w:rFonts w:ascii="Times New Roman" w:hAnsi="Times New Roman"/>
            <w:sz w:val="20"/>
            <w:szCs w:val="20"/>
          </w:rPr>
          <w:t xml:space="preserve"> check the site for bleeding.  When bleeding has completely stopped, apply a bandage to the site. Advise the patient to remove it no sooner than 15 minutes.</w:t>
        </w:r>
      </w:ins>
    </w:p>
    <w:p w:rsidR="002571D6" w:rsidRDefault="002571D6" w:rsidP="00386968">
      <w:pPr>
        <w:spacing w:line="276" w:lineRule="auto"/>
        <w:ind w:firstLine="360"/>
        <w:rPr>
          <w:ins w:id="707" w:author="TBaldwin8.17.11" w:date="2014-07-08T16:26:00Z"/>
          <w:rFonts w:ascii="Times New Roman" w:hAnsi="Times New Roman"/>
          <w:b/>
          <w:i/>
          <w:color w:val="632423"/>
          <w:sz w:val="20"/>
          <w:szCs w:val="20"/>
        </w:rPr>
      </w:pPr>
      <w:ins w:id="708" w:author="TBaldwin8.17.11" w:date="2014-07-08T16:26:00Z">
        <w:r w:rsidRPr="00607031">
          <w:rPr>
            <w:rFonts w:ascii="Times New Roman" w:hAnsi="Times New Roman"/>
            <w:b/>
            <w:i/>
            <w:color w:val="632423"/>
            <w:sz w:val="20"/>
            <w:szCs w:val="20"/>
          </w:rPr>
          <w:t>Note:  Applying the bandage before bleeding has completely stopped could create a hematoma.</w:t>
        </w:r>
      </w:ins>
    </w:p>
    <w:p w:rsidR="00176CCD" w:rsidRDefault="00176CCD" w:rsidP="00386968">
      <w:pPr>
        <w:numPr>
          <w:ilvl w:val="0"/>
          <w:numId w:val="22"/>
        </w:numPr>
        <w:spacing w:line="276" w:lineRule="auto"/>
        <w:rPr>
          <w:ins w:id="709" w:author="TBaldwin8.17.11" w:date="2014-07-08T16:10:00Z"/>
          <w:rFonts w:ascii="Times New Roman" w:hAnsi="Times New Roman"/>
          <w:sz w:val="20"/>
          <w:szCs w:val="20"/>
        </w:rPr>
      </w:pPr>
      <w:ins w:id="710" w:author="TBaldwin8.17.11" w:date="2014-07-08T16:10:00Z">
        <w:r>
          <w:rPr>
            <w:rFonts w:ascii="Times New Roman" w:hAnsi="Times New Roman"/>
            <w:sz w:val="20"/>
            <w:szCs w:val="20"/>
          </w:rPr>
          <w:t>Discard the assembly into a sharps container.</w:t>
        </w:r>
      </w:ins>
    </w:p>
    <w:p w:rsidR="00176CCD" w:rsidRDefault="00176CCD" w:rsidP="00386968">
      <w:pPr>
        <w:numPr>
          <w:ilvl w:val="0"/>
          <w:numId w:val="22"/>
        </w:numPr>
        <w:spacing w:line="276" w:lineRule="auto"/>
        <w:rPr>
          <w:ins w:id="711" w:author="TBaldwin8.17.11" w:date="2014-07-08T16:10:00Z"/>
          <w:rFonts w:ascii="Times New Roman" w:hAnsi="Times New Roman"/>
          <w:sz w:val="20"/>
          <w:szCs w:val="20"/>
        </w:rPr>
      </w:pPr>
      <w:ins w:id="712" w:author="TBaldwin8.17.11" w:date="2014-07-08T16:10:00Z">
        <w:r>
          <w:rPr>
            <w:rFonts w:ascii="Times New Roman" w:hAnsi="Times New Roman"/>
            <w:sz w:val="20"/>
            <w:szCs w:val="20"/>
          </w:rPr>
          <w:t>Invert the blood culture bottles 3-5 times.</w:t>
        </w:r>
      </w:ins>
    </w:p>
    <w:p w:rsidR="00176CCD" w:rsidRDefault="00176CCD" w:rsidP="00386968">
      <w:pPr>
        <w:numPr>
          <w:ilvl w:val="0"/>
          <w:numId w:val="22"/>
        </w:numPr>
        <w:spacing w:line="276" w:lineRule="auto"/>
        <w:rPr>
          <w:ins w:id="713" w:author="TBaldwin8.17.11" w:date="2014-07-08T16:10:00Z"/>
          <w:rFonts w:ascii="Times New Roman" w:hAnsi="Times New Roman"/>
          <w:sz w:val="20"/>
          <w:szCs w:val="20"/>
        </w:rPr>
      </w:pPr>
      <w:ins w:id="714" w:author="TBaldwin8.17.11" w:date="2014-07-08T16:10:00Z">
        <w:r>
          <w:rPr>
            <w:rFonts w:ascii="Times New Roman" w:hAnsi="Times New Roman"/>
            <w:sz w:val="20"/>
            <w:szCs w:val="20"/>
          </w:rPr>
          <w:t>Label the specimens according to Administrative Policy II-068 Specimen Labeling.</w:t>
        </w:r>
      </w:ins>
    </w:p>
    <w:p w:rsidR="00176CCD" w:rsidRDefault="00176CCD" w:rsidP="00386968">
      <w:pPr>
        <w:pStyle w:val="ListParagraph"/>
        <w:spacing w:line="276" w:lineRule="auto"/>
        <w:ind w:left="360"/>
        <w:rPr>
          <w:ins w:id="715" w:author="TBaldwin8.17.11" w:date="2014-07-08T16:10:00Z"/>
          <w:rFonts w:ascii="Times New Roman" w:hAnsi="Times New Roman"/>
          <w:b/>
          <w:i/>
          <w:color w:val="632423"/>
          <w:sz w:val="20"/>
          <w:szCs w:val="20"/>
        </w:rPr>
      </w:pPr>
      <w:ins w:id="716" w:author="TBaldwin8.17.11" w:date="2014-07-08T16:10:00Z">
        <w:r w:rsidRPr="00782020">
          <w:rPr>
            <w:rFonts w:ascii="Times New Roman" w:hAnsi="Times New Roman"/>
            <w:b/>
            <w:i/>
            <w:color w:val="632423"/>
            <w:sz w:val="20"/>
            <w:szCs w:val="20"/>
          </w:rPr>
          <w:t xml:space="preserve">Note:  See </w:t>
        </w:r>
        <w:proofErr w:type="spellStart"/>
        <w:r w:rsidRPr="00782020">
          <w:rPr>
            <w:rFonts w:ascii="Times New Roman" w:hAnsi="Times New Roman"/>
            <w:b/>
            <w:i/>
            <w:color w:val="632423"/>
            <w:sz w:val="20"/>
            <w:szCs w:val="20"/>
          </w:rPr>
          <w:t>MobiLab</w:t>
        </w:r>
        <w:proofErr w:type="spellEnd"/>
        <w:r w:rsidRPr="00782020">
          <w:rPr>
            <w:rFonts w:ascii="Times New Roman" w:hAnsi="Times New Roman"/>
            <w:b/>
            <w:i/>
            <w:color w:val="632423"/>
            <w:sz w:val="20"/>
            <w:szCs w:val="20"/>
          </w:rPr>
          <w:t xml:space="preserve"> Procedure.</w:t>
        </w:r>
      </w:ins>
    </w:p>
    <w:p w:rsidR="002571D6" w:rsidRDefault="002571D6" w:rsidP="00386968">
      <w:pPr>
        <w:numPr>
          <w:ilvl w:val="0"/>
          <w:numId w:val="25"/>
        </w:numPr>
        <w:spacing w:line="276" w:lineRule="auto"/>
        <w:rPr>
          <w:ins w:id="717" w:author="TBaldwin8.17.11" w:date="2014-07-08T16:26:00Z"/>
          <w:rFonts w:ascii="Times New Roman" w:hAnsi="Times New Roman"/>
          <w:sz w:val="20"/>
          <w:szCs w:val="20"/>
        </w:rPr>
      </w:pPr>
      <w:ins w:id="718" w:author="TBaldwin8.17.11" w:date="2014-07-08T16:26:00Z">
        <w:r w:rsidRPr="00565198">
          <w:rPr>
            <w:rFonts w:ascii="Times New Roman" w:hAnsi="Times New Roman"/>
            <w:sz w:val="20"/>
            <w:szCs w:val="20"/>
          </w:rPr>
          <w:t>Wash hands according to Hand Washing and Hand Care procedure (Infection Control Manual D001).</w:t>
        </w:r>
      </w:ins>
    </w:p>
    <w:p w:rsidR="00386968" w:rsidRDefault="00386968" w:rsidP="002571D6">
      <w:pPr>
        <w:jc w:val="center"/>
        <w:rPr>
          <w:ins w:id="719" w:author="TBaldwin8.17.11" w:date="2014-12-12T11:45:00Z"/>
          <w:rFonts w:ascii="Times New Roman" w:hAnsi="Times New Roman"/>
          <w:sz w:val="16"/>
          <w:szCs w:val="16"/>
        </w:rPr>
      </w:pPr>
    </w:p>
    <w:p w:rsidR="00386968" w:rsidRDefault="00386968" w:rsidP="002571D6">
      <w:pPr>
        <w:jc w:val="center"/>
        <w:rPr>
          <w:ins w:id="720" w:author="TBaldwin8.17.11" w:date="2014-12-12T11:45:00Z"/>
          <w:rFonts w:ascii="Times New Roman" w:hAnsi="Times New Roman"/>
          <w:sz w:val="16"/>
          <w:szCs w:val="16"/>
        </w:rPr>
      </w:pPr>
    </w:p>
    <w:p w:rsidR="00386968" w:rsidRDefault="00386968" w:rsidP="002571D6">
      <w:pPr>
        <w:jc w:val="center"/>
        <w:rPr>
          <w:ins w:id="721" w:author="TBaldwin8.17.11" w:date="2014-12-12T11:45:00Z"/>
          <w:rFonts w:ascii="Times New Roman" w:hAnsi="Times New Roman"/>
          <w:sz w:val="16"/>
          <w:szCs w:val="16"/>
        </w:rPr>
      </w:pPr>
    </w:p>
    <w:p w:rsidR="00386968" w:rsidRDefault="00386968" w:rsidP="002571D6">
      <w:pPr>
        <w:jc w:val="center"/>
        <w:rPr>
          <w:ins w:id="722" w:author="TBaldwin8.17.11" w:date="2014-12-12T11:45:00Z"/>
          <w:rFonts w:ascii="Times New Roman" w:hAnsi="Times New Roman"/>
          <w:sz w:val="16"/>
          <w:szCs w:val="16"/>
        </w:rPr>
      </w:pPr>
    </w:p>
    <w:p w:rsidR="00386968" w:rsidRDefault="00386968" w:rsidP="002571D6">
      <w:pPr>
        <w:jc w:val="center"/>
        <w:rPr>
          <w:ins w:id="723" w:author="TBaldwin8.17.11" w:date="2014-12-12T11:45:00Z"/>
          <w:rFonts w:ascii="Times New Roman" w:hAnsi="Times New Roman"/>
          <w:sz w:val="16"/>
          <w:szCs w:val="16"/>
        </w:rPr>
      </w:pPr>
    </w:p>
    <w:p w:rsidR="00386968" w:rsidRDefault="00386968" w:rsidP="002571D6">
      <w:pPr>
        <w:jc w:val="center"/>
        <w:rPr>
          <w:ins w:id="724" w:author="TBaldwin8.17.11" w:date="2014-12-12T11:45:00Z"/>
          <w:rFonts w:ascii="Times New Roman" w:hAnsi="Times New Roman"/>
          <w:sz w:val="16"/>
          <w:szCs w:val="16"/>
        </w:rPr>
      </w:pPr>
    </w:p>
    <w:p w:rsidR="00386968" w:rsidRDefault="00386968" w:rsidP="002571D6">
      <w:pPr>
        <w:jc w:val="center"/>
        <w:rPr>
          <w:ins w:id="725" w:author="TBaldwin8.17.11" w:date="2014-12-12T11:45:00Z"/>
          <w:rFonts w:ascii="Times New Roman" w:hAnsi="Times New Roman"/>
          <w:sz w:val="16"/>
          <w:szCs w:val="16"/>
        </w:rPr>
      </w:pPr>
    </w:p>
    <w:p w:rsidR="00386968" w:rsidRDefault="00386968" w:rsidP="002571D6">
      <w:pPr>
        <w:jc w:val="center"/>
        <w:rPr>
          <w:ins w:id="726" w:author="TBaldwin8.17.11" w:date="2014-12-12T11:45:00Z"/>
          <w:rFonts w:ascii="Times New Roman" w:hAnsi="Times New Roman"/>
          <w:sz w:val="16"/>
          <w:szCs w:val="16"/>
        </w:rPr>
      </w:pPr>
    </w:p>
    <w:p w:rsidR="00386968" w:rsidRDefault="00386968" w:rsidP="002571D6">
      <w:pPr>
        <w:jc w:val="center"/>
        <w:rPr>
          <w:ins w:id="727" w:author="TBaldwin8.17.11" w:date="2014-12-12T11:45:00Z"/>
          <w:rFonts w:ascii="Times New Roman" w:hAnsi="Times New Roman"/>
          <w:sz w:val="16"/>
          <w:szCs w:val="16"/>
        </w:rPr>
      </w:pPr>
    </w:p>
    <w:p w:rsidR="00386968" w:rsidRDefault="00386968" w:rsidP="002571D6">
      <w:pPr>
        <w:jc w:val="center"/>
        <w:rPr>
          <w:ins w:id="728" w:author="TBaldwin8.17.11" w:date="2014-12-12T11:45:00Z"/>
          <w:rFonts w:ascii="Times New Roman" w:hAnsi="Times New Roman"/>
          <w:sz w:val="16"/>
          <w:szCs w:val="16"/>
        </w:rPr>
      </w:pPr>
    </w:p>
    <w:p w:rsidR="002571D6" w:rsidRPr="00C204C1" w:rsidRDefault="002571D6" w:rsidP="002571D6">
      <w:pPr>
        <w:jc w:val="center"/>
        <w:rPr>
          <w:ins w:id="729" w:author="TBaldwin8.17.11" w:date="2014-07-08T16:28:00Z"/>
          <w:rFonts w:ascii="Times New Roman" w:hAnsi="Times New Roman"/>
          <w:sz w:val="16"/>
          <w:szCs w:val="16"/>
        </w:rPr>
      </w:pPr>
      <w:ins w:id="730" w:author="TBaldwin8.17.11" w:date="2014-07-08T16:28:00Z">
        <w:r w:rsidRPr="00C204C1">
          <w:rPr>
            <w:rFonts w:ascii="Times New Roman" w:hAnsi="Times New Roman"/>
            <w:sz w:val="16"/>
            <w:szCs w:val="16"/>
          </w:rPr>
          <w:t>Saratoga Hospital Laboratory</w:t>
        </w:r>
      </w:ins>
    </w:p>
    <w:p w:rsidR="002571D6" w:rsidRPr="00C204C1" w:rsidRDefault="002571D6" w:rsidP="002571D6">
      <w:pPr>
        <w:jc w:val="center"/>
        <w:rPr>
          <w:ins w:id="731" w:author="TBaldwin8.17.11" w:date="2014-07-08T16:28:00Z"/>
          <w:rFonts w:ascii="Times New Roman" w:hAnsi="Times New Roman"/>
          <w:sz w:val="16"/>
          <w:szCs w:val="16"/>
        </w:rPr>
      </w:pPr>
      <w:ins w:id="732" w:author="TBaldwin8.17.11" w:date="2014-07-08T16:28:00Z">
        <w:r w:rsidRPr="00C204C1">
          <w:rPr>
            <w:rFonts w:ascii="Times New Roman" w:hAnsi="Times New Roman"/>
            <w:sz w:val="16"/>
            <w:szCs w:val="16"/>
          </w:rPr>
          <w:t>211 Church Street, Saratoga Springs, New York 12866</w:t>
        </w:r>
      </w:ins>
    </w:p>
    <w:p w:rsidR="002571D6" w:rsidRDefault="002571D6" w:rsidP="002571D6">
      <w:pPr>
        <w:rPr>
          <w:ins w:id="733" w:author="TBaldwin8.17.11" w:date="2014-07-08T16:28:00Z"/>
          <w:rFonts w:ascii="Times New Roman" w:hAnsi="Times New Roman"/>
          <w:sz w:val="20"/>
          <w:szCs w:val="20"/>
        </w:rPr>
      </w:pPr>
    </w:p>
    <w:p w:rsidR="002571D6" w:rsidRDefault="002571D6" w:rsidP="002571D6">
      <w:pPr>
        <w:rPr>
          <w:ins w:id="734" w:author="TBaldwin8.17.11" w:date="2014-12-12T11:43:00Z"/>
          <w:rFonts w:ascii="Times New Roman" w:hAnsi="Times New Roman"/>
          <w:b/>
          <w:sz w:val="20"/>
          <w:szCs w:val="20"/>
        </w:rPr>
      </w:pPr>
      <w:ins w:id="735" w:author="TBaldwin8.17.11" w:date="2014-07-08T16:29:00Z">
        <w:r w:rsidRPr="002571D6">
          <w:rPr>
            <w:rFonts w:ascii="Times New Roman" w:hAnsi="Times New Roman"/>
            <w:b/>
            <w:sz w:val="20"/>
            <w:szCs w:val="20"/>
          </w:rPr>
          <w:t>Attachment 2:  Blood Collection with Syringe</w:t>
        </w:r>
      </w:ins>
    </w:p>
    <w:p w:rsidR="003A1EF0" w:rsidRDefault="003A1EF0" w:rsidP="003A1EF0">
      <w:pPr>
        <w:rPr>
          <w:ins w:id="736" w:author="TBaldwin8.17.11" w:date="2014-12-12T11:43:00Z"/>
          <w:rFonts w:ascii="Times New Roman" w:hAnsi="Times New Roman"/>
          <w:b/>
          <w:i/>
          <w:color w:val="632423" w:themeColor="accent2" w:themeShade="80"/>
          <w:sz w:val="20"/>
          <w:szCs w:val="20"/>
        </w:rPr>
      </w:pPr>
      <w:ins w:id="737" w:author="TBaldwin8.17.11" w:date="2014-12-12T11:43:00Z">
        <w:r>
          <w:rPr>
            <w:rFonts w:ascii="Times New Roman" w:hAnsi="Times New Roman"/>
            <w:b/>
            <w:i/>
            <w:color w:val="632423" w:themeColor="accent2" w:themeShade="80"/>
            <w:sz w:val="20"/>
            <w:szCs w:val="20"/>
          </w:rPr>
          <w:t>Note:  When collecting blood cultures in the ED, place a small round green sticker on the patient’s wristband after the first set of cultures have been drawn.</w:t>
        </w:r>
      </w:ins>
    </w:p>
    <w:p w:rsidR="002571D6" w:rsidRPr="003A1EF0" w:rsidRDefault="002571D6" w:rsidP="002571D6">
      <w:pPr>
        <w:rPr>
          <w:ins w:id="738" w:author="TBaldwin8.17.11" w:date="2014-07-08T16:28:00Z"/>
          <w:rFonts w:ascii="Times New Roman" w:hAnsi="Times New Roman"/>
          <w:b/>
          <w:sz w:val="16"/>
          <w:szCs w:val="16"/>
        </w:rPr>
      </w:pPr>
    </w:p>
    <w:p w:rsidR="002571D6" w:rsidRDefault="00B61651" w:rsidP="00386968">
      <w:pPr>
        <w:pStyle w:val="ListParagraph"/>
        <w:numPr>
          <w:ilvl w:val="0"/>
          <w:numId w:val="26"/>
        </w:numPr>
        <w:spacing w:line="276" w:lineRule="auto"/>
        <w:rPr>
          <w:ins w:id="739" w:author="TBaldwin8.17.11" w:date="2014-07-08T16:32:00Z"/>
          <w:rFonts w:ascii="Times New Roman" w:hAnsi="Times New Roman"/>
          <w:sz w:val="20"/>
          <w:szCs w:val="20"/>
        </w:rPr>
      </w:pPr>
      <w:ins w:id="740" w:author="TBaldwin8.17.11" w:date="2014-07-08T16:31:00Z">
        <w:r>
          <w:rPr>
            <w:rFonts w:ascii="Times New Roman" w:hAnsi="Times New Roman"/>
            <w:sz w:val="20"/>
            <w:szCs w:val="20"/>
          </w:rPr>
          <w:t xml:space="preserve">Draw specimen into syringe.  When syringe has reached desired amount, </w:t>
        </w:r>
      </w:ins>
      <w:ins w:id="741" w:author="TBaldwin8.17.11" w:date="2014-07-08T16:32:00Z">
        <w:r>
          <w:rPr>
            <w:rFonts w:ascii="Times New Roman" w:hAnsi="Times New Roman"/>
            <w:sz w:val="20"/>
            <w:szCs w:val="20"/>
          </w:rPr>
          <w:t>if not already done so, remove the tourniquet</w:t>
        </w:r>
      </w:ins>
      <w:ins w:id="742" w:author="TBaldwin8.17.11" w:date="2014-07-08T16:36:00Z">
        <w:r>
          <w:rPr>
            <w:rFonts w:ascii="Times New Roman" w:hAnsi="Times New Roman"/>
            <w:sz w:val="20"/>
            <w:szCs w:val="20"/>
          </w:rPr>
          <w:t xml:space="preserve">, and </w:t>
        </w:r>
      </w:ins>
      <w:ins w:id="743" w:author="TBaldwin8.17.11" w:date="2014-07-08T16:37:00Z">
        <w:r>
          <w:rPr>
            <w:rFonts w:ascii="Times New Roman" w:hAnsi="Times New Roman"/>
            <w:sz w:val="20"/>
            <w:szCs w:val="20"/>
          </w:rPr>
          <w:t xml:space="preserve">then </w:t>
        </w:r>
      </w:ins>
      <w:ins w:id="744" w:author="TBaldwin8.17.11" w:date="2014-07-08T16:36:00Z">
        <w:r>
          <w:rPr>
            <w:rFonts w:ascii="Times New Roman" w:hAnsi="Times New Roman"/>
            <w:sz w:val="20"/>
            <w:szCs w:val="20"/>
          </w:rPr>
          <w:t>remove needle</w:t>
        </w:r>
      </w:ins>
      <w:ins w:id="745" w:author="TBaldwin8.17.11" w:date="2014-07-08T16:32:00Z">
        <w:r>
          <w:rPr>
            <w:rFonts w:ascii="Times New Roman" w:hAnsi="Times New Roman"/>
            <w:sz w:val="20"/>
            <w:szCs w:val="20"/>
          </w:rPr>
          <w:t>.</w:t>
        </w:r>
      </w:ins>
    </w:p>
    <w:p w:rsidR="00B61651" w:rsidRDefault="00B61651" w:rsidP="00B61651">
      <w:pPr>
        <w:pStyle w:val="ListParagraph"/>
        <w:spacing w:line="360" w:lineRule="auto"/>
        <w:ind w:left="360"/>
        <w:rPr>
          <w:ins w:id="746" w:author="TBaldwin8.17.11" w:date="2014-07-08T16:29:00Z"/>
          <w:rFonts w:ascii="Times New Roman" w:hAnsi="Times New Roman"/>
          <w:sz w:val="20"/>
          <w:szCs w:val="20"/>
        </w:rPr>
      </w:pPr>
      <w:ins w:id="747" w:author="TBaldwin8.17.11" w:date="2014-07-08T16:33:00Z">
        <w:r>
          <w:rPr>
            <w:rFonts w:ascii="Times New Roman" w:hAnsi="Times New Roman"/>
            <w:noProof/>
            <w:color w:val="6B6B6B"/>
            <w:sz w:val="20"/>
            <w:szCs w:val="20"/>
            <w:rPrChange w:id="748">
              <w:rPr>
                <w:noProof/>
              </w:rPr>
            </w:rPrChange>
          </w:rPr>
          <w:drawing>
            <wp:inline distT="0" distB="0" distL="0" distR="0" wp14:anchorId="084D965A" wp14:editId="238DC0AD">
              <wp:extent cx="2009775" cy="1647825"/>
              <wp:effectExtent l="0" t="0" r="0" b="0"/>
              <wp:docPr id="5" name="Picture 5" descr="833_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833_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09775" cy="1647825"/>
                      </a:xfrm>
                      <a:prstGeom prst="rect">
                        <a:avLst/>
                      </a:prstGeom>
                      <a:noFill/>
                      <a:ln>
                        <a:noFill/>
                      </a:ln>
                    </pic:spPr>
                  </pic:pic>
                </a:graphicData>
              </a:graphic>
            </wp:inline>
          </w:drawing>
        </w:r>
      </w:ins>
    </w:p>
    <w:p w:rsidR="00B61651" w:rsidRPr="00B61651" w:rsidRDefault="00B61651" w:rsidP="00386968">
      <w:pPr>
        <w:pStyle w:val="ListParagraph"/>
        <w:spacing w:line="276" w:lineRule="auto"/>
        <w:ind w:left="360"/>
        <w:rPr>
          <w:ins w:id="749" w:author="TBaldwin8.17.11" w:date="2014-07-08T16:33:00Z"/>
          <w:rFonts w:ascii="Times New Roman" w:hAnsi="Times New Roman"/>
          <w:b/>
          <w:i/>
          <w:color w:val="632423"/>
          <w:sz w:val="20"/>
          <w:szCs w:val="20"/>
        </w:rPr>
      </w:pPr>
      <w:ins w:id="750" w:author="TBaldwin8.17.11" w:date="2014-07-08T16:33:00Z">
        <w:r w:rsidRPr="00B61651">
          <w:rPr>
            <w:rFonts w:ascii="Times New Roman" w:hAnsi="Times New Roman"/>
            <w:b/>
            <w:i/>
            <w:color w:val="632423"/>
            <w:sz w:val="20"/>
            <w:szCs w:val="20"/>
          </w:rPr>
          <w:t>Note:  Removing the needle prior to removing the tourniquet will cause excessive bleeding at the puncture site.</w:t>
        </w:r>
      </w:ins>
    </w:p>
    <w:p w:rsidR="00B61651" w:rsidRDefault="00B61651" w:rsidP="00386968">
      <w:pPr>
        <w:pStyle w:val="ListParagraph"/>
        <w:numPr>
          <w:ilvl w:val="0"/>
          <w:numId w:val="26"/>
        </w:numPr>
        <w:spacing w:line="276" w:lineRule="auto"/>
        <w:rPr>
          <w:ins w:id="751" w:author="TBaldwin8.17.11" w:date="2014-07-08T16:36:00Z"/>
          <w:rFonts w:ascii="Times New Roman" w:hAnsi="Times New Roman"/>
          <w:sz w:val="20"/>
          <w:szCs w:val="20"/>
        </w:rPr>
      </w:pPr>
      <w:ins w:id="752" w:author="TBaldwin8.17.11" w:date="2014-07-08T16:33:00Z">
        <w:r>
          <w:rPr>
            <w:rFonts w:ascii="Times New Roman" w:hAnsi="Times New Roman"/>
            <w:sz w:val="20"/>
            <w:szCs w:val="20"/>
          </w:rPr>
          <w:t>Engage the needle safety device.</w:t>
        </w:r>
      </w:ins>
    </w:p>
    <w:p w:rsidR="00B61651" w:rsidRPr="00565198" w:rsidRDefault="00B61651" w:rsidP="00386968">
      <w:pPr>
        <w:numPr>
          <w:ilvl w:val="0"/>
          <w:numId w:val="27"/>
        </w:numPr>
        <w:spacing w:line="276" w:lineRule="auto"/>
        <w:rPr>
          <w:ins w:id="753" w:author="TBaldwin8.17.11" w:date="2014-07-08T16:38:00Z"/>
          <w:rFonts w:ascii="Times New Roman" w:hAnsi="Times New Roman"/>
          <w:sz w:val="20"/>
          <w:szCs w:val="20"/>
        </w:rPr>
      </w:pPr>
      <w:ins w:id="754" w:author="TBaldwin8.17.11" w:date="2014-07-08T16:37:00Z">
        <w:r>
          <w:rPr>
            <w:rFonts w:ascii="Times New Roman" w:hAnsi="Times New Roman"/>
            <w:sz w:val="20"/>
            <w:szCs w:val="20"/>
          </w:rPr>
          <w:t>I</w:t>
        </w:r>
      </w:ins>
      <w:ins w:id="755" w:author="TBaldwin8.17.11" w:date="2014-07-08T16:36:00Z">
        <w:r w:rsidRPr="00C204C1">
          <w:rPr>
            <w:rFonts w:ascii="Times New Roman" w:hAnsi="Times New Roman"/>
            <w:sz w:val="20"/>
            <w:szCs w:val="20"/>
          </w:rPr>
          <w:t xml:space="preserve">mmediately apply pressure to the venipuncture site using </w:t>
        </w:r>
      </w:ins>
      <w:proofErr w:type="gramStart"/>
      <w:ins w:id="756" w:author="TBaldwin8.17.11" w:date="2014-07-08T16:37:00Z">
        <w:r>
          <w:rPr>
            <w:rFonts w:ascii="Times New Roman" w:hAnsi="Times New Roman"/>
            <w:sz w:val="20"/>
            <w:szCs w:val="20"/>
          </w:rPr>
          <w:t xml:space="preserve">a </w:t>
        </w:r>
        <w:r w:rsidRPr="00C204C1">
          <w:rPr>
            <w:rFonts w:ascii="Times New Roman" w:hAnsi="Times New Roman"/>
            <w:sz w:val="20"/>
            <w:szCs w:val="20"/>
          </w:rPr>
          <w:t>2</w:t>
        </w:r>
      </w:ins>
      <w:proofErr w:type="gramEnd"/>
      <w:ins w:id="757" w:author="TBaldwin8.17.11" w:date="2014-07-08T16:36:00Z">
        <w:r w:rsidRPr="00C204C1">
          <w:rPr>
            <w:rFonts w:ascii="Times New Roman" w:hAnsi="Times New Roman"/>
            <w:sz w:val="20"/>
            <w:szCs w:val="20"/>
          </w:rPr>
          <w:t xml:space="preserve"> x 2 gauze.</w:t>
        </w:r>
      </w:ins>
      <w:ins w:id="758" w:author="TBaldwin8.17.11" w:date="2014-07-08T16:37:00Z">
        <w:r>
          <w:rPr>
            <w:rFonts w:ascii="Times New Roman" w:hAnsi="Times New Roman"/>
            <w:sz w:val="20"/>
            <w:szCs w:val="20"/>
          </w:rPr>
          <w:t xml:space="preserve">  Apply bandage.  </w:t>
        </w:r>
      </w:ins>
      <w:ins w:id="759" w:author="TBaldwin8.17.11" w:date="2014-07-08T16:38:00Z">
        <w:r w:rsidRPr="00565198">
          <w:rPr>
            <w:rFonts w:ascii="Times New Roman" w:hAnsi="Times New Roman"/>
            <w:sz w:val="20"/>
            <w:szCs w:val="20"/>
          </w:rPr>
          <w:t>Advise the patient to remove it no sooner than 15 minutes.</w:t>
        </w:r>
      </w:ins>
    </w:p>
    <w:p w:rsidR="00B61651" w:rsidRDefault="00B61651" w:rsidP="00386968">
      <w:pPr>
        <w:spacing w:line="276" w:lineRule="auto"/>
        <w:ind w:firstLine="360"/>
        <w:rPr>
          <w:ins w:id="760" w:author="TBaldwin8.17.11" w:date="2014-07-08T16:38:00Z"/>
          <w:rFonts w:ascii="Times New Roman" w:hAnsi="Times New Roman"/>
          <w:b/>
          <w:i/>
          <w:color w:val="632423"/>
          <w:sz w:val="20"/>
          <w:szCs w:val="20"/>
        </w:rPr>
      </w:pPr>
      <w:ins w:id="761" w:author="TBaldwin8.17.11" w:date="2014-07-08T16:38:00Z">
        <w:r w:rsidRPr="00607031">
          <w:rPr>
            <w:rFonts w:ascii="Times New Roman" w:hAnsi="Times New Roman"/>
            <w:b/>
            <w:i/>
            <w:color w:val="632423"/>
            <w:sz w:val="20"/>
            <w:szCs w:val="20"/>
          </w:rPr>
          <w:t>Note:  Applying the bandage before bleeding has completely stopped could create a hematoma.</w:t>
        </w:r>
      </w:ins>
    </w:p>
    <w:p w:rsidR="00B61651" w:rsidRDefault="00B61651" w:rsidP="00386968">
      <w:pPr>
        <w:pStyle w:val="ListParagraph"/>
        <w:numPr>
          <w:ilvl w:val="0"/>
          <w:numId w:val="28"/>
        </w:numPr>
        <w:spacing w:line="276" w:lineRule="auto"/>
        <w:rPr>
          <w:ins w:id="762" w:author="TBaldwin8.17.11" w:date="2014-07-08T16:33:00Z"/>
          <w:rFonts w:ascii="Times New Roman" w:hAnsi="Times New Roman"/>
          <w:sz w:val="20"/>
          <w:szCs w:val="20"/>
        </w:rPr>
      </w:pPr>
      <w:ins w:id="763" w:author="TBaldwin8.17.11" w:date="2014-07-08T16:34:00Z">
        <w:r>
          <w:rPr>
            <w:rFonts w:ascii="Times New Roman" w:hAnsi="Times New Roman"/>
            <w:sz w:val="20"/>
            <w:szCs w:val="20"/>
          </w:rPr>
          <w:t xml:space="preserve">Attach the syringe to </w:t>
        </w:r>
        <w:r w:rsidRPr="006D33AA">
          <w:rPr>
            <w:rFonts w:ascii="Times New Roman" w:hAnsi="Times New Roman"/>
            <w:sz w:val="20"/>
            <w:szCs w:val="20"/>
          </w:rPr>
          <w:t>collection adaptor cap</w:t>
        </w:r>
        <w:r>
          <w:rPr>
            <w:rFonts w:ascii="Times New Roman" w:hAnsi="Times New Roman"/>
            <w:sz w:val="20"/>
            <w:szCs w:val="20"/>
          </w:rPr>
          <w:t>.</w:t>
        </w:r>
      </w:ins>
    </w:p>
    <w:p w:rsidR="002571D6" w:rsidRDefault="00B61651" w:rsidP="00386968">
      <w:pPr>
        <w:pStyle w:val="ListParagraph"/>
        <w:numPr>
          <w:ilvl w:val="0"/>
          <w:numId w:val="28"/>
        </w:numPr>
        <w:spacing w:line="276" w:lineRule="auto"/>
        <w:rPr>
          <w:ins w:id="764" w:author="TBaldwin8.17.11" w:date="2014-07-08T16:28:00Z"/>
          <w:rFonts w:ascii="Times New Roman" w:hAnsi="Times New Roman"/>
          <w:sz w:val="20"/>
          <w:szCs w:val="20"/>
        </w:rPr>
      </w:pPr>
      <w:ins w:id="765" w:author="TBaldwin8.17.11" w:date="2014-07-08T16:34:00Z">
        <w:r>
          <w:rPr>
            <w:rFonts w:ascii="Times New Roman" w:hAnsi="Times New Roman"/>
            <w:sz w:val="20"/>
            <w:szCs w:val="20"/>
          </w:rPr>
          <w:t xml:space="preserve">Insert </w:t>
        </w:r>
      </w:ins>
      <w:ins w:id="766" w:author="TBaldwin8.17.11" w:date="2014-07-08T16:28:00Z">
        <w:r w:rsidR="002571D6">
          <w:rPr>
            <w:rFonts w:ascii="Times New Roman" w:hAnsi="Times New Roman"/>
            <w:sz w:val="20"/>
            <w:szCs w:val="20"/>
          </w:rPr>
          <w:t>blood culture bottles in</w:t>
        </w:r>
      </w:ins>
      <w:ins w:id="767" w:author="TBaldwin8.17.11" w:date="2014-07-08T16:35:00Z">
        <w:r>
          <w:rPr>
            <w:rFonts w:ascii="Times New Roman" w:hAnsi="Times New Roman"/>
            <w:sz w:val="20"/>
            <w:szCs w:val="20"/>
          </w:rPr>
          <w:t xml:space="preserve">to the </w:t>
        </w:r>
        <w:r w:rsidRPr="006D33AA">
          <w:rPr>
            <w:rFonts w:ascii="Times New Roman" w:hAnsi="Times New Roman"/>
            <w:sz w:val="20"/>
            <w:szCs w:val="20"/>
          </w:rPr>
          <w:t>collection adaptor cap</w:t>
        </w:r>
        <w:r>
          <w:rPr>
            <w:rFonts w:ascii="Times New Roman" w:hAnsi="Times New Roman"/>
            <w:sz w:val="20"/>
            <w:szCs w:val="20"/>
          </w:rPr>
          <w:t xml:space="preserve"> in</w:t>
        </w:r>
      </w:ins>
      <w:ins w:id="768" w:author="TBaldwin8.17.11" w:date="2014-07-08T16:28:00Z">
        <w:r w:rsidR="002571D6">
          <w:rPr>
            <w:rFonts w:ascii="Times New Roman" w:hAnsi="Times New Roman"/>
            <w:sz w:val="20"/>
            <w:szCs w:val="20"/>
          </w:rPr>
          <w:t xml:space="preserve"> the following order.</w:t>
        </w:r>
      </w:ins>
    </w:p>
    <w:p w:rsidR="002571D6" w:rsidRDefault="002571D6" w:rsidP="00386968">
      <w:pPr>
        <w:pStyle w:val="ListParagraph"/>
        <w:numPr>
          <w:ilvl w:val="1"/>
          <w:numId w:val="28"/>
        </w:numPr>
        <w:spacing w:line="276" w:lineRule="auto"/>
        <w:rPr>
          <w:ins w:id="769" w:author="TBaldwin8.17.11" w:date="2014-07-08T16:28:00Z"/>
          <w:rFonts w:ascii="Times New Roman" w:hAnsi="Times New Roman"/>
          <w:sz w:val="20"/>
          <w:szCs w:val="20"/>
        </w:rPr>
      </w:pPr>
      <w:ins w:id="770" w:author="TBaldwin8.17.11" w:date="2014-07-08T16:29:00Z">
        <w:r>
          <w:rPr>
            <w:rFonts w:ascii="Times New Roman" w:hAnsi="Times New Roman"/>
            <w:b/>
            <w:sz w:val="20"/>
            <w:szCs w:val="20"/>
          </w:rPr>
          <w:t>Ana</w:t>
        </w:r>
        <w:r>
          <w:rPr>
            <w:rFonts w:ascii="Times New Roman" w:hAnsi="Times New Roman"/>
            <w:sz w:val="20"/>
            <w:szCs w:val="20"/>
          </w:rPr>
          <w:t>erobic</w:t>
        </w:r>
        <w:r>
          <w:rPr>
            <w:rFonts w:ascii="Times New Roman" w:hAnsi="Times New Roman"/>
            <w:b/>
            <w:sz w:val="20"/>
            <w:szCs w:val="20"/>
          </w:rPr>
          <w:t xml:space="preserve"> </w:t>
        </w:r>
      </w:ins>
      <w:ins w:id="771" w:author="TBaldwin8.17.11" w:date="2014-07-08T16:28:00Z">
        <w:r>
          <w:rPr>
            <w:rFonts w:ascii="Times New Roman" w:hAnsi="Times New Roman"/>
            <w:sz w:val="20"/>
            <w:szCs w:val="20"/>
          </w:rPr>
          <w:t xml:space="preserve">Blood Culture Bottle / </w:t>
        </w:r>
        <w:r>
          <w:rPr>
            <w:rFonts w:ascii="Times New Roman" w:hAnsi="Times New Roman"/>
            <w:b/>
            <w:sz w:val="20"/>
            <w:szCs w:val="20"/>
          </w:rPr>
          <w:t>Ped</w:t>
        </w:r>
        <w:r>
          <w:rPr>
            <w:rFonts w:ascii="Times New Roman" w:hAnsi="Times New Roman"/>
            <w:sz w:val="20"/>
            <w:szCs w:val="20"/>
          </w:rPr>
          <w:t>iatric Blood Culture Bottle</w:t>
        </w:r>
      </w:ins>
    </w:p>
    <w:p w:rsidR="002571D6" w:rsidRPr="00176CCD" w:rsidRDefault="002571D6" w:rsidP="00386968">
      <w:pPr>
        <w:pStyle w:val="ListParagraph"/>
        <w:numPr>
          <w:ilvl w:val="1"/>
          <w:numId w:val="28"/>
        </w:numPr>
        <w:spacing w:line="276" w:lineRule="auto"/>
        <w:rPr>
          <w:ins w:id="772" w:author="TBaldwin8.17.11" w:date="2014-07-08T16:28:00Z"/>
          <w:rFonts w:ascii="Times New Roman" w:hAnsi="Times New Roman"/>
          <w:sz w:val="20"/>
          <w:szCs w:val="20"/>
        </w:rPr>
      </w:pPr>
      <w:ins w:id="773" w:author="TBaldwin8.17.11" w:date="2014-07-08T16:29:00Z">
        <w:r>
          <w:rPr>
            <w:rFonts w:ascii="Times New Roman" w:hAnsi="Times New Roman"/>
            <w:b/>
            <w:sz w:val="20"/>
            <w:szCs w:val="20"/>
          </w:rPr>
          <w:t>Aer</w:t>
        </w:r>
        <w:r>
          <w:rPr>
            <w:rFonts w:ascii="Times New Roman" w:hAnsi="Times New Roman"/>
            <w:sz w:val="20"/>
            <w:szCs w:val="20"/>
          </w:rPr>
          <w:t xml:space="preserve">obic </w:t>
        </w:r>
      </w:ins>
      <w:ins w:id="774" w:author="TBaldwin8.17.11" w:date="2014-07-08T16:28:00Z">
        <w:r>
          <w:rPr>
            <w:rFonts w:ascii="Times New Roman" w:hAnsi="Times New Roman"/>
            <w:sz w:val="20"/>
            <w:szCs w:val="20"/>
          </w:rPr>
          <w:t xml:space="preserve">Blood Culture Bottle / </w:t>
        </w:r>
        <w:r>
          <w:rPr>
            <w:rFonts w:ascii="Times New Roman" w:hAnsi="Times New Roman"/>
            <w:b/>
            <w:sz w:val="20"/>
            <w:szCs w:val="20"/>
          </w:rPr>
          <w:t>Ped</w:t>
        </w:r>
        <w:r>
          <w:rPr>
            <w:rFonts w:ascii="Times New Roman" w:hAnsi="Times New Roman"/>
            <w:sz w:val="20"/>
            <w:szCs w:val="20"/>
          </w:rPr>
          <w:t>iatric Blood Culture Bottle</w:t>
        </w:r>
      </w:ins>
    </w:p>
    <w:p w:rsidR="002571D6" w:rsidRPr="00C979B5" w:rsidRDefault="002571D6" w:rsidP="00386968">
      <w:pPr>
        <w:spacing w:line="276" w:lineRule="auto"/>
        <w:ind w:firstLine="495"/>
        <w:rPr>
          <w:ins w:id="775" w:author="TBaldwin8.17.11" w:date="2014-07-08T16:28:00Z"/>
          <w:rFonts w:ascii="Times New Roman" w:hAnsi="Times New Roman"/>
          <w:b/>
          <w:i/>
          <w:color w:val="632423" w:themeColor="accent2" w:themeShade="80"/>
          <w:sz w:val="20"/>
          <w:szCs w:val="20"/>
        </w:rPr>
      </w:pPr>
      <w:ins w:id="776" w:author="TBaldwin8.17.11" w:date="2014-07-08T16:28:00Z">
        <w:r w:rsidRPr="00C979B5">
          <w:rPr>
            <w:rFonts w:ascii="Times New Roman" w:hAnsi="Times New Roman"/>
            <w:b/>
            <w:i/>
            <w:color w:val="632423" w:themeColor="accent2" w:themeShade="80"/>
            <w:sz w:val="20"/>
            <w:szCs w:val="20"/>
          </w:rPr>
          <w:t>Note:  The following are the optimal volumes.</w:t>
        </w:r>
      </w:ins>
    </w:p>
    <w:p w:rsidR="002571D6" w:rsidRPr="00C979B5" w:rsidRDefault="002571D6" w:rsidP="00386968">
      <w:pPr>
        <w:pStyle w:val="ListParagraph"/>
        <w:numPr>
          <w:ilvl w:val="1"/>
          <w:numId w:val="4"/>
        </w:numPr>
        <w:spacing w:line="276" w:lineRule="auto"/>
        <w:rPr>
          <w:ins w:id="777" w:author="TBaldwin8.17.11" w:date="2014-07-08T16:28:00Z"/>
          <w:rFonts w:ascii="Times New Roman" w:hAnsi="Times New Roman"/>
          <w:b/>
          <w:i/>
          <w:color w:val="632423" w:themeColor="accent2" w:themeShade="80"/>
          <w:sz w:val="20"/>
          <w:szCs w:val="20"/>
        </w:rPr>
      </w:pPr>
      <w:ins w:id="778" w:author="TBaldwin8.17.11" w:date="2014-07-08T16:28:00Z">
        <w:r w:rsidRPr="00C979B5">
          <w:rPr>
            <w:rFonts w:ascii="Times New Roman" w:hAnsi="Times New Roman"/>
            <w:b/>
            <w:i/>
            <w:color w:val="632423" w:themeColor="accent2" w:themeShade="80"/>
            <w:sz w:val="20"/>
            <w:szCs w:val="20"/>
          </w:rPr>
          <w:t xml:space="preserve">10 mL from adult </w:t>
        </w:r>
        <w:proofErr w:type="gramStart"/>
        <w:r w:rsidRPr="00C979B5">
          <w:rPr>
            <w:rFonts w:ascii="Times New Roman" w:hAnsi="Times New Roman"/>
            <w:b/>
            <w:i/>
            <w:color w:val="632423" w:themeColor="accent2" w:themeShade="80"/>
            <w:sz w:val="20"/>
            <w:szCs w:val="20"/>
          </w:rPr>
          <w:t>patients  into</w:t>
        </w:r>
        <w:proofErr w:type="gramEnd"/>
        <w:r w:rsidRPr="00C979B5">
          <w:rPr>
            <w:rFonts w:ascii="Times New Roman" w:hAnsi="Times New Roman"/>
            <w:b/>
            <w:i/>
            <w:color w:val="632423" w:themeColor="accent2" w:themeShade="80"/>
            <w:sz w:val="20"/>
            <w:szCs w:val="20"/>
          </w:rPr>
          <w:t xml:space="preserve"> each Aerobic / Anaerobic bottle.</w:t>
        </w:r>
      </w:ins>
    </w:p>
    <w:p w:rsidR="002571D6" w:rsidRPr="00C979B5" w:rsidRDefault="002571D6" w:rsidP="00386968">
      <w:pPr>
        <w:numPr>
          <w:ilvl w:val="1"/>
          <w:numId w:val="4"/>
        </w:numPr>
        <w:spacing w:line="276" w:lineRule="auto"/>
        <w:rPr>
          <w:ins w:id="779" w:author="TBaldwin8.17.11" w:date="2014-07-08T16:28:00Z"/>
          <w:rFonts w:ascii="Times New Roman" w:hAnsi="Times New Roman"/>
          <w:b/>
          <w:i/>
          <w:color w:val="632423" w:themeColor="accent2" w:themeShade="80"/>
          <w:sz w:val="20"/>
          <w:szCs w:val="20"/>
        </w:rPr>
      </w:pPr>
      <w:ins w:id="780" w:author="TBaldwin8.17.11" w:date="2014-07-08T16:28:00Z">
        <w:r w:rsidRPr="00C979B5">
          <w:rPr>
            <w:rFonts w:ascii="Times New Roman" w:hAnsi="Times New Roman"/>
            <w:b/>
            <w:i/>
            <w:color w:val="632423" w:themeColor="accent2" w:themeShade="80"/>
            <w:sz w:val="20"/>
            <w:szCs w:val="20"/>
          </w:rPr>
          <w:t xml:space="preserve">4 mL </w:t>
        </w:r>
        <w:proofErr w:type="gramStart"/>
        <w:r w:rsidRPr="00C979B5">
          <w:rPr>
            <w:rFonts w:ascii="Times New Roman" w:hAnsi="Times New Roman"/>
            <w:b/>
            <w:i/>
            <w:color w:val="632423" w:themeColor="accent2" w:themeShade="80"/>
            <w:sz w:val="20"/>
            <w:szCs w:val="20"/>
          </w:rPr>
          <w:t>from  pediatric</w:t>
        </w:r>
        <w:proofErr w:type="gramEnd"/>
        <w:r w:rsidRPr="00C979B5">
          <w:rPr>
            <w:rFonts w:ascii="Times New Roman" w:hAnsi="Times New Roman"/>
            <w:b/>
            <w:i/>
            <w:color w:val="632423" w:themeColor="accent2" w:themeShade="80"/>
            <w:sz w:val="20"/>
            <w:szCs w:val="20"/>
          </w:rPr>
          <w:t xml:space="preserve"> patients into each Pediatric bottle.</w:t>
        </w:r>
      </w:ins>
    </w:p>
    <w:p w:rsidR="002571D6" w:rsidRDefault="002571D6" w:rsidP="00386968">
      <w:pPr>
        <w:spacing w:line="276" w:lineRule="auto"/>
        <w:ind w:firstLine="360"/>
        <w:rPr>
          <w:ins w:id="781" w:author="TBaldwin8.17.11" w:date="2014-07-08T16:28:00Z"/>
          <w:rFonts w:ascii="Times New Roman" w:hAnsi="Times New Roman"/>
          <w:b/>
          <w:i/>
          <w:color w:val="632423" w:themeColor="accent2" w:themeShade="80"/>
          <w:sz w:val="20"/>
          <w:szCs w:val="20"/>
        </w:rPr>
      </w:pPr>
      <w:ins w:id="782" w:author="TBaldwin8.17.11" w:date="2014-07-08T16:28:00Z">
        <w:r w:rsidRPr="00C979B5">
          <w:rPr>
            <w:rFonts w:ascii="Times New Roman" w:hAnsi="Times New Roman"/>
            <w:b/>
            <w:i/>
            <w:color w:val="632423" w:themeColor="accent2" w:themeShade="80"/>
            <w:sz w:val="20"/>
            <w:szCs w:val="20"/>
          </w:rPr>
          <w:t xml:space="preserve">Note:  Avoid overfilling bottles.  This could cause a false alarm on the </w:t>
        </w:r>
        <w:proofErr w:type="spellStart"/>
        <w:r w:rsidRPr="00C979B5">
          <w:rPr>
            <w:rFonts w:ascii="Times New Roman" w:hAnsi="Times New Roman"/>
            <w:b/>
            <w:i/>
            <w:color w:val="632423" w:themeColor="accent2" w:themeShade="80"/>
            <w:sz w:val="20"/>
            <w:szCs w:val="20"/>
          </w:rPr>
          <w:t>Bac</w:t>
        </w:r>
        <w:proofErr w:type="spellEnd"/>
        <w:r w:rsidRPr="00C979B5">
          <w:rPr>
            <w:rFonts w:ascii="Times New Roman" w:hAnsi="Times New Roman"/>
            <w:b/>
            <w:i/>
            <w:color w:val="632423" w:themeColor="accent2" w:themeShade="80"/>
            <w:sz w:val="20"/>
            <w:szCs w:val="20"/>
          </w:rPr>
          <w:t>-T-Alert.</w:t>
        </w:r>
      </w:ins>
    </w:p>
    <w:p w:rsidR="002571D6" w:rsidRDefault="002571D6" w:rsidP="00386968">
      <w:pPr>
        <w:numPr>
          <w:ilvl w:val="0"/>
          <w:numId w:val="27"/>
        </w:numPr>
        <w:spacing w:line="276" w:lineRule="auto"/>
        <w:rPr>
          <w:ins w:id="783" w:author="TBaldwin8.17.11" w:date="2014-07-08T16:28:00Z"/>
          <w:rFonts w:ascii="Times New Roman" w:hAnsi="Times New Roman"/>
          <w:sz w:val="20"/>
          <w:szCs w:val="20"/>
        </w:rPr>
      </w:pPr>
      <w:ins w:id="784" w:author="TBaldwin8.17.11" w:date="2014-07-08T16:28:00Z">
        <w:r w:rsidRPr="00C204C1">
          <w:rPr>
            <w:rFonts w:ascii="Times New Roman" w:hAnsi="Times New Roman"/>
            <w:sz w:val="20"/>
            <w:szCs w:val="20"/>
          </w:rPr>
          <w:t>Disengage last bottle.  If additional blood is required for other testing, place the adaptor insert in to the adaptor cap and snap into place. Sequentially insert vacu</w:t>
        </w:r>
        <w:r>
          <w:rPr>
            <w:rFonts w:ascii="Times New Roman" w:hAnsi="Times New Roman"/>
            <w:sz w:val="20"/>
            <w:szCs w:val="20"/>
          </w:rPr>
          <w:t>um collection tubes as required using the following order of draw.</w:t>
        </w:r>
      </w:ins>
    </w:p>
    <w:p w:rsidR="002571D6" w:rsidRPr="00565198" w:rsidRDefault="002571D6" w:rsidP="00386968">
      <w:pPr>
        <w:numPr>
          <w:ilvl w:val="1"/>
          <w:numId w:val="27"/>
        </w:numPr>
        <w:spacing w:line="276" w:lineRule="auto"/>
        <w:rPr>
          <w:ins w:id="785" w:author="TBaldwin8.17.11" w:date="2014-07-08T16:28:00Z"/>
          <w:rFonts w:ascii="Times New Roman" w:hAnsi="Times New Roman"/>
          <w:sz w:val="20"/>
          <w:szCs w:val="20"/>
        </w:rPr>
      </w:pPr>
      <w:proofErr w:type="spellStart"/>
      <w:ins w:id="786" w:author="TBaldwin8.17.11" w:date="2014-07-08T16:28:00Z">
        <w:r w:rsidRPr="00565198">
          <w:rPr>
            <w:rFonts w:ascii="Times New Roman" w:hAnsi="Times New Roman"/>
            <w:sz w:val="20"/>
            <w:szCs w:val="20"/>
          </w:rPr>
          <w:t>Coagulaton</w:t>
        </w:r>
        <w:proofErr w:type="spellEnd"/>
        <w:r w:rsidRPr="00565198">
          <w:rPr>
            <w:rFonts w:ascii="Times New Roman" w:hAnsi="Times New Roman"/>
            <w:sz w:val="20"/>
            <w:szCs w:val="20"/>
          </w:rPr>
          <w:t xml:space="preserve"> Tubes (</w:t>
        </w:r>
        <w:r w:rsidRPr="00EE63BF">
          <w:rPr>
            <w:rFonts w:ascii="Times New Roman" w:hAnsi="Times New Roman"/>
            <w:b/>
            <w:color w:val="00B0F0"/>
            <w:sz w:val="20"/>
            <w:szCs w:val="20"/>
          </w:rPr>
          <w:t>blue</w:t>
        </w:r>
        <w:r w:rsidRPr="00EE63BF">
          <w:rPr>
            <w:rFonts w:ascii="Times New Roman" w:hAnsi="Times New Roman"/>
            <w:b/>
            <w:sz w:val="20"/>
            <w:szCs w:val="20"/>
          </w:rPr>
          <w:t xml:space="preserve"> </w:t>
        </w:r>
        <w:r w:rsidRPr="00565198">
          <w:rPr>
            <w:rFonts w:ascii="Times New Roman" w:hAnsi="Times New Roman"/>
            <w:sz w:val="20"/>
            <w:szCs w:val="20"/>
          </w:rPr>
          <w:t xml:space="preserve">top) </w:t>
        </w:r>
      </w:ins>
    </w:p>
    <w:p w:rsidR="002571D6" w:rsidRPr="00565198" w:rsidRDefault="002571D6" w:rsidP="00386968">
      <w:pPr>
        <w:numPr>
          <w:ilvl w:val="1"/>
          <w:numId w:val="27"/>
        </w:numPr>
        <w:spacing w:line="276" w:lineRule="auto"/>
        <w:rPr>
          <w:ins w:id="787" w:author="TBaldwin8.17.11" w:date="2014-07-08T16:28:00Z"/>
          <w:rFonts w:ascii="Times New Roman" w:hAnsi="Times New Roman"/>
          <w:sz w:val="20"/>
          <w:szCs w:val="20"/>
        </w:rPr>
      </w:pPr>
      <w:ins w:id="788" w:author="TBaldwin8.17.11" w:date="2014-07-08T16:28:00Z">
        <w:r w:rsidRPr="00565198">
          <w:rPr>
            <w:rFonts w:ascii="Times New Roman" w:hAnsi="Times New Roman"/>
            <w:sz w:val="20"/>
            <w:szCs w:val="20"/>
          </w:rPr>
          <w:t>Serum Tubes (with or without clot activator)</w:t>
        </w:r>
      </w:ins>
    </w:p>
    <w:p w:rsidR="002571D6" w:rsidRPr="00565198" w:rsidRDefault="002571D6" w:rsidP="00386968">
      <w:pPr>
        <w:numPr>
          <w:ilvl w:val="1"/>
          <w:numId w:val="27"/>
        </w:numPr>
        <w:spacing w:line="276" w:lineRule="auto"/>
        <w:rPr>
          <w:ins w:id="789" w:author="TBaldwin8.17.11" w:date="2014-07-08T16:28:00Z"/>
          <w:rFonts w:ascii="Times New Roman" w:hAnsi="Times New Roman"/>
          <w:sz w:val="20"/>
          <w:szCs w:val="20"/>
        </w:rPr>
      </w:pPr>
      <w:ins w:id="790" w:author="TBaldwin8.17.11" w:date="2014-07-08T16:28:00Z">
        <w:r w:rsidRPr="00565198">
          <w:rPr>
            <w:rFonts w:ascii="Times New Roman" w:hAnsi="Times New Roman"/>
            <w:sz w:val="20"/>
            <w:szCs w:val="20"/>
          </w:rPr>
          <w:t>Heparin Tubes (</w:t>
        </w:r>
        <w:r w:rsidRPr="00EE63BF">
          <w:rPr>
            <w:rFonts w:ascii="Times New Roman" w:hAnsi="Times New Roman"/>
            <w:b/>
            <w:color w:val="4F6228"/>
            <w:sz w:val="20"/>
            <w:szCs w:val="20"/>
          </w:rPr>
          <w:t>green</w:t>
        </w:r>
        <w:r w:rsidRPr="00565198">
          <w:rPr>
            <w:rFonts w:ascii="Times New Roman" w:hAnsi="Times New Roman"/>
            <w:sz w:val="20"/>
            <w:szCs w:val="20"/>
          </w:rPr>
          <w:t xml:space="preserve"> top, with or without plasma separator) </w:t>
        </w:r>
      </w:ins>
    </w:p>
    <w:p w:rsidR="002571D6" w:rsidRPr="00565198" w:rsidRDefault="002571D6" w:rsidP="00386968">
      <w:pPr>
        <w:numPr>
          <w:ilvl w:val="1"/>
          <w:numId w:val="27"/>
        </w:numPr>
        <w:spacing w:line="276" w:lineRule="auto"/>
        <w:rPr>
          <w:ins w:id="791" w:author="TBaldwin8.17.11" w:date="2014-07-08T16:28:00Z"/>
          <w:rFonts w:ascii="Times New Roman" w:hAnsi="Times New Roman"/>
          <w:sz w:val="20"/>
          <w:szCs w:val="20"/>
        </w:rPr>
      </w:pPr>
      <w:ins w:id="792" w:author="TBaldwin8.17.11" w:date="2014-07-08T16:28:00Z">
        <w:r w:rsidRPr="00565198">
          <w:rPr>
            <w:rFonts w:ascii="Times New Roman" w:hAnsi="Times New Roman"/>
            <w:sz w:val="20"/>
            <w:szCs w:val="20"/>
          </w:rPr>
          <w:t>EDTA Tubes (</w:t>
        </w:r>
        <w:r w:rsidRPr="00EE63BF">
          <w:rPr>
            <w:rFonts w:ascii="Times New Roman" w:hAnsi="Times New Roman"/>
            <w:b/>
            <w:color w:val="5F497A"/>
            <w:sz w:val="20"/>
            <w:szCs w:val="20"/>
          </w:rPr>
          <w:t>lavender</w:t>
        </w:r>
        <w:r w:rsidRPr="00565198">
          <w:rPr>
            <w:rFonts w:ascii="Times New Roman" w:hAnsi="Times New Roman"/>
            <w:sz w:val="20"/>
            <w:szCs w:val="20"/>
          </w:rPr>
          <w:t xml:space="preserve"> top) </w:t>
        </w:r>
      </w:ins>
    </w:p>
    <w:p w:rsidR="002571D6" w:rsidRPr="00565198" w:rsidRDefault="002571D6" w:rsidP="00386968">
      <w:pPr>
        <w:numPr>
          <w:ilvl w:val="1"/>
          <w:numId w:val="27"/>
        </w:numPr>
        <w:spacing w:line="276" w:lineRule="auto"/>
        <w:rPr>
          <w:ins w:id="793" w:author="TBaldwin8.17.11" w:date="2014-07-08T16:28:00Z"/>
          <w:rFonts w:ascii="Times New Roman" w:hAnsi="Times New Roman"/>
          <w:sz w:val="20"/>
          <w:szCs w:val="20"/>
        </w:rPr>
      </w:pPr>
      <w:ins w:id="794" w:author="TBaldwin8.17.11" w:date="2014-07-08T16:28:00Z">
        <w:r w:rsidRPr="00565198">
          <w:rPr>
            <w:rFonts w:ascii="Times New Roman" w:hAnsi="Times New Roman"/>
            <w:sz w:val="20"/>
            <w:szCs w:val="20"/>
          </w:rPr>
          <w:t>Glycolytic Inhibitor Tube (</w:t>
        </w:r>
        <w:r w:rsidRPr="00EE63BF">
          <w:rPr>
            <w:rFonts w:ascii="Times New Roman" w:hAnsi="Times New Roman"/>
            <w:b/>
            <w:color w:val="808080"/>
            <w:sz w:val="20"/>
            <w:szCs w:val="20"/>
          </w:rPr>
          <w:t>gray</w:t>
        </w:r>
        <w:r w:rsidRPr="00565198">
          <w:rPr>
            <w:rFonts w:ascii="Times New Roman" w:hAnsi="Times New Roman"/>
            <w:sz w:val="20"/>
            <w:szCs w:val="20"/>
          </w:rPr>
          <w:t xml:space="preserve"> top) </w:t>
        </w:r>
      </w:ins>
    </w:p>
    <w:p w:rsidR="002571D6" w:rsidRPr="003A1EF0" w:rsidRDefault="002571D6" w:rsidP="00386968">
      <w:pPr>
        <w:spacing w:line="276" w:lineRule="auto"/>
        <w:ind w:left="360"/>
        <w:rPr>
          <w:ins w:id="795" w:author="TBaldwin8.17.11" w:date="2014-07-08T16:28:00Z"/>
          <w:rFonts w:ascii="Times New Roman" w:hAnsi="Times New Roman"/>
          <w:sz w:val="16"/>
          <w:szCs w:val="16"/>
        </w:rPr>
      </w:pPr>
    </w:p>
    <w:p w:rsidR="002571D6" w:rsidRDefault="002571D6" w:rsidP="00386968">
      <w:pPr>
        <w:numPr>
          <w:ilvl w:val="0"/>
          <w:numId w:val="27"/>
        </w:numPr>
        <w:spacing w:line="276" w:lineRule="auto"/>
        <w:rPr>
          <w:ins w:id="796" w:author="TBaldwin8.17.11" w:date="2014-07-08T16:28:00Z"/>
          <w:rFonts w:ascii="Times New Roman" w:hAnsi="Times New Roman"/>
          <w:sz w:val="20"/>
          <w:szCs w:val="20"/>
        </w:rPr>
      </w:pPr>
      <w:ins w:id="797" w:author="TBaldwin8.17.11" w:date="2014-07-08T16:28:00Z">
        <w:r w:rsidRPr="00565198">
          <w:rPr>
            <w:rFonts w:ascii="Times New Roman" w:hAnsi="Times New Roman"/>
            <w:sz w:val="20"/>
            <w:szCs w:val="20"/>
          </w:rPr>
          <w:t xml:space="preserve">Disengaged the last tube from the </w:t>
        </w:r>
        <w:r>
          <w:rPr>
            <w:rFonts w:ascii="Times New Roman" w:hAnsi="Times New Roman"/>
            <w:sz w:val="20"/>
            <w:szCs w:val="20"/>
          </w:rPr>
          <w:t>adapter assembly</w:t>
        </w:r>
        <w:r w:rsidRPr="00565198">
          <w:rPr>
            <w:rFonts w:ascii="Times New Roman" w:hAnsi="Times New Roman"/>
            <w:sz w:val="20"/>
            <w:szCs w:val="20"/>
          </w:rPr>
          <w:t>.</w:t>
        </w:r>
      </w:ins>
    </w:p>
    <w:p w:rsidR="002571D6" w:rsidRPr="00565198" w:rsidRDefault="002571D6" w:rsidP="00386968">
      <w:pPr>
        <w:numPr>
          <w:ilvl w:val="0"/>
          <w:numId w:val="27"/>
        </w:numPr>
        <w:spacing w:line="276" w:lineRule="auto"/>
        <w:rPr>
          <w:ins w:id="798" w:author="TBaldwin8.17.11" w:date="2014-07-08T16:28:00Z"/>
          <w:rFonts w:ascii="Times New Roman" w:hAnsi="Times New Roman"/>
          <w:sz w:val="20"/>
          <w:szCs w:val="20"/>
        </w:rPr>
      </w:pPr>
      <w:ins w:id="799" w:author="TBaldwin8.17.11" w:date="2014-07-08T16:28:00Z">
        <w:r w:rsidRPr="00565198">
          <w:rPr>
            <w:rFonts w:ascii="Times New Roman" w:hAnsi="Times New Roman"/>
            <w:sz w:val="20"/>
            <w:szCs w:val="20"/>
          </w:rPr>
          <w:t xml:space="preserve">Apply pressure for 3-5 minutes, </w:t>
        </w:r>
        <w:proofErr w:type="gramStart"/>
        <w:r w:rsidRPr="00565198">
          <w:rPr>
            <w:rFonts w:ascii="Times New Roman" w:hAnsi="Times New Roman"/>
            <w:sz w:val="20"/>
            <w:szCs w:val="20"/>
          </w:rPr>
          <w:t>then</w:t>
        </w:r>
        <w:proofErr w:type="gramEnd"/>
        <w:r w:rsidRPr="00565198">
          <w:rPr>
            <w:rFonts w:ascii="Times New Roman" w:hAnsi="Times New Roman"/>
            <w:sz w:val="20"/>
            <w:szCs w:val="20"/>
          </w:rPr>
          <w:t xml:space="preserve"> check the site for bleeding.  When bleeding has completely stopped, apply a bandage to the site. Advise the patient to remove it no sooner than 15 minutes.</w:t>
        </w:r>
      </w:ins>
    </w:p>
    <w:p w:rsidR="002571D6" w:rsidRDefault="002571D6" w:rsidP="00386968">
      <w:pPr>
        <w:spacing w:line="276" w:lineRule="auto"/>
        <w:ind w:firstLine="360"/>
        <w:rPr>
          <w:ins w:id="800" w:author="TBaldwin8.17.11" w:date="2014-07-08T16:28:00Z"/>
          <w:rFonts w:ascii="Times New Roman" w:hAnsi="Times New Roman"/>
          <w:b/>
          <w:i/>
          <w:color w:val="632423"/>
          <w:sz w:val="20"/>
          <w:szCs w:val="20"/>
        </w:rPr>
      </w:pPr>
      <w:ins w:id="801" w:author="TBaldwin8.17.11" w:date="2014-07-08T16:28:00Z">
        <w:r w:rsidRPr="00607031">
          <w:rPr>
            <w:rFonts w:ascii="Times New Roman" w:hAnsi="Times New Roman"/>
            <w:b/>
            <w:i/>
            <w:color w:val="632423"/>
            <w:sz w:val="20"/>
            <w:szCs w:val="20"/>
          </w:rPr>
          <w:t>Note:  Applying the bandage before bleeding has completely stopped could create a hematoma.</w:t>
        </w:r>
      </w:ins>
    </w:p>
    <w:p w:rsidR="002571D6" w:rsidRDefault="002571D6" w:rsidP="00386968">
      <w:pPr>
        <w:numPr>
          <w:ilvl w:val="0"/>
          <w:numId w:val="27"/>
        </w:numPr>
        <w:spacing w:line="276" w:lineRule="auto"/>
        <w:rPr>
          <w:ins w:id="802" w:author="TBaldwin8.17.11" w:date="2014-07-08T16:28:00Z"/>
          <w:rFonts w:ascii="Times New Roman" w:hAnsi="Times New Roman"/>
          <w:sz w:val="20"/>
          <w:szCs w:val="20"/>
        </w:rPr>
      </w:pPr>
      <w:ins w:id="803" w:author="TBaldwin8.17.11" w:date="2014-07-08T16:28:00Z">
        <w:r>
          <w:rPr>
            <w:rFonts w:ascii="Times New Roman" w:hAnsi="Times New Roman"/>
            <w:sz w:val="20"/>
            <w:szCs w:val="20"/>
          </w:rPr>
          <w:t>Discard the assembly into a sharps container.</w:t>
        </w:r>
      </w:ins>
    </w:p>
    <w:p w:rsidR="002571D6" w:rsidRDefault="002571D6" w:rsidP="00386968">
      <w:pPr>
        <w:numPr>
          <w:ilvl w:val="0"/>
          <w:numId w:val="27"/>
        </w:numPr>
        <w:spacing w:line="276" w:lineRule="auto"/>
        <w:rPr>
          <w:ins w:id="804" w:author="TBaldwin8.17.11" w:date="2014-07-08T16:28:00Z"/>
          <w:rFonts w:ascii="Times New Roman" w:hAnsi="Times New Roman"/>
          <w:sz w:val="20"/>
          <w:szCs w:val="20"/>
        </w:rPr>
      </w:pPr>
      <w:ins w:id="805" w:author="TBaldwin8.17.11" w:date="2014-07-08T16:28:00Z">
        <w:r>
          <w:rPr>
            <w:rFonts w:ascii="Times New Roman" w:hAnsi="Times New Roman"/>
            <w:sz w:val="20"/>
            <w:szCs w:val="20"/>
          </w:rPr>
          <w:t>Invert the blood culture bottles 3-5 times.</w:t>
        </w:r>
      </w:ins>
    </w:p>
    <w:p w:rsidR="002571D6" w:rsidRDefault="002571D6" w:rsidP="00386968">
      <w:pPr>
        <w:numPr>
          <w:ilvl w:val="0"/>
          <w:numId w:val="27"/>
        </w:numPr>
        <w:spacing w:line="276" w:lineRule="auto"/>
        <w:rPr>
          <w:ins w:id="806" w:author="TBaldwin8.17.11" w:date="2014-07-08T16:28:00Z"/>
          <w:rFonts w:ascii="Times New Roman" w:hAnsi="Times New Roman"/>
          <w:sz w:val="20"/>
          <w:szCs w:val="20"/>
        </w:rPr>
      </w:pPr>
      <w:ins w:id="807" w:author="TBaldwin8.17.11" w:date="2014-07-08T16:28:00Z">
        <w:r>
          <w:rPr>
            <w:rFonts w:ascii="Times New Roman" w:hAnsi="Times New Roman"/>
            <w:sz w:val="20"/>
            <w:szCs w:val="20"/>
          </w:rPr>
          <w:t>Label the specimens according to Administrative Policy II-068 Specimen Labeling.</w:t>
        </w:r>
      </w:ins>
    </w:p>
    <w:p w:rsidR="002571D6" w:rsidRDefault="002571D6" w:rsidP="00386968">
      <w:pPr>
        <w:pStyle w:val="ListParagraph"/>
        <w:spacing w:line="276" w:lineRule="auto"/>
        <w:ind w:left="360"/>
        <w:rPr>
          <w:ins w:id="808" w:author="TBaldwin8.17.11" w:date="2014-07-08T16:28:00Z"/>
          <w:rFonts w:ascii="Times New Roman" w:hAnsi="Times New Roman"/>
          <w:b/>
          <w:i/>
          <w:color w:val="632423"/>
          <w:sz w:val="20"/>
          <w:szCs w:val="20"/>
        </w:rPr>
      </w:pPr>
      <w:ins w:id="809" w:author="TBaldwin8.17.11" w:date="2014-07-08T16:28:00Z">
        <w:r w:rsidRPr="00782020">
          <w:rPr>
            <w:rFonts w:ascii="Times New Roman" w:hAnsi="Times New Roman"/>
            <w:b/>
            <w:i/>
            <w:color w:val="632423"/>
            <w:sz w:val="20"/>
            <w:szCs w:val="20"/>
          </w:rPr>
          <w:t xml:space="preserve">Note:  See </w:t>
        </w:r>
        <w:proofErr w:type="spellStart"/>
        <w:r w:rsidRPr="00782020">
          <w:rPr>
            <w:rFonts w:ascii="Times New Roman" w:hAnsi="Times New Roman"/>
            <w:b/>
            <w:i/>
            <w:color w:val="632423"/>
            <w:sz w:val="20"/>
            <w:szCs w:val="20"/>
          </w:rPr>
          <w:t>MobiLab</w:t>
        </w:r>
        <w:proofErr w:type="spellEnd"/>
        <w:r w:rsidRPr="00782020">
          <w:rPr>
            <w:rFonts w:ascii="Times New Roman" w:hAnsi="Times New Roman"/>
            <w:b/>
            <w:i/>
            <w:color w:val="632423"/>
            <w:sz w:val="20"/>
            <w:szCs w:val="20"/>
          </w:rPr>
          <w:t xml:space="preserve"> Procedure.</w:t>
        </w:r>
      </w:ins>
    </w:p>
    <w:p w:rsidR="00176CCD" w:rsidRPr="00875785" w:rsidRDefault="002571D6" w:rsidP="00386968">
      <w:pPr>
        <w:numPr>
          <w:ilvl w:val="0"/>
          <w:numId w:val="25"/>
        </w:numPr>
        <w:spacing w:line="276" w:lineRule="auto"/>
        <w:rPr>
          <w:rFonts w:ascii="Times New Roman" w:hAnsi="Times New Roman"/>
          <w:sz w:val="20"/>
          <w:szCs w:val="20"/>
        </w:rPr>
      </w:pPr>
      <w:ins w:id="810" w:author="TBaldwin8.17.11" w:date="2014-07-08T16:28:00Z">
        <w:r w:rsidRPr="00875785">
          <w:rPr>
            <w:rFonts w:ascii="Times New Roman" w:hAnsi="Times New Roman"/>
            <w:sz w:val="20"/>
            <w:szCs w:val="20"/>
          </w:rPr>
          <w:t>Wash hands according to Hand Washing and Hand Care procedure (Infection Control Manual D001).</w:t>
        </w:r>
      </w:ins>
    </w:p>
    <w:sectPr w:rsidR="00176CCD" w:rsidRPr="00875785" w:rsidSect="00C204C1">
      <w:footerReference w:type="even" r:id="rId13"/>
      <w:footerReference w:type="defaul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6C7A" w:rsidRDefault="00036C7A">
      <w:r>
        <w:separator/>
      </w:r>
    </w:p>
  </w:endnote>
  <w:endnote w:type="continuationSeparator" w:id="0">
    <w:p w:rsidR="00036C7A" w:rsidRDefault="00036C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6C7A" w:rsidRDefault="00036C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36C7A" w:rsidRDefault="00036C7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ustomXmlInsRangeStart w:id="811" w:author="TBaldwin8.17.11" w:date="2014-07-08T16:41:00Z"/>
  <w:sdt>
    <w:sdtPr>
      <w:rPr>
        <w:rFonts w:ascii="Times New Roman" w:hAnsi="Times New Roman"/>
        <w:sz w:val="16"/>
        <w:szCs w:val="16"/>
      </w:rPr>
      <w:id w:val="280002651"/>
      <w:docPartObj>
        <w:docPartGallery w:val="Page Numbers (Bottom of Page)"/>
        <w:docPartUnique/>
      </w:docPartObj>
    </w:sdtPr>
    <w:sdtEndPr/>
    <w:sdtContent>
      <w:customXmlInsRangeEnd w:id="811"/>
      <w:customXmlInsRangeStart w:id="812" w:author="TBaldwin8.17.11" w:date="2014-07-08T16:41:00Z"/>
      <w:sdt>
        <w:sdtPr>
          <w:rPr>
            <w:rFonts w:ascii="Times New Roman" w:hAnsi="Times New Roman"/>
            <w:sz w:val="16"/>
            <w:szCs w:val="16"/>
          </w:rPr>
          <w:id w:val="860082579"/>
          <w:docPartObj>
            <w:docPartGallery w:val="Page Numbers (Top of Page)"/>
            <w:docPartUnique/>
          </w:docPartObj>
        </w:sdtPr>
        <w:sdtEndPr/>
        <w:sdtContent>
          <w:customXmlInsRangeEnd w:id="812"/>
          <w:p w:rsidR="00036C7A" w:rsidRPr="00B61651" w:rsidRDefault="00036C7A" w:rsidP="00875785">
            <w:pPr>
              <w:pStyle w:val="Footer"/>
              <w:rPr>
                <w:ins w:id="813" w:author="TBaldwin8.17.11" w:date="2014-07-08T16:41:00Z"/>
                <w:rFonts w:ascii="Times New Roman" w:hAnsi="Times New Roman"/>
                <w:sz w:val="16"/>
                <w:szCs w:val="16"/>
              </w:rPr>
            </w:pPr>
            <w:ins w:id="814" w:author="TBaldwin8.17.11" w:date="2014-07-08T16:41:00Z">
              <w:r>
                <w:rPr>
                  <w:rFonts w:ascii="Times New Roman" w:hAnsi="Times New Roman"/>
                  <w:sz w:val="16"/>
                  <w:szCs w:val="16"/>
                </w:rPr>
                <w:fldChar w:fldCharType="begin"/>
              </w:r>
              <w:r>
                <w:rPr>
                  <w:rFonts w:ascii="Times New Roman" w:hAnsi="Times New Roman"/>
                  <w:sz w:val="16"/>
                  <w:szCs w:val="16"/>
                </w:rPr>
                <w:instrText xml:space="preserve"> FILENAME  \p  \* MERGEFORMAT </w:instrText>
              </w:r>
            </w:ins>
            <w:r>
              <w:rPr>
                <w:rFonts w:ascii="Times New Roman" w:hAnsi="Times New Roman"/>
                <w:sz w:val="16"/>
                <w:szCs w:val="16"/>
              </w:rPr>
              <w:fldChar w:fldCharType="separate"/>
            </w:r>
            <w:ins w:id="815" w:author="TBaldwin8.17.11" w:date="2014-12-18T16:40:00Z">
              <w:r w:rsidR="00B510BB">
                <w:rPr>
                  <w:rFonts w:ascii="Times New Roman" w:hAnsi="Times New Roman"/>
                  <w:noProof/>
                  <w:sz w:val="16"/>
                  <w:szCs w:val="16"/>
                </w:rPr>
                <w:t>L:\Lab\Lab\Procedures-Final\Phlebotomy\Procedures\Blood Culture Collection Process 06.21.13.docx</w:t>
              </w:r>
            </w:ins>
            <w:ins w:id="816" w:author="TBaldwin8.17.11" w:date="2014-07-08T16:41:00Z">
              <w:r>
                <w:rPr>
                  <w:rFonts w:ascii="Times New Roman" w:hAnsi="Times New Roman"/>
                  <w:sz w:val="16"/>
                  <w:szCs w:val="16"/>
                </w:rPr>
                <w:fldChar w:fldCharType="end"/>
              </w:r>
              <w:r>
                <w:rPr>
                  <w:rFonts w:ascii="Times New Roman" w:hAnsi="Times New Roman"/>
                  <w:sz w:val="16"/>
                  <w:szCs w:val="16"/>
                </w:rPr>
                <w:t xml:space="preserve">                                                                                       </w:t>
              </w:r>
              <w:r w:rsidRPr="00B61651">
                <w:rPr>
                  <w:rFonts w:ascii="Times New Roman" w:hAnsi="Times New Roman"/>
                  <w:sz w:val="16"/>
                  <w:szCs w:val="16"/>
                </w:rPr>
                <w:t xml:space="preserve">Page </w:t>
              </w:r>
              <w:r w:rsidRPr="00B61651">
                <w:rPr>
                  <w:rFonts w:ascii="Times New Roman" w:hAnsi="Times New Roman"/>
                  <w:b/>
                  <w:bCs/>
                  <w:sz w:val="16"/>
                  <w:szCs w:val="16"/>
                </w:rPr>
                <w:fldChar w:fldCharType="begin"/>
              </w:r>
              <w:r w:rsidRPr="00B61651">
                <w:rPr>
                  <w:rFonts w:ascii="Times New Roman" w:hAnsi="Times New Roman"/>
                  <w:b/>
                  <w:bCs/>
                  <w:sz w:val="16"/>
                  <w:szCs w:val="16"/>
                </w:rPr>
                <w:instrText xml:space="preserve"> PAGE </w:instrText>
              </w:r>
              <w:r w:rsidRPr="00B61651">
                <w:rPr>
                  <w:rFonts w:ascii="Times New Roman" w:hAnsi="Times New Roman"/>
                  <w:b/>
                  <w:bCs/>
                  <w:sz w:val="16"/>
                  <w:szCs w:val="16"/>
                </w:rPr>
                <w:fldChar w:fldCharType="separate"/>
              </w:r>
            </w:ins>
            <w:r w:rsidR="00B510BB">
              <w:rPr>
                <w:rFonts w:ascii="Times New Roman" w:hAnsi="Times New Roman"/>
                <w:b/>
                <w:bCs/>
                <w:noProof/>
                <w:sz w:val="16"/>
                <w:szCs w:val="16"/>
              </w:rPr>
              <w:t>8</w:t>
            </w:r>
            <w:ins w:id="817" w:author="TBaldwin8.17.11" w:date="2014-07-08T16:41:00Z">
              <w:r w:rsidRPr="00B61651">
                <w:rPr>
                  <w:rFonts w:ascii="Times New Roman" w:hAnsi="Times New Roman"/>
                  <w:b/>
                  <w:bCs/>
                  <w:sz w:val="16"/>
                  <w:szCs w:val="16"/>
                </w:rPr>
                <w:fldChar w:fldCharType="end"/>
              </w:r>
              <w:r w:rsidRPr="00B61651">
                <w:rPr>
                  <w:rFonts w:ascii="Times New Roman" w:hAnsi="Times New Roman"/>
                  <w:sz w:val="16"/>
                  <w:szCs w:val="16"/>
                </w:rPr>
                <w:t xml:space="preserve"> of </w:t>
              </w:r>
              <w:r w:rsidRPr="00B61651">
                <w:rPr>
                  <w:rFonts w:ascii="Times New Roman" w:hAnsi="Times New Roman"/>
                  <w:b/>
                  <w:bCs/>
                  <w:sz w:val="16"/>
                  <w:szCs w:val="16"/>
                </w:rPr>
                <w:fldChar w:fldCharType="begin"/>
              </w:r>
              <w:r w:rsidRPr="00B61651">
                <w:rPr>
                  <w:rFonts w:ascii="Times New Roman" w:hAnsi="Times New Roman"/>
                  <w:b/>
                  <w:bCs/>
                  <w:sz w:val="16"/>
                  <w:szCs w:val="16"/>
                </w:rPr>
                <w:instrText xml:space="preserve"> NUMPAGES  </w:instrText>
              </w:r>
              <w:r w:rsidRPr="00B61651">
                <w:rPr>
                  <w:rFonts w:ascii="Times New Roman" w:hAnsi="Times New Roman"/>
                  <w:b/>
                  <w:bCs/>
                  <w:sz w:val="16"/>
                  <w:szCs w:val="16"/>
                </w:rPr>
                <w:fldChar w:fldCharType="separate"/>
              </w:r>
            </w:ins>
            <w:r w:rsidR="00B510BB">
              <w:rPr>
                <w:rFonts w:ascii="Times New Roman" w:hAnsi="Times New Roman"/>
                <w:b/>
                <w:bCs/>
                <w:noProof/>
                <w:sz w:val="16"/>
                <w:szCs w:val="16"/>
              </w:rPr>
              <w:t>8</w:t>
            </w:r>
            <w:ins w:id="818" w:author="TBaldwin8.17.11" w:date="2014-07-08T16:41:00Z">
              <w:r w:rsidRPr="00B61651">
                <w:rPr>
                  <w:rFonts w:ascii="Times New Roman" w:hAnsi="Times New Roman"/>
                  <w:b/>
                  <w:bCs/>
                  <w:sz w:val="16"/>
                  <w:szCs w:val="16"/>
                </w:rPr>
                <w:fldChar w:fldCharType="end"/>
              </w:r>
            </w:ins>
          </w:p>
          <w:customXmlInsRangeStart w:id="819" w:author="TBaldwin8.17.11" w:date="2014-07-08T16:41:00Z"/>
        </w:sdtContent>
      </w:sdt>
      <w:customXmlInsRangeEnd w:id="819"/>
      <w:customXmlInsRangeStart w:id="820" w:author="TBaldwin8.17.11" w:date="2014-07-08T16:41:00Z"/>
    </w:sdtContent>
  </w:sdt>
  <w:customXmlInsRangeEnd w:id="820"/>
  <w:p w:rsidR="00036C7A" w:rsidRDefault="00036C7A">
    <w:pPr>
      <w:rPr>
        <w:ins w:id="821" w:author="TBaldwin8.17.11" w:date="2014-07-08T16:42:00Z"/>
        <w:rFonts w:ascii="Times New Roman" w:hAnsi="Times New Roman"/>
        <w:sz w:val="16"/>
        <w:szCs w:val="16"/>
      </w:rPr>
    </w:pPr>
    <w:ins w:id="822" w:author="TBaldwin8.17.11" w:date="2014-07-08T16:42:00Z">
      <w:r>
        <w:rPr>
          <w:rFonts w:ascii="Times New Roman" w:hAnsi="Times New Roman"/>
          <w:sz w:val="16"/>
          <w:szCs w:val="16"/>
        </w:rPr>
        <w:t>SOP</w:t>
      </w:r>
      <w:proofErr w:type="gramStart"/>
      <w:r>
        <w:rPr>
          <w:rFonts w:ascii="Times New Roman" w:hAnsi="Times New Roman"/>
          <w:sz w:val="16"/>
          <w:szCs w:val="16"/>
        </w:rPr>
        <w:t>:PB3.2</w:t>
      </w:r>
      <w:proofErr w:type="gramEnd"/>
    </w:ins>
  </w:p>
  <w:p w:rsidR="00036C7A" w:rsidRPr="00B61651" w:rsidRDefault="00036C7A">
    <w:pPr>
      <w:rPr>
        <w:rFonts w:ascii="Times New Roman" w:hAnsi="Times New Roman"/>
        <w:sz w:val="16"/>
        <w:szCs w:val="16"/>
      </w:rPr>
    </w:pPr>
    <w:ins w:id="823" w:author="TBaldwin8.17.11" w:date="2014-07-08T16:42:00Z">
      <w:r>
        <w:rPr>
          <w:rFonts w:ascii="Times New Roman" w:hAnsi="Times New Roman"/>
          <w:sz w:val="16"/>
          <w:szCs w:val="16"/>
        </w:rPr>
        <w:t>Date Printed:  7/8/14</w:t>
      </w:r>
    </w:ins>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6C7A" w:rsidRDefault="00036C7A">
      <w:r>
        <w:separator/>
      </w:r>
    </w:p>
  </w:footnote>
  <w:footnote w:type="continuationSeparator" w:id="0">
    <w:p w:rsidR="00036C7A" w:rsidRDefault="00036C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519E8"/>
    <w:multiLevelType w:val="hybridMultilevel"/>
    <w:tmpl w:val="318EA574"/>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14A1384"/>
    <w:multiLevelType w:val="hybridMultilevel"/>
    <w:tmpl w:val="A9BC1206"/>
    <w:lvl w:ilvl="0" w:tplc="04090001">
      <w:start w:val="1"/>
      <w:numFmt w:val="bullet"/>
      <w:lvlText w:val=""/>
      <w:lvlJc w:val="left"/>
      <w:pPr>
        <w:tabs>
          <w:tab w:val="num" w:pos="360"/>
        </w:tabs>
        <w:ind w:left="360" w:hanging="360"/>
      </w:pPr>
      <w:rPr>
        <w:rFonts w:ascii="Symbol" w:hAnsi="Symbol" w:hint="default"/>
      </w:rPr>
    </w:lvl>
    <w:lvl w:ilvl="1" w:tplc="8A08D576">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035B5F33"/>
    <w:multiLevelType w:val="hybridMultilevel"/>
    <w:tmpl w:val="7C740E9E"/>
    <w:lvl w:ilvl="0" w:tplc="BD9A54B2">
      <w:start w:val="1"/>
      <w:numFmt w:val="decimal"/>
      <w:lvlText w:val="%1."/>
      <w:lvlJc w:val="left"/>
      <w:pPr>
        <w:ind w:left="360" w:hanging="360"/>
      </w:pPr>
      <w:rPr>
        <w:rFonts w:hint="default"/>
        <w:b w:val="0"/>
        <w:i w:val="0"/>
        <w:color w:val="auto"/>
        <w:sz w:val="20"/>
        <w:szCs w:val="20"/>
      </w:rPr>
    </w:lvl>
    <w:lvl w:ilvl="1" w:tplc="082E2DA4">
      <w:start w:val="1"/>
      <w:numFmt w:val="lowerLetter"/>
      <w:lvlText w:val="%2."/>
      <w:lvlJc w:val="left"/>
      <w:pPr>
        <w:ind w:left="1080" w:hanging="360"/>
      </w:pPr>
      <w:rPr>
        <w:b w:val="0"/>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4AB52D9"/>
    <w:multiLevelType w:val="hybridMultilevel"/>
    <w:tmpl w:val="32FA1B4C"/>
    <w:lvl w:ilvl="0" w:tplc="0409000D">
      <w:start w:val="1"/>
      <w:numFmt w:val="bullet"/>
      <w:lvlText w:val=""/>
      <w:lvlJc w:val="left"/>
      <w:pPr>
        <w:tabs>
          <w:tab w:val="num" w:pos="2475"/>
        </w:tabs>
        <w:ind w:left="2475" w:hanging="360"/>
      </w:pPr>
      <w:rPr>
        <w:rFonts w:ascii="Wingdings" w:hAnsi="Wingdings" w:hint="default"/>
      </w:rPr>
    </w:lvl>
    <w:lvl w:ilvl="1" w:tplc="04090003" w:tentative="1">
      <w:start w:val="1"/>
      <w:numFmt w:val="bullet"/>
      <w:lvlText w:val="o"/>
      <w:lvlJc w:val="left"/>
      <w:pPr>
        <w:tabs>
          <w:tab w:val="num" w:pos="3195"/>
        </w:tabs>
        <w:ind w:left="3195" w:hanging="360"/>
      </w:pPr>
      <w:rPr>
        <w:rFonts w:ascii="Courier New" w:hAnsi="Courier New" w:hint="default"/>
      </w:rPr>
    </w:lvl>
    <w:lvl w:ilvl="2" w:tplc="04090005" w:tentative="1">
      <w:start w:val="1"/>
      <w:numFmt w:val="bullet"/>
      <w:lvlText w:val=""/>
      <w:lvlJc w:val="left"/>
      <w:pPr>
        <w:tabs>
          <w:tab w:val="num" w:pos="3915"/>
        </w:tabs>
        <w:ind w:left="3915" w:hanging="360"/>
      </w:pPr>
      <w:rPr>
        <w:rFonts w:ascii="Wingdings" w:hAnsi="Wingdings" w:hint="default"/>
      </w:rPr>
    </w:lvl>
    <w:lvl w:ilvl="3" w:tplc="04090001" w:tentative="1">
      <w:start w:val="1"/>
      <w:numFmt w:val="bullet"/>
      <w:lvlText w:val=""/>
      <w:lvlJc w:val="left"/>
      <w:pPr>
        <w:tabs>
          <w:tab w:val="num" w:pos="4635"/>
        </w:tabs>
        <w:ind w:left="4635" w:hanging="360"/>
      </w:pPr>
      <w:rPr>
        <w:rFonts w:ascii="Symbol" w:hAnsi="Symbol" w:hint="default"/>
      </w:rPr>
    </w:lvl>
    <w:lvl w:ilvl="4" w:tplc="04090003" w:tentative="1">
      <w:start w:val="1"/>
      <w:numFmt w:val="bullet"/>
      <w:lvlText w:val="o"/>
      <w:lvlJc w:val="left"/>
      <w:pPr>
        <w:tabs>
          <w:tab w:val="num" w:pos="5355"/>
        </w:tabs>
        <w:ind w:left="5355" w:hanging="360"/>
      </w:pPr>
      <w:rPr>
        <w:rFonts w:ascii="Courier New" w:hAnsi="Courier New" w:hint="default"/>
      </w:rPr>
    </w:lvl>
    <w:lvl w:ilvl="5" w:tplc="04090005" w:tentative="1">
      <w:start w:val="1"/>
      <w:numFmt w:val="bullet"/>
      <w:lvlText w:val=""/>
      <w:lvlJc w:val="left"/>
      <w:pPr>
        <w:tabs>
          <w:tab w:val="num" w:pos="6075"/>
        </w:tabs>
        <w:ind w:left="6075" w:hanging="360"/>
      </w:pPr>
      <w:rPr>
        <w:rFonts w:ascii="Wingdings" w:hAnsi="Wingdings" w:hint="default"/>
      </w:rPr>
    </w:lvl>
    <w:lvl w:ilvl="6" w:tplc="04090001" w:tentative="1">
      <w:start w:val="1"/>
      <w:numFmt w:val="bullet"/>
      <w:lvlText w:val=""/>
      <w:lvlJc w:val="left"/>
      <w:pPr>
        <w:tabs>
          <w:tab w:val="num" w:pos="6795"/>
        </w:tabs>
        <w:ind w:left="6795" w:hanging="360"/>
      </w:pPr>
      <w:rPr>
        <w:rFonts w:ascii="Symbol" w:hAnsi="Symbol" w:hint="default"/>
      </w:rPr>
    </w:lvl>
    <w:lvl w:ilvl="7" w:tplc="04090003" w:tentative="1">
      <w:start w:val="1"/>
      <w:numFmt w:val="bullet"/>
      <w:lvlText w:val="o"/>
      <w:lvlJc w:val="left"/>
      <w:pPr>
        <w:tabs>
          <w:tab w:val="num" w:pos="7515"/>
        </w:tabs>
        <w:ind w:left="7515" w:hanging="360"/>
      </w:pPr>
      <w:rPr>
        <w:rFonts w:ascii="Courier New" w:hAnsi="Courier New" w:hint="default"/>
      </w:rPr>
    </w:lvl>
    <w:lvl w:ilvl="8" w:tplc="04090005" w:tentative="1">
      <w:start w:val="1"/>
      <w:numFmt w:val="bullet"/>
      <w:lvlText w:val=""/>
      <w:lvlJc w:val="left"/>
      <w:pPr>
        <w:tabs>
          <w:tab w:val="num" w:pos="8235"/>
        </w:tabs>
        <w:ind w:left="8235" w:hanging="360"/>
      </w:pPr>
      <w:rPr>
        <w:rFonts w:ascii="Wingdings" w:hAnsi="Wingdings" w:hint="default"/>
      </w:rPr>
    </w:lvl>
  </w:abstractNum>
  <w:abstractNum w:abstractNumId="4">
    <w:nsid w:val="06937730"/>
    <w:multiLevelType w:val="hybridMultilevel"/>
    <w:tmpl w:val="7586025C"/>
    <w:lvl w:ilvl="0" w:tplc="316A322C">
      <w:start w:val="2"/>
      <w:numFmt w:val="lowerLetter"/>
      <w:lvlText w:val="%1."/>
      <w:lvlJc w:val="left"/>
      <w:pPr>
        <w:ind w:left="10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09646628"/>
    <w:multiLevelType w:val="hybridMultilevel"/>
    <w:tmpl w:val="BBCC010C"/>
    <w:lvl w:ilvl="0" w:tplc="0409000F">
      <w:start w:val="1"/>
      <w:numFmt w:val="decimal"/>
      <w:lvlText w:val="%1."/>
      <w:lvlJc w:val="left"/>
      <w:pPr>
        <w:ind w:left="360" w:hanging="360"/>
      </w:pPr>
      <w:rPr>
        <w:rFonts w:hint="default"/>
      </w:rPr>
    </w:lvl>
    <w:lvl w:ilvl="1" w:tplc="050AC310">
      <w:start w:val="1"/>
      <w:numFmt w:val="lowerLetter"/>
      <w:lvlText w:val="%2."/>
      <w:lvlJc w:val="left"/>
      <w:pPr>
        <w:ind w:left="1440" w:hanging="360"/>
      </w:pPr>
      <w:rPr>
        <w:rFonts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0A2013EB"/>
    <w:multiLevelType w:val="hybridMultilevel"/>
    <w:tmpl w:val="870083D4"/>
    <w:lvl w:ilvl="0" w:tplc="04090001">
      <w:start w:val="1"/>
      <w:numFmt w:val="bullet"/>
      <w:lvlText w:val=""/>
      <w:lvlJc w:val="left"/>
      <w:pPr>
        <w:tabs>
          <w:tab w:val="num" w:pos="2352"/>
        </w:tabs>
        <w:ind w:left="2352" w:hanging="360"/>
      </w:pPr>
      <w:rPr>
        <w:rFonts w:ascii="Symbol" w:hAnsi="Symbol" w:hint="default"/>
      </w:rPr>
    </w:lvl>
    <w:lvl w:ilvl="1" w:tplc="04090003" w:tentative="1">
      <w:start w:val="1"/>
      <w:numFmt w:val="bullet"/>
      <w:lvlText w:val="o"/>
      <w:lvlJc w:val="left"/>
      <w:pPr>
        <w:tabs>
          <w:tab w:val="num" w:pos="3072"/>
        </w:tabs>
        <w:ind w:left="3072" w:hanging="360"/>
      </w:pPr>
      <w:rPr>
        <w:rFonts w:ascii="Courier New" w:hAnsi="Courier New" w:cs="Courier New" w:hint="default"/>
      </w:rPr>
    </w:lvl>
    <w:lvl w:ilvl="2" w:tplc="04090005" w:tentative="1">
      <w:start w:val="1"/>
      <w:numFmt w:val="bullet"/>
      <w:lvlText w:val=""/>
      <w:lvlJc w:val="left"/>
      <w:pPr>
        <w:tabs>
          <w:tab w:val="num" w:pos="3792"/>
        </w:tabs>
        <w:ind w:left="3792" w:hanging="360"/>
      </w:pPr>
      <w:rPr>
        <w:rFonts w:ascii="Wingdings" w:hAnsi="Wingdings" w:hint="default"/>
      </w:rPr>
    </w:lvl>
    <w:lvl w:ilvl="3" w:tplc="04090001" w:tentative="1">
      <w:start w:val="1"/>
      <w:numFmt w:val="bullet"/>
      <w:lvlText w:val=""/>
      <w:lvlJc w:val="left"/>
      <w:pPr>
        <w:tabs>
          <w:tab w:val="num" w:pos="4512"/>
        </w:tabs>
        <w:ind w:left="4512" w:hanging="360"/>
      </w:pPr>
      <w:rPr>
        <w:rFonts w:ascii="Symbol" w:hAnsi="Symbol" w:hint="default"/>
      </w:rPr>
    </w:lvl>
    <w:lvl w:ilvl="4" w:tplc="04090003" w:tentative="1">
      <w:start w:val="1"/>
      <w:numFmt w:val="bullet"/>
      <w:lvlText w:val="o"/>
      <w:lvlJc w:val="left"/>
      <w:pPr>
        <w:tabs>
          <w:tab w:val="num" w:pos="5232"/>
        </w:tabs>
        <w:ind w:left="5232" w:hanging="360"/>
      </w:pPr>
      <w:rPr>
        <w:rFonts w:ascii="Courier New" w:hAnsi="Courier New" w:cs="Courier New" w:hint="default"/>
      </w:rPr>
    </w:lvl>
    <w:lvl w:ilvl="5" w:tplc="04090005" w:tentative="1">
      <w:start w:val="1"/>
      <w:numFmt w:val="bullet"/>
      <w:lvlText w:val=""/>
      <w:lvlJc w:val="left"/>
      <w:pPr>
        <w:tabs>
          <w:tab w:val="num" w:pos="5952"/>
        </w:tabs>
        <w:ind w:left="5952" w:hanging="360"/>
      </w:pPr>
      <w:rPr>
        <w:rFonts w:ascii="Wingdings" w:hAnsi="Wingdings" w:hint="default"/>
      </w:rPr>
    </w:lvl>
    <w:lvl w:ilvl="6" w:tplc="04090001" w:tentative="1">
      <w:start w:val="1"/>
      <w:numFmt w:val="bullet"/>
      <w:lvlText w:val=""/>
      <w:lvlJc w:val="left"/>
      <w:pPr>
        <w:tabs>
          <w:tab w:val="num" w:pos="6672"/>
        </w:tabs>
        <w:ind w:left="6672" w:hanging="360"/>
      </w:pPr>
      <w:rPr>
        <w:rFonts w:ascii="Symbol" w:hAnsi="Symbol" w:hint="default"/>
      </w:rPr>
    </w:lvl>
    <w:lvl w:ilvl="7" w:tplc="04090003" w:tentative="1">
      <w:start w:val="1"/>
      <w:numFmt w:val="bullet"/>
      <w:lvlText w:val="o"/>
      <w:lvlJc w:val="left"/>
      <w:pPr>
        <w:tabs>
          <w:tab w:val="num" w:pos="7392"/>
        </w:tabs>
        <w:ind w:left="7392" w:hanging="360"/>
      </w:pPr>
      <w:rPr>
        <w:rFonts w:ascii="Courier New" w:hAnsi="Courier New" w:cs="Courier New" w:hint="default"/>
      </w:rPr>
    </w:lvl>
    <w:lvl w:ilvl="8" w:tplc="04090005" w:tentative="1">
      <w:start w:val="1"/>
      <w:numFmt w:val="bullet"/>
      <w:lvlText w:val=""/>
      <w:lvlJc w:val="left"/>
      <w:pPr>
        <w:tabs>
          <w:tab w:val="num" w:pos="8112"/>
        </w:tabs>
        <w:ind w:left="8112" w:hanging="360"/>
      </w:pPr>
      <w:rPr>
        <w:rFonts w:ascii="Wingdings" w:hAnsi="Wingdings" w:hint="default"/>
      </w:rPr>
    </w:lvl>
  </w:abstractNum>
  <w:abstractNum w:abstractNumId="7">
    <w:nsid w:val="15865FC3"/>
    <w:multiLevelType w:val="hybridMultilevel"/>
    <w:tmpl w:val="F8D6AFF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76D780B"/>
    <w:multiLevelType w:val="hybridMultilevel"/>
    <w:tmpl w:val="23D4D7E6"/>
    <w:lvl w:ilvl="0" w:tplc="E646A7AE">
      <w:start w:val="1"/>
      <w:numFmt w:val="lowerLetter"/>
      <w:lvlText w:val="%1."/>
      <w:lvlJc w:val="left"/>
      <w:pPr>
        <w:ind w:left="144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9A20F06"/>
    <w:multiLevelType w:val="hybridMultilevel"/>
    <w:tmpl w:val="87DCA16A"/>
    <w:lvl w:ilvl="0" w:tplc="F1284122">
      <w:start w:val="2"/>
      <w:numFmt w:val="decimal"/>
      <w:lvlText w:val="%1."/>
      <w:lvlJc w:val="left"/>
      <w:pPr>
        <w:ind w:left="360" w:hanging="360"/>
      </w:pPr>
      <w:rPr>
        <w:rFonts w:hint="default"/>
        <w:b w:val="0"/>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0BF0620"/>
    <w:multiLevelType w:val="hybridMultilevel"/>
    <w:tmpl w:val="39D069F8"/>
    <w:lvl w:ilvl="0" w:tplc="EDE2A1B6">
      <w:start w:val="4"/>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3E1394E"/>
    <w:multiLevelType w:val="hybridMultilevel"/>
    <w:tmpl w:val="32506FAE"/>
    <w:lvl w:ilvl="0" w:tplc="04090001">
      <w:start w:val="1"/>
      <w:numFmt w:val="bullet"/>
      <w:lvlText w:val=""/>
      <w:lvlJc w:val="left"/>
      <w:pPr>
        <w:tabs>
          <w:tab w:val="num" w:pos="2808"/>
        </w:tabs>
        <w:ind w:left="2808" w:hanging="360"/>
      </w:pPr>
      <w:rPr>
        <w:rFonts w:ascii="Symbol" w:hAnsi="Symbol" w:hint="default"/>
      </w:rPr>
    </w:lvl>
    <w:lvl w:ilvl="1" w:tplc="04090003" w:tentative="1">
      <w:start w:val="1"/>
      <w:numFmt w:val="bullet"/>
      <w:lvlText w:val="o"/>
      <w:lvlJc w:val="left"/>
      <w:pPr>
        <w:tabs>
          <w:tab w:val="num" w:pos="3528"/>
        </w:tabs>
        <w:ind w:left="3528" w:hanging="360"/>
      </w:pPr>
      <w:rPr>
        <w:rFonts w:ascii="Courier New" w:hAnsi="Courier New" w:cs="Courier New" w:hint="default"/>
      </w:rPr>
    </w:lvl>
    <w:lvl w:ilvl="2" w:tplc="04090005" w:tentative="1">
      <w:start w:val="1"/>
      <w:numFmt w:val="bullet"/>
      <w:lvlText w:val=""/>
      <w:lvlJc w:val="left"/>
      <w:pPr>
        <w:tabs>
          <w:tab w:val="num" w:pos="4248"/>
        </w:tabs>
        <w:ind w:left="4248" w:hanging="360"/>
      </w:pPr>
      <w:rPr>
        <w:rFonts w:ascii="Wingdings" w:hAnsi="Wingdings" w:hint="default"/>
      </w:rPr>
    </w:lvl>
    <w:lvl w:ilvl="3" w:tplc="04090001" w:tentative="1">
      <w:start w:val="1"/>
      <w:numFmt w:val="bullet"/>
      <w:lvlText w:val=""/>
      <w:lvlJc w:val="left"/>
      <w:pPr>
        <w:tabs>
          <w:tab w:val="num" w:pos="4968"/>
        </w:tabs>
        <w:ind w:left="4968" w:hanging="360"/>
      </w:pPr>
      <w:rPr>
        <w:rFonts w:ascii="Symbol" w:hAnsi="Symbol" w:hint="default"/>
      </w:rPr>
    </w:lvl>
    <w:lvl w:ilvl="4" w:tplc="04090003" w:tentative="1">
      <w:start w:val="1"/>
      <w:numFmt w:val="bullet"/>
      <w:lvlText w:val="o"/>
      <w:lvlJc w:val="left"/>
      <w:pPr>
        <w:tabs>
          <w:tab w:val="num" w:pos="5688"/>
        </w:tabs>
        <w:ind w:left="5688" w:hanging="360"/>
      </w:pPr>
      <w:rPr>
        <w:rFonts w:ascii="Courier New" w:hAnsi="Courier New" w:cs="Courier New" w:hint="default"/>
      </w:rPr>
    </w:lvl>
    <w:lvl w:ilvl="5" w:tplc="04090005" w:tentative="1">
      <w:start w:val="1"/>
      <w:numFmt w:val="bullet"/>
      <w:lvlText w:val=""/>
      <w:lvlJc w:val="left"/>
      <w:pPr>
        <w:tabs>
          <w:tab w:val="num" w:pos="6408"/>
        </w:tabs>
        <w:ind w:left="6408" w:hanging="360"/>
      </w:pPr>
      <w:rPr>
        <w:rFonts w:ascii="Wingdings" w:hAnsi="Wingdings" w:hint="default"/>
      </w:rPr>
    </w:lvl>
    <w:lvl w:ilvl="6" w:tplc="04090001" w:tentative="1">
      <w:start w:val="1"/>
      <w:numFmt w:val="bullet"/>
      <w:lvlText w:val=""/>
      <w:lvlJc w:val="left"/>
      <w:pPr>
        <w:tabs>
          <w:tab w:val="num" w:pos="7128"/>
        </w:tabs>
        <w:ind w:left="7128" w:hanging="360"/>
      </w:pPr>
      <w:rPr>
        <w:rFonts w:ascii="Symbol" w:hAnsi="Symbol" w:hint="default"/>
      </w:rPr>
    </w:lvl>
    <w:lvl w:ilvl="7" w:tplc="04090003" w:tentative="1">
      <w:start w:val="1"/>
      <w:numFmt w:val="bullet"/>
      <w:lvlText w:val="o"/>
      <w:lvlJc w:val="left"/>
      <w:pPr>
        <w:tabs>
          <w:tab w:val="num" w:pos="7848"/>
        </w:tabs>
        <w:ind w:left="7848" w:hanging="360"/>
      </w:pPr>
      <w:rPr>
        <w:rFonts w:ascii="Courier New" w:hAnsi="Courier New" w:cs="Courier New" w:hint="default"/>
      </w:rPr>
    </w:lvl>
    <w:lvl w:ilvl="8" w:tplc="04090005" w:tentative="1">
      <w:start w:val="1"/>
      <w:numFmt w:val="bullet"/>
      <w:lvlText w:val=""/>
      <w:lvlJc w:val="left"/>
      <w:pPr>
        <w:tabs>
          <w:tab w:val="num" w:pos="8568"/>
        </w:tabs>
        <w:ind w:left="8568" w:hanging="360"/>
      </w:pPr>
      <w:rPr>
        <w:rFonts w:ascii="Wingdings" w:hAnsi="Wingdings" w:hint="default"/>
      </w:rPr>
    </w:lvl>
  </w:abstractNum>
  <w:abstractNum w:abstractNumId="12">
    <w:nsid w:val="2AC5053D"/>
    <w:multiLevelType w:val="hybridMultilevel"/>
    <w:tmpl w:val="60FAB648"/>
    <w:lvl w:ilvl="0" w:tplc="0409000D">
      <w:start w:val="1"/>
      <w:numFmt w:val="bullet"/>
      <w:lvlText w:val=""/>
      <w:lvlJc w:val="left"/>
      <w:pPr>
        <w:tabs>
          <w:tab w:val="num" w:pos="1215"/>
        </w:tabs>
        <w:ind w:left="1215" w:hanging="360"/>
      </w:pPr>
      <w:rPr>
        <w:rFonts w:ascii="Wingdings" w:hAnsi="Wingdings" w:hint="default"/>
      </w:rPr>
    </w:lvl>
    <w:lvl w:ilvl="1" w:tplc="04090003" w:tentative="1">
      <w:start w:val="1"/>
      <w:numFmt w:val="bullet"/>
      <w:lvlText w:val="o"/>
      <w:lvlJc w:val="left"/>
      <w:pPr>
        <w:tabs>
          <w:tab w:val="num" w:pos="1935"/>
        </w:tabs>
        <w:ind w:left="1935" w:hanging="360"/>
      </w:pPr>
      <w:rPr>
        <w:rFonts w:ascii="Courier New" w:hAnsi="Courier New" w:hint="default"/>
      </w:rPr>
    </w:lvl>
    <w:lvl w:ilvl="2" w:tplc="04090005" w:tentative="1">
      <w:start w:val="1"/>
      <w:numFmt w:val="bullet"/>
      <w:lvlText w:val=""/>
      <w:lvlJc w:val="left"/>
      <w:pPr>
        <w:tabs>
          <w:tab w:val="num" w:pos="2655"/>
        </w:tabs>
        <w:ind w:left="2655" w:hanging="360"/>
      </w:pPr>
      <w:rPr>
        <w:rFonts w:ascii="Wingdings" w:hAnsi="Wingdings" w:hint="default"/>
      </w:rPr>
    </w:lvl>
    <w:lvl w:ilvl="3" w:tplc="04090001" w:tentative="1">
      <w:start w:val="1"/>
      <w:numFmt w:val="bullet"/>
      <w:lvlText w:val=""/>
      <w:lvlJc w:val="left"/>
      <w:pPr>
        <w:tabs>
          <w:tab w:val="num" w:pos="3375"/>
        </w:tabs>
        <w:ind w:left="3375" w:hanging="360"/>
      </w:pPr>
      <w:rPr>
        <w:rFonts w:ascii="Symbol" w:hAnsi="Symbol" w:hint="default"/>
      </w:rPr>
    </w:lvl>
    <w:lvl w:ilvl="4" w:tplc="04090003" w:tentative="1">
      <w:start w:val="1"/>
      <w:numFmt w:val="bullet"/>
      <w:lvlText w:val="o"/>
      <w:lvlJc w:val="left"/>
      <w:pPr>
        <w:tabs>
          <w:tab w:val="num" w:pos="4095"/>
        </w:tabs>
        <w:ind w:left="4095" w:hanging="360"/>
      </w:pPr>
      <w:rPr>
        <w:rFonts w:ascii="Courier New" w:hAnsi="Courier New" w:hint="default"/>
      </w:rPr>
    </w:lvl>
    <w:lvl w:ilvl="5" w:tplc="04090005" w:tentative="1">
      <w:start w:val="1"/>
      <w:numFmt w:val="bullet"/>
      <w:lvlText w:val=""/>
      <w:lvlJc w:val="left"/>
      <w:pPr>
        <w:tabs>
          <w:tab w:val="num" w:pos="4815"/>
        </w:tabs>
        <w:ind w:left="4815" w:hanging="360"/>
      </w:pPr>
      <w:rPr>
        <w:rFonts w:ascii="Wingdings" w:hAnsi="Wingdings" w:hint="default"/>
      </w:rPr>
    </w:lvl>
    <w:lvl w:ilvl="6" w:tplc="04090001" w:tentative="1">
      <w:start w:val="1"/>
      <w:numFmt w:val="bullet"/>
      <w:lvlText w:val=""/>
      <w:lvlJc w:val="left"/>
      <w:pPr>
        <w:tabs>
          <w:tab w:val="num" w:pos="5535"/>
        </w:tabs>
        <w:ind w:left="5535" w:hanging="360"/>
      </w:pPr>
      <w:rPr>
        <w:rFonts w:ascii="Symbol" w:hAnsi="Symbol" w:hint="default"/>
      </w:rPr>
    </w:lvl>
    <w:lvl w:ilvl="7" w:tplc="04090003" w:tentative="1">
      <w:start w:val="1"/>
      <w:numFmt w:val="bullet"/>
      <w:lvlText w:val="o"/>
      <w:lvlJc w:val="left"/>
      <w:pPr>
        <w:tabs>
          <w:tab w:val="num" w:pos="6255"/>
        </w:tabs>
        <w:ind w:left="6255" w:hanging="360"/>
      </w:pPr>
      <w:rPr>
        <w:rFonts w:ascii="Courier New" w:hAnsi="Courier New" w:hint="default"/>
      </w:rPr>
    </w:lvl>
    <w:lvl w:ilvl="8" w:tplc="04090005" w:tentative="1">
      <w:start w:val="1"/>
      <w:numFmt w:val="bullet"/>
      <w:lvlText w:val=""/>
      <w:lvlJc w:val="left"/>
      <w:pPr>
        <w:tabs>
          <w:tab w:val="num" w:pos="6975"/>
        </w:tabs>
        <w:ind w:left="6975" w:hanging="360"/>
      </w:pPr>
      <w:rPr>
        <w:rFonts w:ascii="Wingdings" w:hAnsi="Wingdings" w:hint="default"/>
      </w:rPr>
    </w:lvl>
  </w:abstractNum>
  <w:abstractNum w:abstractNumId="13">
    <w:nsid w:val="314D21D2"/>
    <w:multiLevelType w:val="hybridMultilevel"/>
    <w:tmpl w:val="C6A68962"/>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14472E"/>
    <w:multiLevelType w:val="hybridMultilevel"/>
    <w:tmpl w:val="E8A0FA88"/>
    <w:lvl w:ilvl="0" w:tplc="70C235C0">
      <w:start w:val="3"/>
      <w:numFmt w:val="lowerLetter"/>
      <w:lvlText w:val="%1."/>
      <w:lvlJc w:val="left"/>
      <w:pPr>
        <w:ind w:left="360" w:hanging="360"/>
      </w:pPr>
      <w:rPr>
        <w:rFonts w:hint="default"/>
        <w:b w:val="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5">
    <w:nsid w:val="3E697D5E"/>
    <w:multiLevelType w:val="hybridMultilevel"/>
    <w:tmpl w:val="84B0CA46"/>
    <w:lvl w:ilvl="0" w:tplc="59AC9A30">
      <w:start w:val="1"/>
      <w:numFmt w:val="low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E951013"/>
    <w:multiLevelType w:val="hybridMultilevel"/>
    <w:tmpl w:val="A8E4D3C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3EBB53B6"/>
    <w:multiLevelType w:val="hybridMultilevel"/>
    <w:tmpl w:val="AC7454CC"/>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2BA1A9C"/>
    <w:multiLevelType w:val="hybridMultilevel"/>
    <w:tmpl w:val="334683FE"/>
    <w:lvl w:ilvl="0" w:tplc="8A08D576">
      <w:start w:val="1"/>
      <w:numFmt w:val="bullet"/>
      <w:lvlText w:val=""/>
      <w:lvlJc w:val="left"/>
      <w:pPr>
        <w:tabs>
          <w:tab w:val="num" w:pos="1440"/>
        </w:tabs>
        <w:ind w:left="1440" w:hanging="360"/>
      </w:pPr>
      <w:rPr>
        <w:rFonts w:ascii="Wingdings" w:hAnsi="Wingding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9">
    <w:nsid w:val="441F1A62"/>
    <w:multiLevelType w:val="hybridMultilevel"/>
    <w:tmpl w:val="98988A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8E665E0"/>
    <w:multiLevelType w:val="hybridMultilevel"/>
    <w:tmpl w:val="2EE09C5E"/>
    <w:lvl w:ilvl="0" w:tplc="04090001">
      <w:start w:val="1"/>
      <w:numFmt w:val="bullet"/>
      <w:lvlText w:val=""/>
      <w:lvlJc w:val="left"/>
      <w:pPr>
        <w:tabs>
          <w:tab w:val="num" w:pos="2448"/>
        </w:tabs>
        <w:ind w:left="2448" w:hanging="360"/>
      </w:pPr>
      <w:rPr>
        <w:rFonts w:ascii="Symbol" w:hAnsi="Symbol" w:hint="default"/>
      </w:rPr>
    </w:lvl>
    <w:lvl w:ilvl="1" w:tplc="04090003" w:tentative="1">
      <w:start w:val="1"/>
      <w:numFmt w:val="bullet"/>
      <w:lvlText w:val="o"/>
      <w:lvlJc w:val="left"/>
      <w:pPr>
        <w:tabs>
          <w:tab w:val="num" w:pos="3168"/>
        </w:tabs>
        <w:ind w:left="3168" w:hanging="360"/>
      </w:pPr>
      <w:rPr>
        <w:rFonts w:ascii="Courier New" w:hAnsi="Courier New" w:cs="Courier New" w:hint="default"/>
      </w:rPr>
    </w:lvl>
    <w:lvl w:ilvl="2" w:tplc="04090005" w:tentative="1">
      <w:start w:val="1"/>
      <w:numFmt w:val="bullet"/>
      <w:lvlText w:val=""/>
      <w:lvlJc w:val="left"/>
      <w:pPr>
        <w:tabs>
          <w:tab w:val="num" w:pos="3888"/>
        </w:tabs>
        <w:ind w:left="3888" w:hanging="360"/>
      </w:pPr>
      <w:rPr>
        <w:rFonts w:ascii="Wingdings" w:hAnsi="Wingdings" w:hint="default"/>
      </w:rPr>
    </w:lvl>
    <w:lvl w:ilvl="3" w:tplc="04090001" w:tentative="1">
      <w:start w:val="1"/>
      <w:numFmt w:val="bullet"/>
      <w:lvlText w:val=""/>
      <w:lvlJc w:val="left"/>
      <w:pPr>
        <w:tabs>
          <w:tab w:val="num" w:pos="4608"/>
        </w:tabs>
        <w:ind w:left="4608" w:hanging="360"/>
      </w:pPr>
      <w:rPr>
        <w:rFonts w:ascii="Symbol" w:hAnsi="Symbol" w:hint="default"/>
      </w:rPr>
    </w:lvl>
    <w:lvl w:ilvl="4" w:tplc="04090003" w:tentative="1">
      <w:start w:val="1"/>
      <w:numFmt w:val="bullet"/>
      <w:lvlText w:val="o"/>
      <w:lvlJc w:val="left"/>
      <w:pPr>
        <w:tabs>
          <w:tab w:val="num" w:pos="5328"/>
        </w:tabs>
        <w:ind w:left="5328" w:hanging="360"/>
      </w:pPr>
      <w:rPr>
        <w:rFonts w:ascii="Courier New" w:hAnsi="Courier New" w:cs="Courier New" w:hint="default"/>
      </w:rPr>
    </w:lvl>
    <w:lvl w:ilvl="5" w:tplc="04090005" w:tentative="1">
      <w:start w:val="1"/>
      <w:numFmt w:val="bullet"/>
      <w:lvlText w:val=""/>
      <w:lvlJc w:val="left"/>
      <w:pPr>
        <w:tabs>
          <w:tab w:val="num" w:pos="6048"/>
        </w:tabs>
        <w:ind w:left="6048" w:hanging="360"/>
      </w:pPr>
      <w:rPr>
        <w:rFonts w:ascii="Wingdings" w:hAnsi="Wingdings" w:hint="default"/>
      </w:rPr>
    </w:lvl>
    <w:lvl w:ilvl="6" w:tplc="04090001" w:tentative="1">
      <w:start w:val="1"/>
      <w:numFmt w:val="bullet"/>
      <w:lvlText w:val=""/>
      <w:lvlJc w:val="left"/>
      <w:pPr>
        <w:tabs>
          <w:tab w:val="num" w:pos="6768"/>
        </w:tabs>
        <w:ind w:left="6768" w:hanging="360"/>
      </w:pPr>
      <w:rPr>
        <w:rFonts w:ascii="Symbol" w:hAnsi="Symbol" w:hint="default"/>
      </w:rPr>
    </w:lvl>
    <w:lvl w:ilvl="7" w:tplc="04090003" w:tentative="1">
      <w:start w:val="1"/>
      <w:numFmt w:val="bullet"/>
      <w:lvlText w:val="o"/>
      <w:lvlJc w:val="left"/>
      <w:pPr>
        <w:tabs>
          <w:tab w:val="num" w:pos="7488"/>
        </w:tabs>
        <w:ind w:left="7488" w:hanging="360"/>
      </w:pPr>
      <w:rPr>
        <w:rFonts w:ascii="Courier New" w:hAnsi="Courier New" w:cs="Courier New" w:hint="default"/>
      </w:rPr>
    </w:lvl>
    <w:lvl w:ilvl="8" w:tplc="04090005" w:tentative="1">
      <w:start w:val="1"/>
      <w:numFmt w:val="bullet"/>
      <w:lvlText w:val=""/>
      <w:lvlJc w:val="left"/>
      <w:pPr>
        <w:tabs>
          <w:tab w:val="num" w:pos="8208"/>
        </w:tabs>
        <w:ind w:left="8208" w:hanging="360"/>
      </w:pPr>
      <w:rPr>
        <w:rFonts w:ascii="Wingdings" w:hAnsi="Wingdings" w:hint="default"/>
      </w:rPr>
    </w:lvl>
  </w:abstractNum>
  <w:abstractNum w:abstractNumId="21">
    <w:nsid w:val="496446F4"/>
    <w:multiLevelType w:val="hybridMultilevel"/>
    <w:tmpl w:val="7C740E9E"/>
    <w:lvl w:ilvl="0" w:tplc="BD9A54B2">
      <w:start w:val="1"/>
      <w:numFmt w:val="decimal"/>
      <w:lvlText w:val="%1."/>
      <w:lvlJc w:val="left"/>
      <w:pPr>
        <w:ind w:left="360" w:hanging="360"/>
      </w:pPr>
      <w:rPr>
        <w:rFonts w:hint="default"/>
        <w:b w:val="0"/>
        <w:i w:val="0"/>
        <w:color w:val="auto"/>
        <w:sz w:val="20"/>
        <w:szCs w:val="20"/>
      </w:rPr>
    </w:lvl>
    <w:lvl w:ilvl="1" w:tplc="082E2DA4">
      <w:start w:val="1"/>
      <w:numFmt w:val="lowerLetter"/>
      <w:lvlText w:val="%2."/>
      <w:lvlJc w:val="left"/>
      <w:pPr>
        <w:ind w:left="1080" w:hanging="360"/>
      </w:pPr>
      <w:rPr>
        <w:b w:val="0"/>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4F0A0B25"/>
    <w:multiLevelType w:val="hybridMultilevel"/>
    <w:tmpl w:val="83746B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51BF592D"/>
    <w:multiLevelType w:val="hybridMultilevel"/>
    <w:tmpl w:val="9D9612E6"/>
    <w:lvl w:ilvl="0" w:tplc="0409000F">
      <w:start w:val="1"/>
      <w:numFmt w:val="decimal"/>
      <w:lvlText w:val="%1."/>
      <w:lvlJc w:val="left"/>
      <w:pPr>
        <w:tabs>
          <w:tab w:val="num" w:pos="495"/>
        </w:tabs>
        <w:ind w:left="495" w:hanging="360"/>
      </w:pPr>
      <w:rPr>
        <w:rFonts w:hint="default"/>
        <w:b w:val="0"/>
        <w:i w:val="0"/>
      </w:rPr>
    </w:lvl>
    <w:lvl w:ilvl="1" w:tplc="0409000B">
      <w:start w:val="1"/>
      <w:numFmt w:val="bullet"/>
      <w:lvlText w:val=""/>
      <w:lvlJc w:val="left"/>
      <w:pPr>
        <w:tabs>
          <w:tab w:val="num" w:pos="1215"/>
        </w:tabs>
        <w:ind w:left="1215" w:hanging="360"/>
      </w:pPr>
      <w:rPr>
        <w:rFonts w:ascii="Wingdings" w:hAnsi="Wingdings" w:hint="default"/>
      </w:rPr>
    </w:lvl>
    <w:lvl w:ilvl="2" w:tplc="D2524FEE">
      <w:start w:val="1"/>
      <w:numFmt w:val="lowerLetter"/>
      <w:lvlText w:val="%3.)"/>
      <w:lvlJc w:val="left"/>
      <w:pPr>
        <w:tabs>
          <w:tab w:val="num" w:pos="2115"/>
        </w:tabs>
        <w:ind w:left="2115" w:hanging="360"/>
      </w:pPr>
      <w:rPr>
        <w:rFonts w:hint="default"/>
      </w:rPr>
    </w:lvl>
    <w:lvl w:ilvl="3" w:tplc="04090001">
      <w:start w:val="1"/>
      <w:numFmt w:val="bullet"/>
      <w:lvlText w:val=""/>
      <w:lvlJc w:val="left"/>
      <w:pPr>
        <w:tabs>
          <w:tab w:val="num" w:pos="2655"/>
        </w:tabs>
        <w:ind w:left="2655" w:hanging="360"/>
      </w:pPr>
      <w:rPr>
        <w:rFonts w:ascii="Symbol" w:hAnsi="Symbol" w:hint="default"/>
      </w:rPr>
    </w:lvl>
    <w:lvl w:ilvl="4" w:tplc="04090019" w:tentative="1">
      <w:start w:val="1"/>
      <w:numFmt w:val="lowerLetter"/>
      <w:lvlText w:val="%5."/>
      <w:lvlJc w:val="left"/>
      <w:pPr>
        <w:tabs>
          <w:tab w:val="num" w:pos="3375"/>
        </w:tabs>
        <w:ind w:left="3375" w:hanging="360"/>
      </w:pPr>
    </w:lvl>
    <w:lvl w:ilvl="5" w:tplc="0409001B" w:tentative="1">
      <w:start w:val="1"/>
      <w:numFmt w:val="lowerRoman"/>
      <w:lvlText w:val="%6."/>
      <w:lvlJc w:val="right"/>
      <w:pPr>
        <w:tabs>
          <w:tab w:val="num" w:pos="4095"/>
        </w:tabs>
        <w:ind w:left="4095" w:hanging="180"/>
      </w:pPr>
    </w:lvl>
    <w:lvl w:ilvl="6" w:tplc="0409000F" w:tentative="1">
      <w:start w:val="1"/>
      <w:numFmt w:val="decimal"/>
      <w:lvlText w:val="%7."/>
      <w:lvlJc w:val="left"/>
      <w:pPr>
        <w:tabs>
          <w:tab w:val="num" w:pos="4815"/>
        </w:tabs>
        <w:ind w:left="4815" w:hanging="360"/>
      </w:pPr>
    </w:lvl>
    <w:lvl w:ilvl="7" w:tplc="04090019" w:tentative="1">
      <w:start w:val="1"/>
      <w:numFmt w:val="lowerLetter"/>
      <w:lvlText w:val="%8."/>
      <w:lvlJc w:val="left"/>
      <w:pPr>
        <w:tabs>
          <w:tab w:val="num" w:pos="5535"/>
        </w:tabs>
        <w:ind w:left="5535" w:hanging="360"/>
      </w:pPr>
    </w:lvl>
    <w:lvl w:ilvl="8" w:tplc="0409001B" w:tentative="1">
      <w:start w:val="1"/>
      <w:numFmt w:val="lowerRoman"/>
      <w:lvlText w:val="%9."/>
      <w:lvlJc w:val="right"/>
      <w:pPr>
        <w:tabs>
          <w:tab w:val="num" w:pos="6255"/>
        </w:tabs>
        <w:ind w:left="6255" w:hanging="180"/>
      </w:pPr>
    </w:lvl>
  </w:abstractNum>
  <w:abstractNum w:abstractNumId="24">
    <w:nsid w:val="57510CA4"/>
    <w:multiLevelType w:val="hybridMultilevel"/>
    <w:tmpl w:val="33662A74"/>
    <w:lvl w:ilvl="0" w:tplc="C74649B8">
      <w:start w:val="10"/>
      <w:numFmt w:val="decimal"/>
      <w:lvlText w:val="%1."/>
      <w:lvlJc w:val="left"/>
      <w:pPr>
        <w:ind w:left="360" w:hanging="360"/>
      </w:pPr>
      <w:rPr>
        <w:rFonts w:hint="default"/>
        <w:b w:val="0"/>
        <w:i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D0D0278"/>
    <w:multiLevelType w:val="hybridMultilevel"/>
    <w:tmpl w:val="5226EE6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610B2633"/>
    <w:multiLevelType w:val="hybridMultilevel"/>
    <w:tmpl w:val="A94EA4AE"/>
    <w:lvl w:ilvl="0" w:tplc="04090001">
      <w:start w:val="1"/>
      <w:numFmt w:val="bullet"/>
      <w:lvlText w:val=""/>
      <w:lvlJc w:val="left"/>
      <w:pPr>
        <w:tabs>
          <w:tab w:val="num" w:pos="855"/>
        </w:tabs>
        <w:ind w:left="855" w:hanging="360"/>
      </w:pPr>
      <w:rPr>
        <w:rFonts w:ascii="Symbol" w:hAnsi="Symbol" w:hint="default"/>
      </w:rPr>
    </w:lvl>
    <w:lvl w:ilvl="1" w:tplc="0409000D">
      <w:start w:val="1"/>
      <w:numFmt w:val="bullet"/>
      <w:lvlText w:val=""/>
      <w:lvlJc w:val="left"/>
      <w:pPr>
        <w:tabs>
          <w:tab w:val="num" w:pos="1575"/>
        </w:tabs>
        <w:ind w:left="1575" w:hanging="360"/>
      </w:pPr>
      <w:rPr>
        <w:rFonts w:ascii="Wingdings" w:hAnsi="Wingdings" w:hint="default"/>
      </w:rPr>
    </w:lvl>
    <w:lvl w:ilvl="2" w:tplc="04090005" w:tentative="1">
      <w:start w:val="1"/>
      <w:numFmt w:val="bullet"/>
      <w:lvlText w:val=""/>
      <w:lvlJc w:val="left"/>
      <w:pPr>
        <w:tabs>
          <w:tab w:val="num" w:pos="2295"/>
        </w:tabs>
        <w:ind w:left="2295" w:hanging="360"/>
      </w:pPr>
      <w:rPr>
        <w:rFonts w:ascii="Wingdings" w:hAnsi="Wingdings" w:hint="default"/>
      </w:rPr>
    </w:lvl>
    <w:lvl w:ilvl="3" w:tplc="04090001" w:tentative="1">
      <w:start w:val="1"/>
      <w:numFmt w:val="bullet"/>
      <w:lvlText w:val=""/>
      <w:lvlJc w:val="left"/>
      <w:pPr>
        <w:tabs>
          <w:tab w:val="num" w:pos="3015"/>
        </w:tabs>
        <w:ind w:left="3015" w:hanging="360"/>
      </w:pPr>
      <w:rPr>
        <w:rFonts w:ascii="Symbol" w:hAnsi="Symbol" w:hint="default"/>
      </w:rPr>
    </w:lvl>
    <w:lvl w:ilvl="4" w:tplc="04090003" w:tentative="1">
      <w:start w:val="1"/>
      <w:numFmt w:val="bullet"/>
      <w:lvlText w:val="o"/>
      <w:lvlJc w:val="left"/>
      <w:pPr>
        <w:tabs>
          <w:tab w:val="num" w:pos="3735"/>
        </w:tabs>
        <w:ind w:left="3735" w:hanging="360"/>
      </w:pPr>
      <w:rPr>
        <w:rFonts w:ascii="Courier New" w:hAnsi="Courier New" w:hint="default"/>
      </w:rPr>
    </w:lvl>
    <w:lvl w:ilvl="5" w:tplc="04090005" w:tentative="1">
      <w:start w:val="1"/>
      <w:numFmt w:val="bullet"/>
      <w:lvlText w:val=""/>
      <w:lvlJc w:val="left"/>
      <w:pPr>
        <w:tabs>
          <w:tab w:val="num" w:pos="4455"/>
        </w:tabs>
        <w:ind w:left="4455" w:hanging="360"/>
      </w:pPr>
      <w:rPr>
        <w:rFonts w:ascii="Wingdings" w:hAnsi="Wingdings" w:hint="default"/>
      </w:rPr>
    </w:lvl>
    <w:lvl w:ilvl="6" w:tplc="04090001" w:tentative="1">
      <w:start w:val="1"/>
      <w:numFmt w:val="bullet"/>
      <w:lvlText w:val=""/>
      <w:lvlJc w:val="left"/>
      <w:pPr>
        <w:tabs>
          <w:tab w:val="num" w:pos="5175"/>
        </w:tabs>
        <w:ind w:left="5175" w:hanging="360"/>
      </w:pPr>
      <w:rPr>
        <w:rFonts w:ascii="Symbol" w:hAnsi="Symbol" w:hint="default"/>
      </w:rPr>
    </w:lvl>
    <w:lvl w:ilvl="7" w:tplc="04090003" w:tentative="1">
      <w:start w:val="1"/>
      <w:numFmt w:val="bullet"/>
      <w:lvlText w:val="o"/>
      <w:lvlJc w:val="left"/>
      <w:pPr>
        <w:tabs>
          <w:tab w:val="num" w:pos="5895"/>
        </w:tabs>
        <w:ind w:left="5895" w:hanging="360"/>
      </w:pPr>
      <w:rPr>
        <w:rFonts w:ascii="Courier New" w:hAnsi="Courier New" w:hint="default"/>
      </w:rPr>
    </w:lvl>
    <w:lvl w:ilvl="8" w:tplc="04090005" w:tentative="1">
      <w:start w:val="1"/>
      <w:numFmt w:val="bullet"/>
      <w:lvlText w:val=""/>
      <w:lvlJc w:val="left"/>
      <w:pPr>
        <w:tabs>
          <w:tab w:val="num" w:pos="6615"/>
        </w:tabs>
        <w:ind w:left="6615" w:hanging="360"/>
      </w:pPr>
      <w:rPr>
        <w:rFonts w:ascii="Wingdings" w:hAnsi="Wingdings" w:hint="default"/>
      </w:rPr>
    </w:lvl>
  </w:abstractNum>
  <w:abstractNum w:abstractNumId="27">
    <w:nsid w:val="75DA0925"/>
    <w:multiLevelType w:val="hybridMultilevel"/>
    <w:tmpl w:val="E6FCD176"/>
    <w:lvl w:ilvl="0" w:tplc="04090001">
      <w:start w:val="1"/>
      <w:numFmt w:val="bullet"/>
      <w:lvlText w:val=""/>
      <w:lvlJc w:val="left"/>
      <w:pPr>
        <w:tabs>
          <w:tab w:val="num" w:pos="2304"/>
        </w:tabs>
        <w:ind w:left="2304" w:hanging="360"/>
      </w:pPr>
      <w:rPr>
        <w:rFonts w:ascii="Symbol" w:hAnsi="Symbol" w:hint="default"/>
      </w:rPr>
    </w:lvl>
    <w:lvl w:ilvl="1" w:tplc="04090003" w:tentative="1">
      <w:start w:val="1"/>
      <w:numFmt w:val="bullet"/>
      <w:lvlText w:val="o"/>
      <w:lvlJc w:val="left"/>
      <w:pPr>
        <w:tabs>
          <w:tab w:val="num" w:pos="3024"/>
        </w:tabs>
        <w:ind w:left="3024" w:hanging="360"/>
      </w:pPr>
      <w:rPr>
        <w:rFonts w:ascii="Courier New" w:hAnsi="Courier New" w:cs="Courier New" w:hint="default"/>
      </w:rPr>
    </w:lvl>
    <w:lvl w:ilvl="2" w:tplc="04090005" w:tentative="1">
      <w:start w:val="1"/>
      <w:numFmt w:val="bullet"/>
      <w:lvlText w:val=""/>
      <w:lvlJc w:val="left"/>
      <w:pPr>
        <w:tabs>
          <w:tab w:val="num" w:pos="3744"/>
        </w:tabs>
        <w:ind w:left="3744" w:hanging="360"/>
      </w:pPr>
      <w:rPr>
        <w:rFonts w:ascii="Wingdings" w:hAnsi="Wingdings" w:hint="default"/>
      </w:rPr>
    </w:lvl>
    <w:lvl w:ilvl="3" w:tplc="04090001" w:tentative="1">
      <w:start w:val="1"/>
      <w:numFmt w:val="bullet"/>
      <w:lvlText w:val=""/>
      <w:lvlJc w:val="left"/>
      <w:pPr>
        <w:tabs>
          <w:tab w:val="num" w:pos="4464"/>
        </w:tabs>
        <w:ind w:left="4464" w:hanging="360"/>
      </w:pPr>
      <w:rPr>
        <w:rFonts w:ascii="Symbol" w:hAnsi="Symbol" w:hint="default"/>
      </w:rPr>
    </w:lvl>
    <w:lvl w:ilvl="4" w:tplc="04090003" w:tentative="1">
      <w:start w:val="1"/>
      <w:numFmt w:val="bullet"/>
      <w:lvlText w:val="o"/>
      <w:lvlJc w:val="left"/>
      <w:pPr>
        <w:tabs>
          <w:tab w:val="num" w:pos="5184"/>
        </w:tabs>
        <w:ind w:left="5184" w:hanging="360"/>
      </w:pPr>
      <w:rPr>
        <w:rFonts w:ascii="Courier New" w:hAnsi="Courier New" w:cs="Courier New" w:hint="default"/>
      </w:rPr>
    </w:lvl>
    <w:lvl w:ilvl="5" w:tplc="04090005" w:tentative="1">
      <w:start w:val="1"/>
      <w:numFmt w:val="bullet"/>
      <w:lvlText w:val=""/>
      <w:lvlJc w:val="left"/>
      <w:pPr>
        <w:tabs>
          <w:tab w:val="num" w:pos="5904"/>
        </w:tabs>
        <w:ind w:left="5904" w:hanging="360"/>
      </w:pPr>
      <w:rPr>
        <w:rFonts w:ascii="Wingdings" w:hAnsi="Wingdings" w:hint="default"/>
      </w:rPr>
    </w:lvl>
    <w:lvl w:ilvl="6" w:tplc="04090001" w:tentative="1">
      <w:start w:val="1"/>
      <w:numFmt w:val="bullet"/>
      <w:lvlText w:val=""/>
      <w:lvlJc w:val="left"/>
      <w:pPr>
        <w:tabs>
          <w:tab w:val="num" w:pos="6624"/>
        </w:tabs>
        <w:ind w:left="6624" w:hanging="360"/>
      </w:pPr>
      <w:rPr>
        <w:rFonts w:ascii="Symbol" w:hAnsi="Symbol" w:hint="default"/>
      </w:rPr>
    </w:lvl>
    <w:lvl w:ilvl="7" w:tplc="04090003" w:tentative="1">
      <w:start w:val="1"/>
      <w:numFmt w:val="bullet"/>
      <w:lvlText w:val="o"/>
      <w:lvlJc w:val="left"/>
      <w:pPr>
        <w:tabs>
          <w:tab w:val="num" w:pos="7344"/>
        </w:tabs>
        <w:ind w:left="7344" w:hanging="360"/>
      </w:pPr>
      <w:rPr>
        <w:rFonts w:ascii="Courier New" w:hAnsi="Courier New" w:cs="Courier New" w:hint="default"/>
      </w:rPr>
    </w:lvl>
    <w:lvl w:ilvl="8" w:tplc="04090005" w:tentative="1">
      <w:start w:val="1"/>
      <w:numFmt w:val="bullet"/>
      <w:lvlText w:val=""/>
      <w:lvlJc w:val="left"/>
      <w:pPr>
        <w:tabs>
          <w:tab w:val="num" w:pos="8064"/>
        </w:tabs>
        <w:ind w:left="8064" w:hanging="360"/>
      </w:pPr>
      <w:rPr>
        <w:rFonts w:ascii="Wingdings" w:hAnsi="Wingdings" w:hint="default"/>
      </w:rPr>
    </w:lvl>
  </w:abstractNum>
  <w:abstractNum w:abstractNumId="28">
    <w:nsid w:val="79534093"/>
    <w:multiLevelType w:val="hybridMultilevel"/>
    <w:tmpl w:val="2FDA39B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7AAF6147"/>
    <w:multiLevelType w:val="hybridMultilevel"/>
    <w:tmpl w:val="3EFE0AE0"/>
    <w:lvl w:ilvl="0" w:tplc="04090001">
      <w:start w:val="1"/>
      <w:numFmt w:val="bullet"/>
      <w:lvlText w:val=""/>
      <w:lvlJc w:val="left"/>
      <w:pPr>
        <w:tabs>
          <w:tab w:val="num" w:pos="2712"/>
        </w:tabs>
        <w:ind w:left="2712" w:hanging="360"/>
      </w:pPr>
      <w:rPr>
        <w:rFonts w:ascii="Symbol" w:hAnsi="Symbol" w:hint="default"/>
      </w:rPr>
    </w:lvl>
    <w:lvl w:ilvl="1" w:tplc="04090003" w:tentative="1">
      <w:start w:val="1"/>
      <w:numFmt w:val="bullet"/>
      <w:lvlText w:val="o"/>
      <w:lvlJc w:val="left"/>
      <w:pPr>
        <w:tabs>
          <w:tab w:val="num" w:pos="3432"/>
        </w:tabs>
        <w:ind w:left="3432" w:hanging="360"/>
      </w:pPr>
      <w:rPr>
        <w:rFonts w:ascii="Courier New" w:hAnsi="Courier New" w:cs="Courier New" w:hint="default"/>
      </w:rPr>
    </w:lvl>
    <w:lvl w:ilvl="2" w:tplc="04090005" w:tentative="1">
      <w:start w:val="1"/>
      <w:numFmt w:val="bullet"/>
      <w:lvlText w:val=""/>
      <w:lvlJc w:val="left"/>
      <w:pPr>
        <w:tabs>
          <w:tab w:val="num" w:pos="4152"/>
        </w:tabs>
        <w:ind w:left="4152" w:hanging="360"/>
      </w:pPr>
      <w:rPr>
        <w:rFonts w:ascii="Wingdings" w:hAnsi="Wingdings" w:hint="default"/>
      </w:rPr>
    </w:lvl>
    <w:lvl w:ilvl="3" w:tplc="04090001" w:tentative="1">
      <w:start w:val="1"/>
      <w:numFmt w:val="bullet"/>
      <w:lvlText w:val=""/>
      <w:lvlJc w:val="left"/>
      <w:pPr>
        <w:tabs>
          <w:tab w:val="num" w:pos="4872"/>
        </w:tabs>
        <w:ind w:left="4872" w:hanging="360"/>
      </w:pPr>
      <w:rPr>
        <w:rFonts w:ascii="Symbol" w:hAnsi="Symbol" w:hint="default"/>
      </w:rPr>
    </w:lvl>
    <w:lvl w:ilvl="4" w:tplc="04090003" w:tentative="1">
      <w:start w:val="1"/>
      <w:numFmt w:val="bullet"/>
      <w:lvlText w:val="o"/>
      <w:lvlJc w:val="left"/>
      <w:pPr>
        <w:tabs>
          <w:tab w:val="num" w:pos="5592"/>
        </w:tabs>
        <w:ind w:left="5592" w:hanging="360"/>
      </w:pPr>
      <w:rPr>
        <w:rFonts w:ascii="Courier New" w:hAnsi="Courier New" w:cs="Courier New" w:hint="default"/>
      </w:rPr>
    </w:lvl>
    <w:lvl w:ilvl="5" w:tplc="04090005" w:tentative="1">
      <w:start w:val="1"/>
      <w:numFmt w:val="bullet"/>
      <w:lvlText w:val=""/>
      <w:lvlJc w:val="left"/>
      <w:pPr>
        <w:tabs>
          <w:tab w:val="num" w:pos="6312"/>
        </w:tabs>
        <w:ind w:left="6312" w:hanging="360"/>
      </w:pPr>
      <w:rPr>
        <w:rFonts w:ascii="Wingdings" w:hAnsi="Wingdings" w:hint="default"/>
      </w:rPr>
    </w:lvl>
    <w:lvl w:ilvl="6" w:tplc="04090001" w:tentative="1">
      <w:start w:val="1"/>
      <w:numFmt w:val="bullet"/>
      <w:lvlText w:val=""/>
      <w:lvlJc w:val="left"/>
      <w:pPr>
        <w:tabs>
          <w:tab w:val="num" w:pos="7032"/>
        </w:tabs>
        <w:ind w:left="7032" w:hanging="360"/>
      </w:pPr>
      <w:rPr>
        <w:rFonts w:ascii="Symbol" w:hAnsi="Symbol" w:hint="default"/>
      </w:rPr>
    </w:lvl>
    <w:lvl w:ilvl="7" w:tplc="04090003" w:tentative="1">
      <w:start w:val="1"/>
      <w:numFmt w:val="bullet"/>
      <w:lvlText w:val="o"/>
      <w:lvlJc w:val="left"/>
      <w:pPr>
        <w:tabs>
          <w:tab w:val="num" w:pos="7752"/>
        </w:tabs>
        <w:ind w:left="7752" w:hanging="360"/>
      </w:pPr>
      <w:rPr>
        <w:rFonts w:ascii="Courier New" w:hAnsi="Courier New" w:cs="Courier New" w:hint="default"/>
      </w:rPr>
    </w:lvl>
    <w:lvl w:ilvl="8" w:tplc="04090005" w:tentative="1">
      <w:start w:val="1"/>
      <w:numFmt w:val="bullet"/>
      <w:lvlText w:val=""/>
      <w:lvlJc w:val="left"/>
      <w:pPr>
        <w:tabs>
          <w:tab w:val="num" w:pos="8472"/>
        </w:tabs>
        <w:ind w:left="8472" w:hanging="360"/>
      </w:pPr>
      <w:rPr>
        <w:rFonts w:ascii="Wingdings" w:hAnsi="Wingdings" w:hint="default"/>
      </w:rPr>
    </w:lvl>
  </w:abstractNum>
  <w:abstractNum w:abstractNumId="30">
    <w:nsid w:val="7E4F7DF5"/>
    <w:multiLevelType w:val="hybridMultilevel"/>
    <w:tmpl w:val="0BFAC324"/>
    <w:lvl w:ilvl="0" w:tplc="0D62C99C">
      <w:start w:val="3"/>
      <w:numFmt w:val="decimal"/>
      <w:lvlText w:val="%1."/>
      <w:lvlJc w:val="left"/>
      <w:pPr>
        <w:ind w:left="360" w:hanging="360"/>
      </w:pPr>
      <w:rPr>
        <w:rFonts w:hint="default"/>
        <w:b w:val="0"/>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23"/>
  </w:num>
  <w:num w:numId="3">
    <w:abstractNumId w:val="12"/>
  </w:num>
  <w:num w:numId="4">
    <w:abstractNumId w:val="26"/>
  </w:num>
  <w:num w:numId="5">
    <w:abstractNumId w:val="3"/>
  </w:num>
  <w:num w:numId="6">
    <w:abstractNumId w:val="13"/>
  </w:num>
  <w:num w:numId="7">
    <w:abstractNumId w:val="19"/>
  </w:num>
  <w:num w:numId="8">
    <w:abstractNumId w:val="20"/>
  </w:num>
  <w:num w:numId="9">
    <w:abstractNumId w:val="11"/>
  </w:num>
  <w:num w:numId="10">
    <w:abstractNumId w:val="27"/>
  </w:num>
  <w:num w:numId="11">
    <w:abstractNumId w:val="6"/>
  </w:num>
  <w:num w:numId="12">
    <w:abstractNumId w:val="29"/>
  </w:num>
  <w:num w:numId="13">
    <w:abstractNumId w:val="1"/>
  </w:num>
  <w:num w:numId="14">
    <w:abstractNumId w:val="21"/>
  </w:num>
  <w:num w:numId="15">
    <w:abstractNumId w:val="15"/>
  </w:num>
  <w:num w:numId="16">
    <w:abstractNumId w:val="4"/>
  </w:num>
  <w:num w:numId="17">
    <w:abstractNumId w:val="0"/>
  </w:num>
  <w:num w:numId="18">
    <w:abstractNumId w:val="7"/>
  </w:num>
  <w:num w:numId="19">
    <w:abstractNumId w:val="28"/>
  </w:num>
  <w:num w:numId="20">
    <w:abstractNumId w:val="5"/>
  </w:num>
  <w:num w:numId="21">
    <w:abstractNumId w:val="18"/>
  </w:num>
  <w:num w:numId="22">
    <w:abstractNumId w:val="9"/>
  </w:num>
  <w:num w:numId="23">
    <w:abstractNumId w:val="14"/>
  </w:num>
  <w:num w:numId="24">
    <w:abstractNumId w:val="2"/>
  </w:num>
  <w:num w:numId="25">
    <w:abstractNumId w:val="24"/>
  </w:num>
  <w:num w:numId="26">
    <w:abstractNumId w:val="25"/>
  </w:num>
  <w:num w:numId="27">
    <w:abstractNumId w:val="30"/>
  </w:num>
  <w:num w:numId="28">
    <w:abstractNumId w:val="10"/>
  </w:num>
  <w:num w:numId="29">
    <w:abstractNumId w:val="22"/>
  </w:num>
  <w:num w:numId="30">
    <w:abstractNumId w:val="17"/>
  </w:num>
  <w:num w:numId="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CE6011"/>
    <w:rsid w:val="00026270"/>
    <w:rsid w:val="000356C8"/>
    <w:rsid w:val="00036C7A"/>
    <w:rsid w:val="00082891"/>
    <w:rsid w:val="00095EB2"/>
    <w:rsid w:val="00176CCD"/>
    <w:rsid w:val="001A03A7"/>
    <w:rsid w:val="001C7E10"/>
    <w:rsid w:val="00230C61"/>
    <w:rsid w:val="00255062"/>
    <w:rsid w:val="002571D6"/>
    <w:rsid w:val="002604B7"/>
    <w:rsid w:val="002C0B5E"/>
    <w:rsid w:val="00311154"/>
    <w:rsid w:val="00386968"/>
    <w:rsid w:val="00395B69"/>
    <w:rsid w:val="003A1EF0"/>
    <w:rsid w:val="003A4418"/>
    <w:rsid w:val="003E6629"/>
    <w:rsid w:val="004668C1"/>
    <w:rsid w:val="004A1389"/>
    <w:rsid w:val="004B360E"/>
    <w:rsid w:val="004B6BBE"/>
    <w:rsid w:val="00517CCC"/>
    <w:rsid w:val="005275D7"/>
    <w:rsid w:val="00570476"/>
    <w:rsid w:val="00681B78"/>
    <w:rsid w:val="006944A0"/>
    <w:rsid w:val="006C448C"/>
    <w:rsid w:val="006D33AA"/>
    <w:rsid w:val="00706785"/>
    <w:rsid w:val="007106F8"/>
    <w:rsid w:val="00730C4B"/>
    <w:rsid w:val="00734E57"/>
    <w:rsid w:val="00782020"/>
    <w:rsid w:val="007837C0"/>
    <w:rsid w:val="007B02AA"/>
    <w:rsid w:val="00820F9A"/>
    <w:rsid w:val="00825AE3"/>
    <w:rsid w:val="00875785"/>
    <w:rsid w:val="008C0BC1"/>
    <w:rsid w:val="008D12CF"/>
    <w:rsid w:val="008D2DB4"/>
    <w:rsid w:val="008E30A0"/>
    <w:rsid w:val="008F17F9"/>
    <w:rsid w:val="00900CDE"/>
    <w:rsid w:val="00A26342"/>
    <w:rsid w:val="00A862C7"/>
    <w:rsid w:val="00A9758A"/>
    <w:rsid w:val="00AA5267"/>
    <w:rsid w:val="00AB1667"/>
    <w:rsid w:val="00AB647B"/>
    <w:rsid w:val="00AC2695"/>
    <w:rsid w:val="00AC2B0F"/>
    <w:rsid w:val="00AE47AD"/>
    <w:rsid w:val="00B178AF"/>
    <w:rsid w:val="00B17CF4"/>
    <w:rsid w:val="00B510BB"/>
    <w:rsid w:val="00B61651"/>
    <w:rsid w:val="00B6361E"/>
    <w:rsid w:val="00B97160"/>
    <w:rsid w:val="00BC7366"/>
    <w:rsid w:val="00C204C1"/>
    <w:rsid w:val="00C56C26"/>
    <w:rsid w:val="00C979B5"/>
    <w:rsid w:val="00CE6011"/>
    <w:rsid w:val="00D26A54"/>
    <w:rsid w:val="00D711B6"/>
    <w:rsid w:val="00DC5482"/>
    <w:rsid w:val="00E35208"/>
    <w:rsid w:val="00E657E2"/>
    <w:rsid w:val="00EF3BEB"/>
    <w:rsid w:val="00F37147"/>
    <w:rsid w:val="00F55EF9"/>
    <w:rsid w:val="00F62F7F"/>
    <w:rsid w:val="00F71080"/>
    <w:rsid w:val="00FB1E9F"/>
    <w:rsid w:val="00FC4436"/>
    <w:rsid w:val="00FD53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
      <o:colormenu v:ext="edit" fillcolor="none [663]"/>
    </o:shapedefaults>
    <o:shapelayout v:ext="edit">
      <o:idmap v:ext="edit" data="1"/>
      <o:rules v:ext="edit">
        <o:r id="V:Rule3" type="connector" idref="#_x0000_s1027"/>
        <o:r id="V:Rule4" type="connector" idref="#_x0000_s1029"/>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D12CF"/>
    <w:rPr>
      <w:rFonts w:ascii="Lucida Sans Unicode" w:hAnsi="Lucida Sans Unicode"/>
      <w:sz w:val="24"/>
      <w:szCs w:val="24"/>
    </w:rPr>
  </w:style>
  <w:style w:type="paragraph" w:styleId="Heading1">
    <w:name w:val="heading 1"/>
    <w:basedOn w:val="Normal"/>
    <w:next w:val="Normal"/>
    <w:link w:val="Heading1Char"/>
    <w:qFormat/>
    <w:rsid w:val="00C204C1"/>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8D12CF"/>
    <w:pPr>
      <w:tabs>
        <w:tab w:val="center" w:pos="4320"/>
        <w:tab w:val="right" w:pos="8640"/>
      </w:tabs>
    </w:pPr>
  </w:style>
  <w:style w:type="character" w:styleId="PageNumber">
    <w:name w:val="page number"/>
    <w:basedOn w:val="DefaultParagraphFont"/>
    <w:rsid w:val="008D12CF"/>
  </w:style>
  <w:style w:type="paragraph" w:styleId="Header">
    <w:name w:val="header"/>
    <w:basedOn w:val="Normal"/>
    <w:rsid w:val="008D12CF"/>
    <w:pPr>
      <w:tabs>
        <w:tab w:val="center" w:pos="4320"/>
        <w:tab w:val="right" w:pos="8640"/>
      </w:tabs>
    </w:pPr>
  </w:style>
  <w:style w:type="character" w:styleId="Hyperlink">
    <w:name w:val="Hyperlink"/>
    <w:basedOn w:val="DefaultParagraphFont"/>
    <w:rsid w:val="00BC7366"/>
    <w:rPr>
      <w:color w:val="0000FF"/>
      <w:u w:val="single"/>
    </w:rPr>
  </w:style>
  <w:style w:type="character" w:customStyle="1" w:styleId="Heading1Char">
    <w:name w:val="Heading 1 Char"/>
    <w:basedOn w:val="DefaultParagraphFont"/>
    <w:link w:val="Heading1"/>
    <w:rsid w:val="00C204C1"/>
    <w:rPr>
      <w:rFonts w:ascii="Lucida Sans Unicode" w:hAnsi="Lucida Sans Unicode"/>
      <w:b/>
      <w:bCs/>
      <w:sz w:val="24"/>
      <w:szCs w:val="24"/>
    </w:rPr>
  </w:style>
  <w:style w:type="table" w:styleId="TableGrid">
    <w:name w:val="Table Grid"/>
    <w:basedOn w:val="TableNormal"/>
    <w:rsid w:val="00C56C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25AE3"/>
    <w:pPr>
      <w:ind w:left="720"/>
      <w:contextualSpacing/>
    </w:pPr>
  </w:style>
  <w:style w:type="paragraph" w:styleId="BalloonText">
    <w:name w:val="Balloon Text"/>
    <w:basedOn w:val="Normal"/>
    <w:link w:val="BalloonTextChar"/>
    <w:rsid w:val="00706785"/>
    <w:rPr>
      <w:rFonts w:ascii="Tahoma" w:hAnsi="Tahoma" w:cs="Tahoma"/>
      <w:sz w:val="16"/>
      <w:szCs w:val="16"/>
    </w:rPr>
  </w:style>
  <w:style w:type="character" w:customStyle="1" w:styleId="BalloonTextChar">
    <w:name w:val="Balloon Text Char"/>
    <w:basedOn w:val="DefaultParagraphFont"/>
    <w:link w:val="BalloonText"/>
    <w:rsid w:val="00706785"/>
    <w:rPr>
      <w:rFonts w:ascii="Tahoma" w:hAnsi="Tahoma" w:cs="Tahoma"/>
      <w:sz w:val="16"/>
      <w:szCs w:val="16"/>
    </w:rPr>
  </w:style>
  <w:style w:type="character" w:customStyle="1" w:styleId="FooterChar">
    <w:name w:val="Footer Char"/>
    <w:basedOn w:val="DefaultParagraphFont"/>
    <w:link w:val="Footer"/>
    <w:uiPriority w:val="99"/>
    <w:rsid w:val="00B61651"/>
    <w:rPr>
      <w:rFonts w:ascii="Lucida Sans Unicode" w:hAnsi="Lucida Sans Unicode"/>
      <w:sz w:val="24"/>
      <w:szCs w:val="24"/>
    </w:rPr>
  </w:style>
  <w:style w:type="character" w:styleId="FollowedHyperlink">
    <w:name w:val="FollowedHyperlink"/>
    <w:basedOn w:val="DefaultParagraphFont"/>
    <w:rsid w:val="00F71080"/>
    <w:rPr>
      <w:color w:val="800080" w:themeColor="followedHyperlink"/>
      <w:u w:val="single"/>
    </w:rPr>
  </w:style>
  <w:style w:type="paragraph" w:styleId="Title">
    <w:name w:val="Title"/>
    <w:basedOn w:val="Normal"/>
    <w:link w:val="TitleChar"/>
    <w:qFormat/>
    <w:rsid w:val="004B6BBE"/>
    <w:pPr>
      <w:jc w:val="center"/>
    </w:pPr>
    <w:rPr>
      <w:rFonts w:ascii="Times New Roman" w:hAnsi="Times New Roman"/>
      <w:b/>
      <w:bCs/>
    </w:rPr>
  </w:style>
  <w:style w:type="character" w:customStyle="1" w:styleId="TitleChar">
    <w:name w:val="Title Char"/>
    <w:basedOn w:val="DefaultParagraphFont"/>
    <w:link w:val="Title"/>
    <w:rsid w:val="004B6BBE"/>
    <w:rPr>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0465094">
      <w:bodyDiv w:val="1"/>
      <w:marLeft w:val="0"/>
      <w:marRight w:val="0"/>
      <w:marTop w:val="0"/>
      <w:marBottom w:val="0"/>
      <w:divBdr>
        <w:top w:val="none" w:sz="0" w:space="0" w:color="auto"/>
        <w:left w:val="none" w:sz="0" w:space="0" w:color="auto"/>
        <w:bottom w:val="none" w:sz="0" w:space="0" w:color="auto"/>
        <w:right w:val="none" w:sz="0" w:space="0" w:color="auto"/>
      </w:divBdr>
    </w:div>
    <w:div w:id="1453012387">
      <w:bodyDiv w:val="1"/>
      <w:marLeft w:val="0"/>
      <w:marRight w:val="0"/>
      <w:marTop w:val="0"/>
      <w:marBottom w:val="0"/>
      <w:divBdr>
        <w:top w:val="none" w:sz="0" w:space="0" w:color="auto"/>
        <w:left w:val="none" w:sz="0" w:space="0" w:color="auto"/>
        <w:bottom w:val="none" w:sz="0" w:space="0" w:color="auto"/>
        <w:right w:val="none" w:sz="0" w:space="0" w:color="auto"/>
      </w:divBdr>
    </w:div>
    <w:div w:id="1728451418">
      <w:bodyDiv w:val="1"/>
      <w:marLeft w:val="0"/>
      <w:marRight w:val="0"/>
      <w:marTop w:val="0"/>
      <w:marBottom w:val="0"/>
      <w:divBdr>
        <w:top w:val="none" w:sz="0" w:space="0" w:color="auto"/>
        <w:left w:val="none" w:sz="0" w:space="0" w:color="auto"/>
        <w:bottom w:val="none" w:sz="0" w:space="0" w:color="auto"/>
        <w:right w:val="none" w:sz="0" w:space="0" w:color="auto"/>
      </w:divBdr>
    </w:div>
    <w:div w:id="1761441299">
      <w:bodyDiv w:val="1"/>
      <w:marLeft w:val="0"/>
      <w:marRight w:val="0"/>
      <w:marTop w:val="0"/>
      <w:marBottom w:val="0"/>
      <w:divBdr>
        <w:top w:val="none" w:sz="0" w:space="0" w:color="auto"/>
        <w:left w:val="none" w:sz="0" w:space="0" w:color="auto"/>
        <w:bottom w:val="none" w:sz="0" w:space="0" w:color="auto"/>
        <w:right w:val="none" w:sz="0" w:space="0" w:color="auto"/>
      </w:divBdr>
    </w:div>
    <w:div w:id="1784496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4122</TotalTime>
  <Pages>8</Pages>
  <Words>1940</Words>
  <Characters>14691</Characters>
  <Application>Microsoft Office Word</Application>
  <DocSecurity>0</DocSecurity>
  <Lines>122</Lines>
  <Paragraphs>33</Paragraphs>
  <ScaleCrop>false</ScaleCrop>
  <HeadingPairs>
    <vt:vector size="2" baseType="variant">
      <vt:variant>
        <vt:lpstr>Title</vt:lpstr>
      </vt:variant>
      <vt:variant>
        <vt:i4>1</vt:i4>
      </vt:variant>
    </vt:vector>
  </HeadingPairs>
  <TitlesOfParts>
    <vt:vector size="1" baseType="lpstr">
      <vt:lpstr>                                           The Saratoga Hospital Laboratory</vt:lpstr>
    </vt:vector>
  </TitlesOfParts>
  <Company>Saratoga Hospital</Company>
  <LinksUpToDate>false</LinksUpToDate>
  <CharactersWithSpaces>16598</CharactersWithSpaces>
  <SharedDoc>false</SharedDoc>
  <HLinks>
    <vt:vector size="6" baseType="variant">
      <vt:variant>
        <vt:i4>3211317</vt:i4>
      </vt:variant>
      <vt:variant>
        <vt:i4>0</vt:i4>
      </vt:variant>
      <vt:variant>
        <vt:i4>0</vt:i4>
      </vt:variant>
      <vt:variant>
        <vt:i4>5</vt:i4>
      </vt:variant>
      <vt:variant>
        <vt:lpwstr>http://www.biomerieux.com/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The Saratoga Hospital Laboratory</dc:title>
  <dc:subject/>
  <dc:creator>Information Systems</dc:creator>
  <cp:keywords/>
  <dc:description/>
  <cp:lastModifiedBy>TBaldwin8.17.11</cp:lastModifiedBy>
  <cp:revision>19</cp:revision>
  <cp:lastPrinted>2014-12-18T21:40:00Z</cp:lastPrinted>
  <dcterms:created xsi:type="dcterms:W3CDTF">2013-06-21T19:00:00Z</dcterms:created>
  <dcterms:modified xsi:type="dcterms:W3CDTF">2014-12-18T21:40:00Z</dcterms:modified>
</cp:coreProperties>
</file>