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415AE7" w:rsidRPr="00CB6664" w:rsidRDefault="00415AE7" w:rsidP="00E671CA">
      <w:pPr>
        <w:pStyle w:val="Heading3"/>
        <w:tabs>
          <w:tab w:val="center" w:pos="5256"/>
          <w:tab w:val="left" w:pos="7575"/>
        </w:tabs>
        <w:jc w:val="left"/>
        <w:rPr>
          <w:b w:val="0"/>
          <w:bCs w:val="0"/>
        </w:rPr>
      </w:pPr>
    </w:p>
    <w:p w:rsidR="00415AE7" w:rsidRPr="00264AA4" w:rsidRDefault="004D4FB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Procedure for</w:t>
      </w:r>
      <w:r w:rsidR="000849FB">
        <w:rPr>
          <w:b/>
          <w:bCs/>
          <w:sz w:val="20"/>
          <w:szCs w:val="20"/>
        </w:rPr>
        <w:t xml:space="preserve"> Scheduling,</w:t>
      </w:r>
      <w:r>
        <w:rPr>
          <w:b/>
          <w:bCs/>
          <w:sz w:val="20"/>
          <w:szCs w:val="20"/>
        </w:rPr>
        <w:t xml:space="preserve"> </w:t>
      </w:r>
      <w:r w:rsidR="000849FB">
        <w:rPr>
          <w:b/>
          <w:bCs/>
          <w:sz w:val="20"/>
          <w:szCs w:val="20"/>
        </w:rPr>
        <w:t>Requisitioning,</w:t>
      </w:r>
      <w:r>
        <w:rPr>
          <w:b/>
          <w:bCs/>
          <w:sz w:val="20"/>
          <w:szCs w:val="20"/>
        </w:rPr>
        <w:t xml:space="preserve"> and </w:t>
      </w:r>
      <w:r w:rsidR="000849FB">
        <w:rPr>
          <w:b/>
          <w:bCs/>
          <w:sz w:val="20"/>
          <w:szCs w:val="20"/>
        </w:rPr>
        <w:t xml:space="preserve">Specimen </w:t>
      </w:r>
      <w:r>
        <w:rPr>
          <w:b/>
          <w:bCs/>
          <w:sz w:val="20"/>
          <w:szCs w:val="20"/>
        </w:rPr>
        <w:t>Collecti</w:t>
      </w:r>
      <w:r w:rsidR="000849FB">
        <w:rPr>
          <w:b/>
          <w:bCs/>
          <w:sz w:val="20"/>
          <w:szCs w:val="20"/>
        </w:rPr>
        <w:t>on for</w:t>
      </w:r>
      <w:r>
        <w:rPr>
          <w:b/>
          <w:bCs/>
          <w:sz w:val="20"/>
          <w:szCs w:val="20"/>
        </w:rPr>
        <w:t xml:space="preserve"> Oral Glucose Tolerance Tests</w:t>
      </w:r>
    </w:p>
    <w:p w:rsidR="00264AA4" w:rsidRPr="005B0AF9" w:rsidRDefault="00264AA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7733C" w:rsidRDefault="00B7733C" w:rsidP="00B773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Policy:</w:t>
      </w:r>
    </w:p>
    <w:p w:rsidR="00541007" w:rsidRDefault="00B7733C" w:rsidP="00B7733C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Oral Glucose Tolerance </w:t>
      </w:r>
      <w:r w:rsidR="00CD79D2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 xml:space="preserve">esting </w:t>
      </w:r>
      <w:r w:rsidR="00CD79D2">
        <w:rPr>
          <w:bCs/>
          <w:sz w:val="20"/>
          <w:szCs w:val="20"/>
        </w:rPr>
        <w:t xml:space="preserve">(OGTT) </w:t>
      </w:r>
      <w:r>
        <w:rPr>
          <w:bCs/>
          <w:sz w:val="20"/>
          <w:szCs w:val="20"/>
        </w:rPr>
        <w:t xml:space="preserve">requires patients to remain at the site of collection for the duration of the procedure.  OGTT performed by </w:t>
      </w:r>
      <w:r w:rsidR="00B734C1">
        <w:rPr>
          <w:bCs/>
          <w:sz w:val="20"/>
          <w:szCs w:val="20"/>
        </w:rPr>
        <w:t xml:space="preserve">Saratoga Hospital is </w:t>
      </w:r>
      <w:r>
        <w:rPr>
          <w:bCs/>
          <w:sz w:val="20"/>
          <w:szCs w:val="20"/>
        </w:rPr>
        <w:t>to be scheduled through the Laboratory Clerical</w:t>
      </w:r>
      <w:r w:rsidR="00B734C1">
        <w:rPr>
          <w:bCs/>
          <w:sz w:val="20"/>
          <w:szCs w:val="20"/>
        </w:rPr>
        <w:t xml:space="preserve"> Services Department.  On the date of the appointment, the laboratory site enters the requisition into the lab information system.  Depending </w:t>
      </w:r>
      <w:r w:rsidR="00541007">
        <w:rPr>
          <w:bCs/>
          <w:sz w:val="20"/>
          <w:szCs w:val="20"/>
        </w:rPr>
        <w:t xml:space="preserve">on </w:t>
      </w:r>
      <w:r w:rsidR="00B734C1">
        <w:rPr>
          <w:bCs/>
          <w:sz w:val="20"/>
          <w:szCs w:val="20"/>
        </w:rPr>
        <w:t>what sc</w:t>
      </w:r>
      <w:r w:rsidR="00541007">
        <w:rPr>
          <w:bCs/>
          <w:sz w:val="20"/>
          <w:szCs w:val="20"/>
        </w:rPr>
        <w:t>reening test the provider orders</w:t>
      </w:r>
      <w:r w:rsidR="00B734C1">
        <w:rPr>
          <w:bCs/>
          <w:sz w:val="20"/>
          <w:szCs w:val="20"/>
        </w:rPr>
        <w:t>, specimen collection staff give the</w:t>
      </w:r>
      <w:r w:rsidR="00541007">
        <w:rPr>
          <w:bCs/>
          <w:sz w:val="20"/>
          <w:szCs w:val="20"/>
        </w:rPr>
        <w:t xml:space="preserve"> patient</w:t>
      </w:r>
      <w:r w:rsidR="00B734C1">
        <w:rPr>
          <w:bCs/>
          <w:sz w:val="20"/>
          <w:szCs w:val="20"/>
        </w:rPr>
        <w:t xml:space="preserve"> an oral glucose drink</w:t>
      </w:r>
      <w:r w:rsidR="00541007">
        <w:rPr>
          <w:bCs/>
          <w:sz w:val="20"/>
          <w:szCs w:val="20"/>
        </w:rPr>
        <w:t xml:space="preserve">, as well as collect timed blood glucose samples.    </w:t>
      </w:r>
      <w:r w:rsidR="00B734C1">
        <w:rPr>
          <w:bCs/>
          <w:sz w:val="20"/>
          <w:szCs w:val="20"/>
        </w:rPr>
        <w:t xml:space="preserve">  </w:t>
      </w:r>
    </w:p>
    <w:p w:rsidR="00541007" w:rsidRPr="005B0AF9" w:rsidRDefault="00541007" w:rsidP="00B7733C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0E4153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Scope:</w:t>
      </w:r>
      <w:r w:rsidRPr="00CB6664">
        <w:rPr>
          <w:sz w:val="20"/>
          <w:szCs w:val="20"/>
        </w:rPr>
        <w:t xml:space="preserve"> </w:t>
      </w:r>
    </w:p>
    <w:p w:rsidR="00264AA4" w:rsidRPr="00264AA4" w:rsidRDefault="00264AA4" w:rsidP="00264A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4AA4">
        <w:rPr>
          <w:sz w:val="20"/>
          <w:szCs w:val="20"/>
        </w:rPr>
        <w:t xml:space="preserve">This procedure applies to all laboratory employees </w:t>
      </w:r>
      <w:r w:rsidR="000849FB">
        <w:rPr>
          <w:sz w:val="20"/>
          <w:szCs w:val="20"/>
        </w:rPr>
        <w:t>involved with the requisitioning of provider orders for oral glucose tolerance testing, as well as those participating on the collection and handling of blood specimens for this testing.</w:t>
      </w:r>
    </w:p>
    <w:p w:rsidR="00415AE7" w:rsidRPr="005B0AF9" w:rsidRDefault="00415AE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64AA4" w:rsidRDefault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Materials: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 xml:space="preserve"> Information System</w:t>
      </w:r>
    </w:p>
    <w:p w:rsidR="00563A3E" w:rsidRDefault="00563A3E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Passport System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 xml:space="preserve"> 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Office Supplies 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Glucose Tolerance Beverage (50g, 75g, 100g)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Requisition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Labels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Hour Labels</w:t>
      </w:r>
      <w:r w:rsidR="00B92CD5">
        <w:rPr>
          <w:bCs/>
          <w:sz w:val="20"/>
          <w:szCs w:val="20"/>
        </w:rPr>
        <w:t xml:space="preserve"> (</w:t>
      </w:r>
      <w:r w:rsidR="00121520">
        <w:rPr>
          <w:bCs/>
          <w:sz w:val="20"/>
          <w:szCs w:val="20"/>
        </w:rPr>
        <w:t xml:space="preserve">FBS, </w:t>
      </w:r>
      <w:r>
        <w:rPr>
          <w:bCs/>
          <w:sz w:val="20"/>
          <w:szCs w:val="20"/>
        </w:rPr>
        <w:t>1, 2, 3</w:t>
      </w:r>
      <w:r w:rsidR="00563A3E">
        <w:rPr>
          <w:bCs/>
          <w:sz w:val="20"/>
          <w:szCs w:val="20"/>
        </w:rPr>
        <w:t>)</w:t>
      </w:r>
    </w:p>
    <w:p w:rsidR="00541007" w:rsidRDefault="00563A3E" w:rsidP="00563A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Tubes (</w:t>
      </w:r>
      <w:r w:rsidRPr="00563A3E">
        <w:rPr>
          <w:bCs/>
          <w:sz w:val="20"/>
          <w:szCs w:val="20"/>
        </w:rPr>
        <w:t>GRNLITHIUM</w:t>
      </w:r>
      <w:r>
        <w:rPr>
          <w:bCs/>
          <w:sz w:val="20"/>
          <w:szCs w:val="20"/>
        </w:rPr>
        <w:t xml:space="preserve">, </w:t>
      </w:r>
      <w:r w:rsidRPr="00563A3E">
        <w:rPr>
          <w:bCs/>
          <w:sz w:val="20"/>
          <w:szCs w:val="20"/>
        </w:rPr>
        <w:t>GREY</w:t>
      </w:r>
      <w:r>
        <w:rPr>
          <w:bCs/>
          <w:sz w:val="20"/>
          <w:szCs w:val="20"/>
        </w:rPr>
        <w:t>)</w:t>
      </w:r>
    </w:p>
    <w:p w:rsidR="00563A3E" w:rsidRPr="00565198" w:rsidRDefault="00563A3E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Tourniquet, G</w:t>
      </w:r>
      <w:r w:rsidRPr="00565198">
        <w:rPr>
          <w:sz w:val="20"/>
          <w:szCs w:val="20"/>
        </w:rPr>
        <w:t>loves</w:t>
      </w:r>
      <w:r>
        <w:rPr>
          <w:sz w:val="20"/>
          <w:szCs w:val="20"/>
        </w:rPr>
        <w:t>,</w:t>
      </w:r>
      <w:r w:rsidRPr="00563A3E">
        <w:rPr>
          <w:sz w:val="20"/>
          <w:szCs w:val="20"/>
        </w:rPr>
        <w:t xml:space="preserve"> </w:t>
      </w:r>
      <w:r w:rsidRPr="00565198">
        <w:rPr>
          <w:sz w:val="20"/>
          <w:szCs w:val="20"/>
        </w:rPr>
        <w:t xml:space="preserve">Alcohol </w:t>
      </w:r>
      <w:r>
        <w:rPr>
          <w:sz w:val="20"/>
          <w:szCs w:val="20"/>
        </w:rPr>
        <w:t>P</w:t>
      </w:r>
      <w:r w:rsidRPr="00565198">
        <w:rPr>
          <w:sz w:val="20"/>
          <w:szCs w:val="20"/>
        </w:rPr>
        <w:t xml:space="preserve">rep </w:t>
      </w:r>
      <w:r>
        <w:rPr>
          <w:sz w:val="20"/>
          <w:szCs w:val="20"/>
        </w:rPr>
        <w:t>P</w:t>
      </w:r>
      <w:r w:rsidRPr="00565198">
        <w:rPr>
          <w:sz w:val="20"/>
          <w:szCs w:val="20"/>
        </w:rPr>
        <w:t>ad</w:t>
      </w:r>
      <w:r>
        <w:rPr>
          <w:sz w:val="20"/>
          <w:szCs w:val="20"/>
        </w:rPr>
        <w:t>,</w:t>
      </w:r>
      <w:r w:rsidRPr="00563A3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565198">
        <w:rPr>
          <w:sz w:val="20"/>
          <w:szCs w:val="20"/>
        </w:rPr>
        <w:t xml:space="preserve">ry </w:t>
      </w:r>
      <w:r>
        <w:rPr>
          <w:sz w:val="20"/>
          <w:szCs w:val="20"/>
        </w:rPr>
        <w:t>G</w:t>
      </w:r>
      <w:r w:rsidRPr="00565198">
        <w:rPr>
          <w:sz w:val="20"/>
          <w:szCs w:val="20"/>
        </w:rPr>
        <w:t xml:space="preserve">auze </w:t>
      </w:r>
      <w:r w:rsidR="00B92CD5">
        <w:rPr>
          <w:sz w:val="20"/>
          <w:szCs w:val="20"/>
        </w:rPr>
        <w:t>S</w:t>
      </w:r>
      <w:r w:rsidRPr="00565198">
        <w:rPr>
          <w:sz w:val="20"/>
          <w:szCs w:val="20"/>
        </w:rPr>
        <w:t>ponge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Disposable N</w:t>
      </w:r>
      <w:r w:rsidR="00563A3E" w:rsidRPr="00565198">
        <w:rPr>
          <w:sz w:val="20"/>
          <w:szCs w:val="20"/>
        </w:rPr>
        <w:t xml:space="preserve">eedle </w:t>
      </w:r>
      <w:r>
        <w:rPr>
          <w:sz w:val="20"/>
          <w:szCs w:val="20"/>
        </w:rPr>
        <w:t>Holder w/Eclipse N</w:t>
      </w:r>
      <w:r w:rsidR="00563A3E" w:rsidRPr="00565198">
        <w:rPr>
          <w:sz w:val="20"/>
          <w:szCs w:val="20"/>
        </w:rPr>
        <w:t>eedle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Surgical/Adhesive T</w:t>
      </w:r>
      <w:r w:rsidR="00563A3E" w:rsidRPr="00565198">
        <w:rPr>
          <w:sz w:val="20"/>
          <w:szCs w:val="20"/>
        </w:rPr>
        <w:t>ape o</w:t>
      </w:r>
      <w:r>
        <w:rPr>
          <w:sz w:val="20"/>
          <w:szCs w:val="20"/>
        </w:rPr>
        <w:t>r Band-Aid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Approved B</w:t>
      </w:r>
      <w:r w:rsidR="00563A3E" w:rsidRPr="00565198">
        <w:rPr>
          <w:sz w:val="20"/>
          <w:szCs w:val="20"/>
        </w:rPr>
        <w:t xml:space="preserve">iohazard </w:t>
      </w:r>
      <w:r>
        <w:rPr>
          <w:sz w:val="20"/>
          <w:szCs w:val="20"/>
        </w:rPr>
        <w:t>S</w:t>
      </w:r>
      <w:r w:rsidR="00563A3E" w:rsidRPr="00565198">
        <w:rPr>
          <w:sz w:val="20"/>
          <w:szCs w:val="20"/>
        </w:rPr>
        <w:t xml:space="preserve">harps </w:t>
      </w:r>
      <w:r>
        <w:rPr>
          <w:sz w:val="20"/>
          <w:szCs w:val="20"/>
        </w:rPr>
        <w:t>C</w:t>
      </w:r>
      <w:r w:rsidR="00563A3E" w:rsidRPr="00565198">
        <w:rPr>
          <w:sz w:val="20"/>
          <w:szCs w:val="20"/>
        </w:rPr>
        <w:t>ontainer</w:t>
      </w:r>
    </w:p>
    <w:p w:rsidR="00563A3E" w:rsidRDefault="00B92CD5" w:rsidP="00563A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Patient Centered Environment (Comfortable Seating, TV, Blanket, Pillow)</w:t>
      </w:r>
    </w:p>
    <w:p w:rsidR="00765392" w:rsidRPr="005B0AF9" w:rsidRDefault="0076539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415AE7" w:rsidRDefault="00B92C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Scheduling </w:t>
      </w:r>
      <w:r w:rsidR="00CD79D2">
        <w:rPr>
          <w:b/>
          <w:bCs/>
          <w:sz w:val="20"/>
          <w:szCs w:val="20"/>
          <w:u w:val="single"/>
        </w:rPr>
        <w:t xml:space="preserve">&amp; </w:t>
      </w:r>
      <w:r w:rsidR="00974085">
        <w:rPr>
          <w:b/>
          <w:bCs/>
          <w:sz w:val="20"/>
          <w:szCs w:val="20"/>
          <w:u w:val="single"/>
        </w:rPr>
        <w:t xml:space="preserve">Mock </w:t>
      </w:r>
      <w:r w:rsidR="00CD79D2">
        <w:rPr>
          <w:b/>
          <w:bCs/>
          <w:sz w:val="20"/>
          <w:szCs w:val="20"/>
          <w:u w:val="single"/>
        </w:rPr>
        <w:t xml:space="preserve">Pre-Registration </w:t>
      </w:r>
      <w:r w:rsidR="00415AE7" w:rsidRPr="00CB6664">
        <w:rPr>
          <w:b/>
          <w:bCs/>
          <w:sz w:val="20"/>
          <w:szCs w:val="20"/>
          <w:u w:val="single"/>
        </w:rPr>
        <w:t>Procedure:</w:t>
      </w:r>
      <w:r w:rsidR="00415AE7" w:rsidRPr="00CB6664">
        <w:rPr>
          <w:sz w:val="20"/>
          <w:szCs w:val="20"/>
        </w:rPr>
        <w:t xml:space="preserve"> </w:t>
      </w:r>
    </w:p>
    <w:p w:rsidR="00B92CD5" w:rsidRDefault="0085610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It is recommended that all requisitions </w:t>
      </w:r>
      <w:r w:rsidR="00DE6D1F">
        <w:rPr>
          <w:bCs/>
          <w:sz w:val="20"/>
          <w:szCs w:val="20"/>
        </w:rPr>
        <w:t>containing</w:t>
      </w:r>
      <w:r>
        <w:rPr>
          <w:bCs/>
          <w:sz w:val="20"/>
          <w:szCs w:val="20"/>
        </w:rPr>
        <w:t xml:space="preserve"> oral glucose tolerance testing </w:t>
      </w:r>
      <w:r w:rsidR="00DE6D1F">
        <w:rPr>
          <w:bCs/>
          <w:sz w:val="20"/>
          <w:szCs w:val="20"/>
        </w:rPr>
        <w:t xml:space="preserve">orders </w:t>
      </w:r>
      <w:r>
        <w:rPr>
          <w:bCs/>
          <w:sz w:val="20"/>
          <w:szCs w:val="20"/>
        </w:rPr>
        <w:t xml:space="preserve">be inputted into the </w:t>
      </w: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 xml:space="preserve"> system by faxing them to (518)693-4543.  </w:t>
      </w:r>
      <w:r w:rsidR="00B92CD5">
        <w:rPr>
          <w:bCs/>
          <w:sz w:val="20"/>
          <w:szCs w:val="20"/>
        </w:rPr>
        <w:t xml:space="preserve">Prior to testing, patients are encouraged to schedule an appointment with the Laboratory Clerical Services </w:t>
      </w:r>
      <w:r>
        <w:rPr>
          <w:bCs/>
          <w:sz w:val="20"/>
          <w:szCs w:val="20"/>
        </w:rPr>
        <w:t>Department,</w:t>
      </w:r>
      <w:r w:rsidR="00B92CD5">
        <w:rPr>
          <w:bCs/>
          <w:sz w:val="20"/>
          <w:szCs w:val="20"/>
        </w:rPr>
        <w:t xml:space="preserve"> by calling (518)580-2542.  See Attachment 1: Procedure for Scheduling</w:t>
      </w:r>
      <w:r w:rsidR="00CD79D2">
        <w:rPr>
          <w:bCs/>
          <w:sz w:val="20"/>
          <w:szCs w:val="20"/>
        </w:rPr>
        <w:t xml:space="preserve"> &amp; Pre-Registering</w:t>
      </w:r>
      <w:r w:rsidR="00B92CD5">
        <w:rPr>
          <w:bCs/>
          <w:sz w:val="20"/>
          <w:szCs w:val="20"/>
        </w:rPr>
        <w:t xml:space="preserve"> Oral Glucose </w:t>
      </w:r>
      <w:r>
        <w:rPr>
          <w:bCs/>
          <w:sz w:val="20"/>
          <w:szCs w:val="20"/>
        </w:rPr>
        <w:t>Tolerance</w:t>
      </w:r>
      <w:r w:rsidR="00B92CD5">
        <w:rPr>
          <w:bCs/>
          <w:sz w:val="20"/>
          <w:szCs w:val="20"/>
        </w:rPr>
        <w:t xml:space="preserve"> Tests for </w:t>
      </w:r>
      <w:r>
        <w:rPr>
          <w:bCs/>
          <w:sz w:val="20"/>
          <w:szCs w:val="20"/>
        </w:rPr>
        <w:t>details.</w:t>
      </w:r>
    </w:p>
    <w:p w:rsidR="00856106" w:rsidRPr="005B0AF9" w:rsidRDefault="0085610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856106" w:rsidRPr="00856106" w:rsidRDefault="0085610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856106">
        <w:rPr>
          <w:b/>
          <w:bCs/>
          <w:sz w:val="20"/>
          <w:szCs w:val="20"/>
          <w:u w:val="single"/>
        </w:rPr>
        <w:t>Requisitioning Procedure:</w:t>
      </w:r>
    </w:p>
    <w:p w:rsidR="00415AE7" w:rsidRDefault="0085610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Prior to the patient’s appointment, laboratory staff enter the </w:t>
      </w:r>
      <w:r w:rsidR="001A3297">
        <w:rPr>
          <w:bCs/>
          <w:sz w:val="20"/>
          <w:szCs w:val="20"/>
        </w:rPr>
        <w:t xml:space="preserve">test </w:t>
      </w:r>
      <w:r>
        <w:rPr>
          <w:bCs/>
          <w:sz w:val="20"/>
          <w:szCs w:val="20"/>
        </w:rPr>
        <w:t xml:space="preserve">requisition in the </w:t>
      </w: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 xml:space="preserve"> Information System according to the following procedures.</w:t>
      </w:r>
    </w:p>
    <w:p w:rsidR="00856106" w:rsidRDefault="00DE6D1F" w:rsidP="0085610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Accessioning Procedure (wmaPHLEB1 &amp; ACC1)</w:t>
      </w:r>
    </w:p>
    <w:p w:rsidR="00DE6D1F" w:rsidRDefault="00DE6D1F" w:rsidP="0085610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Processing Laboratory Orders for Outpatients (Walk-Ins)</w:t>
      </w:r>
    </w:p>
    <w:p w:rsidR="00DE6D1F" w:rsidRPr="005B0AF9" w:rsidRDefault="00DE6D1F" w:rsidP="00DE6D1F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487FC1" w:rsidRDefault="00487FC1" w:rsidP="00487FC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Patient </w:t>
      </w:r>
      <w:r w:rsidRPr="00585B55">
        <w:rPr>
          <w:b/>
          <w:bCs/>
          <w:sz w:val="20"/>
          <w:szCs w:val="20"/>
          <w:u w:val="single"/>
        </w:rPr>
        <w:t>Management</w:t>
      </w:r>
      <w:r>
        <w:rPr>
          <w:b/>
          <w:bCs/>
          <w:sz w:val="20"/>
          <w:szCs w:val="20"/>
          <w:u w:val="single"/>
        </w:rPr>
        <w:t xml:space="preserve"> Procedure</w:t>
      </w:r>
    </w:p>
    <w:p w:rsidR="001A3297" w:rsidRDefault="00487FC1" w:rsidP="00655AD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655AD8">
        <w:rPr>
          <w:bCs/>
          <w:sz w:val="20"/>
          <w:szCs w:val="20"/>
        </w:rPr>
        <w:t xml:space="preserve">Patients will be instructed to </w:t>
      </w:r>
      <w:r w:rsidR="001A3297">
        <w:rPr>
          <w:bCs/>
          <w:sz w:val="20"/>
          <w:szCs w:val="20"/>
        </w:rPr>
        <w:t>check in according to the location where they present.</w:t>
      </w:r>
    </w:p>
    <w:p w:rsidR="001A3297" w:rsidRDefault="001A3297" w:rsidP="001A329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Saratoga </w:t>
      </w:r>
      <w:r w:rsidRPr="001A3297">
        <w:rPr>
          <w:b/>
          <w:bCs/>
          <w:i/>
          <w:sz w:val="20"/>
          <w:szCs w:val="20"/>
        </w:rPr>
        <w:t>Hospital</w:t>
      </w:r>
      <w:r>
        <w:rPr>
          <w:bCs/>
          <w:sz w:val="20"/>
          <w:szCs w:val="20"/>
        </w:rPr>
        <w:t xml:space="preserve">:  Check in at the Clerical Support Service’s </w:t>
      </w:r>
      <w:proofErr w:type="spellStart"/>
      <w:r>
        <w:rPr>
          <w:bCs/>
          <w:sz w:val="20"/>
          <w:szCs w:val="20"/>
        </w:rPr>
        <w:t>Wndow</w:t>
      </w:r>
      <w:proofErr w:type="spellEnd"/>
      <w:r w:rsidR="00655AD8">
        <w:rPr>
          <w:bCs/>
          <w:sz w:val="20"/>
          <w:szCs w:val="20"/>
        </w:rPr>
        <w:t>.</w:t>
      </w:r>
    </w:p>
    <w:p w:rsidR="00487FC1" w:rsidRPr="00655AD8" w:rsidRDefault="001A3297" w:rsidP="001A329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Wilton Medical Arts:  </w:t>
      </w:r>
      <w:r>
        <w:rPr>
          <w:bCs/>
          <w:sz w:val="20"/>
          <w:szCs w:val="20"/>
        </w:rPr>
        <w:t xml:space="preserve">Check in at the </w:t>
      </w:r>
      <w:r w:rsidR="00974085">
        <w:rPr>
          <w:bCs/>
          <w:sz w:val="20"/>
          <w:szCs w:val="20"/>
        </w:rPr>
        <w:t>WMA Reception</w:t>
      </w:r>
      <w:r>
        <w:rPr>
          <w:bCs/>
          <w:sz w:val="20"/>
          <w:szCs w:val="20"/>
        </w:rPr>
        <w:t>.</w:t>
      </w:r>
    </w:p>
    <w:p w:rsidR="001A3297" w:rsidRDefault="001A3297" w:rsidP="001A329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>
        <w:rPr>
          <w:b/>
          <w:bCs/>
          <w:i/>
          <w:color w:val="0F243E" w:themeColor="text2" w:themeShade="80"/>
          <w:sz w:val="20"/>
          <w:szCs w:val="20"/>
        </w:rPr>
        <w:t xml:space="preserve">Note:  Patients must </w:t>
      </w:r>
      <w:r w:rsidR="00974085">
        <w:rPr>
          <w:b/>
          <w:bCs/>
          <w:i/>
          <w:color w:val="0F243E" w:themeColor="text2" w:themeShade="80"/>
          <w:sz w:val="20"/>
          <w:szCs w:val="20"/>
        </w:rPr>
        <w:t>complete the full registration prior to the end of their appointment.</w:t>
      </w:r>
    </w:p>
    <w:p w:rsidR="00592BF7" w:rsidRDefault="00974085" w:rsidP="00487F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T</w:t>
      </w:r>
      <w:r w:rsidR="005E5879">
        <w:rPr>
          <w:bCs/>
          <w:sz w:val="20"/>
          <w:szCs w:val="20"/>
        </w:rPr>
        <w:t>he patient</w:t>
      </w:r>
      <w:r>
        <w:rPr>
          <w:bCs/>
          <w:sz w:val="20"/>
          <w:szCs w:val="20"/>
        </w:rPr>
        <w:t xml:space="preserve"> will be escorted</w:t>
      </w:r>
      <w:ins w:id="0" w:author="TBaldwin8.17.11" w:date="2015-08-05T16:01:00Z">
        <w:r w:rsidR="0037648B">
          <w:rPr>
            <w:bCs/>
            <w:sz w:val="20"/>
            <w:szCs w:val="20"/>
          </w:rPr>
          <w:t xml:space="preserve"> </w:t>
        </w:r>
      </w:ins>
      <w:bookmarkStart w:id="1" w:name="_GoBack"/>
      <w:bookmarkEnd w:id="1"/>
      <w:r w:rsidR="00592BF7">
        <w:rPr>
          <w:bCs/>
          <w:sz w:val="20"/>
          <w:szCs w:val="20"/>
        </w:rPr>
        <w:t>to a drawing room.</w:t>
      </w:r>
    </w:p>
    <w:p w:rsidR="00592BF7" w:rsidRDefault="00592BF7" w:rsidP="00592BF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Proceed according to Attachment 2:  Guidelines for the Collection of Oral Glucose Tolerance Tests.</w:t>
      </w:r>
      <w:r w:rsidR="001B4033">
        <w:rPr>
          <w:bCs/>
          <w:sz w:val="20"/>
          <w:szCs w:val="20"/>
        </w:rPr>
        <w:t xml:space="preserve">  The patient has 5 minutes to finish drinking the Glucose Tolerance Beverage.</w:t>
      </w:r>
    </w:p>
    <w:p w:rsidR="00E1681E" w:rsidRPr="00E1681E" w:rsidRDefault="00592BF7" w:rsidP="00CD79D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After the Glucose Tolerance Beverage has been administered, check the condition of the patient often.  </w:t>
      </w:r>
      <w:r w:rsidR="00E1681E" w:rsidRPr="00E1681E">
        <w:rPr>
          <w:bCs/>
          <w:sz w:val="20"/>
          <w:szCs w:val="20"/>
        </w:rPr>
        <w:t>Follow the Phlebotomy Adverse Reaction Procedure if it is suspected the patient is experiencing an adverse reaction.</w:t>
      </w:r>
    </w:p>
    <w:p w:rsidR="000559C6" w:rsidRDefault="000559C6" w:rsidP="000559C6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2C125C">
        <w:rPr>
          <w:b/>
          <w:bCs/>
          <w:i/>
          <w:color w:val="0F243E" w:themeColor="text2" w:themeShade="80"/>
          <w:sz w:val="20"/>
          <w:szCs w:val="20"/>
        </w:rPr>
        <w:t xml:space="preserve">Note:  </w:t>
      </w:r>
      <w:r w:rsidRPr="00E1681E">
        <w:rPr>
          <w:b/>
          <w:bCs/>
          <w:i/>
          <w:color w:val="0F243E" w:themeColor="text2" w:themeShade="80"/>
          <w:sz w:val="20"/>
          <w:szCs w:val="20"/>
        </w:rPr>
        <w:t xml:space="preserve">The drink can make some patients feel </w:t>
      </w:r>
      <w:r w:rsidRPr="001A3297">
        <w:rPr>
          <w:rStyle w:val="Emphasis"/>
          <w:rFonts w:eastAsiaTheme="majorEastAsia"/>
          <w:b/>
          <w:color w:val="0F243E" w:themeColor="text2" w:themeShade="80"/>
          <w:sz w:val="20"/>
        </w:rPr>
        <w:t>nauseous</w:t>
      </w:r>
      <w:r w:rsidRPr="00E1681E">
        <w:rPr>
          <w:b/>
          <w:bCs/>
          <w:i/>
          <w:color w:val="0F243E" w:themeColor="text2" w:themeShade="80"/>
          <w:sz w:val="20"/>
          <w:szCs w:val="20"/>
        </w:rPr>
        <w:t>, cold and tired.</w:t>
      </w:r>
    </w:p>
    <w:p w:rsidR="008A66DC" w:rsidRPr="000559C6" w:rsidRDefault="00553A2F" w:rsidP="00592BF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559C6">
        <w:rPr>
          <w:bCs/>
          <w:sz w:val="20"/>
          <w:szCs w:val="20"/>
        </w:rPr>
        <w:t>Once the last specimen has been collected, ask the patient to have a seat back in their waiting area until results are o</w:t>
      </w:r>
      <w:r w:rsidR="008A66DC" w:rsidRPr="000559C6">
        <w:rPr>
          <w:bCs/>
          <w:sz w:val="20"/>
          <w:szCs w:val="20"/>
        </w:rPr>
        <w:t>btained.</w:t>
      </w:r>
    </w:p>
    <w:p w:rsidR="00655AD8" w:rsidRDefault="00DF782D" w:rsidP="008A66DC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655AD8">
        <w:rPr>
          <w:bCs/>
          <w:sz w:val="20"/>
          <w:szCs w:val="20"/>
        </w:rPr>
        <w:t xml:space="preserve">Provide the patient with a </w:t>
      </w:r>
      <w:r w:rsidR="00B93E08" w:rsidRPr="00655AD8">
        <w:rPr>
          <w:bCs/>
          <w:sz w:val="20"/>
          <w:szCs w:val="20"/>
        </w:rPr>
        <w:t>Café coupon</w:t>
      </w:r>
      <w:r w:rsidR="00655AD8" w:rsidRPr="00655AD8">
        <w:rPr>
          <w:bCs/>
          <w:sz w:val="20"/>
          <w:szCs w:val="20"/>
        </w:rPr>
        <w:t>, or available crackers, snacks and/or juice.</w:t>
      </w:r>
    </w:p>
    <w:p w:rsidR="002D4834" w:rsidRDefault="002D4834" w:rsidP="002D4834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The patient is free to leave if results are &gt;50, however if they are below the normal range of 74 mg/</w:t>
      </w:r>
      <w:proofErr w:type="spellStart"/>
      <w:r>
        <w:rPr>
          <w:bCs/>
          <w:sz w:val="20"/>
          <w:szCs w:val="20"/>
        </w:rPr>
        <w:t>dL</w:t>
      </w:r>
      <w:proofErr w:type="spellEnd"/>
      <w:r>
        <w:rPr>
          <w:bCs/>
          <w:sz w:val="20"/>
          <w:szCs w:val="20"/>
        </w:rPr>
        <w:t xml:space="preserve"> instruct them to get something to eat or drink as soon as possible.</w:t>
      </w:r>
    </w:p>
    <w:p w:rsidR="007C6358" w:rsidRDefault="007C6358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References</w:t>
      </w:r>
    </w:p>
    <w:p w:rsidR="00832E45" w:rsidRDefault="00F82784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American Diabetes Association.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(2015). Standards of Medical Care in Diabetes - 2015.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Retrieved August 3, 2015.</w:t>
      </w:r>
      <w:proofErr w:type="gramEnd"/>
      <w:r>
        <w:rPr>
          <w:bCs/>
          <w:sz w:val="20"/>
          <w:szCs w:val="20"/>
        </w:rPr>
        <w:t xml:space="preserve"> </w:t>
      </w:r>
      <w:hyperlink r:id="rId8" w:history="1">
        <w:r w:rsidRPr="009F41CF">
          <w:rPr>
            <w:rStyle w:val="Hyperlink"/>
            <w:bCs/>
            <w:sz w:val="20"/>
            <w:szCs w:val="20"/>
          </w:rPr>
          <w:t>http://care.diabetesjournals.org/content/38/Supplement_1</w:t>
        </w:r>
      </w:hyperlink>
    </w:p>
    <w:p w:rsidR="003D4A08" w:rsidRDefault="003D4A08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1440"/>
        <w:gridCol w:w="1080"/>
        <w:gridCol w:w="5580"/>
      </w:tblGrid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b/>
                <w:sz w:val="20"/>
              </w:rPr>
            </w:pPr>
            <w:r w:rsidRPr="00DC3461">
              <w:rPr>
                <w:sz w:val="20"/>
              </w:rPr>
              <w:tab/>
            </w:r>
            <w:r w:rsidRPr="00DC3461">
              <w:rPr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  <w:tr w:rsidR="00832E45" w:rsidRPr="006402B3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jc w:val="right"/>
              <w:rPr>
                <w:b/>
                <w:sz w:val="16"/>
                <w:szCs w:val="16"/>
              </w:rPr>
            </w:pPr>
            <w:r w:rsidRPr="00DC3461">
              <w:rPr>
                <w:sz w:val="16"/>
                <w:szCs w:val="16"/>
              </w:rPr>
              <w:t xml:space="preserve">Date of origin: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645991" w:rsidRDefault="00832E45" w:rsidP="009C6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jc w:val="right"/>
              <w:rPr>
                <w:sz w:val="16"/>
                <w:szCs w:val="16"/>
              </w:rPr>
            </w:pPr>
            <w:r w:rsidRPr="00DC3461">
              <w:rPr>
                <w:sz w:val="16"/>
                <w:szCs w:val="16"/>
              </w:rPr>
              <w:t>Prepared By: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Teri Baldwin</w:t>
            </w:r>
          </w:p>
        </w:tc>
      </w:tr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  <w:r w:rsidRPr="00DC3461">
              <w:rPr>
                <w:b/>
                <w:sz w:val="20"/>
              </w:rPr>
              <w:t>Date Placed in Service: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</w:tbl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20"/>
        <w:gridCol w:w="270"/>
        <w:gridCol w:w="720"/>
        <w:gridCol w:w="360"/>
        <w:gridCol w:w="3240"/>
        <w:gridCol w:w="360"/>
        <w:gridCol w:w="990"/>
      </w:tblGrid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Approved by: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Laboratory Support Services Manager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Wilton Medical Arts Laboratory Supervisor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Rhea Jamro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Laboratory Administrative Director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Laboratory Medical Director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William E. Field II, MD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832E4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832E4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Pr="00251C0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251C05">
              <w:rPr>
                <w:b/>
                <w:sz w:val="16"/>
                <w:szCs w:val="16"/>
              </w:rPr>
              <w:t>Laboratory Medical Director</w:t>
            </w:r>
          </w:p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251C05">
              <w:rPr>
                <w:b/>
                <w:sz w:val="16"/>
                <w:szCs w:val="16"/>
              </w:rPr>
              <w:t>Josenia Tan, M.D.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2E45" w:rsidRP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3D4A08" w:rsidRDefault="003D4A08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585B55" w:rsidRPr="00CB6664" w:rsidRDefault="00585B55" w:rsidP="00585B5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0AF9" w:rsidRDefault="005B0AF9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Attachment 1: Procedure for Scheduling Oral Glucose Tolerance Tests</w:t>
      </w: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1A3297" w:rsidRDefault="001A3297" w:rsidP="001A329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Scheduling </w:t>
      </w:r>
      <w:r w:rsidRPr="00CB6664">
        <w:rPr>
          <w:b/>
          <w:bCs/>
          <w:sz w:val="20"/>
          <w:szCs w:val="20"/>
          <w:u w:val="single"/>
        </w:rPr>
        <w:t>Procedure:</w:t>
      </w:r>
      <w:r w:rsidRPr="00CB6664">
        <w:rPr>
          <w:sz w:val="20"/>
          <w:szCs w:val="20"/>
        </w:rPr>
        <w:t xml:space="preserve"> </w:t>
      </w:r>
    </w:p>
    <w:p w:rsidR="00513DFE" w:rsidRDefault="001A3297" w:rsidP="001A329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Patient will be instructed to call (518)580-2542 to schedule an appointment for the </w:t>
      </w:r>
      <w:r w:rsidR="00CD79D2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GTT </w:t>
      </w:r>
      <w:r w:rsidR="00E710E3">
        <w:rPr>
          <w:bCs/>
          <w:sz w:val="20"/>
          <w:szCs w:val="20"/>
        </w:rPr>
        <w:t>for all locations.</w:t>
      </w:r>
    </w:p>
    <w:p w:rsidR="00E710E3" w:rsidRDefault="00E710E3" w:rsidP="00E710E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Write the patient’s name, date of birth</w:t>
      </w:r>
      <w:r w:rsidR="00FC3C3C">
        <w:rPr>
          <w:bCs/>
          <w:sz w:val="20"/>
          <w:szCs w:val="20"/>
        </w:rPr>
        <w:t xml:space="preserve">, and phone number </w:t>
      </w:r>
      <w:r>
        <w:rPr>
          <w:bCs/>
          <w:sz w:val="20"/>
          <w:szCs w:val="20"/>
        </w:rPr>
        <w:t>on the date they wish to schedule, on the time line they are requesting for testing, in the GTT Book.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000000" w:themeColor="text1"/>
          <w:bottom w:val="single" w:sz="18" w:space="0" w:color="000000" w:themeColor="text1"/>
          <w:right w:val="single" w:sz="18" w:space="0" w:color="000000" w:themeColor="text1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16"/>
        <w:gridCol w:w="2016"/>
        <w:gridCol w:w="1728"/>
      </w:tblGrid>
      <w:tr w:rsidR="00CE0CDA" w:rsidTr="00CE0CDA">
        <w:tc>
          <w:tcPr>
            <w:tcW w:w="2016" w:type="dxa"/>
            <w:shd w:val="clear" w:color="auto" w:fill="CCC0D9" w:themeFill="accent4" w:themeFillTint="66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016" w:type="dxa"/>
            <w:shd w:val="clear" w:color="auto" w:fill="CCC0D9" w:themeFill="accent4" w:themeFillTint="66"/>
          </w:tcPr>
          <w:p w:rsidR="00CE0CDA" w:rsidRP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CE0CDA" w:rsidRP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Number of Seats</w:t>
            </w:r>
          </w:p>
        </w:tc>
      </w:tr>
      <w:tr w:rsidR="00CE0CDA" w:rsidTr="00CE0CDA">
        <w:tc>
          <w:tcPr>
            <w:tcW w:w="2016" w:type="dxa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Saratoga Hospital</w:t>
            </w:r>
          </w:p>
        </w:tc>
        <w:tc>
          <w:tcPr>
            <w:tcW w:w="2016" w:type="dxa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7a- 3p </w:t>
            </w:r>
            <w:r w:rsidRPr="00CE0CDA">
              <w:rPr>
                <w:bCs/>
                <w:sz w:val="16"/>
                <w:szCs w:val="16"/>
              </w:rPr>
              <w:t>(Last Apt @ 12p)</w:t>
            </w:r>
          </w:p>
        </w:tc>
        <w:tc>
          <w:tcPr>
            <w:tcW w:w="1728" w:type="dxa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0CDA" w:rsidTr="00CE0CDA">
        <w:tc>
          <w:tcPr>
            <w:tcW w:w="2016" w:type="dxa"/>
            <w:shd w:val="clear" w:color="auto" w:fill="E5DFEC" w:themeFill="accent4" w:themeFillTint="33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Wilton Medical Arts</w:t>
            </w:r>
          </w:p>
        </w:tc>
        <w:tc>
          <w:tcPr>
            <w:tcW w:w="2016" w:type="dxa"/>
            <w:shd w:val="clear" w:color="auto" w:fill="E5DFEC" w:themeFill="accent4" w:themeFillTint="33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9a-3p </w:t>
            </w:r>
            <w:r w:rsidRPr="00CE0CDA">
              <w:rPr>
                <w:bCs/>
                <w:sz w:val="16"/>
                <w:szCs w:val="16"/>
              </w:rPr>
              <w:t>(Last Apt @ 12p)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E710E3" w:rsidRPr="00585B55" w:rsidRDefault="00E710E3" w:rsidP="00E710E3">
      <w:pPr>
        <w:pStyle w:val="ListParagraph"/>
        <w:widowControl w:val="0"/>
        <w:autoSpaceDE w:val="0"/>
        <w:autoSpaceDN w:val="0"/>
        <w:adjustRightInd w:val="0"/>
        <w:rPr>
          <w:bCs/>
          <w:sz w:val="12"/>
          <w:szCs w:val="12"/>
        </w:rPr>
      </w:pPr>
    </w:p>
    <w:p w:rsidR="00E710E3" w:rsidRDefault="00CE0CDA" w:rsidP="00E710E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With the patient still on the phone, verify they have a requisition in </w:t>
      </w: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>.</w:t>
      </w:r>
    </w:p>
    <w:p w:rsidR="00FC3C3C" w:rsidRDefault="00FC3C3C" w:rsidP="00FC3C3C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C3C3C" w:rsidRDefault="00974085" w:rsidP="00FC3C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Mock </w:t>
      </w:r>
      <w:r w:rsidR="00FC3C3C">
        <w:rPr>
          <w:b/>
          <w:bCs/>
          <w:sz w:val="20"/>
          <w:szCs w:val="20"/>
          <w:u w:val="single"/>
        </w:rPr>
        <w:t>Pre-registration Procedure</w:t>
      </w:r>
    </w:p>
    <w:p w:rsidR="00CE0CDA" w:rsidRPr="00FC3C3C" w:rsidRDefault="00FC3C3C" w:rsidP="00FC3C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FC3C3C">
        <w:rPr>
          <w:bCs/>
          <w:sz w:val="20"/>
          <w:szCs w:val="20"/>
        </w:rPr>
        <w:t>The</w:t>
      </w:r>
      <w:r>
        <w:rPr>
          <w:b/>
          <w:bCs/>
          <w:sz w:val="20"/>
          <w:szCs w:val="20"/>
          <w:u w:val="single"/>
        </w:rPr>
        <w:t xml:space="preserve"> </w:t>
      </w:r>
      <w:r w:rsidRPr="00FC3C3C">
        <w:rPr>
          <w:bCs/>
          <w:sz w:val="20"/>
          <w:szCs w:val="20"/>
        </w:rPr>
        <w:t>patients scheduled for OGTT will be pre-registered.</w:t>
      </w:r>
    </w:p>
    <w:p w:rsid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Sign into </w:t>
      </w: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>.</w:t>
      </w:r>
    </w:p>
    <w:p w:rsidR="00FC3C3C" w:rsidRP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>
        <w:rPr>
          <w:b/>
          <w:bCs/>
          <w:sz w:val="20"/>
          <w:szCs w:val="20"/>
        </w:rPr>
        <w:t>1 ADM.SAA</w:t>
      </w:r>
    </w:p>
    <w:p w:rsidR="00FC3C3C" w:rsidRP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>
        <w:rPr>
          <w:b/>
          <w:bCs/>
          <w:sz w:val="20"/>
          <w:szCs w:val="20"/>
        </w:rPr>
        <w:t>11. PRE-REGISTRATION/EDIT</w:t>
      </w:r>
    </w:p>
    <w:p w:rsid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the </w:t>
      </w:r>
      <w:r>
        <w:rPr>
          <w:b/>
          <w:bCs/>
          <w:sz w:val="20"/>
          <w:szCs w:val="20"/>
        </w:rPr>
        <w:t xml:space="preserve">Patient </w:t>
      </w:r>
      <w:r>
        <w:rPr>
          <w:bCs/>
          <w:sz w:val="20"/>
          <w:szCs w:val="20"/>
        </w:rPr>
        <w:t>field, look up the patient by name.</w:t>
      </w:r>
    </w:p>
    <w:p w:rsidR="00CD79D2" w:rsidRDefault="00D6486A" w:rsidP="00D6486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proofErr w:type="gramStart"/>
      <w:r>
        <w:rPr>
          <w:b/>
          <w:bCs/>
          <w:sz w:val="20"/>
          <w:szCs w:val="20"/>
        </w:rPr>
        <w:t>F12</w:t>
      </w:r>
      <w:r>
        <w:rPr>
          <w:bCs/>
          <w:sz w:val="20"/>
          <w:szCs w:val="20"/>
        </w:rPr>
        <w:t>,</w:t>
      </w:r>
      <w:proofErr w:type="gramEnd"/>
      <w:r>
        <w:rPr>
          <w:bCs/>
          <w:sz w:val="20"/>
          <w:szCs w:val="20"/>
        </w:rPr>
        <w:t xml:space="preserve"> and go to page </w:t>
      </w:r>
      <w:r>
        <w:rPr>
          <w:b/>
          <w:bCs/>
          <w:sz w:val="20"/>
          <w:szCs w:val="20"/>
        </w:rPr>
        <w:t>2 Demographic Information.</w:t>
      </w:r>
      <w:r w:rsidRPr="00D6486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Verify the patient’s name, date of birth, and phone number.  </w:t>
      </w:r>
    </w:p>
    <w:p w:rsidR="00D6486A" w:rsidRDefault="00D6486A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are 2 required fields on this screen.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661"/>
      </w:tblGrid>
      <w:tr w:rsidR="009008DE" w:rsidTr="009008DE">
        <w:tc>
          <w:tcPr>
            <w:tcW w:w="2016" w:type="dxa"/>
          </w:tcPr>
          <w:p w:rsidR="00D6486A" w:rsidRPr="009008DE" w:rsidRDefault="00D6486A" w:rsidP="00D6486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358A7D" wp14:editId="190EC723">
                  <wp:extent cx="885823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98" cy="1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E">
              <w:rPr>
                <w:bCs/>
                <w:sz w:val="20"/>
                <w:szCs w:val="20"/>
              </w:rPr>
              <w:t xml:space="preserve">   </w:t>
            </w:r>
            <w:r w:rsidR="009008DE">
              <w:rPr>
                <w:b/>
                <w:bCs/>
                <w:sz w:val="20"/>
                <w:szCs w:val="20"/>
              </w:rPr>
              <w:t>&amp;</w:t>
            </w:r>
          </w:p>
        </w:tc>
        <w:tc>
          <w:tcPr>
            <w:tcW w:w="2661" w:type="dxa"/>
          </w:tcPr>
          <w:p w:rsidR="00D6486A" w:rsidRDefault="009008DE" w:rsidP="00D648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FA4881" wp14:editId="2ABC5EF2">
                  <wp:extent cx="1552575" cy="182286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18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76D" w:rsidRDefault="009008DE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Enter through </w:t>
      </w:r>
      <w:r>
        <w:rPr>
          <w:b/>
          <w:bCs/>
          <w:sz w:val="20"/>
          <w:szCs w:val="20"/>
        </w:rPr>
        <w:t xml:space="preserve">Page </w:t>
      </w:r>
      <w:r w:rsidRPr="00B6326F">
        <w:rPr>
          <w:b/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, and go to page </w:t>
      </w:r>
      <w:proofErr w:type="spellStart"/>
      <w:r>
        <w:rPr>
          <w:b/>
          <w:bCs/>
          <w:sz w:val="20"/>
          <w:szCs w:val="20"/>
        </w:rPr>
        <w:t>Page</w:t>
      </w:r>
      <w:proofErr w:type="spellEnd"/>
      <w:r>
        <w:rPr>
          <w:b/>
          <w:bCs/>
          <w:sz w:val="20"/>
          <w:szCs w:val="20"/>
        </w:rPr>
        <w:t xml:space="preserve"> 4 Insurance &amp; </w:t>
      </w:r>
      <w:r w:rsidRPr="009008DE">
        <w:rPr>
          <w:b/>
          <w:bCs/>
          <w:sz w:val="20"/>
          <w:szCs w:val="20"/>
        </w:rPr>
        <w:t>Guarantor</w:t>
      </w:r>
      <w:r>
        <w:rPr>
          <w:bCs/>
          <w:sz w:val="20"/>
          <w:szCs w:val="20"/>
        </w:rPr>
        <w:t xml:space="preserve">.  Verify the insurance information on file through </w:t>
      </w:r>
      <w:r>
        <w:rPr>
          <w:b/>
          <w:bCs/>
          <w:sz w:val="20"/>
          <w:szCs w:val="20"/>
        </w:rPr>
        <w:t>Passport</w:t>
      </w:r>
      <w:r w:rsidR="000E654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CD79D2" w:rsidRDefault="005E2B2A" w:rsidP="005E2B2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5</w:t>
      </w:r>
      <w:r w:rsidR="007840B2">
        <w:rPr>
          <w:b/>
          <w:bCs/>
          <w:sz w:val="20"/>
          <w:szCs w:val="20"/>
        </w:rPr>
        <w:t xml:space="preserve"> ADM FACESHEET</w:t>
      </w:r>
      <w:r>
        <w:rPr>
          <w:bCs/>
          <w:sz w:val="20"/>
          <w:szCs w:val="20"/>
        </w:rPr>
        <w:t xml:space="preserve">.  </w:t>
      </w:r>
    </w:p>
    <w:p w:rsidR="005E2B2A" w:rsidRPr="00CD79D2" w:rsidRDefault="005E2B2A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is 1 required field on this screen. Enter</w:t>
      </w:r>
      <w:r w:rsidRPr="00CD79D2">
        <w:rPr>
          <w:bCs/>
          <w:i/>
          <w:color w:val="0F243E" w:themeColor="text2" w:themeShade="80"/>
          <w:sz w:val="20"/>
          <w:szCs w:val="20"/>
        </w:rPr>
        <w:t xml:space="preserve"> </w:t>
      </w:r>
      <w:r w:rsidR="00974085">
        <w:rPr>
          <w:b/>
          <w:bCs/>
          <w:i/>
          <w:color w:val="0F243E" w:themeColor="text2" w:themeShade="80"/>
          <w:sz w:val="20"/>
          <w:szCs w:val="20"/>
        </w:rPr>
        <w:t>N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</w:tblGrid>
      <w:tr w:rsidR="005E2B2A" w:rsidTr="005E2B2A">
        <w:tc>
          <w:tcPr>
            <w:tcW w:w="2016" w:type="dxa"/>
          </w:tcPr>
          <w:p w:rsidR="005E2B2A" w:rsidRDefault="005E2B2A" w:rsidP="005E2B2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E747DD" wp14:editId="58BCB9AF">
                  <wp:extent cx="1187246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9D2" w:rsidRDefault="005E2B2A" w:rsidP="007840B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6</w:t>
      </w:r>
      <w:r w:rsidR="007840B2">
        <w:rPr>
          <w:b/>
          <w:bCs/>
          <w:sz w:val="20"/>
          <w:szCs w:val="20"/>
        </w:rPr>
        <w:t xml:space="preserve"> Additional Billing Info</w:t>
      </w:r>
      <w:r>
        <w:rPr>
          <w:b/>
          <w:bCs/>
          <w:sz w:val="20"/>
          <w:szCs w:val="20"/>
        </w:rPr>
        <w:t>.</w:t>
      </w:r>
      <w:r w:rsidR="007840B2">
        <w:rPr>
          <w:bCs/>
          <w:sz w:val="20"/>
          <w:szCs w:val="20"/>
        </w:rPr>
        <w:t xml:space="preserve"> </w:t>
      </w:r>
    </w:p>
    <w:p w:rsidR="007840B2" w:rsidRPr="00CD79D2" w:rsidRDefault="007840B2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is 1 required field on this screen. Enter AOP.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7840B2" w:rsidTr="007840B2">
        <w:tc>
          <w:tcPr>
            <w:tcW w:w="1440" w:type="dxa"/>
          </w:tcPr>
          <w:p w:rsidR="007840B2" w:rsidRDefault="007840B2" w:rsidP="007840B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2C4497" wp14:editId="4C5042C6">
                  <wp:extent cx="809625" cy="240434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4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9D2" w:rsidRDefault="007840B2" w:rsidP="00247D8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7</w:t>
      </w:r>
      <w:r>
        <w:rPr>
          <w:bCs/>
          <w:sz w:val="20"/>
          <w:szCs w:val="20"/>
        </w:rPr>
        <w:t xml:space="preserve"> </w:t>
      </w:r>
      <w:proofErr w:type="gramStart"/>
      <w:r w:rsidRPr="007840B2">
        <w:rPr>
          <w:b/>
          <w:bCs/>
          <w:sz w:val="20"/>
          <w:szCs w:val="20"/>
        </w:rPr>
        <w:t>Doctor &amp;</w:t>
      </w:r>
      <w:proofErr w:type="gramEnd"/>
      <w:r w:rsidRPr="007840B2">
        <w:rPr>
          <w:b/>
          <w:bCs/>
          <w:sz w:val="20"/>
          <w:szCs w:val="20"/>
        </w:rPr>
        <w:t xml:space="preserve"> Location Information</w:t>
      </w:r>
      <w:r>
        <w:rPr>
          <w:b/>
          <w:bCs/>
          <w:sz w:val="20"/>
          <w:szCs w:val="20"/>
        </w:rPr>
        <w:t>.</w:t>
      </w:r>
    </w:p>
    <w:p w:rsidR="007840B2" w:rsidRPr="00CD79D2" w:rsidRDefault="007840B2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Note:  There are </w:t>
      </w:r>
      <w:r w:rsidR="00247D8C" w:rsidRPr="00CD79D2">
        <w:rPr>
          <w:b/>
          <w:bCs/>
          <w:i/>
          <w:color w:val="0F243E" w:themeColor="text2" w:themeShade="80"/>
          <w:sz w:val="20"/>
          <w:szCs w:val="20"/>
        </w:rPr>
        <w:t>several required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field</w:t>
      </w:r>
      <w:r w:rsidR="00247D8C" w:rsidRPr="00CD79D2">
        <w:rPr>
          <w:b/>
          <w:bCs/>
          <w:i/>
          <w:color w:val="0F243E" w:themeColor="text2" w:themeShade="80"/>
          <w:sz w:val="20"/>
          <w:szCs w:val="20"/>
        </w:rPr>
        <w:t>s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on this screen. </w:t>
      </w:r>
    </w:p>
    <w:p w:rsidR="00247D8C" w:rsidRDefault="0077766B" w:rsidP="00247D8C">
      <w:pPr>
        <w:pStyle w:val="ListParagraph"/>
        <w:widowControl w:val="0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0"/>
          <w:szCs w:val="20"/>
        </w:rPr>
      </w:pPr>
      <w:r w:rsidRPr="0077766B">
        <w:rPr>
          <w:b/>
          <w:bCs/>
          <w:i/>
          <w:noProof/>
          <w:color w:val="0F243E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1E91AD" wp14:editId="35C77B55">
                <wp:simplePos x="0" y="0"/>
                <wp:positionH relativeFrom="column">
                  <wp:posOffset>3314700</wp:posOffset>
                </wp:positionH>
                <wp:positionV relativeFrom="paragraph">
                  <wp:posOffset>413385</wp:posOffset>
                </wp:positionV>
                <wp:extent cx="370522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Attend </w:t>
                            </w:r>
                            <w:proofErr w:type="spell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Phys</w:t>
                            </w:r>
                            <w:proofErr w:type="spell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the ordering provider.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Adm</w:t>
                            </w:r>
                            <w:proofErr w:type="spell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Priority: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Enter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OUTREF</w:t>
                            </w:r>
                          </w:p>
                          <w:p w:rsidR="0077766B" w:rsidRPr="0077766B" w:rsidRDefault="0077766B" w:rsidP="00585B5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Reason </w:t>
                            </w:r>
                            <w:proofErr w:type="gram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For</w:t>
                            </w:r>
                            <w:proofErr w:type="gram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Visit: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diagnosis.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Location: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Depending on the appointment location enter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LAB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or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LABWMA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Service Date: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the appointment date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Comments: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your 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32.55pt;width:291.7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" filled="f" stroked="f">
                <v:textbox style="mso-fit-shape-to-text:t">
                  <w:txbxContent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Attend </w:t>
                      </w:r>
                      <w:proofErr w:type="spell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Phys</w:t>
                      </w:r>
                      <w:proofErr w:type="spell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the ordering provider.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Adm</w:t>
                      </w:r>
                      <w:proofErr w:type="spell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 Priority: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Enter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OUTREF</w:t>
                      </w:r>
                    </w:p>
                    <w:p w:rsidR="0077766B" w:rsidRPr="0077766B" w:rsidRDefault="0077766B" w:rsidP="00585B5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Reason </w:t>
                      </w:r>
                      <w:proofErr w:type="gram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For</w:t>
                      </w:r>
                      <w:proofErr w:type="gram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 Visit: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diagnosis.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Location: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Depending on the appointment location enter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LAB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or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LABWMA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Service Date: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the appointment date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Comments: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your initials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32B6B" wp14:editId="003582EA">
                <wp:simplePos x="0" y="0"/>
                <wp:positionH relativeFrom="column">
                  <wp:posOffset>1914525</wp:posOffset>
                </wp:positionH>
                <wp:positionV relativeFrom="paragraph">
                  <wp:posOffset>1765935</wp:posOffset>
                </wp:positionV>
                <wp:extent cx="25717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50.75pt;margin-top:139.05pt;width:20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BF2B9" wp14:editId="39CB6106">
                <wp:simplePos x="0" y="0"/>
                <wp:positionH relativeFrom="column">
                  <wp:posOffset>1057275</wp:posOffset>
                </wp:positionH>
                <wp:positionV relativeFrom="paragraph">
                  <wp:posOffset>2023110</wp:posOffset>
                </wp:positionV>
                <wp:extent cx="5810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83.25pt;margin-top:159.3pt;width:45.7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605C9" wp14:editId="6128CB5B">
                <wp:simplePos x="0" y="0"/>
                <wp:positionH relativeFrom="column">
                  <wp:posOffset>1057275</wp:posOffset>
                </wp:positionH>
                <wp:positionV relativeFrom="paragraph">
                  <wp:posOffset>1680210</wp:posOffset>
                </wp:positionV>
                <wp:extent cx="3143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83.25pt;margin-top:132.3pt;width:24.7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E4C01" wp14:editId="4086BC6C">
                <wp:simplePos x="0" y="0"/>
                <wp:positionH relativeFrom="column">
                  <wp:posOffset>1133475</wp:posOffset>
                </wp:positionH>
                <wp:positionV relativeFrom="paragraph">
                  <wp:posOffset>1175385</wp:posOffset>
                </wp:positionV>
                <wp:extent cx="1638300" cy="85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89.25pt;margin-top:92.55pt;width:129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75108" wp14:editId="29EC528F">
                <wp:simplePos x="0" y="0"/>
                <wp:positionH relativeFrom="column">
                  <wp:posOffset>1133476</wp:posOffset>
                </wp:positionH>
                <wp:positionV relativeFrom="paragraph">
                  <wp:posOffset>1022985</wp:posOffset>
                </wp:positionV>
                <wp:extent cx="438150" cy="85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89.25pt;margin-top:80.55pt;width:34.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809B2" wp14:editId="1D08D206">
                <wp:simplePos x="0" y="0"/>
                <wp:positionH relativeFrom="column">
                  <wp:posOffset>1133475</wp:posOffset>
                </wp:positionH>
                <wp:positionV relativeFrom="paragraph">
                  <wp:posOffset>413385</wp:posOffset>
                </wp:positionV>
                <wp:extent cx="5810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89.25pt;margin-top:32.55pt;width:45.75pt;height: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" fillcolor="#5f497a [2407]" strokecolor="#d9d9d9" strokeweight=".25pt"/>
            </w:pict>
          </mc:Fallback>
        </mc:AlternateContent>
      </w:r>
      <w:r w:rsidR="00247D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FA48" wp14:editId="74278EA5">
                <wp:simplePos x="0" y="0"/>
                <wp:positionH relativeFrom="column">
                  <wp:posOffset>1057276</wp:posOffset>
                </wp:positionH>
                <wp:positionV relativeFrom="paragraph">
                  <wp:posOffset>1680210</wp:posOffset>
                </wp:positionV>
                <wp:extent cx="266700" cy="85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83.25pt;margin-top:132.3pt;width:21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" fillcolor="window" strokecolor="#d8d8d8 [2732]" strokeweight="2pt"/>
            </w:pict>
          </mc:Fallback>
        </mc:AlternateContent>
      </w:r>
      <w:r w:rsidR="00247D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3EC3" wp14:editId="67AC8B3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14573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8.5pt;margin-top:13.8pt;width:114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" fillcolor="white [3212]" strokecolor="#d8d8d8 [2732]" strokeweight=".25pt"/>
            </w:pict>
          </mc:Fallback>
        </mc:AlternateContent>
      </w:r>
      <w:r w:rsidR="00247D8C">
        <w:rPr>
          <w:noProof/>
        </w:rPr>
        <w:drawing>
          <wp:inline distT="0" distB="0" distL="0" distR="0" wp14:anchorId="6164B429" wp14:editId="6F606F2B">
            <wp:extent cx="3028950" cy="225876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1121" cy="22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8C" w:rsidRDefault="00247D8C" w:rsidP="00247D8C">
      <w:pPr>
        <w:pStyle w:val="ListParagraph"/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CD79D2" w:rsidRDefault="00902B81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9008DE">
        <w:rPr>
          <w:bCs/>
          <w:sz w:val="20"/>
          <w:szCs w:val="20"/>
        </w:rPr>
        <w:t>The</w:t>
      </w:r>
      <w:r>
        <w:rPr>
          <w:bCs/>
          <w:sz w:val="20"/>
          <w:szCs w:val="20"/>
        </w:rPr>
        <w:t xml:space="preserve"> day prior to the patient’s appointment, call and remind them of the appointment.  </w:t>
      </w:r>
    </w:p>
    <w:p w:rsidR="00B847F2" w:rsidRPr="003B1362" w:rsidRDefault="00B847F2" w:rsidP="003B1362">
      <w:pPr>
        <w:pStyle w:val="ListParagraph"/>
        <w:widowControl w:val="0"/>
        <w:autoSpaceDE w:val="0"/>
        <w:autoSpaceDN w:val="0"/>
        <w:adjustRightInd w:val="0"/>
        <w:ind w:left="360"/>
        <w:rPr>
          <w:b/>
          <w:bCs/>
          <w:i/>
          <w:color w:val="632423" w:themeColor="accent2" w:themeShade="80"/>
          <w:sz w:val="20"/>
          <w:szCs w:val="20"/>
        </w:rPr>
      </w:pPr>
      <w:r>
        <w:rPr>
          <w:b/>
          <w:bCs/>
          <w:i/>
          <w:color w:val="632423" w:themeColor="accent2" w:themeShade="80"/>
          <w:sz w:val="20"/>
          <w:szCs w:val="20"/>
        </w:rPr>
        <w:t>Scripting:</w:t>
      </w:r>
    </w:p>
    <w:p w:rsidR="00B847F2" w:rsidRPr="00B847F2" w:rsidRDefault="00902B81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</w:t>
      </w:r>
      <w:r w:rsidR="00585B55" w:rsidRPr="00B847F2">
        <w:rPr>
          <w:b/>
          <w:bCs/>
          <w:i/>
          <w:color w:val="0F243E" w:themeColor="text2" w:themeShade="80"/>
          <w:sz w:val="20"/>
          <w:szCs w:val="20"/>
        </w:rPr>
        <w:t xml:space="preserve">Instruct </w:t>
      </w:r>
      <w:r w:rsidR="00B847F2" w:rsidRPr="00B847F2">
        <w:rPr>
          <w:b/>
          <w:bCs/>
          <w:i/>
          <w:color w:val="0F243E" w:themeColor="text2" w:themeShade="80"/>
          <w:sz w:val="20"/>
          <w:szCs w:val="20"/>
        </w:rPr>
        <w:t>all patients to arrive 15 minutes prior to their appointment.</w:t>
      </w:r>
      <w:r w:rsidR="00B847F2">
        <w:rPr>
          <w:b/>
          <w:bCs/>
          <w:i/>
          <w:color w:val="0F243E" w:themeColor="text2" w:themeShade="80"/>
          <w:sz w:val="20"/>
          <w:szCs w:val="20"/>
        </w:rPr>
        <w:t xml:space="preserve">  They must bring their insurance cards, government issued photo ID, and their payment obligation.</w:t>
      </w:r>
    </w:p>
    <w:p w:rsidR="00B847F2" w:rsidRPr="00B847F2" w:rsidRDefault="00B847F2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color w:val="0F243E" w:themeColor="text2" w:themeShade="80"/>
          <w:sz w:val="20"/>
          <w:szCs w:val="20"/>
        </w:rPr>
        <w:t>Mock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Pre-registered Saratoga Hospital patients may check in at the Clerical Support Services window.</w:t>
      </w:r>
    </w:p>
    <w:p w:rsidR="00B847F2" w:rsidRPr="00B847F2" w:rsidRDefault="00B847F2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B847F2">
        <w:rPr>
          <w:b/>
          <w:bCs/>
          <w:i/>
          <w:color w:val="0F243E" w:themeColor="text2" w:themeShade="80"/>
          <w:sz w:val="20"/>
          <w:szCs w:val="20"/>
        </w:rPr>
        <w:t>Wilton Medical Arts Patients check in at the Reception desk.</w:t>
      </w:r>
    </w:p>
    <w:p w:rsidR="00902B81" w:rsidRDefault="00902B81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the </w:t>
      </w:r>
      <w:r w:rsidR="00E31A17">
        <w:rPr>
          <w:bCs/>
          <w:sz w:val="20"/>
          <w:szCs w:val="20"/>
        </w:rPr>
        <w:t xml:space="preserve">WMA Lab </w:t>
      </w:r>
      <w:r>
        <w:rPr>
          <w:bCs/>
          <w:sz w:val="20"/>
          <w:szCs w:val="20"/>
        </w:rPr>
        <w:t xml:space="preserve">a list of </w:t>
      </w:r>
      <w:r w:rsidR="00B847F2">
        <w:rPr>
          <w:bCs/>
          <w:sz w:val="20"/>
          <w:szCs w:val="20"/>
        </w:rPr>
        <w:t xml:space="preserve">mock </w:t>
      </w:r>
      <w:r>
        <w:rPr>
          <w:bCs/>
          <w:sz w:val="20"/>
          <w:szCs w:val="20"/>
        </w:rPr>
        <w:t xml:space="preserve">pre-registered patients </w:t>
      </w:r>
      <w:r w:rsidR="00B847F2">
        <w:rPr>
          <w:bCs/>
          <w:sz w:val="20"/>
          <w:szCs w:val="20"/>
        </w:rPr>
        <w:t xml:space="preserve">each day, </w:t>
      </w:r>
      <w:r>
        <w:rPr>
          <w:bCs/>
          <w:sz w:val="20"/>
          <w:szCs w:val="20"/>
        </w:rPr>
        <w:t xml:space="preserve">for the following day. </w:t>
      </w:r>
    </w:p>
    <w:p w:rsidR="00B847F2" w:rsidRPr="00E710E3" w:rsidRDefault="00B847F2" w:rsidP="00B847F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the Admitting Department a list of mock pre-registered patients each day, for the following day. </w:t>
      </w:r>
    </w:p>
    <w:p w:rsidR="00513DFE" w:rsidRDefault="003D1234" w:rsidP="001B4033">
      <w:pPr>
        <w:widowControl w:val="0"/>
        <w:tabs>
          <w:tab w:val="left" w:pos="2895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513DFE" w:rsidSect="00F827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432" w:footer="288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5B0AF9" w:rsidRDefault="005B0AF9" w:rsidP="005B0AF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Attachment 2:  Guidelines for the Collection of Oral Glucose Tolerance Tests</w:t>
      </w:r>
    </w:p>
    <w:p w:rsidR="00513DFE" w:rsidRPr="00585B55" w:rsidRDefault="00513DFE" w:rsidP="00513DF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754"/>
        <w:gridCol w:w="1839"/>
        <w:gridCol w:w="3168"/>
        <w:gridCol w:w="2754"/>
        <w:gridCol w:w="3312"/>
        <w:gridCol w:w="144"/>
      </w:tblGrid>
      <w:tr w:rsidR="00763B10" w:rsidRPr="00E70DEE" w:rsidTr="0009429F">
        <w:trPr>
          <w:gridAfter w:val="1"/>
          <w:wAfter w:w="144" w:type="dxa"/>
          <w:trHeight w:val="287"/>
        </w:trPr>
        <w:tc>
          <w:tcPr>
            <w:tcW w:w="13827" w:type="dxa"/>
            <w:gridSpan w:val="5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763B10" w:rsidRPr="00763B10" w:rsidRDefault="00763B10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763B10">
              <w:rPr>
                <w:b/>
                <w:bCs/>
                <w:i/>
                <w:sz w:val="20"/>
                <w:szCs w:val="20"/>
              </w:rPr>
              <w:t xml:space="preserve">Adult (greater than 16 </w:t>
            </w:r>
            <w:proofErr w:type="spellStart"/>
            <w:r w:rsidRPr="00763B10">
              <w:rPr>
                <w:b/>
                <w:bCs/>
                <w:i/>
                <w:sz w:val="20"/>
                <w:szCs w:val="20"/>
              </w:rPr>
              <w:t>yrs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 xml:space="preserve"> old</w:t>
            </w:r>
            <w:r>
              <w:rPr>
                <w:b/>
                <w:bCs/>
                <w:i/>
                <w:sz w:val="20"/>
                <w:szCs w:val="20"/>
              </w:rPr>
              <w:t xml:space="preserve">, or 95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lbs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>) Guideline</w:t>
            </w:r>
          </w:p>
        </w:tc>
      </w:tr>
      <w:tr w:rsidR="00BF0851" w:rsidRPr="00E70DEE" w:rsidTr="00585B55">
        <w:trPr>
          <w:trHeight w:val="287"/>
        </w:trPr>
        <w:tc>
          <w:tcPr>
            <w:tcW w:w="2754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Test Ordered</w:t>
            </w:r>
          </w:p>
        </w:tc>
        <w:tc>
          <w:tcPr>
            <w:tcW w:w="1839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Fasting/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Nonfasting</w:t>
            </w:r>
            <w:proofErr w:type="spellEnd"/>
          </w:p>
        </w:tc>
        <w:tc>
          <w:tcPr>
            <w:tcW w:w="3168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Collect Fasting Prior to </w:t>
            </w:r>
            <w:r w:rsidR="008A66DC" w:rsidRPr="00E70DEE">
              <w:rPr>
                <w:b/>
                <w:bCs/>
                <w:sz w:val="20"/>
                <w:szCs w:val="20"/>
              </w:rPr>
              <w:t>Beverage</w:t>
            </w:r>
          </w:p>
        </w:tc>
        <w:tc>
          <w:tcPr>
            <w:tcW w:w="2754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Administer Glucose Beverage</w:t>
            </w:r>
          </w:p>
        </w:tc>
        <w:tc>
          <w:tcPr>
            <w:tcW w:w="3456" w:type="dxa"/>
            <w:gridSpan w:val="2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585B55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632423" w:themeColor="accent2" w:themeShade="80"/>
                <w:sz w:val="20"/>
                <w:szCs w:val="20"/>
                <w:vertAlign w:val="superscript"/>
              </w:rPr>
            </w:pPr>
            <w:r w:rsidRPr="00E70DEE">
              <w:rPr>
                <w:b/>
                <w:bCs/>
                <w:sz w:val="20"/>
                <w:szCs w:val="20"/>
              </w:rPr>
              <w:t>Time Specimens are to be Collected</w:t>
            </w:r>
            <w:r w:rsidR="00585B55">
              <w:rPr>
                <w:b/>
                <w:bCs/>
                <w:sz w:val="20"/>
                <w:szCs w:val="20"/>
              </w:rPr>
              <w:t xml:space="preserve"> </w:t>
            </w:r>
            <w:r w:rsidR="00585B55">
              <w:rPr>
                <w:b/>
                <w:bCs/>
                <w:color w:val="632423" w:themeColor="accent2" w:themeShade="80"/>
                <w:sz w:val="20"/>
                <w:szCs w:val="20"/>
                <w:vertAlign w:val="superscript"/>
              </w:rPr>
              <w:t>*</w:t>
            </w:r>
          </w:p>
        </w:tc>
      </w:tr>
      <w:tr w:rsidR="00BF0851" w:rsidTr="00585B55">
        <w:trPr>
          <w:trHeight w:val="432"/>
        </w:trPr>
        <w:tc>
          <w:tcPr>
            <w:tcW w:w="2754" w:type="dxa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Glucose Challenge</w:t>
            </w:r>
          </w:p>
        </w:tc>
        <w:tc>
          <w:tcPr>
            <w:tcW w:w="1839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BF0851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Nonfasting</w:t>
            </w:r>
            <w:proofErr w:type="spellEnd"/>
          </w:p>
        </w:tc>
        <w:tc>
          <w:tcPr>
            <w:tcW w:w="3168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2754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50-g</w:t>
            </w:r>
          </w:p>
        </w:tc>
        <w:tc>
          <w:tcPr>
            <w:tcW w:w="3456" w:type="dxa"/>
            <w:gridSpan w:val="2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  <w:tr w:rsidR="00BF0851" w:rsidTr="00585B55">
        <w:trPr>
          <w:trHeight w:val="432"/>
        </w:trPr>
        <w:tc>
          <w:tcPr>
            <w:tcW w:w="27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Pr="00E70DEE" w:rsidRDefault="008A66DC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OGTT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Pr="00121520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Fasting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75-g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  <w:r w:rsidR="00585B55">
              <w:rPr>
                <w:bCs/>
                <w:sz w:val="20"/>
                <w:szCs w:val="20"/>
              </w:rPr>
              <w:t xml:space="preserve"> </w:t>
            </w:r>
            <w:r w:rsidR="00585B55">
              <w:rPr>
                <w:bCs/>
                <w:color w:val="632423" w:themeColor="accent2" w:themeShade="80"/>
                <w:sz w:val="20"/>
                <w:szCs w:val="20"/>
                <w:vertAlign w:val="superscript"/>
              </w:rPr>
              <w:t>**</w:t>
            </w:r>
            <w:r>
              <w:rPr>
                <w:bCs/>
                <w:sz w:val="20"/>
                <w:szCs w:val="20"/>
              </w:rPr>
              <w:t xml:space="preserve">, 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2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  <w:tr w:rsidR="00BF0851" w:rsidTr="0033528B">
        <w:trPr>
          <w:trHeight w:val="432"/>
        </w:trPr>
        <w:tc>
          <w:tcPr>
            <w:tcW w:w="275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Pr="00E70DEE" w:rsidRDefault="008A66DC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OGTT</w:t>
            </w:r>
            <w:r w:rsidR="003E30CE" w:rsidRPr="00E70DEE">
              <w:rPr>
                <w:b/>
                <w:bCs/>
                <w:sz w:val="20"/>
                <w:szCs w:val="20"/>
              </w:rPr>
              <w:t xml:space="preserve"> (pregnancy)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B93E08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100-g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</w:tcBorders>
            <w:vAlign w:val="bottom"/>
          </w:tcPr>
          <w:p w:rsidR="00BF0851" w:rsidRDefault="003E30CE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  <w:r w:rsidR="00585B55">
              <w:rPr>
                <w:bCs/>
                <w:sz w:val="20"/>
                <w:szCs w:val="20"/>
              </w:rPr>
              <w:t xml:space="preserve"> </w:t>
            </w:r>
            <w:r w:rsidR="00585B55">
              <w:rPr>
                <w:bCs/>
                <w:color w:val="632423" w:themeColor="accent2" w:themeShade="80"/>
                <w:sz w:val="20"/>
                <w:szCs w:val="20"/>
                <w:vertAlign w:val="superscript"/>
              </w:rPr>
              <w:t>**</w:t>
            </w:r>
            <w:r>
              <w:rPr>
                <w:bCs/>
                <w:sz w:val="20"/>
                <w:szCs w:val="20"/>
              </w:rPr>
              <w:t xml:space="preserve">, 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2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3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</w:tbl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85B55" w:rsidRDefault="00585B55" w:rsidP="00585B5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>*</w:t>
      </w:r>
      <w:r w:rsidR="00763B10" w:rsidRPr="00585B55">
        <w:rPr>
          <w:b/>
          <w:bCs/>
          <w:sz w:val="20"/>
          <w:szCs w:val="20"/>
        </w:rPr>
        <w:t>Collect all specimens in a tube containing Sodium Fluoride Potassium Oxalate (Grey Top)</w:t>
      </w:r>
      <w:r w:rsidR="005772B0" w:rsidRPr="00585B55">
        <w:rPr>
          <w:b/>
          <w:bCs/>
          <w:sz w:val="20"/>
          <w:szCs w:val="20"/>
        </w:rPr>
        <w:t>, or</w:t>
      </w:r>
      <w:r w:rsidR="001A3297" w:rsidRPr="00585B55">
        <w:rPr>
          <w:b/>
          <w:bCs/>
          <w:sz w:val="20"/>
          <w:szCs w:val="20"/>
        </w:rPr>
        <w:t xml:space="preserve"> Lithium Heparin (GRNLITHIUM)</w:t>
      </w:r>
      <w:r w:rsidR="00763B10" w:rsidRPr="00585B55">
        <w:rPr>
          <w:b/>
          <w:bCs/>
          <w:sz w:val="20"/>
          <w:szCs w:val="20"/>
        </w:rPr>
        <w:t>.</w:t>
      </w:r>
    </w:p>
    <w:p w:rsidR="009C1169" w:rsidRDefault="00585B55" w:rsidP="00CD79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>**</w:t>
      </w:r>
      <w:r w:rsidR="00121520" w:rsidRPr="00121520">
        <w:rPr>
          <w:b/>
          <w:bCs/>
          <w:sz w:val="20"/>
          <w:szCs w:val="20"/>
        </w:rPr>
        <w:t xml:space="preserve">Specimen collection staff must wait to hear from the Chemistry Technologist before administering the glucose beverage for all OGTT requiring fasting.  </w:t>
      </w:r>
      <w:r w:rsidRPr="00CD79D2">
        <w:rPr>
          <w:b/>
          <w:bCs/>
          <w:sz w:val="20"/>
          <w:szCs w:val="20"/>
        </w:rPr>
        <w:t>Fasting results ≥126 mg/</w:t>
      </w:r>
      <w:proofErr w:type="spellStart"/>
      <w:r w:rsidRPr="00CD79D2">
        <w:rPr>
          <w:b/>
          <w:bCs/>
          <w:sz w:val="20"/>
          <w:szCs w:val="20"/>
        </w:rPr>
        <w:t>dL</w:t>
      </w:r>
      <w:proofErr w:type="spellEnd"/>
      <w:r w:rsidRPr="00CD79D2">
        <w:rPr>
          <w:b/>
          <w:bCs/>
          <w:sz w:val="20"/>
          <w:szCs w:val="20"/>
        </w:rPr>
        <w:t xml:space="preserve"> </w:t>
      </w:r>
      <w:proofErr w:type="gramStart"/>
      <w:r w:rsidRPr="00CD79D2">
        <w:rPr>
          <w:b/>
          <w:bCs/>
          <w:sz w:val="20"/>
          <w:szCs w:val="20"/>
        </w:rPr>
        <w:t>require</w:t>
      </w:r>
      <w:proofErr w:type="gramEnd"/>
      <w:r w:rsidRPr="00CD79D2">
        <w:rPr>
          <w:b/>
          <w:bCs/>
          <w:sz w:val="20"/>
          <w:szCs w:val="20"/>
        </w:rPr>
        <w:t xml:space="preserve"> the </w:t>
      </w:r>
      <w:r w:rsidR="00CD79D2" w:rsidRPr="00CD79D2">
        <w:rPr>
          <w:b/>
          <w:bCs/>
          <w:sz w:val="20"/>
          <w:szCs w:val="20"/>
        </w:rPr>
        <w:t xml:space="preserve">Chemistry Technologist to contact the ordering provider to ascertain if the OGTT is to proceed.  </w:t>
      </w:r>
    </w:p>
    <w:p w:rsidR="009C1169" w:rsidRPr="009C1169" w:rsidRDefault="009C1169" w:rsidP="00CD79D2">
      <w:pPr>
        <w:widowControl w:val="0"/>
        <w:autoSpaceDE w:val="0"/>
        <w:autoSpaceDN w:val="0"/>
        <w:adjustRightInd w:val="0"/>
      </w:pPr>
      <w:r>
        <w:rPr>
          <w:b/>
          <w:bCs/>
          <w:color w:val="632423" w:themeColor="accent2" w:themeShade="80"/>
          <w:sz w:val="20"/>
          <w:szCs w:val="20"/>
        </w:rPr>
        <w:t>***</w:t>
      </w:r>
      <w:r>
        <w:rPr>
          <w:b/>
          <w:bCs/>
          <w:sz w:val="20"/>
          <w:szCs w:val="20"/>
        </w:rPr>
        <w:t>When a critical result is obtained during any OGTT, a code green is initiated.</w:t>
      </w:r>
    </w:p>
    <w:p w:rsidR="001E33E7" w:rsidRDefault="001E33E7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72"/>
        <w:gridCol w:w="1839"/>
        <w:gridCol w:w="1440"/>
        <w:gridCol w:w="2247"/>
      </w:tblGrid>
      <w:tr w:rsidR="001E33E7" w:rsidRPr="00E70DEE" w:rsidTr="005B0AF9">
        <w:trPr>
          <w:trHeight w:val="287"/>
        </w:trPr>
        <w:tc>
          <w:tcPr>
            <w:tcW w:w="7398" w:type="dxa"/>
            <w:gridSpan w:val="4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hr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GTT Beverage Guide</w:t>
            </w:r>
            <w:r w:rsidRPr="00763B10">
              <w:rPr>
                <w:b/>
                <w:bCs/>
                <w:i/>
                <w:sz w:val="20"/>
                <w:szCs w:val="20"/>
              </w:rPr>
              <w:t xml:space="preserve"> (</w:t>
            </w:r>
            <w:r>
              <w:rPr>
                <w:b/>
                <w:bCs/>
                <w:i/>
                <w:sz w:val="20"/>
                <w:szCs w:val="20"/>
              </w:rPr>
              <w:t>less than</w:t>
            </w:r>
            <w:r w:rsidRPr="00763B10">
              <w:rPr>
                <w:b/>
                <w:bCs/>
                <w:i/>
                <w:sz w:val="20"/>
                <w:szCs w:val="20"/>
              </w:rPr>
              <w:t xml:space="preserve"> 16 </w:t>
            </w:r>
            <w:proofErr w:type="spellStart"/>
            <w:r w:rsidRPr="00763B10">
              <w:rPr>
                <w:b/>
                <w:bCs/>
                <w:i/>
                <w:sz w:val="20"/>
                <w:szCs w:val="20"/>
              </w:rPr>
              <w:t>yrs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 xml:space="preserve"> old</w:t>
            </w:r>
            <w:r>
              <w:rPr>
                <w:b/>
                <w:bCs/>
                <w:i/>
                <w:sz w:val="20"/>
                <w:szCs w:val="20"/>
              </w:rPr>
              <w:t xml:space="preserve">, or 95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lbs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>)</w:t>
            </w:r>
          </w:p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632423" w:themeColor="accent2" w:themeShade="80"/>
                <w:sz w:val="16"/>
                <w:szCs w:val="16"/>
              </w:rPr>
            </w:pPr>
            <w:r w:rsidRPr="001E33E7">
              <w:rPr>
                <w:b/>
                <w:bCs/>
                <w:i/>
                <w:color w:val="632423" w:themeColor="accent2" w:themeShade="80"/>
                <w:sz w:val="18"/>
                <w:szCs w:val="16"/>
              </w:rPr>
              <w:t>Determination of glucose beverage ounces to be administered must be done by supervisory staff.</w:t>
            </w:r>
          </w:p>
        </w:tc>
      </w:tr>
      <w:tr w:rsidR="001E33E7" w:rsidRPr="00E70DEE" w:rsidTr="005B0AF9">
        <w:trPr>
          <w:trHeight w:val="287"/>
        </w:trPr>
        <w:tc>
          <w:tcPr>
            <w:tcW w:w="1872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Weight (</w:t>
            </w:r>
            <w:proofErr w:type="spellStart"/>
            <w:r>
              <w:rPr>
                <w:b/>
                <w:bCs/>
                <w:sz w:val="20"/>
                <w:szCs w:val="20"/>
              </w:rPr>
              <w:t>lbs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Weight (kg)</w:t>
            </w:r>
          </w:p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Glucose (g)</w:t>
            </w:r>
          </w:p>
        </w:tc>
        <w:tc>
          <w:tcPr>
            <w:tcW w:w="2247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Glucose Beverage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oz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39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</w:tbl>
    <w:p w:rsidR="00763B10" w:rsidRDefault="005B0AF9" w:rsidP="00763B1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585B55" w:rsidRPr="00763B10" w:rsidRDefault="00585B55" w:rsidP="00763B1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585B55" w:rsidRPr="00763B10" w:rsidSect="005B0AF9">
      <w:pgSz w:w="15840" w:h="12240" w:orient="landscape"/>
      <w:pgMar w:top="720" w:right="720" w:bottom="720" w:left="72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9F" w:rsidRDefault="0009429F">
      <w:r>
        <w:separator/>
      </w:r>
    </w:p>
  </w:endnote>
  <w:endnote w:type="continuationSeparator" w:id="0">
    <w:p w:rsidR="0009429F" w:rsidRDefault="0009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97" w:rsidRDefault="00521417">
    <w:pPr>
      <w:pStyle w:val="Footer"/>
      <w:rPr>
        <w:sz w:val="16"/>
        <w:szCs w:val="16"/>
      </w:rPr>
    </w:pPr>
    <w:r w:rsidRPr="00E671CA">
      <w:rPr>
        <w:sz w:val="16"/>
        <w:szCs w:val="16"/>
      </w:rPr>
      <w:fldChar w:fldCharType="begin"/>
    </w:r>
    <w:r w:rsidRPr="00E671CA">
      <w:rPr>
        <w:sz w:val="16"/>
        <w:szCs w:val="16"/>
      </w:rPr>
      <w:instrText xml:space="preserve"> FILENAME  \p  \* MERGEFORMAT </w:instrText>
    </w:r>
    <w:r w:rsidRPr="00E671CA">
      <w:rPr>
        <w:sz w:val="16"/>
        <w:szCs w:val="16"/>
      </w:rPr>
      <w:fldChar w:fldCharType="separate"/>
    </w:r>
    <w:r w:rsidR="00FC084E">
      <w:rPr>
        <w:noProof/>
        <w:sz w:val="16"/>
        <w:szCs w:val="16"/>
      </w:rPr>
      <w:t>L:\Lab\Lab\Procedures-Final\Phlebotomy\Procedures\Scheduling, Requisitioning, and Collection of OGTT 7.24.15.docx</w:t>
    </w:r>
    <w:r w:rsidRPr="00E671CA">
      <w:rPr>
        <w:noProof/>
        <w:sz w:val="16"/>
        <w:szCs w:val="16"/>
      </w:rPr>
      <w:fldChar w:fldCharType="end"/>
    </w:r>
    <w:r w:rsidR="00701397" w:rsidRPr="00E671CA">
      <w:rPr>
        <w:sz w:val="16"/>
        <w:szCs w:val="16"/>
      </w:rPr>
      <w:tab/>
    </w:r>
    <w:r w:rsidR="00701397">
      <w:rPr>
        <w:sz w:val="16"/>
        <w:szCs w:val="16"/>
      </w:rPr>
      <w:tab/>
      <w:t xml:space="preserve">                 </w:t>
    </w:r>
    <w:r w:rsidR="00701397" w:rsidRPr="000E4153">
      <w:rPr>
        <w:sz w:val="16"/>
        <w:szCs w:val="16"/>
      </w:rPr>
      <w:t xml:space="preserve">Page </w:t>
    </w:r>
    <w:r w:rsidR="00701397" w:rsidRPr="000E4153">
      <w:rPr>
        <w:sz w:val="16"/>
        <w:szCs w:val="16"/>
      </w:rPr>
      <w:fldChar w:fldCharType="begin"/>
    </w:r>
    <w:r w:rsidR="00701397" w:rsidRPr="000E4153">
      <w:rPr>
        <w:sz w:val="16"/>
        <w:szCs w:val="16"/>
      </w:rPr>
      <w:instrText xml:space="preserve"> PAGE </w:instrText>
    </w:r>
    <w:r w:rsidR="00701397" w:rsidRPr="000E4153">
      <w:rPr>
        <w:sz w:val="16"/>
        <w:szCs w:val="16"/>
      </w:rPr>
      <w:fldChar w:fldCharType="separate"/>
    </w:r>
    <w:r w:rsidR="0037648B">
      <w:rPr>
        <w:noProof/>
        <w:sz w:val="16"/>
        <w:szCs w:val="16"/>
      </w:rPr>
      <w:t>1</w:t>
    </w:r>
    <w:r w:rsidR="00701397" w:rsidRPr="000E4153">
      <w:rPr>
        <w:sz w:val="16"/>
        <w:szCs w:val="16"/>
      </w:rPr>
      <w:fldChar w:fldCharType="end"/>
    </w:r>
    <w:r w:rsidR="00701397" w:rsidRPr="000E4153">
      <w:rPr>
        <w:sz w:val="16"/>
        <w:szCs w:val="16"/>
      </w:rPr>
      <w:t xml:space="preserve"> of </w:t>
    </w:r>
    <w:r w:rsidR="00701397" w:rsidRPr="000E4153">
      <w:rPr>
        <w:sz w:val="16"/>
        <w:szCs w:val="16"/>
      </w:rPr>
      <w:fldChar w:fldCharType="begin"/>
    </w:r>
    <w:r w:rsidR="00701397" w:rsidRPr="000E4153">
      <w:rPr>
        <w:sz w:val="16"/>
        <w:szCs w:val="16"/>
      </w:rPr>
      <w:instrText xml:space="preserve"> NUMPAGES </w:instrText>
    </w:r>
    <w:r w:rsidR="00701397" w:rsidRPr="000E4153">
      <w:rPr>
        <w:sz w:val="16"/>
        <w:szCs w:val="16"/>
      </w:rPr>
      <w:fldChar w:fldCharType="separate"/>
    </w:r>
    <w:r w:rsidR="0037648B">
      <w:rPr>
        <w:noProof/>
        <w:sz w:val="16"/>
        <w:szCs w:val="16"/>
      </w:rPr>
      <w:t>4</w:t>
    </w:r>
    <w:r w:rsidR="00701397" w:rsidRPr="000E4153">
      <w:rPr>
        <w:sz w:val="16"/>
        <w:szCs w:val="16"/>
      </w:rPr>
      <w:fldChar w:fldCharType="end"/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>SOP#PB3</w:t>
    </w:r>
    <w:r w:rsidR="00E671CA">
      <w:rPr>
        <w:sz w:val="16"/>
        <w:szCs w:val="16"/>
      </w:rPr>
      <w:t>4</w:t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 xml:space="preserve">Date Printed:  </w:t>
    </w:r>
    <w:r w:rsidR="00832E45">
      <w:rPr>
        <w:sz w:val="16"/>
        <w:szCs w:val="16"/>
      </w:rPr>
      <w:t>08/03</w:t>
    </w:r>
    <w:r w:rsidR="00E671CA">
      <w:rPr>
        <w:sz w:val="16"/>
        <w:szCs w:val="16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9F" w:rsidRDefault="0009429F">
      <w:r>
        <w:separator/>
      </w:r>
    </w:p>
  </w:footnote>
  <w:footnote w:type="continuationSeparator" w:id="0">
    <w:p w:rsidR="0009429F" w:rsidRDefault="0009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34" w:rsidRDefault="002D4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384"/>
    <w:multiLevelType w:val="hybridMultilevel"/>
    <w:tmpl w:val="A9BC1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08D576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45852"/>
    <w:multiLevelType w:val="hybridMultilevel"/>
    <w:tmpl w:val="1C44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75B21"/>
    <w:multiLevelType w:val="hybridMultilevel"/>
    <w:tmpl w:val="F61C1A9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962C981C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EDEACC8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 w:hint="default"/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DE13027"/>
    <w:multiLevelType w:val="hybridMultilevel"/>
    <w:tmpl w:val="250209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A61AA"/>
    <w:multiLevelType w:val="hybridMultilevel"/>
    <w:tmpl w:val="1F8218F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D14CE3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594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09000F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43F41"/>
    <w:multiLevelType w:val="hybridMultilevel"/>
    <w:tmpl w:val="A35A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2E68"/>
    <w:multiLevelType w:val="hybridMultilevel"/>
    <w:tmpl w:val="AFD40968"/>
    <w:lvl w:ilvl="0" w:tplc="04090001">
      <w:start w:val="2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6120E"/>
    <w:multiLevelType w:val="hybridMultilevel"/>
    <w:tmpl w:val="CB589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797409"/>
    <w:multiLevelType w:val="hybridMultilevel"/>
    <w:tmpl w:val="1CC4E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721EDA"/>
    <w:multiLevelType w:val="hybridMultilevel"/>
    <w:tmpl w:val="2CE6E7F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2CA57E4D"/>
    <w:multiLevelType w:val="hybridMultilevel"/>
    <w:tmpl w:val="37B0DB94"/>
    <w:lvl w:ilvl="0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1">
    <w:nsid w:val="315B3FDC"/>
    <w:multiLevelType w:val="hybridMultilevel"/>
    <w:tmpl w:val="C9E4DBA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2">
    <w:nsid w:val="3A0351BE"/>
    <w:multiLevelType w:val="hybridMultilevel"/>
    <w:tmpl w:val="AAAAE084"/>
    <w:lvl w:ilvl="0" w:tplc="6778C9DC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42D115D5"/>
    <w:multiLevelType w:val="hybridMultilevel"/>
    <w:tmpl w:val="DC121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2" w:tplc="674C4C48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81"/>
        </w:tabs>
        <w:ind w:left="5381" w:hanging="180"/>
      </w:pPr>
      <w:rPr>
        <w:rFonts w:cs="Times New Roman"/>
      </w:rPr>
    </w:lvl>
  </w:abstractNum>
  <w:abstractNum w:abstractNumId="14">
    <w:nsid w:val="473748D1"/>
    <w:multiLevelType w:val="hybridMultilevel"/>
    <w:tmpl w:val="753AA91E"/>
    <w:lvl w:ilvl="0" w:tplc="AB508DD2">
      <w:start w:val="1"/>
      <w:numFmt w:val="bullet"/>
      <w:lvlText w:val=""/>
      <w:lvlJc w:val="left"/>
      <w:pPr>
        <w:tabs>
          <w:tab w:val="num" w:pos="336"/>
        </w:tabs>
        <w:ind w:left="48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A5734F2"/>
    <w:multiLevelType w:val="hybridMultilevel"/>
    <w:tmpl w:val="8A4E4D64"/>
    <w:lvl w:ilvl="0" w:tplc="AF62EBD4">
      <w:start w:val="1"/>
      <w:numFmt w:val="bullet"/>
      <w:lvlText w:val=""/>
      <w:lvlJc w:val="left"/>
      <w:pPr>
        <w:tabs>
          <w:tab w:val="num" w:pos="1237"/>
        </w:tabs>
        <w:ind w:left="1381" w:hanging="211"/>
      </w:pPr>
      <w:rPr>
        <w:rFonts w:ascii="Symbol" w:hAnsi="Symbol" w:hint="default"/>
      </w:rPr>
    </w:lvl>
    <w:lvl w:ilvl="1" w:tplc="12E8921C">
      <w:start w:val="1"/>
      <w:numFmt w:val="upperLetter"/>
      <w:lvlText w:val="%2."/>
      <w:lvlJc w:val="left"/>
      <w:pPr>
        <w:tabs>
          <w:tab w:val="num" w:pos="2346"/>
        </w:tabs>
        <w:ind w:left="2346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6">
    <w:nsid w:val="4B316DA1"/>
    <w:multiLevelType w:val="hybridMultilevel"/>
    <w:tmpl w:val="35321FCE"/>
    <w:lvl w:ilvl="0" w:tplc="3D985E26">
      <w:start w:val="1"/>
      <w:numFmt w:val="bullet"/>
      <w:lvlText w:val=""/>
      <w:lvlJc w:val="left"/>
      <w:pPr>
        <w:tabs>
          <w:tab w:val="num" w:pos="2106"/>
        </w:tabs>
        <w:ind w:left="217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7">
    <w:nsid w:val="52430C61"/>
    <w:multiLevelType w:val="hybridMultilevel"/>
    <w:tmpl w:val="9D5EB3BE"/>
    <w:lvl w:ilvl="0" w:tplc="71B23574">
      <w:start w:val="1"/>
      <w:numFmt w:val="bullet"/>
      <w:lvlText w:val=""/>
      <w:lvlJc w:val="left"/>
      <w:pPr>
        <w:tabs>
          <w:tab w:val="num" w:pos="2318"/>
        </w:tabs>
        <w:ind w:left="2390" w:hanging="288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8">
    <w:nsid w:val="527E6649"/>
    <w:multiLevelType w:val="hybridMultilevel"/>
    <w:tmpl w:val="1CC4E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11C10"/>
    <w:multiLevelType w:val="hybridMultilevel"/>
    <w:tmpl w:val="51024CAC"/>
    <w:lvl w:ilvl="0" w:tplc="03F2B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53DC5467"/>
    <w:multiLevelType w:val="hybridMultilevel"/>
    <w:tmpl w:val="F0DA6246"/>
    <w:lvl w:ilvl="0" w:tplc="AF62EBD4">
      <w:start w:val="1"/>
      <w:numFmt w:val="bullet"/>
      <w:lvlText w:val=""/>
      <w:lvlJc w:val="left"/>
      <w:pPr>
        <w:tabs>
          <w:tab w:val="num" w:pos="1233"/>
        </w:tabs>
        <w:ind w:left="1377" w:hanging="211"/>
      </w:pPr>
      <w:rPr>
        <w:rFonts w:ascii="Symbol" w:hAnsi="Symbol" w:hint="default"/>
      </w:rPr>
    </w:lvl>
    <w:lvl w:ilvl="1" w:tplc="3AAC486A">
      <w:start w:val="1"/>
      <w:numFmt w:val="upp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2" w:tplc="BC8CD7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1">
    <w:nsid w:val="56C516CE"/>
    <w:multiLevelType w:val="hybridMultilevel"/>
    <w:tmpl w:val="C728E8A2"/>
    <w:lvl w:ilvl="0" w:tplc="D64EFA4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222A2924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22">
    <w:nsid w:val="5B830CC9"/>
    <w:multiLevelType w:val="hybridMultilevel"/>
    <w:tmpl w:val="5B02F1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60C10800"/>
    <w:multiLevelType w:val="hybridMultilevel"/>
    <w:tmpl w:val="28CC7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65D474F"/>
    <w:multiLevelType w:val="hybridMultilevel"/>
    <w:tmpl w:val="F2AC75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6BB7070A"/>
    <w:multiLevelType w:val="hybridMultilevel"/>
    <w:tmpl w:val="87ECD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34269E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  <w:sz w:val="20"/>
        <w:szCs w:val="20"/>
      </w:rPr>
    </w:lvl>
    <w:lvl w:ilvl="2" w:tplc="0D5016B0">
      <w:start w:val="1"/>
      <w:numFmt w:val="lowerLetter"/>
      <w:lvlText w:val="%3."/>
      <w:lvlJc w:val="left"/>
      <w:pPr>
        <w:ind w:left="180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D05BAC"/>
    <w:multiLevelType w:val="hybridMultilevel"/>
    <w:tmpl w:val="B970AF60"/>
    <w:lvl w:ilvl="0" w:tplc="461C0E10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7">
    <w:nsid w:val="6DEB2FAA"/>
    <w:multiLevelType w:val="hybridMultilevel"/>
    <w:tmpl w:val="A6AA44C2"/>
    <w:lvl w:ilvl="0" w:tplc="D14CE30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8">
    <w:nsid w:val="729B7AE8"/>
    <w:multiLevelType w:val="hybridMultilevel"/>
    <w:tmpl w:val="722691C0"/>
    <w:lvl w:ilvl="0" w:tplc="AF62EBD4">
      <w:start w:val="1"/>
      <w:numFmt w:val="bullet"/>
      <w:lvlText w:val=""/>
      <w:lvlJc w:val="left"/>
      <w:pPr>
        <w:tabs>
          <w:tab w:val="num" w:pos="331"/>
        </w:tabs>
        <w:ind w:left="475" w:hanging="2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AA420A"/>
    <w:multiLevelType w:val="hybridMultilevel"/>
    <w:tmpl w:val="573880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75643F4D"/>
    <w:multiLevelType w:val="hybridMultilevel"/>
    <w:tmpl w:val="3F1A4F54"/>
    <w:lvl w:ilvl="0" w:tplc="D14CE3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14C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75691F0E"/>
    <w:multiLevelType w:val="hybridMultilevel"/>
    <w:tmpl w:val="0CD0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940BD7"/>
    <w:multiLevelType w:val="hybridMultilevel"/>
    <w:tmpl w:val="22AA1C30"/>
    <w:lvl w:ilvl="0" w:tplc="5328BD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F43076"/>
    <w:multiLevelType w:val="hybridMultilevel"/>
    <w:tmpl w:val="FFA4C1D2"/>
    <w:lvl w:ilvl="0" w:tplc="01E60F00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4F24918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34">
    <w:nsid w:val="77D87D6C"/>
    <w:multiLevelType w:val="hybridMultilevel"/>
    <w:tmpl w:val="AFD4E4A6"/>
    <w:lvl w:ilvl="0" w:tplc="12E8921C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F62EBD4">
      <w:start w:val="1"/>
      <w:numFmt w:val="bullet"/>
      <w:lvlText w:val=""/>
      <w:lvlJc w:val="left"/>
      <w:pPr>
        <w:tabs>
          <w:tab w:val="num" w:pos="1522"/>
        </w:tabs>
        <w:ind w:left="1666" w:hanging="211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5">
    <w:nsid w:val="79910C34"/>
    <w:multiLevelType w:val="hybridMultilevel"/>
    <w:tmpl w:val="B85E9B12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5730B7"/>
    <w:multiLevelType w:val="hybridMultilevel"/>
    <w:tmpl w:val="A372EA2E"/>
    <w:lvl w:ilvl="0" w:tplc="0E5E8DB8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37">
    <w:nsid w:val="7FF8110E"/>
    <w:multiLevelType w:val="hybridMultilevel"/>
    <w:tmpl w:val="FBA49016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1"/>
  </w:num>
  <w:num w:numId="5">
    <w:abstractNumId w:val="34"/>
  </w:num>
  <w:num w:numId="6">
    <w:abstractNumId w:val="15"/>
  </w:num>
  <w:num w:numId="7">
    <w:abstractNumId w:val="20"/>
  </w:num>
  <w:num w:numId="8">
    <w:abstractNumId w:val="22"/>
  </w:num>
  <w:num w:numId="9">
    <w:abstractNumId w:val="17"/>
  </w:num>
  <w:num w:numId="10">
    <w:abstractNumId w:val="13"/>
  </w:num>
  <w:num w:numId="11">
    <w:abstractNumId w:val="9"/>
  </w:num>
  <w:num w:numId="12">
    <w:abstractNumId w:val="2"/>
  </w:num>
  <w:num w:numId="13">
    <w:abstractNumId w:val="32"/>
  </w:num>
  <w:num w:numId="14">
    <w:abstractNumId w:val="33"/>
  </w:num>
  <w:num w:numId="15">
    <w:abstractNumId w:val="16"/>
  </w:num>
  <w:num w:numId="16">
    <w:abstractNumId w:val="35"/>
  </w:num>
  <w:num w:numId="17">
    <w:abstractNumId w:val="19"/>
  </w:num>
  <w:num w:numId="18">
    <w:abstractNumId w:val="37"/>
  </w:num>
  <w:num w:numId="19">
    <w:abstractNumId w:val="27"/>
  </w:num>
  <w:num w:numId="20">
    <w:abstractNumId w:val="29"/>
  </w:num>
  <w:num w:numId="21">
    <w:abstractNumId w:val="30"/>
  </w:num>
  <w:num w:numId="22">
    <w:abstractNumId w:val="24"/>
  </w:num>
  <w:num w:numId="23">
    <w:abstractNumId w:val="10"/>
  </w:num>
  <w:num w:numId="24">
    <w:abstractNumId w:val="4"/>
  </w:num>
  <w:num w:numId="25">
    <w:abstractNumId w:val="36"/>
  </w:num>
  <w:num w:numId="26">
    <w:abstractNumId w:val="12"/>
  </w:num>
  <w:num w:numId="27">
    <w:abstractNumId w:val="21"/>
  </w:num>
  <w:num w:numId="28">
    <w:abstractNumId w:val="3"/>
  </w:num>
  <w:num w:numId="29">
    <w:abstractNumId w:val="11"/>
  </w:num>
  <w:num w:numId="30">
    <w:abstractNumId w:val="7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0"/>
  </w:num>
  <w:num w:numId="36">
    <w:abstractNumId w:val="18"/>
  </w:num>
  <w:num w:numId="37">
    <w:abstractNumId w:val="5"/>
  </w:num>
  <w:num w:numId="38">
    <w:abstractNumId w:val="8"/>
  </w:num>
  <w:num w:numId="3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F"/>
    <w:rsid w:val="00003DFF"/>
    <w:rsid w:val="000237AA"/>
    <w:rsid w:val="00035629"/>
    <w:rsid w:val="00052E6D"/>
    <w:rsid w:val="000559C6"/>
    <w:rsid w:val="00075ABD"/>
    <w:rsid w:val="000849FB"/>
    <w:rsid w:val="0009429F"/>
    <w:rsid w:val="000B0302"/>
    <w:rsid w:val="000B54C0"/>
    <w:rsid w:val="000B6145"/>
    <w:rsid w:val="000E4153"/>
    <w:rsid w:val="000E6546"/>
    <w:rsid w:val="001157AE"/>
    <w:rsid w:val="00121520"/>
    <w:rsid w:val="001218A0"/>
    <w:rsid w:val="001352BE"/>
    <w:rsid w:val="00143B1F"/>
    <w:rsid w:val="001518EB"/>
    <w:rsid w:val="001777F6"/>
    <w:rsid w:val="001A3297"/>
    <w:rsid w:val="001B4033"/>
    <w:rsid w:val="001E33E7"/>
    <w:rsid w:val="001E528E"/>
    <w:rsid w:val="001F7FD0"/>
    <w:rsid w:val="00214C86"/>
    <w:rsid w:val="0024423D"/>
    <w:rsid w:val="00247D8C"/>
    <w:rsid w:val="002632B2"/>
    <w:rsid w:val="00264AA4"/>
    <w:rsid w:val="002863AA"/>
    <w:rsid w:val="002C03F1"/>
    <w:rsid w:val="002C125C"/>
    <w:rsid w:val="002D4834"/>
    <w:rsid w:val="002E471D"/>
    <w:rsid w:val="00300855"/>
    <w:rsid w:val="00306902"/>
    <w:rsid w:val="0031604B"/>
    <w:rsid w:val="0032264A"/>
    <w:rsid w:val="00324ACC"/>
    <w:rsid w:val="00326938"/>
    <w:rsid w:val="00330368"/>
    <w:rsid w:val="003339D6"/>
    <w:rsid w:val="0033528B"/>
    <w:rsid w:val="00363174"/>
    <w:rsid w:val="0037216F"/>
    <w:rsid w:val="0037648B"/>
    <w:rsid w:val="0039463C"/>
    <w:rsid w:val="003B1362"/>
    <w:rsid w:val="003B2ADF"/>
    <w:rsid w:val="003D1234"/>
    <w:rsid w:val="003D3D14"/>
    <w:rsid w:val="003D4A08"/>
    <w:rsid w:val="003E30CE"/>
    <w:rsid w:val="003F133C"/>
    <w:rsid w:val="003F1726"/>
    <w:rsid w:val="004000FD"/>
    <w:rsid w:val="0040497D"/>
    <w:rsid w:val="00415AE7"/>
    <w:rsid w:val="00487FC1"/>
    <w:rsid w:val="0049709A"/>
    <w:rsid w:val="004A39DA"/>
    <w:rsid w:val="004A67D1"/>
    <w:rsid w:val="004B2142"/>
    <w:rsid w:val="004B7585"/>
    <w:rsid w:val="004D4FB8"/>
    <w:rsid w:val="004F51E0"/>
    <w:rsid w:val="00504CBA"/>
    <w:rsid w:val="0050513F"/>
    <w:rsid w:val="00505FDE"/>
    <w:rsid w:val="00513DFE"/>
    <w:rsid w:val="00515DFB"/>
    <w:rsid w:val="00521417"/>
    <w:rsid w:val="0052302D"/>
    <w:rsid w:val="0052321A"/>
    <w:rsid w:val="00532E97"/>
    <w:rsid w:val="00541007"/>
    <w:rsid w:val="005446B2"/>
    <w:rsid w:val="00553A2F"/>
    <w:rsid w:val="00563A3E"/>
    <w:rsid w:val="005772B0"/>
    <w:rsid w:val="005840C4"/>
    <w:rsid w:val="00585B55"/>
    <w:rsid w:val="00592079"/>
    <w:rsid w:val="00592BF7"/>
    <w:rsid w:val="005A3AB7"/>
    <w:rsid w:val="005A4C81"/>
    <w:rsid w:val="005B0AF9"/>
    <w:rsid w:val="005E2B2A"/>
    <w:rsid w:val="005E5879"/>
    <w:rsid w:val="00646BC5"/>
    <w:rsid w:val="00655AD8"/>
    <w:rsid w:val="00663D7C"/>
    <w:rsid w:val="00673A1D"/>
    <w:rsid w:val="00682FC2"/>
    <w:rsid w:val="006A4901"/>
    <w:rsid w:val="006B0F0C"/>
    <w:rsid w:val="006F0EB3"/>
    <w:rsid w:val="00701397"/>
    <w:rsid w:val="00711CAE"/>
    <w:rsid w:val="0072052B"/>
    <w:rsid w:val="00730B53"/>
    <w:rsid w:val="007458F8"/>
    <w:rsid w:val="00763B10"/>
    <w:rsid w:val="00765392"/>
    <w:rsid w:val="00771C40"/>
    <w:rsid w:val="007757C8"/>
    <w:rsid w:val="0077766B"/>
    <w:rsid w:val="007840B2"/>
    <w:rsid w:val="007A527E"/>
    <w:rsid w:val="007B762F"/>
    <w:rsid w:val="007C6358"/>
    <w:rsid w:val="007D6E73"/>
    <w:rsid w:val="007E34D4"/>
    <w:rsid w:val="007F7D46"/>
    <w:rsid w:val="008037CF"/>
    <w:rsid w:val="0080757D"/>
    <w:rsid w:val="008077C9"/>
    <w:rsid w:val="00823110"/>
    <w:rsid w:val="00824523"/>
    <w:rsid w:val="00832E45"/>
    <w:rsid w:val="008337B0"/>
    <w:rsid w:val="0084273A"/>
    <w:rsid w:val="00856106"/>
    <w:rsid w:val="0086276D"/>
    <w:rsid w:val="008706FE"/>
    <w:rsid w:val="00872A5C"/>
    <w:rsid w:val="008848FD"/>
    <w:rsid w:val="00884D14"/>
    <w:rsid w:val="008A0E87"/>
    <w:rsid w:val="008A66DC"/>
    <w:rsid w:val="008B4217"/>
    <w:rsid w:val="008C08C0"/>
    <w:rsid w:val="008D6909"/>
    <w:rsid w:val="008F4AB0"/>
    <w:rsid w:val="008F6ADC"/>
    <w:rsid w:val="009008DE"/>
    <w:rsid w:val="00902B81"/>
    <w:rsid w:val="00930636"/>
    <w:rsid w:val="009346BF"/>
    <w:rsid w:val="00940E1F"/>
    <w:rsid w:val="009531AA"/>
    <w:rsid w:val="00974085"/>
    <w:rsid w:val="009A0C8D"/>
    <w:rsid w:val="009A46DD"/>
    <w:rsid w:val="009B0BA9"/>
    <w:rsid w:val="009B3F35"/>
    <w:rsid w:val="009C0C4A"/>
    <w:rsid w:val="009C1169"/>
    <w:rsid w:val="009D3D8F"/>
    <w:rsid w:val="00A13F3F"/>
    <w:rsid w:val="00A15A97"/>
    <w:rsid w:val="00A66F62"/>
    <w:rsid w:val="00A70D13"/>
    <w:rsid w:val="00A86B2E"/>
    <w:rsid w:val="00A97B78"/>
    <w:rsid w:val="00AA6FF0"/>
    <w:rsid w:val="00AB2545"/>
    <w:rsid w:val="00AF12D9"/>
    <w:rsid w:val="00AF1E59"/>
    <w:rsid w:val="00AF62E9"/>
    <w:rsid w:val="00B120A6"/>
    <w:rsid w:val="00B156A3"/>
    <w:rsid w:val="00B31206"/>
    <w:rsid w:val="00B43A4F"/>
    <w:rsid w:val="00B6326F"/>
    <w:rsid w:val="00B6693C"/>
    <w:rsid w:val="00B734C1"/>
    <w:rsid w:val="00B7733C"/>
    <w:rsid w:val="00B77D4A"/>
    <w:rsid w:val="00B847F2"/>
    <w:rsid w:val="00B92CD5"/>
    <w:rsid w:val="00B93E08"/>
    <w:rsid w:val="00B941B1"/>
    <w:rsid w:val="00BB4AAB"/>
    <w:rsid w:val="00BF0851"/>
    <w:rsid w:val="00C005E1"/>
    <w:rsid w:val="00C05D9A"/>
    <w:rsid w:val="00C11975"/>
    <w:rsid w:val="00C23407"/>
    <w:rsid w:val="00C3059C"/>
    <w:rsid w:val="00C41178"/>
    <w:rsid w:val="00C65307"/>
    <w:rsid w:val="00CA1A28"/>
    <w:rsid w:val="00CB6664"/>
    <w:rsid w:val="00CB736A"/>
    <w:rsid w:val="00CD79D2"/>
    <w:rsid w:val="00CE0CDA"/>
    <w:rsid w:val="00CE2BC0"/>
    <w:rsid w:val="00D0715C"/>
    <w:rsid w:val="00D121CE"/>
    <w:rsid w:val="00D13F76"/>
    <w:rsid w:val="00D21F55"/>
    <w:rsid w:val="00D405CF"/>
    <w:rsid w:val="00D43738"/>
    <w:rsid w:val="00D6486A"/>
    <w:rsid w:val="00DB09A2"/>
    <w:rsid w:val="00DB0A07"/>
    <w:rsid w:val="00DC5495"/>
    <w:rsid w:val="00DC5697"/>
    <w:rsid w:val="00DE6D1F"/>
    <w:rsid w:val="00DF2A1C"/>
    <w:rsid w:val="00DF782D"/>
    <w:rsid w:val="00E1681E"/>
    <w:rsid w:val="00E31A17"/>
    <w:rsid w:val="00E6459A"/>
    <w:rsid w:val="00E671CA"/>
    <w:rsid w:val="00E70DEE"/>
    <w:rsid w:val="00E710E3"/>
    <w:rsid w:val="00E772B9"/>
    <w:rsid w:val="00E87BC0"/>
    <w:rsid w:val="00EA5E2E"/>
    <w:rsid w:val="00EB4F84"/>
    <w:rsid w:val="00EE3D4D"/>
    <w:rsid w:val="00EE52A5"/>
    <w:rsid w:val="00F0142B"/>
    <w:rsid w:val="00F05F42"/>
    <w:rsid w:val="00F11808"/>
    <w:rsid w:val="00F5730F"/>
    <w:rsid w:val="00F82784"/>
    <w:rsid w:val="00F96FE6"/>
    <w:rsid w:val="00FA0EDD"/>
    <w:rsid w:val="00FA686B"/>
    <w:rsid w:val="00FC084E"/>
    <w:rsid w:val="00FC1EDF"/>
    <w:rsid w:val="00FC3C3C"/>
    <w:rsid w:val="00FD4B6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730F"/>
    <w:rPr>
      <w:i/>
      <w:iCs/>
    </w:rPr>
  </w:style>
  <w:style w:type="paragraph" w:styleId="PlainText">
    <w:name w:val="Plain Text"/>
    <w:basedOn w:val="Normal"/>
    <w:link w:val="PlainTextChar"/>
    <w:rsid w:val="00E671C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71C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730F"/>
    <w:rPr>
      <w:i/>
      <w:iCs/>
    </w:rPr>
  </w:style>
  <w:style w:type="paragraph" w:styleId="PlainText">
    <w:name w:val="Plain Text"/>
    <w:basedOn w:val="Normal"/>
    <w:link w:val="PlainTextChar"/>
    <w:rsid w:val="00E671C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71C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.diabetesjournals.org/content/38/Supplement_1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1203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Saratoga Hospital Laboratory</vt:lpstr>
    </vt:vector>
  </TitlesOfParts>
  <Company>Saratoga Care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Saratoga Hospital Laboratory</dc:title>
  <dc:creator>MLAPIERRE</dc:creator>
  <cp:lastModifiedBy>TBaldwin8.17.11</cp:lastModifiedBy>
  <cp:revision>11</cp:revision>
  <cp:lastPrinted>2015-08-05T19:40:00Z</cp:lastPrinted>
  <dcterms:created xsi:type="dcterms:W3CDTF">2015-07-30T19:58:00Z</dcterms:created>
  <dcterms:modified xsi:type="dcterms:W3CDTF">2015-08-05T20:01:00Z</dcterms:modified>
</cp:coreProperties>
</file>