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0CFE8" w14:textId="77777777" w:rsidR="002B4C87" w:rsidRDefault="002B4C87" w:rsidP="002B4C87">
      <w:pPr>
        <w:widowControl w:val="0"/>
        <w:autoSpaceDE w:val="0"/>
        <w:autoSpaceDN w:val="0"/>
        <w:adjustRightInd w:val="0"/>
        <w:spacing w:before="13" w:after="0" w:line="240" w:lineRule="exact"/>
        <w:rPr>
          <w:rFonts w:ascii="Courier New" w:hAnsi="Courier New" w:cs="Courier New"/>
          <w:sz w:val="24"/>
          <w:szCs w:val="24"/>
        </w:rPr>
      </w:pPr>
      <w:bookmarkStart w:id="0" w:name="_GoBack"/>
      <w:bookmarkEnd w:id="0"/>
      <w:r w:rsidRPr="00E93E24">
        <w:rPr>
          <w:rFonts w:ascii="Courier New" w:hAnsi="Courier New" w:cs="Courier New"/>
          <w:noProof/>
          <w:sz w:val="24"/>
          <w:szCs w:val="24"/>
        </w:rPr>
        <w:drawing>
          <wp:anchor distT="0" distB="0" distL="114300" distR="114300" simplePos="0" relativeHeight="251659264" behindDoc="0" locked="0" layoutInCell="1" allowOverlap="1" wp14:anchorId="7700D058" wp14:editId="7700D059">
            <wp:simplePos x="0" y="0"/>
            <wp:positionH relativeFrom="column">
              <wp:posOffset>2357120</wp:posOffset>
            </wp:positionH>
            <wp:positionV relativeFrom="paragraph">
              <wp:posOffset>-266700</wp:posOffset>
            </wp:positionV>
            <wp:extent cx="1400175" cy="428625"/>
            <wp:effectExtent l="19050" t="0" r="9525" b="0"/>
            <wp:wrapSquare wrapText="bothSides"/>
            <wp:docPr id="2" name="Picture 1" descr="Logo-Hospital-BW-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Hospital-BW-Large1"/>
                    <pic:cNvPicPr>
                      <a:picLocks noChangeAspect="1" noChangeArrowheads="1"/>
                    </pic:cNvPicPr>
                  </pic:nvPicPr>
                  <pic:blipFill>
                    <a:blip r:embed="rId10" cstate="print"/>
                    <a:srcRect/>
                    <a:stretch>
                      <a:fillRect/>
                    </a:stretch>
                  </pic:blipFill>
                  <pic:spPr bwMode="auto">
                    <a:xfrm>
                      <a:off x="0" y="0"/>
                      <a:ext cx="1400175" cy="428625"/>
                    </a:xfrm>
                    <a:prstGeom prst="rect">
                      <a:avLst/>
                    </a:prstGeom>
                    <a:noFill/>
                    <a:ln w="9525">
                      <a:noFill/>
                      <a:miter lim="800000"/>
                      <a:headEnd/>
                      <a:tailEnd/>
                    </a:ln>
                  </pic:spPr>
                </pic:pic>
              </a:graphicData>
            </a:graphic>
          </wp:anchor>
        </w:drawing>
      </w:r>
    </w:p>
    <w:p w14:paraId="7700CFE9" w14:textId="77777777" w:rsidR="002B4C87" w:rsidRDefault="002B4C87" w:rsidP="002B4C87">
      <w:pPr>
        <w:widowControl w:val="0"/>
        <w:tabs>
          <w:tab w:val="left" w:pos="700"/>
        </w:tabs>
        <w:autoSpaceDE w:val="0"/>
        <w:autoSpaceDN w:val="0"/>
        <w:adjustRightInd w:val="0"/>
        <w:spacing w:after="0" w:line="240" w:lineRule="auto"/>
        <w:ind w:left="100" w:right="-20"/>
        <w:rPr>
          <w:rFonts w:ascii="Courier New" w:hAnsi="Courier New" w:cs="Courier New"/>
          <w:b/>
          <w:bCs/>
          <w:sz w:val="20"/>
          <w:szCs w:val="20"/>
        </w:rPr>
      </w:pPr>
      <w:r>
        <w:rPr>
          <w:rFonts w:ascii="Courier New" w:hAnsi="Courier New" w:cs="Courier New"/>
          <w:b/>
          <w:bCs/>
          <w:sz w:val="20"/>
          <w:szCs w:val="20"/>
        </w:rPr>
        <w:tab/>
      </w:r>
    </w:p>
    <w:tbl>
      <w:tblPr>
        <w:tblW w:w="9990" w:type="dxa"/>
        <w:tblInd w:w="108" w:type="dxa"/>
        <w:tblLook w:val="04A0" w:firstRow="1" w:lastRow="0" w:firstColumn="1" w:lastColumn="0" w:noHBand="0" w:noVBand="1"/>
      </w:tblPr>
      <w:tblGrid>
        <w:gridCol w:w="2340"/>
        <w:gridCol w:w="7650"/>
      </w:tblGrid>
      <w:tr w:rsidR="00363E77" w14:paraId="7700CFEC" w14:textId="77777777" w:rsidTr="00363E77">
        <w:tc>
          <w:tcPr>
            <w:tcW w:w="2340" w:type="dxa"/>
            <w:hideMark/>
          </w:tcPr>
          <w:p w14:paraId="7700CFEA" w14:textId="77777777" w:rsidR="00363E77" w:rsidRDefault="00363E77">
            <w:pPr>
              <w:spacing w:before="40" w:after="40"/>
              <w:rPr>
                <w:rFonts w:ascii="Times New Roman" w:hAnsi="Times New Roman" w:cs="Times New Roman"/>
                <w:b/>
                <w:sz w:val="24"/>
                <w:szCs w:val="24"/>
              </w:rPr>
            </w:pPr>
            <w:r>
              <w:rPr>
                <w:rFonts w:ascii="Times New Roman" w:hAnsi="Times New Roman" w:cs="Times New Roman"/>
                <w:b/>
                <w:sz w:val="24"/>
                <w:szCs w:val="24"/>
              </w:rPr>
              <w:t>Title:</w:t>
            </w:r>
          </w:p>
        </w:tc>
        <w:tc>
          <w:tcPr>
            <w:tcW w:w="7650" w:type="dxa"/>
            <w:hideMark/>
          </w:tcPr>
          <w:p w14:paraId="7700CFEB" w14:textId="77777777" w:rsidR="00363E77" w:rsidRDefault="00363E77">
            <w:pPr>
              <w:spacing w:before="40" w:after="40"/>
              <w:rPr>
                <w:rFonts w:ascii="Times New Roman" w:hAnsi="Times New Roman" w:cs="Times New Roman"/>
                <w:b/>
                <w:sz w:val="24"/>
                <w:szCs w:val="24"/>
              </w:rPr>
            </w:pPr>
            <w:r>
              <w:rPr>
                <w:rFonts w:ascii="Times New Roman" w:hAnsi="Times New Roman" w:cs="Times New Roman"/>
                <w:b/>
                <w:sz w:val="24"/>
                <w:szCs w:val="24"/>
              </w:rPr>
              <w:t>Patient Identification Policy</w:t>
            </w:r>
          </w:p>
        </w:tc>
      </w:tr>
      <w:tr w:rsidR="00363E77" w14:paraId="7700CFEF" w14:textId="77777777" w:rsidTr="00363E77">
        <w:tc>
          <w:tcPr>
            <w:tcW w:w="2340" w:type="dxa"/>
            <w:hideMark/>
          </w:tcPr>
          <w:p w14:paraId="7700CFED" w14:textId="77777777" w:rsidR="00363E77" w:rsidRDefault="00363E77">
            <w:pPr>
              <w:spacing w:before="40" w:after="40"/>
              <w:rPr>
                <w:rFonts w:ascii="Times New Roman" w:hAnsi="Times New Roman" w:cs="Times New Roman"/>
                <w:b/>
                <w:sz w:val="24"/>
                <w:szCs w:val="24"/>
              </w:rPr>
            </w:pPr>
            <w:r>
              <w:rPr>
                <w:rFonts w:ascii="Times New Roman" w:hAnsi="Times New Roman" w:cs="Times New Roman"/>
                <w:b/>
                <w:sz w:val="24"/>
                <w:szCs w:val="24"/>
              </w:rPr>
              <w:t xml:space="preserve">Area Manual:  </w:t>
            </w:r>
          </w:p>
        </w:tc>
        <w:tc>
          <w:tcPr>
            <w:tcW w:w="7650" w:type="dxa"/>
            <w:hideMark/>
          </w:tcPr>
          <w:p w14:paraId="7700CFEE" w14:textId="77777777" w:rsidR="00363E77" w:rsidRDefault="00363E77">
            <w:pPr>
              <w:tabs>
                <w:tab w:val="left" w:pos="2325"/>
              </w:tabs>
              <w:spacing w:before="40" w:after="40"/>
              <w:rPr>
                <w:rFonts w:ascii="Times New Roman" w:hAnsi="Times New Roman" w:cs="Times New Roman"/>
                <w:sz w:val="24"/>
                <w:szCs w:val="24"/>
              </w:rPr>
            </w:pPr>
            <w:r>
              <w:rPr>
                <w:rFonts w:ascii="Times New Roman" w:hAnsi="Times New Roman" w:cs="Times New Roman"/>
                <w:sz w:val="24"/>
                <w:szCs w:val="24"/>
              </w:rPr>
              <w:t>Administrative Manual II</w:t>
            </w:r>
          </w:p>
        </w:tc>
      </w:tr>
      <w:tr w:rsidR="00363E77" w14:paraId="7700CFF2" w14:textId="77777777" w:rsidTr="00363E77">
        <w:tc>
          <w:tcPr>
            <w:tcW w:w="2340" w:type="dxa"/>
            <w:hideMark/>
          </w:tcPr>
          <w:p w14:paraId="7700CFF0" w14:textId="77777777" w:rsidR="00363E77" w:rsidRDefault="00363E77">
            <w:pPr>
              <w:spacing w:before="40" w:after="40"/>
              <w:rPr>
                <w:rFonts w:ascii="Times New Roman" w:hAnsi="Times New Roman" w:cs="Times New Roman"/>
                <w:b/>
                <w:sz w:val="24"/>
                <w:szCs w:val="24"/>
              </w:rPr>
            </w:pPr>
            <w:r>
              <w:rPr>
                <w:rFonts w:ascii="Times New Roman" w:hAnsi="Times New Roman" w:cs="Times New Roman"/>
                <w:b/>
                <w:sz w:val="24"/>
                <w:szCs w:val="24"/>
              </w:rPr>
              <w:t>Reference Number:</w:t>
            </w:r>
          </w:p>
        </w:tc>
        <w:tc>
          <w:tcPr>
            <w:tcW w:w="7650" w:type="dxa"/>
            <w:hideMark/>
          </w:tcPr>
          <w:p w14:paraId="7700CFF1" w14:textId="77777777" w:rsidR="00363E77" w:rsidRDefault="00363E77">
            <w:pPr>
              <w:tabs>
                <w:tab w:val="left" w:pos="2325"/>
              </w:tabs>
              <w:spacing w:before="40" w:after="40"/>
              <w:rPr>
                <w:rFonts w:ascii="Times New Roman" w:hAnsi="Times New Roman" w:cs="Times New Roman"/>
                <w:sz w:val="24"/>
                <w:szCs w:val="24"/>
              </w:rPr>
            </w:pPr>
            <w:r>
              <w:rPr>
                <w:rFonts w:ascii="Times New Roman" w:hAnsi="Times New Roman" w:cs="Times New Roman"/>
                <w:sz w:val="24"/>
                <w:szCs w:val="24"/>
              </w:rPr>
              <w:t>II-49</w:t>
            </w:r>
          </w:p>
        </w:tc>
      </w:tr>
      <w:tr w:rsidR="00363E77" w14:paraId="7700CFF5" w14:textId="77777777" w:rsidTr="00363E77">
        <w:tc>
          <w:tcPr>
            <w:tcW w:w="2340" w:type="dxa"/>
            <w:hideMark/>
          </w:tcPr>
          <w:p w14:paraId="7700CFF3" w14:textId="77777777" w:rsidR="00363E77" w:rsidRDefault="00363E77">
            <w:pPr>
              <w:spacing w:before="120"/>
              <w:rPr>
                <w:rFonts w:ascii="Times New Roman" w:hAnsi="Times New Roman" w:cs="Times New Roman"/>
                <w:b/>
                <w:sz w:val="24"/>
                <w:szCs w:val="24"/>
              </w:rPr>
            </w:pPr>
            <w:r>
              <w:rPr>
                <w:rFonts w:ascii="Times New Roman" w:hAnsi="Times New Roman" w:cs="Times New Roman"/>
                <w:b/>
                <w:sz w:val="24"/>
                <w:szCs w:val="24"/>
              </w:rPr>
              <w:t>Contact Person:</w:t>
            </w:r>
          </w:p>
        </w:tc>
        <w:tc>
          <w:tcPr>
            <w:tcW w:w="7650" w:type="dxa"/>
            <w:hideMark/>
          </w:tcPr>
          <w:p w14:paraId="7700CFF4" w14:textId="77777777" w:rsidR="00363E77" w:rsidRDefault="00363E77">
            <w:pPr>
              <w:spacing w:before="120"/>
              <w:rPr>
                <w:rFonts w:ascii="Times New Roman" w:hAnsi="Times New Roman" w:cs="Times New Roman"/>
                <w:sz w:val="24"/>
                <w:szCs w:val="24"/>
              </w:rPr>
            </w:pPr>
            <w:r>
              <w:rPr>
                <w:rFonts w:ascii="Times New Roman" w:hAnsi="Times New Roman" w:cs="Times New Roman"/>
                <w:sz w:val="24"/>
                <w:szCs w:val="24"/>
              </w:rPr>
              <w:t>Area Directors</w:t>
            </w:r>
          </w:p>
        </w:tc>
      </w:tr>
    </w:tbl>
    <w:p w14:paraId="7700CFF6" w14:textId="77777777" w:rsidR="00363E77" w:rsidRDefault="00363E77" w:rsidP="00363E77">
      <w:pPr>
        <w:widowControl w:val="0"/>
        <w:tabs>
          <w:tab w:val="left" w:pos="700"/>
        </w:tabs>
        <w:autoSpaceDE w:val="0"/>
        <w:autoSpaceDN w:val="0"/>
        <w:adjustRightInd w:val="0"/>
        <w:spacing w:after="0" w:line="240" w:lineRule="auto"/>
        <w:ind w:left="100" w:right="-20"/>
        <w:rPr>
          <w:rFonts w:ascii="Times New Roman" w:hAnsi="Times New Roman" w:cs="Times New Roman"/>
          <w:bCs/>
          <w:sz w:val="24"/>
          <w:szCs w:val="24"/>
        </w:rPr>
      </w:pPr>
      <w:r>
        <w:rPr>
          <w:rFonts w:ascii="Times New Roman" w:hAnsi="Times New Roman" w:cs="Times New Roman"/>
          <w:b/>
          <w:bCs/>
          <w:sz w:val="24"/>
          <w:szCs w:val="24"/>
        </w:rPr>
        <w:t xml:space="preserve">Scope: </w:t>
      </w:r>
      <w:r>
        <w:rPr>
          <w:rFonts w:ascii="Times New Roman" w:hAnsi="Times New Roman" w:cs="Times New Roman"/>
          <w:b/>
          <w:bCs/>
          <w:sz w:val="24"/>
          <w:szCs w:val="24"/>
        </w:rPr>
        <w:tab/>
      </w:r>
      <w:r>
        <w:rPr>
          <w:rFonts w:ascii="Times New Roman" w:hAnsi="Times New Roman" w:cs="Times New Roman"/>
          <w:b/>
          <w:bCs/>
          <w:sz w:val="24"/>
          <w:szCs w:val="24"/>
        </w:rPr>
        <w:tab/>
        <w:t xml:space="preserve">    This policy applies to Saratoga Hospital and all its satellite facilities.</w:t>
      </w:r>
    </w:p>
    <w:p w14:paraId="7700CFF7" w14:textId="77777777" w:rsidR="00363E77" w:rsidRDefault="00363E77" w:rsidP="00363E77">
      <w:pPr>
        <w:widowControl w:val="0"/>
        <w:tabs>
          <w:tab w:val="left" w:pos="700"/>
        </w:tabs>
        <w:autoSpaceDE w:val="0"/>
        <w:autoSpaceDN w:val="0"/>
        <w:adjustRightInd w:val="0"/>
        <w:spacing w:after="0" w:line="240" w:lineRule="auto"/>
        <w:ind w:left="100" w:right="-20"/>
        <w:rPr>
          <w:rFonts w:ascii="Times New Roman" w:hAnsi="Times New Roman" w:cs="Times New Roman"/>
          <w:b/>
          <w:bCs/>
          <w:sz w:val="24"/>
          <w:szCs w:val="24"/>
        </w:rPr>
      </w:pPr>
    </w:p>
    <w:p w14:paraId="7700CFF8" w14:textId="77777777" w:rsidR="00363E77" w:rsidRDefault="00363E77" w:rsidP="00363E77">
      <w:pPr>
        <w:widowControl w:val="0"/>
        <w:tabs>
          <w:tab w:val="left" w:pos="700"/>
        </w:tabs>
        <w:autoSpaceDE w:val="0"/>
        <w:autoSpaceDN w:val="0"/>
        <w:adjustRightInd w:val="0"/>
        <w:spacing w:after="0" w:line="240" w:lineRule="auto"/>
        <w:ind w:left="100" w:right="-20"/>
        <w:rPr>
          <w:rFonts w:ascii="Times New Roman" w:hAnsi="Times New Roman" w:cs="Times New Roman"/>
          <w:sz w:val="24"/>
          <w:szCs w:val="24"/>
        </w:rPr>
      </w:pPr>
      <w:r>
        <w:rPr>
          <w:rFonts w:ascii="Times New Roman" w:hAnsi="Times New Roman" w:cs="Times New Roman"/>
          <w:b/>
          <w:bCs/>
          <w:sz w:val="24"/>
          <w:szCs w:val="24"/>
        </w:rPr>
        <w:t>Policy:</w:t>
      </w:r>
    </w:p>
    <w:p w14:paraId="7700CFF9" w14:textId="77777777" w:rsidR="00363E77" w:rsidRDefault="00363E77" w:rsidP="00363E77">
      <w:pPr>
        <w:pStyle w:val="ListParagraph"/>
        <w:widowControl w:val="0"/>
        <w:numPr>
          <w:ilvl w:val="0"/>
          <w:numId w:val="8"/>
        </w:numPr>
        <w:autoSpaceDE w:val="0"/>
        <w:autoSpaceDN w:val="0"/>
        <w:adjustRightInd w:val="0"/>
        <w:spacing w:after="0" w:line="252" w:lineRule="auto"/>
        <w:ind w:right="546"/>
        <w:rPr>
          <w:rFonts w:ascii="Times New Roman" w:hAnsi="Times New Roman" w:cs="Times New Roman"/>
          <w:sz w:val="24"/>
          <w:szCs w:val="24"/>
        </w:rPr>
      </w:pPr>
      <w:r>
        <w:rPr>
          <w:rFonts w:ascii="Times New Roman" w:hAnsi="Times New Roman" w:cs="Times New Roman"/>
          <w:sz w:val="24"/>
          <w:szCs w:val="24"/>
        </w:rPr>
        <w:t>At least two patient identifiers will be utilized to identify all patients on initial entry into the health care system and re-verified prior to:</w:t>
      </w:r>
    </w:p>
    <w:p w14:paraId="7700CFFA" w14:textId="77777777" w:rsidR="00363E77" w:rsidRDefault="00363E77" w:rsidP="00363E77">
      <w:pPr>
        <w:widowControl w:val="0"/>
        <w:autoSpaceDE w:val="0"/>
        <w:autoSpaceDN w:val="0"/>
        <w:adjustRightInd w:val="0"/>
        <w:spacing w:after="0" w:line="252" w:lineRule="auto"/>
        <w:ind w:left="700" w:right="546"/>
        <w:rPr>
          <w:rFonts w:ascii="Times New Roman" w:hAnsi="Times New Roman" w:cs="Times New Roman"/>
          <w:sz w:val="24"/>
          <w:szCs w:val="24"/>
        </w:rPr>
      </w:pPr>
    </w:p>
    <w:p w14:paraId="7700CFFB" w14:textId="77777777" w:rsidR="00363E77" w:rsidRDefault="00363E77" w:rsidP="00363E77">
      <w:pPr>
        <w:pStyle w:val="ListParagraph"/>
        <w:widowControl w:val="0"/>
        <w:numPr>
          <w:ilvl w:val="2"/>
          <w:numId w:val="8"/>
        </w:numPr>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Collecting blood samples and other clinical specimens,</w:t>
      </w:r>
    </w:p>
    <w:p w14:paraId="7700CFFC" w14:textId="77777777" w:rsidR="00363E77" w:rsidRDefault="00363E77" w:rsidP="00363E77">
      <w:pPr>
        <w:pStyle w:val="ListParagraph"/>
        <w:widowControl w:val="0"/>
        <w:numPr>
          <w:ilvl w:val="2"/>
          <w:numId w:val="8"/>
        </w:numPr>
        <w:autoSpaceDE w:val="0"/>
        <w:autoSpaceDN w:val="0"/>
        <w:adjustRightInd w:val="0"/>
        <w:spacing w:before="13" w:after="0" w:line="240" w:lineRule="auto"/>
        <w:ind w:right="-20"/>
        <w:rPr>
          <w:rFonts w:ascii="Times New Roman" w:hAnsi="Times New Roman" w:cs="Times New Roman"/>
          <w:sz w:val="24"/>
          <w:szCs w:val="24"/>
        </w:rPr>
      </w:pPr>
      <w:r>
        <w:rPr>
          <w:rFonts w:ascii="Times New Roman" w:hAnsi="Times New Roman" w:cs="Times New Roman"/>
          <w:sz w:val="24"/>
          <w:szCs w:val="24"/>
        </w:rPr>
        <w:t>Administering medications, treatment or blood products,</w:t>
      </w:r>
    </w:p>
    <w:p w14:paraId="7700CFFD" w14:textId="77777777" w:rsidR="00363E77" w:rsidRDefault="00363E77" w:rsidP="00363E77">
      <w:pPr>
        <w:pStyle w:val="ListParagraph"/>
        <w:widowControl w:val="0"/>
        <w:numPr>
          <w:ilvl w:val="2"/>
          <w:numId w:val="8"/>
        </w:numPr>
        <w:autoSpaceDE w:val="0"/>
        <w:autoSpaceDN w:val="0"/>
        <w:adjustRightInd w:val="0"/>
        <w:spacing w:before="13" w:after="0" w:line="240" w:lineRule="auto"/>
        <w:ind w:right="-20"/>
        <w:rPr>
          <w:rFonts w:ascii="Times New Roman" w:hAnsi="Times New Roman" w:cs="Times New Roman"/>
          <w:sz w:val="24"/>
          <w:szCs w:val="24"/>
        </w:rPr>
      </w:pPr>
      <w:r>
        <w:rPr>
          <w:rFonts w:ascii="Times New Roman" w:hAnsi="Times New Roman" w:cs="Times New Roman"/>
          <w:sz w:val="24"/>
          <w:szCs w:val="24"/>
        </w:rPr>
        <w:t>Undergoing surgical or invasive procedures,</w:t>
      </w:r>
    </w:p>
    <w:p w14:paraId="7700CFFE" w14:textId="77777777" w:rsidR="00363E77" w:rsidRDefault="00363E77" w:rsidP="00363E77">
      <w:pPr>
        <w:pStyle w:val="ListParagraph"/>
        <w:widowControl w:val="0"/>
        <w:numPr>
          <w:ilvl w:val="2"/>
          <w:numId w:val="8"/>
        </w:numPr>
        <w:autoSpaceDE w:val="0"/>
        <w:autoSpaceDN w:val="0"/>
        <w:adjustRightInd w:val="0"/>
        <w:spacing w:before="13" w:after="0" w:line="240" w:lineRule="auto"/>
        <w:ind w:right="-20"/>
        <w:rPr>
          <w:rFonts w:ascii="Times New Roman" w:hAnsi="Times New Roman" w:cs="Times New Roman"/>
          <w:sz w:val="24"/>
          <w:szCs w:val="24"/>
        </w:rPr>
      </w:pPr>
      <w:r>
        <w:rPr>
          <w:rFonts w:ascii="Times New Roman" w:hAnsi="Times New Roman" w:cs="Times New Roman"/>
          <w:sz w:val="24"/>
          <w:szCs w:val="24"/>
        </w:rPr>
        <w:t>Receiving contrast dye or injections of any type.</w:t>
      </w:r>
    </w:p>
    <w:p w14:paraId="7700CFFF" w14:textId="77777777" w:rsidR="00363E77" w:rsidRDefault="00363E77" w:rsidP="00363E77">
      <w:pPr>
        <w:pStyle w:val="ListParagraph"/>
        <w:widowControl w:val="0"/>
        <w:numPr>
          <w:ilvl w:val="2"/>
          <w:numId w:val="8"/>
        </w:numPr>
        <w:autoSpaceDE w:val="0"/>
        <w:autoSpaceDN w:val="0"/>
        <w:adjustRightInd w:val="0"/>
        <w:spacing w:before="13" w:after="0" w:line="240" w:lineRule="auto"/>
        <w:ind w:right="-20"/>
        <w:rPr>
          <w:rFonts w:ascii="Times New Roman" w:hAnsi="Times New Roman" w:cs="Times New Roman"/>
          <w:sz w:val="24"/>
          <w:szCs w:val="24"/>
        </w:rPr>
      </w:pPr>
      <w:r>
        <w:rPr>
          <w:rFonts w:ascii="Times New Roman" w:hAnsi="Times New Roman" w:cs="Times New Roman"/>
          <w:sz w:val="24"/>
          <w:szCs w:val="24"/>
        </w:rPr>
        <w:t xml:space="preserve">Applying Cardiac monitors/telemetry transmitters </w:t>
      </w:r>
    </w:p>
    <w:p w14:paraId="7700D000" w14:textId="77777777" w:rsidR="00363E77" w:rsidRDefault="00363E77" w:rsidP="00363E77">
      <w:pPr>
        <w:pStyle w:val="ListParagraph"/>
        <w:widowControl w:val="0"/>
        <w:numPr>
          <w:ilvl w:val="2"/>
          <w:numId w:val="8"/>
        </w:numPr>
        <w:autoSpaceDE w:val="0"/>
        <w:autoSpaceDN w:val="0"/>
        <w:adjustRightInd w:val="0"/>
        <w:spacing w:before="13" w:after="0" w:line="240" w:lineRule="auto"/>
        <w:ind w:right="-20"/>
        <w:rPr>
          <w:rFonts w:ascii="Times New Roman" w:hAnsi="Times New Roman" w:cs="Times New Roman"/>
          <w:sz w:val="24"/>
          <w:szCs w:val="24"/>
        </w:rPr>
      </w:pPr>
      <w:r>
        <w:rPr>
          <w:rFonts w:ascii="Times New Roman" w:hAnsi="Times New Roman" w:cs="Times New Roman"/>
          <w:sz w:val="24"/>
          <w:szCs w:val="24"/>
        </w:rPr>
        <w:t xml:space="preserve">Any diagnostic exams. </w:t>
      </w:r>
    </w:p>
    <w:p w14:paraId="7700D001" w14:textId="77777777" w:rsidR="00363E77" w:rsidRDefault="00363E77" w:rsidP="00363E77">
      <w:pPr>
        <w:widowControl w:val="0"/>
        <w:autoSpaceDE w:val="0"/>
        <w:autoSpaceDN w:val="0"/>
        <w:adjustRightInd w:val="0"/>
        <w:spacing w:before="13" w:after="0" w:line="240" w:lineRule="exact"/>
        <w:rPr>
          <w:rFonts w:ascii="Times New Roman" w:hAnsi="Times New Roman" w:cs="Times New Roman"/>
          <w:sz w:val="24"/>
          <w:szCs w:val="24"/>
        </w:rPr>
      </w:pPr>
    </w:p>
    <w:p w14:paraId="7700D002" w14:textId="77777777" w:rsidR="00363E77" w:rsidRDefault="00363E77" w:rsidP="00363E77">
      <w:pPr>
        <w:pStyle w:val="ListParagraph"/>
        <w:widowControl w:val="0"/>
        <w:numPr>
          <w:ilvl w:val="0"/>
          <w:numId w:val="8"/>
        </w:numPr>
        <w:autoSpaceDE w:val="0"/>
        <w:autoSpaceDN w:val="0"/>
        <w:adjustRightInd w:val="0"/>
        <w:spacing w:after="0" w:line="252" w:lineRule="auto"/>
        <w:ind w:right="186"/>
        <w:rPr>
          <w:rFonts w:ascii="Times New Roman" w:hAnsi="Times New Roman" w:cs="Times New Roman"/>
          <w:sz w:val="24"/>
          <w:szCs w:val="24"/>
        </w:rPr>
      </w:pPr>
      <w:r>
        <w:rPr>
          <w:rFonts w:ascii="Times New Roman" w:hAnsi="Times New Roman" w:cs="Times New Roman"/>
          <w:sz w:val="24"/>
          <w:szCs w:val="24"/>
        </w:rPr>
        <w:t>The two patient identifiers to be used are the patient’s name and birth date.</w:t>
      </w:r>
    </w:p>
    <w:p w14:paraId="7700D003" w14:textId="77777777" w:rsidR="00363E77" w:rsidRDefault="00363E77" w:rsidP="00363E77">
      <w:pPr>
        <w:widowControl w:val="0"/>
        <w:autoSpaceDE w:val="0"/>
        <w:autoSpaceDN w:val="0"/>
        <w:adjustRightInd w:val="0"/>
        <w:spacing w:after="0" w:line="240" w:lineRule="exact"/>
        <w:rPr>
          <w:rFonts w:ascii="Times New Roman" w:hAnsi="Times New Roman" w:cs="Times New Roman"/>
          <w:sz w:val="24"/>
          <w:szCs w:val="24"/>
        </w:rPr>
      </w:pPr>
    </w:p>
    <w:p w14:paraId="7700D004" w14:textId="77777777" w:rsidR="00363E77" w:rsidRDefault="00363E77" w:rsidP="00363E77">
      <w:pPr>
        <w:pStyle w:val="ListParagraph"/>
        <w:widowControl w:val="0"/>
        <w:numPr>
          <w:ilvl w:val="0"/>
          <w:numId w:val="8"/>
        </w:numPr>
        <w:tabs>
          <w:tab w:val="left" w:pos="2140"/>
        </w:tabs>
        <w:autoSpaceDE w:val="0"/>
        <w:autoSpaceDN w:val="0"/>
        <w:adjustRightInd w:val="0"/>
        <w:spacing w:after="0" w:line="252" w:lineRule="auto"/>
        <w:ind w:right="306"/>
        <w:rPr>
          <w:rFonts w:ascii="Times New Roman" w:hAnsi="Times New Roman" w:cs="Times New Roman"/>
          <w:sz w:val="24"/>
          <w:szCs w:val="24"/>
        </w:rPr>
      </w:pPr>
      <w:r>
        <w:rPr>
          <w:rFonts w:ascii="Times New Roman" w:hAnsi="Times New Roman" w:cs="Times New Roman"/>
          <w:sz w:val="24"/>
          <w:szCs w:val="24"/>
        </w:rPr>
        <w:t xml:space="preserve">All staff members are required to ask the patient to </w:t>
      </w:r>
      <w:r>
        <w:rPr>
          <w:rFonts w:ascii="Times New Roman" w:hAnsi="Times New Roman" w:cs="Times New Roman"/>
          <w:b/>
          <w:i/>
          <w:sz w:val="24"/>
          <w:szCs w:val="24"/>
          <w:u w:val="single"/>
        </w:rPr>
        <w:t>state his/her full name and date of birth (DOB).</w:t>
      </w:r>
      <w:r>
        <w:rPr>
          <w:rFonts w:ascii="Times New Roman" w:hAnsi="Times New Roman" w:cs="Times New Roman"/>
          <w:sz w:val="24"/>
          <w:szCs w:val="24"/>
        </w:rPr>
        <w:t xml:space="preserve"> The staff will then verify this verbal information against the medical record document for accuracy.</w:t>
      </w:r>
    </w:p>
    <w:p w14:paraId="7700D005" w14:textId="77777777" w:rsidR="00363E77" w:rsidRDefault="00363E77" w:rsidP="00363E77">
      <w:pPr>
        <w:widowControl w:val="0"/>
        <w:autoSpaceDE w:val="0"/>
        <w:autoSpaceDN w:val="0"/>
        <w:adjustRightInd w:val="0"/>
        <w:spacing w:after="0" w:line="240" w:lineRule="exact"/>
        <w:rPr>
          <w:rFonts w:ascii="Times New Roman" w:hAnsi="Times New Roman" w:cs="Times New Roman"/>
          <w:sz w:val="24"/>
          <w:szCs w:val="24"/>
        </w:rPr>
      </w:pPr>
    </w:p>
    <w:p w14:paraId="7700D006" w14:textId="77777777" w:rsidR="00363E77" w:rsidRDefault="00363E77" w:rsidP="00363E77">
      <w:pPr>
        <w:pStyle w:val="ListParagraph"/>
        <w:widowControl w:val="0"/>
        <w:numPr>
          <w:ilvl w:val="0"/>
          <w:numId w:val="8"/>
        </w:numPr>
        <w:tabs>
          <w:tab w:val="left" w:pos="5860"/>
        </w:tabs>
        <w:autoSpaceDE w:val="0"/>
        <w:autoSpaceDN w:val="0"/>
        <w:adjustRightInd w:val="0"/>
        <w:spacing w:after="0" w:line="252" w:lineRule="auto"/>
        <w:ind w:right="786"/>
        <w:rPr>
          <w:rFonts w:ascii="Times New Roman" w:hAnsi="Times New Roman" w:cs="Times New Roman"/>
          <w:sz w:val="24"/>
          <w:szCs w:val="24"/>
        </w:rPr>
      </w:pPr>
      <w:r>
        <w:rPr>
          <w:rFonts w:ascii="Times New Roman" w:hAnsi="Times New Roman" w:cs="Times New Roman"/>
          <w:sz w:val="24"/>
          <w:szCs w:val="24"/>
        </w:rPr>
        <w:t>If an additional confirmation is needed, the staff will compare a third identifier against the patient’s medical record document. Examples of appropriate identifiers include the patient’s address, last four numbers of their social security number, etc.</w:t>
      </w:r>
    </w:p>
    <w:p w14:paraId="7700D007" w14:textId="77777777" w:rsidR="00363E77" w:rsidRDefault="00363E77" w:rsidP="00363E77">
      <w:pPr>
        <w:widowControl w:val="0"/>
        <w:autoSpaceDE w:val="0"/>
        <w:autoSpaceDN w:val="0"/>
        <w:adjustRightInd w:val="0"/>
        <w:spacing w:after="0" w:line="240" w:lineRule="auto"/>
        <w:ind w:right="-20"/>
        <w:rPr>
          <w:rFonts w:ascii="Times New Roman" w:hAnsi="Times New Roman" w:cs="Times New Roman"/>
          <w:b/>
          <w:sz w:val="24"/>
          <w:szCs w:val="24"/>
        </w:rPr>
      </w:pPr>
      <w:r>
        <w:rPr>
          <w:rFonts w:ascii="Times New Roman" w:hAnsi="Times New Roman" w:cs="Times New Roman"/>
          <w:b/>
          <w:i/>
          <w:iCs/>
          <w:sz w:val="24"/>
          <w:szCs w:val="24"/>
        </w:rPr>
        <w:t xml:space="preserve">         NOTE: Room numbers/locations are not used as a patient identifier.</w:t>
      </w:r>
    </w:p>
    <w:p w14:paraId="7700D008" w14:textId="77777777" w:rsidR="00363E77" w:rsidRDefault="00363E77" w:rsidP="00363E77">
      <w:pPr>
        <w:widowControl w:val="0"/>
        <w:autoSpaceDE w:val="0"/>
        <w:autoSpaceDN w:val="0"/>
        <w:adjustRightInd w:val="0"/>
        <w:spacing w:before="13" w:after="0" w:line="240" w:lineRule="exact"/>
        <w:rPr>
          <w:rFonts w:ascii="Times New Roman" w:hAnsi="Times New Roman" w:cs="Times New Roman"/>
          <w:sz w:val="24"/>
          <w:szCs w:val="24"/>
        </w:rPr>
      </w:pPr>
    </w:p>
    <w:p w14:paraId="7700D009" w14:textId="77777777" w:rsidR="00363E77" w:rsidRDefault="00363E77" w:rsidP="00363E77">
      <w:pPr>
        <w:pStyle w:val="ListParagraph"/>
        <w:widowControl w:val="0"/>
        <w:numPr>
          <w:ilvl w:val="0"/>
          <w:numId w:val="9"/>
        </w:numPr>
        <w:autoSpaceDE w:val="0"/>
        <w:autoSpaceDN w:val="0"/>
        <w:adjustRightInd w:val="0"/>
        <w:spacing w:after="0" w:line="252" w:lineRule="auto"/>
        <w:ind w:right="186"/>
        <w:rPr>
          <w:rFonts w:ascii="Times New Roman" w:hAnsi="Times New Roman" w:cs="Times New Roman"/>
          <w:sz w:val="24"/>
          <w:szCs w:val="24"/>
        </w:rPr>
      </w:pPr>
      <w:r>
        <w:rPr>
          <w:rFonts w:ascii="Times New Roman" w:hAnsi="Times New Roman" w:cs="Times New Roman"/>
          <w:sz w:val="24"/>
          <w:szCs w:val="24"/>
        </w:rPr>
        <w:t>When needed, the family of the patient can assist in the identification of the patient.</w:t>
      </w:r>
    </w:p>
    <w:p w14:paraId="7700D00A" w14:textId="77777777" w:rsidR="00363E77" w:rsidRDefault="00363E77" w:rsidP="00363E77">
      <w:pPr>
        <w:widowControl w:val="0"/>
        <w:autoSpaceDE w:val="0"/>
        <w:autoSpaceDN w:val="0"/>
        <w:adjustRightInd w:val="0"/>
        <w:spacing w:after="0" w:line="240" w:lineRule="exact"/>
        <w:rPr>
          <w:rFonts w:ascii="Times New Roman" w:hAnsi="Times New Roman" w:cs="Times New Roman"/>
          <w:sz w:val="24"/>
          <w:szCs w:val="24"/>
        </w:rPr>
      </w:pPr>
    </w:p>
    <w:p w14:paraId="7700D00B" w14:textId="77777777" w:rsidR="00363E77" w:rsidRDefault="00363E77" w:rsidP="00363E77">
      <w:pPr>
        <w:pStyle w:val="ListParagraph"/>
        <w:widowControl w:val="0"/>
        <w:numPr>
          <w:ilvl w:val="0"/>
          <w:numId w:val="9"/>
        </w:numPr>
        <w:autoSpaceDE w:val="0"/>
        <w:autoSpaceDN w:val="0"/>
        <w:adjustRightInd w:val="0"/>
        <w:spacing w:after="0" w:line="252" w:lineRule="auto"/>
        <w:ind w:right="426"/>
        <w:rPr>
          <w:rFonts w:ascii="Times New Roman" w:hAnsi="Times New Roman" w:cs="Times New Roman"/>
          <w:sz w:val="24"/>
          <w:szCs w:val="24"/>
        </w:rPr>
      </w:pPr>
      <w:r>
        <w:rPr>
          <w:rFonts w:ascii="Times New Roman" w:hAnsi="Times New Roman" w:cs="Times New Roman"/>
          <w:sz w:val="24"/>
          <w:szCs w:val="24"/>
        </w:rPr>
        <w:t>This process promotes safety by ensuring correct and accurate patient identification. Procedures for patient identification are in place to address special circumstances regarding the patient identification process (see section E: Special Procedures for Patient Identification).</w:t>
      </w:r>
    </w:p>
    <w:p w14:paraId="7700D00C" w14:textId="77777777" w:rsidR="00363E77" w:rsidRDefault="00363E77" w:rsidP="00363E77">
      <w:pPr>
        <w:widowControl w:val="0"/>
        <w:autoSpaceDE w:val="0"/>
        <w:autoSpaceDN w:val="0"/>
        <w:adjustRightInd w:val="0"/>
        <w:spacing w:after="0" w:line="240" w:lineRule="exact"/>
        <w:rPr>
          <w:rFonts w:ascii="Times New Roman" w:hAnsi="Times New Roman" w:cs="Times New Roman"/>
          <w:sz w:val="24"/>
          <w:szCs w:val="24"/>
        </w:rPr>
      </w:pPr>
    </w:p>
    <w:p w14:paraId="7700D00D" w14:textId="77777777" w:rsidR="00363E77" w:rsidRDefault="00363E77" w:rsidP="00363E77">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b/>
          <w:bCs/>
          <w:sz w:val="24"/>
          <w:szCs w:val="24"/>
        </w:rPr>
        <w:t>Procedure:</w:t>
      </w:r>
    </w:p>
    <w:p w14:paraId="7700D00E" w14:textId="77777777" w:rsidR="00363E77" w:rsidRDefault="00363E77" w:rsidP="00363E77">
      <w:pPr>
        <w:widowControl w:val="0"/>
        <w:autoSpaceDE w:val="0"/>
        <w:autoSpaceDN w:val="0"/>
        <w:adjustRightInd w:val="0"/>
        <w:spacing w:before="13" w:after="0" w:line="240" w:lineRule="exact"/>
        <w:rPr>
          <w:rFonts w:ascii="Times New Roman" w:hAnsi="Times New Roman" w:cs="Times New Roman"/>
          <w:sz w:val="24"/>
          <w:szCs w:val="24"/>
        </w:rPr>
      </w:pPr>
    </w:p>
    <w:p w14:paraId="7700D00F" w14:textId="77777777" w:rsidR="00363E77" w:rsidRDefault="00363E77" w:rsidP="00363E77">
      <w:pPr>
        <w:widowControl w:val="0"/>
        <w:tabs>
          <w:tab w:val="left" w:pos="1300"/>
          <w:tab w:val="left" w:pos="9220"/>
        </w:tabs>
        <w:autoSpaceDE w:val="0"/>
        <w:autoSpaceDN w:val="0"/>
        <w:adjustRightInd w:val="0"/>
        <w:spacing w:after="0" w:line="252" w:lineRule="auto"/>
        <w:ind w:left="600" w:right="64" w:hanging="60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u w:val="single"/>
        </w:rPr>
        <w:t>Initial</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Identification</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Process</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for</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Inpatients,</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Same</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Day</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Surgery,</w:t>
      </w:r>
      <w:r>
        <w:rPr>
          <w:rFonts w:ascii="Times New Roman" w:hAnsi="Times New Roman" w:cs="Times New Roman"/>
          <w:sz w:val="24"/>
          <w:szCs w:val="24"/>
        </w:rPr>
        <w:t xml:space="preserve"> </w:t>
      </w:r>
      <w:r>
        <w:rPr>
          <w:rFonts w:ascii="Times New Roman" w:hAnsi="Times New Roman" w:cs="Times New Roman"/>
          <w:sz w:val="24"/>
          <w:szCs w:val="24"/>
          <w:u w:val="single"/>
        </w:rPr>
        <w:t>Cardiac</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Catheterization</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Lab,</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Saratoga</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Surgery</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Center,</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 xml:space="preserve">Emergency, </w:t>
      </w:r>
      <w:r>
        <w:rPr>
          <w:rFonts w:ascii="Times New Roman" w:hAnsi="Times New Roman" w:cs="Times New Roman"/>
          <w:sz w:val="24"/>
          <w:szCs w:val="24"/>
        </w:rPr>
        <w:t>Department</w:t>
      </w:r>
      <w:r>
        <w:rPr>
          <w:rFonts w:ascii="Times New Roman" w:hAnsi="Times New Roman" w:cs="Times New Roman"/>
          <w:sz w:val="24"/>
          <w:szCs w:val="24"/>
          <w:u w:val="single"/>
        </w:rPr>
        <w:t>,</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and</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Patients</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for</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OB</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Labor</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Check,</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Transfusion,</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Infusion,</w:t>
      </w:r>
      <w:r>
        <w:rPr>
          <w:rFonts w:ascii="Times New Roman" w:hAnsi="Times New Roman" w:cs="Times New Roman"/>
          <w:spacing w:val="2"/>
          <w:sz w:val="24"/>
          <w:szCs w:val="24"/>
          <w:u w:val="single"/>
        </w:rPr>
        <w:t xml:space="preserve"> </w:t>
      </w:r>
      <w:r>
        <w:rPr>
          <w:rFonts w:ascii="Times New Roman" w:hAnsi="Times New Roman" w:cs="Times New Roman"/>
          <w:spacing w:val="2"/>
          <w:sz w:val="24"/>
          <w:szCs w:val="24"/>
        </w:rPr>
        <w:t xml:space="preserve"> </w:t>
      </w:r>
      <w:r>
        <w:rPr>
          <w:rFonts w:ascii="Times New Roman" w:hAnsi="Times New Roman" w:cs="Times New Roman"/>
          <w:sz w:val="24"/>
          <w:szCs w:val="24"/>
          <w:u w:val="single"/>
        </w:rPr>
        <w:t>and</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Phlebotomy:</w:t>
      </w:r>
    </w:p>
    <w:p w14:paraId="7700D010" w14:textId="77777777" w:rsidR="00363E77" w:rsidRDefault="00363E77" w:rsidP="00363E77">
      <w:pPr>
        <w:widowControl w:val="0"/>
        <w:autoSpaceDE w:val="0"/>
        <w:autoSpaceDN w:val="0"/>
        <w:adjustRightInd w:val="0"/>
        <w:spacing w:after="0" w:line="240" w:lineRule="exact"/>
        <w:rPr>
          <w:rFonts w:ascii="Times New Roman" w:hAnsi="Times New Roman" w:cs="Times New Roman"/>
          <w:sz w:val="24"/>
          <w:szCs w:val="24"/>
        </w:rPr>
      </w:pPr>
    </w:p>
    <w:p w14:paraId="7700D011" w14:textId="77777777" w:rsidR="00363E77" w:rsidRDefault="00363E77" w:rsidP="00363E77">
      <w:pPr>
        <w:widowControl w:val="0"/>
        <w:autoSpaceDE w:val="0"/>
        <w:autoSpaceDN w:val="0"/>
        <w:adjustRightInd w:val="0"/>
        <w:spacing w:after="0" w:line="252" w:lineRule="auto"/>
        <w:ind w:left="600" w:right="66"/>
        <w:jc w:val="both"/>
        <w:rPr>
          <w:rFonts w:ascii="Times New Roman" w:hAnsi="Times New Roman" w:cs="Times New Roman"/>
          <w:sz w:val="24"/>
          <w:szCs w:val="24"/>
        </w:rPr>
      </w:pPr>
      <w:r>
        <w:rPr>
          <w:rFonts w:ascii="Times New Roman" w:hAnsi="Times New Roman" w:cs="Times New Roman"/>
          <w:sz w:val="24"/>
          <w:szCs w:val="24"/>
        </w:rPr>
        <w:t>This patient population requires an identification wristband for the identification process.  The patient’s last name, first name and the patient’s DOB are verified by</w:t>
      </w:r>
      <w:r>
        <w:rPr>
          <w:rFonts w:ascii="Times New Roman" w:hAnsi="Times New Roman" w:cs="Times New Roman"/>
          <w:b/>
          <w:sz w:val="24"/>
          <w:szCs w:val="24"/>
          <w:u w:val="single"/>
        </w:rPr>
        <w:t xml:space="preserve"> asking them to state their name and</w:t>
      </w:r>
      <w:r>
        <w:rPr>
          <w:rFonts w:ascii="Times New Roman" w:hAnsi="Times New Roman" w:cs="Times New Roman"/>
          <w:sz w:val="24"/>
          <w:szCs w:val="24"/>
        </w:rPr>
        <w:t xml:space="preserve"> </w:t>
      </w:r>
      <w:r>
        <w:rPr>
          <w:rFonts w:ascii="Times New Roman" w:hAnsi="Times New Roman" w:cs="Times New Roman"/>
          <w:b/>
          <w:sz w:val="24"/>
          <w:szCs w:val="24"/>
        </w:rPr>
        <w:t>DOB.</w:t>
      </w:r>
      <w:r>
        <w:rPr>
          <w:rFonts w:ascii="Times New Roman" w:hAnsi="Times New Roman" w:cs="Times New Roman"/>
          <w:sz w:val="24"/>
          <w:szCs w:val="24"/>
        </w:rPr>
        <w:t xml:space="preserve"> This information is checked against the patient’s medical record. After verification, an identification wristband is applied by the admission staff, nursing or other designated personnel.</w:t>
      </w:r>
    </w:p>
    <w:p w14:paraId="7700D012" w14:textId="77777777" w:rsidR="00363E77" w:rsidRDefault="00363E77" w:rsidP="00363E77">
      <w:pPr>
        <w:widowControl w:val="0"/>
        <w:autoSpaceDE w:val="0"/>
        <w:autoSpaceDN w:val="0"/>
        <w:adjustRightInd w:val="0"/>
        <w:spacing w:after="0" w:line="240" w:lineRule="exact"/>
        <w:rPr>
          <w:rFonts w:ascii="Times New Roman" w:hAnsi="Times New Roman" w:cs="Times New Roman"/>
          <w:sz w:val="24"/>
          <w:szCs w:val="24"/>
        </w:rPr>
      </w:pPr>
    </w:p>
    <w:p w14:paraId="7700D013" w14:textId="77777777" w:rsidR="00363E77" w:rsidRDefault="00363E77" w:rsidP="00363E77">
      <w:pPr>
        <w:widowControl w:val="0"/>
        <w:tabs>
          <w:tab w:val="left" w:pos="4060"/>
          <w:tab w:val="left" w:pos="8260"/>
        </w:tabs>
        <w:autoSpaceDE w:val="0"/>
        <w:autoSpaceDN w:val="0"/>
        <w:adjustRightInd w:val="0"/>
        <w:spacing w:after="0" w:line="252" w:lineRule="auto"/>
        <w:ind w:left="600" w:right="666"/>
        <w:rPr>
          <w:rFonts w:ascii="Times New Roman" w:hAnsi="Times New Roman" w:cs="Times New Roman"/>
          <w:sz w:val="24"/>
          <w:szCs w:val="24"/>
        </w:rPr>
      </w:pPr>
      <w:r>
        <w:rPr>
          <w:rFonts w:ascii="Times New Roman" w:hAnsi="Times New Roman" w:cs="Times New Roman"/>
          <w:sz w:val="24"/>
          <w:szCs w:val="24"/>
          <w:u w:val="single"/>
        </w:rPr>
        <w:lastRenderedPageBreak/>
        <w:t>Emergency</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 xml:space="preserve">Department: </w:t>
      </w:r>
      <w:r>
        <w:rPr>
          <w:rFonts w:ascii="Times New Roman" w:hAnsi="Times New Roman" w:cs="Times New Roman"/>
          <w:sz w:val="24"/>
          <w:szCs w:val="24"/>
        </w:rPr>
        <w:t>This patient population also requires identification wristband for the identification process.  After verification, a temporary wristband will be applied by either the admission staff or the nursing staff in the emergency room at the time the patient is received into the department.</w:t>
      </w:r>
    </w:p>
    <w:p w14:paraId="7700D014" w14:textId="77777777" w:rsidR="00363E77" w:rsidRDefault="00363E77" w:rsidP="00363E77">
      <w:pPr>
        <w:widowControl w:val="0"/>
        <w:tabs>
          <w:tab w:val="left" w:pos="4060"/>
          <w:tab w:val="left" w:pos="8260"/>
        </w:tabs>
        <w:autoSpaceDE w:val="0"/>
        <w:autoSpaceDN w:val="0"/>
        <w:adjustRightInd w:val="0"/>
        <w:spacing w:after="0" w:line="252" w:lineRule="auto"/>
        <w:ind w:left="600" w:right="666"/>
        <w:rPr>
          <w:rFonts w:ascii="Times New Roman" w:hAnsi="Times New Roman" w:cs="Times New Roman"/>
          <w:sz w:val="24"/>
          <w:szCs w:val="24"/>
        </w:rPr>
      </w:pPr>
    </w:p>
    <w:p w14:paraId="7700D015" w14:textId="77777777" w:rsidR="00363E77" w:rsidRDefault="00363E77" w:rsidP="00363E77">
      <w:pPr>
        <w:widowControl w:val="0"/>
        <w:autoSpaceDE w:val="0"/>
        <w:autoSpaceDN w:val="0"/>
        <w:adjustRightInd w:val="0"/>
        <w:spacing w:after="0" w:line="252" w:lineRule="auto"/>
        <w:ind w:left="630" w:right="42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Identification</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of</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newborn</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babies:</w:t>
      </w:r>
      <w:r>
        <w:rPr>
          <w:rFonts w:ascii="Times New Roman" w:hAnsi="Times New Roman" w:cs="Times New Roman"/>
          <w:sz w:val="24"/>
          <w:szCs w:val="24"/>
        </w:rPr>
        <w:t xml:space="preserve"> The delivery room nurse will place the identification bands on the newborn in the delivery room. Twin newborns are identified by birth order. The first born twin is identified as twin A and second born twin is identified as twin B.</w:t>
      </w:r>
    </w:p>
    <w:p w14:paraId="7700D016" w14:textId="77777777" w:rsidR="00363E77" w:rsidRDefault="00363E77" w:rsidP="00363E77">
      <w:pPr>
        <w:widowControl w:val="0"/>
        <w:autoSpaceDE w:val="0"/>
        <w:autoSpaceDN w:val="0"/>
        <w:adjustRightInd w:val="0"/>
        <w:spacing w:after="0" w:line="240" w:lineRule="exact"/>
        <w:rPr>
          <w:rFonts w:ascii="Times New Roman" w:hAnsi="Times New Roman" w:cs="Times New Roman"/>
          <w:sz w:val="24"/>
          <w:szCs w:val="24"/>
        </w:rPr>
      </w:pPr>
    </w:p>
    <w:p w14:paraId="7700D017" w14:textId="77777777" w:rsidR="00363E77" w:rsidRDefault="00363E77" w:rsidP="00363E77">
      <w:pPr>
        <w:widowControl w:val="0"/>
        <w:autoSpaceDE w:val="0"/>
        <w:autoSpaceDN w:val="0"/>
        <w:adjustRightInd w:val="0"/>
        <w:spacing w:after="0" w:line="252" w:lineRule="auto"/>
        <w:ind w:left="600" w:right="186"/>
        <w:rPr>
          <w:rFonts w:ascii="Times New Roman" w:hAnsi="Times New Roman" w:cs="Times New Roman"/>
          <w:sz w:val="24"/>
          <w:szCs w:val="24"/>
        </w:rPr>
      </w:pPr>
      <w:r>
        <w:rPr>
          <w:rFonts w:ascii="Times New Roman" w:hAnsi="Times New Roman" w:cs="Times New Roman"/>
          <w:sz w:val="24"/>
          <w:szCs w:val="24"/>
          <w:u w:val="single"/>
        </w:rPr>
        <w:t>Inpatient</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re-verification</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 xml:space="preserve">process: </w:t>
      </w:r>
      <w:r>
        <w:rPr>
          <w:rFonts w:ascii="Times New Roman" w:hAnsi="Times New Roman" w:cs="Times New Roman"/>
          <w:sz w:val="24"/>
          <w:szCs w:val="24"/>
        </w:rPr>
        <w:t xml:space="preserve"> The staff will re-verify the two patient identifiers (name and birth date), with the patient’s medical record document. This will be in addition to verifying the correct patient by comparing the information on the patient’s identification wrist band prior to:</w:t>
      </w:r>
    </w:p>
    <w:p w14:paraId="7700D018" w14:textId="77777777" w:rsidR="00363E77" w:rsidRDefault="00363E77" w:rsidP="00363E77">
      <w:pPr>
        <w:widowControl w:val="0"/>
        <w:autoSpaceDE w:val="0"/>
        <w:autoSpaceDN w:val="0"/>
        <w:adjustRightInd w:val="0"/>
        <w:spacing w:after="0" w:line="240" w:lineRule="exact"/>
        <w:rPr>
          <w:rFonts w:ascii="Times New Roman" w:hAnsi="Times New Roman" w:cs="Times New Roman"/>
          <w:sz w:val="24"/>
          <w:szCs w:val="24"/>
        </w:rPr>
      </w:pPr>
    </w:p>
    <w:p w14:paraId="7700D019" w14:textId="77777777" w:rsidR="00363E77" w:rsidRDefault="00363E77" w:rsidP="00363E77">
      <w:pPr>
        <w:pStyle w:val="ListParagraph"/>
        <w:widowControl w:val="0"/>
        <w:numPr>
          <w:ilvl w:val="1"/>
          <w:numId w:val="10"/>
        </w:numPr>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Collecting blood samples and other specimens</w:t>
      </w:r>
    </w:p>
    <w:p w14:paraId="7700D01A" w14:textId="77777777" w:rsidR="00363E77" w:rsidRDefault="00363E77" w:rsidP="00363E77">
      <w:pPr>
        <w:pStyle w:val="ListParagraph"/>
        <w:widowControl w:val="0"/>
        <w:numPr>
          <w:ilvl w:val="1"/>
          <w:numId w:val="10"/>
        </w:numPr>
        <w:autoSpaceDE w:val="0"/>
        <w:autoSpaceDN w:val="0"/>
        <w:adjustRightInd w:val="0"/>
        <w:spacing w:before="13" w:after="0" w:line="240" w:lineRule="auto"/>
        <w:ind w:right="-20"/>
        <w:rPr>
          <w:rFonts w:ascii="Times New Roman" w:hAnsi="Times New Roman" w:cs="Times New Roman"/>
          <w:sz w:val="24"/>
          <w:szCs w:val="24"/>
        </w:rPr>
      </w:pPr>
      <w:r>
        <w:rPr>
          <w:rFonts w:ascii="Times New Roman" w:hAnsi="Times New Roman" w:cs="Times New Roman"/>
          <w:sz w:val="24"/>
          <w:szCs w:val="24"/>
        </w:rPr>
        <w:t>Administering medications, treatment or blood products,</w:t>
      </w:r>
    </w:p>
    <w:p w14:paraId="7700D01B" w14:textId="77777777" w:rsidR="00363E77" w:rsidRDefault="00363E77" w:rsidP="00363E77">
      <w:pPr>
        <w:pStyle w:val="ListParagraph"/>
        <w:widowControl w:val="0"/>
        <w:numPr>
          <w:ilvl w:val="1"/>
          <w:numId w:val="10"/>
        </w:numPr>
        <w:autoSpaceDE w:val="0"/>
        <w:autoSpaceDN w:val="0"/>
        <w:adjustRightInd w:val="0"/>
        <w:spacing w:before="13" w:after="0" w:line="240" w:lineRule="auto"/>
        <w:ind w:right="-20"/>
        <w:rPr>
          <w:rFonts w:ascii="Times New Roman" w:hAnsi="Times New Roman" w:cs="Times New Roman"/>
          <w:sz w:val="24"/>
          <w:szCs w:val="24"/>
        </w:rPr>
      </w:pPr>
      <w:r>
        <w:rPr>
          <w:rFonts w:ascii="Times New Roman" w:hAnsi="Times New Roman" w:cs="Times New Roman"/>
          <w:sz w:val="24"/>
          <w:szCs w:val="24"/>
        </w:rPr>
        <w:t>Undergoing surgical or invasive procedures,</w:t>
      </w:r>
    </w:p>
    <w:p w14:paraId="7700D01C" w14:textId="77777777" w:rsidR="00363E77" w:rsidRDefault="00363E77" w:rsidP="00363E77">
      <w:pPr>
        <w:pStyle w:val="ListParagraph"/>
        <w:widowControl w:val="0"/>
        <w:numPr>
          <w:ilvl w:val="1"/>
          <w:numId w:val="10"/>
        </w:numPr>
        <w:autoSpaceDE w:val="0"/>
        <w:autoSpaceDN w:val="0"/>
        <w:adjustRightInd w:val="0"/>
        <w:spacing w:before="13" w:after="0" w:line="240" w:lineRule="auto"/>
        <w:ind w:right="-20"/>
        <w:rPr>
          <w:rFonts w:ascii="Times New Roman" w:hAnsi="Times New Roman" w:cs="Times New Roman"/>
          <w:sz w:val="24"/>
          <w:szCs w:val="24"/>
        </w:rPr>
      </w:pPr>
      <w:r>
        <w:rPr>
          <w:rFonts w:ascii="Times New Roman" w:hAnsi="Times New Roman" w:cs="Times New Roman"/>
          <w:sz w:val="24"/>
          <w:szCs w:val="24"/>
        </w:rPr>
        <w:t>Receiving contrast dye or injections.</w:t>
      </w:r>
    </w:p>
    <w:p w14:paraId="7700D01D" w14:textId="77777777" w:rsidR="00363E77" w:rsidRDefault="00363E77" w:rsidP="00363E77">
      <w:pPr>
        <w:pStyle w:val="ListParagraph"/>
        <w:widowControl w:val="0"/>
        <w:numPr>
          <w:ilvl w:val="1"/>
          <w:numId w:val="10"/>
        </w:numPr>
        <w:autoSpaceDE w:val="0"/>
        <w:autoSpaceDN w:val="0"/>
        <w:adjustRightInd w:val="0"/>
        <w:spacing w:before="13" w:after="0" w:line="240" w:lineRule="auto"/>
        <w:ind w:right="-20"/>
        <w:rPr>
          <w:rFonts w:ascii="Times New Roman" w:hAnsi="Times New Roman" w:cs="Times New Roman"/>
          <w:sz w:val="24"/>
          <w:szCs w:val="24"/>
        </w:rPr>
      </w:pPr>
      <w:r>
        <w:rPr>
          <w:rFonts w:ascii="Times New Roman" w:hAnsi="Times New Roman" w:cs="Times New Roman"/>
          <w:sz w:val="24"/>
          <w:szCs w:val="24"/>
        </w:rPr>
        <w:t>Applying Cardiac monitors or Telemetry transmitters</w:t>
      </w:r>
    </w:p>
    <w:p w14:paraId="7700D01E" w14:textId="77777777" w:rsidR="00363E77" w:rsidRDefault="00363E77" w:rsidP="00363E77">
      <w:pPr>
        <w:widowControl w:val="0"/>
        <w:autoSpaceDE w:val="0"/>
        <w:autoSpaceDN w:val="0"/>
        <w:adjustRightInd w:val="0"/>
        <w:spacing w:before="13" w:after="0" w:line="240" w:lineRule="exact"/>
        <w:rPr>
          <w:rFonts w:ascii="Times New Roman" w:hAnsi="Times New Roman" w:cs="Times New Roman"/>
          <w:sz w:val="24"/>
          <w:szCs w:val="24"/>
        </w:rPr>
      </w:pPr>
    </w:p>
    <w:p w14:paraId="7700D01F" w14:textId="77777777" w:rsidR="00363E77" w:rsidRDefault="00363E77" w:rsidP="00363E77">
      <w:pPr>
        <w:widowControl w:val="0"/>
        <w:autoSpaceDE w:val="0"/>
        <w:autoSpaceDN w:val="0"/>
        <w:adjustRightInd w:val="0"/>
        <w:spacing w:after="0" w:line="252" w:lineRule="auto"/>
        <w:ind w:left="720" w:right="66"/>
        <w:rPr>
          <w:rFonts w:ascii="Times New Roman" w:hAnsi="Times New Roman" w:cs="Times New Roman"/>
          <w:sz w:val="24"/>
          <w:szCs w:val="24"/>
        </w:rPr>
      </w:pPr>
      <w:r>
        <w:rPr>
          <w:rFonts w:ascii="Times New Roman" w:hAnsi="Times New Roman" w:cs="Times New Roman"/>
          <w:sz w:val="24"/>
          <w:szCs w:val="24"/>
        </w:rPr>
        <w:t>If there is a more stringent policy in place, such as for administration of blood or blood products, the more stringent policy takes precedence.</w:t>
      </w:r>
    </w:p>
    <w:p w14:paraId="7700D020" w14:textId="77777777" w:rsidR="00363E77" w:rsidRDefault="00363E77" w:rsidP="00363E77">
      <w:pPr>
        <w:widowControl w:val="0"/>
        <w:autoSpaceDE w:val="0"/>
        <w:autoSpaceDN w:val="0"/>
        <w:adjustRightInd w:val="0"/>
        <w:spacing w:after="0" w:line="240" w:lineRule="exact"/>
        <w:rPr>
          <w:rFonts w:ascii="Times New Roman" w:hAnsi="Times New Roman" w:cs="Times New Roman"/>
          <w:sz w:val="24"/>
          <w:szCs w:val="24"/>
        </w:rPr>
      </w:pPr>
    </w:p>
    <w:p w14:paraId="7700D021" w14:textId="77777777" w:rsidR="00363E77" w:rsidRDefault="00363E77" w:rsidP="00363E77">
      <w:pPr>
        <w:widowControl w:val="0"/>
        <w:autoSpaceDE w:val="0"/>
        <w:autoSpaceDN w:val="0"/>
        <w:adjustRightInd w:val="0"/>
        <w:spacing w:after="0" w:line="252" w:lineRule="auto"/>
        <w:ind w:left="720" w:right="546"/>
        <w:rPr>
          <w:rFonts w:ascii="Times New Roman" w:hAnsi="Times New Roman" w:cs="Times New Roman"/>
          <w:sz w:val="24"/>
          <w:szCs w:val="24"/>
        </w:rPr>
      </w:pPr>
      <w:r>
        <w:rPr>
          <w:rFonts w:ascii="Times New Roman" w:hAnsi="Times New Roman" w:cs="Times New Roman"/>
          <w:b/>
          <w:sz w:val="24"/>
          <w:szCs w:val="24"/>
        </w:rPr>
        <w:t>NOTE</w:t>
      </w:r>
      <w:r>
        <w:rPr>
          <w:rFonts w:ascii="Times New Roman" w:hAnsi="Times New Roman" w:cs="Times New Roman"/>
          <w:sz w:val="24"/>
          <w:szCs w:val="24"/>
        </w:rPr>
        <w:t>: Patients will not be transported off any inpatient unit without an identification wristband except in a life-threatening emergency.</w:t>
      </w:r>
    </w:p>
    <w:p w14:paraId="7700D022" w14:textId="77777777" w:rsidR="00363E77" w:rsidRDefault="00363E77" w:rsidP="00363E77">
      <w:pPr>
        <w:widowControl w:val="0"/>
        <w:autoSpaceDE w:val="0"/>
        <w:autoSpaceDN w:val="0"/>
        <w:adjustRightInd w:val="0"/>
        <w:spacing w:after="0" w:line="240" w:lineRule="exact"/>
        <w:rPr>
          <w:rFonts w:ascii="Times New Roman" w:hAnsi="Times New Roman" w:cs="Times New Roman"/>
          <w:sz w:val="24"/>
          <w:szCs w:val="24"/>
        </w:rPr>
      </w:pPr>
    </w:p>
    <w:p w14:paraId="7700D023" w14:textId="77777777" w:rsidR="00363E77" w:rsidRDefault="00363E77" w:rsidP="00363E77">
      <w:pPr>
        <w:widowControl w:val="0"/>
        <w:tabs>
          <w:tab w:val="left" w:pos="630"/>
        </w:tabs>
        <w:autoSpaceDE w:val="0"/>
        <w:autoSpaceDN w:val="0"/>
        <w:adjustRightInd w:val="0"/>
        <w:spacing w:after="0" w:line="217" w:lineRule="exact"/>
        <w:ind w:right="-20"/>
        <w:rPr>
          <w:rFonts w:ascii="Times New Roman" w:hAnsi="Times New Roman" w:cs="Times New Roman"/>
          <w:sz w:val="24"/>
          <w:szCs w:val="24"/>
        </w:rPr>
      </w:pPr>
      <w:r>
        <w:rPr>
          <w:rFonts w:ascii="Times New Roman" w:hAnsi="Times New Roman" w:cs="Times New Roman"/>
          <w:position w:val="1"/>
          <w:sz w:val="24"/>
          <w:szCs w:val="24"/>
        </w:rPr>
        <w:t xml:space="preserve">B.        </w:t>
      </w:r>
      <w:r>
        <w:rPr>
          <w:rFonts w:ascii="Times New Roman" w:hAnsi="Times New Roman" w:cs="Times New Roman"/>
          <w:position w:val="1"/>
          <w:sz w:val="24"/>
          <w:szCs w:val="24"/>
          <w:u w:val="single"/>
        </w:rPr>
        <w:t>Identification</w:t>
      </w:r>
      <w:r>
        <w:rPr>
          <w:rFonts w:ascii="Times New Roman" w:hAnsi="Times New Roman" w:cs="Times New Roman"/>
          <w:spacing w:val="-1"/>
          <w:position w:val="1"/>
          <w:sz w:val="24"/>
          <w:szCs w:val="24"/>
          <w:u w:val="single"/>
        </w:rPr>
        <w:t xml:space="preserve"> </w:t>
      </w:r>
      <w:r>
        <w:rPr>
          <w:rFonts w:ascii="Times New Roman" w:hAnsi="Times New Roman" w:cs="Times New Roman"/>
          <w:position w:val="1"/>
          <w:sz w:val="24"/>
          <w:szCs w:val="24"/>
          <w:u w:val="single"/>
        </w:rPr>
        <w:t>of</w:t>
      </w:r>
      <w:r>
        <w:rPr>
          <w:rFonts w:ascii="Times New Roman" w:hAnsi="Times New Roman" w:cs="Times New Roman"/>
          <w:spacing w:val="-1"/>
          <w:position w:val="1"/>
          <w:sz w:val="24"/>
          <w:szCs w:val="24"/>
          <w:u w:val="single"/>
        </w:rPr>
        <w:t xml:space="preserve"> </w:t>
      </w:r>
      <w:r>
        <w:rPr>
          <w:rFonts w:ascii="Times New Roman" w:hAnsi="Times New Roman" w:cs="Times New Roman"/>
          <w:position w:val="1"/>
          <w:sz w:val="24"/>
          <w:szCs w:val="24"/>
          <w:u w:val="single"/>
        </w:rPr>
        <w:t>Outpatients:</w:t>
      </w:r>
    </w:p>
    <w:p w14:paraId="7700D024" w14:textId="77777777" w:rsidR="00363E77" w:rsidRDefault="00363E77" w:rsidP="00363E77">
      <w:pPr>
        <w:widowControl w:val="0"/>
        <w:autoSpaceDE w:val="0"/>
        <w:autoSpaceDN w:val="0"/>
        <w:adjustRightInd w:val="0"/>
        <w:spacing w:before="20" w:after="0" w:line="200" w:lineRule="exact"/>
        <w:rPr>
          <w:rFonts w:ascii="Times New Roman" w:hAnsi="Times New Roman" w:cs="Times New Roman"/>
          <w:sz w:val="24"/>
          <w:szCs w:val="24"/>
        </w:rPr>
      </w:pPr>
    </w:p>
    <w:p w14:paraId="7700D025" w14:textId="77777777" w:rsidR="00363E77" w:rsidRDefault="00363E77" w:rsidP="00363E77">
      <w:pPr>
        <w:widowControl w:val="0"/>
        <w:tabs>
          <w:tab w:val="left" w:pos="3800"/>
          <w:tab w:val="left" w:pos="8480"/>
        </w:tabs>
        <w:autoSpaceDE w:val="0"/>
        <w:autoSpaceDN w:val="0"/>
        <w:adjustRightInd w:val="0"/>
        <w:spacing w:after="0" w:line="240" w:lineRule="auto"/>
        <w:ind w:right="72"/>
        <w:rPr>
          <w:rFonts w:ascii="Times New Roman" w:hAnsi="Times New Roman" w:cs="Times New Roman"/>
          <w:sz w:val="24"/>
          <w:szCs w:val="24"/>
        </w:rPr>
      </w:pPr>
      <w:r>
        <w:rPr>
          <w:rFonts w:ascii="Times New Roman" w:hAnsi="Times New Roman" w:cs="Times New Roman"/>
          <w:sz w:val="24"/>
          <w:szCs w:val="24"/>
        </w:rPr>
        <w:t xml:space="preserve">            Patient identification shall be verified during registration. The staff will use a minimum of two</w:t>
      </w:r>
    </w:p>
    <w:p w14:paraId="7700D026" w14:textId="77777777" w:rsidR="00363E77" w:rsidRDefault="00363E77" w:rsidP="00363E77">
      <w:pPr>
        <w:widowControl w:val="0"/>
        <w:tabs>
          <w:tab w:val="left" w:pos="3800"/>
          <w:tab w:val="left" w:pos="8480"/>
        </w:tabs>
        <w:autoSpaceDE w:val="0"/>
        <w:autoSpaceDN w:val="0"/>
        <w:adjustRightInd w:val="0"/>
        <w:spacing w:after="0" w:line="240" w:lineRule="auto"/>
        <w:ind w:right="72"/>
        <w:rPr>
          <w:rFonts w:ascii="Times New Roman" w:hAnsi="Times New Roman" w:cs="Times New Roman"/>
          <w:sz w:val="24"/>
          <w:szCs w:val="24"/>
        </w:rPr>
      </w:pPr>
      <w:r>
        <w:rPr>
          <w:rFonts w:ascii="Times New Roman" w:hAnsi="Times New Roman" w:cs="Times New Roman"/>
          <w:sz w:val="24"/>
          <w:szCs w:val="24"/>
        </w:rPr>
        <w:t xml:space="preserve">            patient identifiers. </w:t>
      </w:r>
    </w:p>
    <w:p w14:paraId="7700D027" w14:textId="77777777" w:rsidR="00363E77" w:rsidRDefault="00363E77" w:rsidP="00363E77">
      <w:pPr>
        <w:widowControl w:val="0"/>
        <w:tabs>
          <w:tab w:val="left" w:pos="3800"/>
          <w:tab w:val="left" w:pos="8480"/>
        </w:tabs>
        <w:autoSpaceDE w:val="0"/>
        <w:autoSpaceDN w:val="0"/>
        <w:adjustRightInd w:val="0"/>
        <w:spacing w:after="0" w:line="240" w:lineRule="auto"/>
        <w:ind w:right="72"/>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u w:val="single"/>
        </w:rPr>
        <w:t>Staff will ask patients to state their name and DOB</w:t>
      </w:r>
      <w:r>
        <w:rPr>
          <w:rFonts w:ascii="Times New Roman" w:hAnsi="Times New Roman" w:cs="Times New Roman"/>
          <w:sz w:val="24"/>
          <w:szCs w:val="24"/>
        </w:rPr>
        <w:t xml:space="preserve"> to confirm patient   identification at</w:t>
      </w:r>
    </w:p>
    <w:p w14:paraId="7700D028" w14:textId="77777777" w:rsidR="00363E77" w:rsidRDefault="00363E77" w:rsidP="00363E77">
      <w:pPr>
        <w:widowControl w:val="0"/>
        <w:tabs>
          <w:tab w:val="left" w:pos="3800"/>
          <w:tab w:val="left" w:pos="8480"/>
        </w:tabs>
        <w:autoSpaceDE w:val="0"/>
        <w:autoSpaceDN w:val="0"/>
        <w:adjustRightInd w:val="0"/>
        <w:spacing w:after="0" w:line="240" w:lineRule="auto"/>
        <w:ind w:right="72"/>
        <w:rPr>
          <w:rFonts w:ascii="Times New Roman" w:hAnsi="Times New Roman" w:cs="Times New Roman"/>
          <w:sz w:val="24"/>
          <w:szCs w:val="24"/>
        </w:rPr>
      </w:pPr>
      <w:r>
        <w:rPr>
          <w:rFonts w:ascii="Times New Roman" w:hAnsi="Times New Roman" w:cs="Times New Roman"/>
          <w:sz w:val="24"/>
          <w:szCs w:val="24"/>
        </w:rPr>
        <w:t xml:space="preserve">            point of entry to the healthcare system. The    patient’s last name, first name, and the DOB are</w:t>
      </w:r>
    </w:p>
    <w:p w14:paraId="7700D029" w14:textId="77777777" w:rsidR="00363E77" w:rsidRDefault="00363E77" w:rsidP="00363E77">
      <w:pPr>
        <w:widowControl w:val="0"/>
        <w:tabs>
          <w:tab w:val="left" w:pos="3800"/>
          <w:tab w:val="left" w:pos="8480"/>
        </w:tabs>
        <w:autoSpaceDE w:val="0"/>
        <w:autoSpaceDN w:val="0"/>
        <w:adjustRightInd w:val="0"/>
        <w:spacing w:after="0" w:line="240" w:lineRule="auto"/>
        <w:ind w:right="72"/>
        <w:rPr>
          <w:rFonts w:ascii="Times New Roman" w:hAnsi="Times New Roman" w:cs="Times New Roman"/>
          <w:sz w:val="24"/>
          <w:szCs w:val="24"/>
        </w:rPr>
      </w:pPr>
      <w:r>
        <w:rPr>
          <w:rFonts w:ascii="Times New Roman" w:hAnsi="Times New Roman" w:cs="Times New Roman"/>
          <w:sz w:val="24"/>
          <w:szCs w:val="24"/>
        </w:rPr>
        <w:t xml:space="preserve">            verified with the patient’s medical record document. </w:t>
      </w:r>
    </w:p>
    <w:p w14:paraId="7700D02A" w14:textId="77777777" w:rsidR="00363E77" w:rsidRDefault="00363E77" w:rsidP="00363E77">
      <w:pPr>
        <w:widowControl w:val="0"/>
        <w:autoSpaceDE w:val="0"/>
        <w:autoSpaceDN w:val="0"/>
        <w:adjustRightInd w:val="0"/>
        <w:spacing w:after="0" w:line="240" w:lineRule="exact"/>
        <w:rPr>
          <w:rFonts w:ascii="Times New Roman" w:hAnsi="Times New Roman" w:cs="Times New Roman"/>
          <w:sz w:val="24"/>
          <w:szCs w:val="24"/>
        </w:rPr>
      </w:pPr>
    </w:p>
    <w:p w14:paraId="7700D02B" w14:textId="77777777" w:rsidR="00363E77" w:rsidRDefault="00363E77" w:rsidP="00363E77">
      <w:pPr>
        <w:widowControl w:val="0"/>
        <w:autoSpaceDE w:val="0"/>
        <w:autoSpaceDN w:val="0"/>
        <w:adjustRightInd w:val="0"/>
        <w:spacing w:after="0" w:line="252" w:lineRule="auto"/>
        <w:ind w:right="1266"/>
        <w:rPr>
          <w:rFonts w:ascii="Times New Roman" w:hAnsi="Times New Roman" w:cs="Times New Roman"/>
          <w:sz w:val="24"/>
          <w:szCs w:val="24"/>
        </w:rPr>
      </w:pPr>
      <w:r>
        <w:rPr>
          <w:rFonts w:ascii="Times New Roman" w:hAnsi="Times New Roman" w:cs="Times New Roman"/>
          <w:sz w:val="24"/>
          <w:szCs w:val="24"/>
        </w:rPr>
        <w:t xml:space="preserve">            Outpatients requiring wristband identifications:</w:t>
      </w:r>
    </w:p>
    <w:p w14:paraId="7700D02C" w14:textId="77777777" w:rsidR="00363E77" w:rsidRDefault="00363E77" w:rsidP="00363E77">
      <w:pPr>
        <w:widowControl w:val="0"/>
        <w:autoSpaceDE w:val="0"/>
        <w:autoSpaceDN w:val="0"/>
        <w:adjustRightInd w:val="0"/>
        <w:spacing w:after="0" w:line="240" w:lineRule="exact"/>
        <w:rPr>
          <w:rFonts w:ascii="Times New Roman" w:hAnsi="Times New Roman" w:cs="Times New Roman"/>
          <w:sz w:val="24"/>
          <w:szCs w:val="24"/>
        </w:rPr>
      </w:pPr>
    </w:p>
    <w:p w14:paraId="7700D02D" w14:textId="77777777" w:rsidR="00363E77" w:rsidRDefault="00363E77" w:rsidP="00363E77">
      <w:pPr>
        <w:pStyle w:val="ListParagraph"/>
        <w:widowControl w:val="0"/>
        <w:numPr>
          <w:ilvl w:val="0"/>
          <w:numId w:val="11"/>
        </w:numPr>
        <w:autoSpaceDE w:val="0"/>
        <w:autoSpaceDN w:val="0"/>
        <w:adjustRightInd w:val="0"/>
        <w:spacing w:after="0" w:line="252" w:lineRule="auto"/>
        <w:ind w:right="426"/>
        <w:rPr>
          <w:rFonts w:ascii="Times New Roman" w:hAnsi="Times New Roman" w:cs="Times New Roman"/>
          <w:sz w:val="24"/>
          <w:szCs w:val="24"/>
        </w:rPr>
      </w:pPr>
      <w:r>
        <w:rPr>
          <w:rFonts w:ascii="Times New Roman" w:hAnsi="Times New Roman" w:cs="Times New Roman"/>
          <w:sz w:val="24"/>
          <w:szCs w:val="24"/>
        </w:rPr>
        <w:t>Outpatients that require sedation, invasive procedures, cardiac monitoring, administration of medications, blood products, contrast dye, or injections will require an identification wristband application with verification of the two patient identifiers, name and DOB.</w:t>
      </w:r>
    </w:p>
    <w:p w14:paraId="7700D02E" w14:textId="77777777" w:rsidR="00363E77" w:rsidRDefault="00363E77" w:rsidP="00363E77">
      <w:pPr>
        <w:pStyle w:val="ListParagraph"/>
        <w:widowControl w:val="0"/>
        <w:numPr>
          <w:ilvl w:val="0"/>
          <w:numId w:val="11"/>
        </w:numPr>
        <w:autoSpaceDE w:val="0"/>
        <w:autoSpaceDN w:val="0"/>
        <w:adjustRightInd w:val="0"/>
        <w:spacing w:after="0" w:line="252" w:lineRule="auto"/>
        <w:ind w:right="546"/>
        <w:rPr>
          <w:rFonts w:ascii="Times New Roman" w:hAnsi="Times New Roman" w:cs="Times New Roman"/>
          <w:b/>
          <w:sz w:val="24"/>
          <w:szCs w:val="24"/>
          <w:u w:val="single"/>
        </w:rPr>
      </w:pPr>
      <w:r>
        <w:rPr>
          <w:rFonts w:ascii="Times New Roman" w:hAnsi="Times New Roman" w:cs="Times New Roman"/>
          <w:b/>
          <w:sz w:val="24"/>
          <w:szCs w:val="24"/>
          <w:u w:val="single"/>
        </w:rPr>
        <w:t>The patient will be asked to state their last name, first name, and DOB.</w:t>
      </w:r>
    </w:p>
    <w:p w14:paraId="7700D02F" w14:textId="77777777" w:rsidR="00363E77" w:rsidRDefault="00363E77" w:rsidP="00363E77">
      <w:pPr>
        <w:pStyle w:val="ListParagraph"/>
        <w:widowControl w:val="0"/>
        <w:numPr>
          <w:ilvl w:val="0"/>
          <w:numId w:val="11"/>
        </w:numPr>
        <w:autoSpaceDE w:val="0"/>
        <w:autoSpaceDN w:val="0"/>
        <w:adjustRightInd w:val="0"/>
        <w:spacing w:after="0" w:line="252" w:lineRule="auto"/>
        <w:ind w:right="306"/>
        <w:rPr>
          <w:rFonts w:ascii="Times New Roman" w:hAnsi="Times New Roman" w:cs="Times New Roman"/>
          <w:sz w:val="24"/>
          <w:szCs w:val="24"/>
        </w:rPr>
      </w:pPr>
      <w:r>
        <w:rPr>
          <w:rFonts w:ascii="Times New Roman" w:hAnsi="Times New Roman" w:cs="Times New Roman"/>
          <w:sz w:val="24"/>
          <w:szCs w:val="24"/>
        </w:rPr>
        <w:t>The designated staff member will verify this information with the patient’s medical record document.</w:t>
      </w:r>
    </w:p>
    <w:p w14:paraId="7700D030" w14:textId="77777777" w:rsidR="00363E77" w:rsidRDefault="00363E77" w:rsidP="00363E77">
      <w:pPr>
        <w:pStyle w:val="ListParagraph"/>
        <w:widowControl w:val="0"/>
        <w:numPr>
          <w:ilvl w:val="0"/>
          <w:numId w:val="11"/>
        </w:numPr>
        <w:tabs>
          <w:tab w:val="left" w:pos="5840"/>
        </w:tabs>
        <w:autoSpaceDE w:val="0"/>
        <w:autoSpaceDN w:val="0"/>
        <w:adjustRightInd w:val="0"/>
        <w:spacing w:after="0" w:line="252" w:lineRule="auto"/>
        <w:ind w:right="186"/>
        <w:rPr>
          <w:rFonts w:ascii="Times New Roman" w:hAnsi="Times New Roman" w:cs="Times New Roman"/>
          <w:sz w:val="24"/>
          <w:szCs w:val="24"/>
        </w:rPr>
      </w:pPr>
      <w:r>
        <w:rPr>
          <w:rFonts w:ascii="Times New Roman" w:hAnsi="Times New Roman" w:cs="Times New Roman"/>
          <w:sz w:val="24"/>
          <w:szCs w:val="24"/>
        </w:rPr>
        <w:t>After verification, an identification wristband is applied by nursing or other designated personnel. Outpatient wristbands will be hand written or computer generated and includes the patient’s name and DOB.</w:t>
      </w:r>
    </w:p>
    <w:p w14:paraId="7700D031" w14:textId="77777777" w:rsidR="00363E77" w:rsidRDefault="00363E77" w:rsidP="00363E77">
      <w:pPr>
        <w:widowControl w:val="0"/>
        <w:tabs>
          <w:tab w:val="left" w:pos="920"/>
        </w:tabs>
        <w:autoSpaceDE w:val="0"/>
        <w:autoSpaceDN w:val="0"/>
        <w:adjustRightInd w:val="0"/>
        <w:spacing w:after="0" w:line="240" w:lineRule="auto"/>
        <w:ind w:right="-20"/>
        <w:rPr>
          <w:rFonts w:ascii="Times New Roman" w:hAnsi="Times New Roman" w:cs="Times New Roman"/>
          <w:sz w:val="24"/>
          <w:szCs w:val="24"/>
        </w:rPr>
      </w:pPr>
    </w:p>
    <w:p w14:paraId="7700D032" w14:textId="77777777" w:rsidR="00363E77" w:rsidRDefault="00363E77" w:rsidP="00363E77">
      <w:pPr>
        <w:widowControl w:val="0"/>
        <w:tabs>
          <w:tab w:val="left" w:pos="920"/>
        </w:tabs>
        <w:autoSpaceDE w:val="0"/>
        <w:autoSpaceDN w:val="0"/>
        <w:adjustRightInd w:val="0"/>
        <w:spacing w:after="0" w:line="240" w:lineRule="auto"/>
        <w:ind w:right="-20"/>
        <w:rPr>
          <w:rFonts w:ascii="Times New Roman" w:hAnsi="Times New Roman" w:cs="Times New Roman"/>
          <w:sz w:val="24"/>
          <w:szCs w:val="24"/>
          <w:u w:val="single"/>
        </w:rPr>
      </w:pPr>
      <w:r>
        <w:rPr>
          <w:rFonts w:ascii="Times New Roman" w:hAnsi="Times New Roman" w:cs="Times New Roman"/>
          <w:sz w:val="24"/>
          <w:szCs w:val="24"/>
        </w:rPr>
        <w:t xml:space="preserve">C.       </w:t>
      </w:r>
      <w:r>
        <w:rPr>
          <w:rFonts w:ascii="Times New Roman" w:hAnsi="Times New Roman" w:cs="Times New Roman"/>
          <w:sz w:val="24"/>
          <w:szCs w:val="24"/>
          <w:u w:val="single"/>
        </w:rPr>
        <w:t>Replacement</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of</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identification</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wristbands:</w:t>
      </w:r>
    </w:p>
    <w:p w14:paraId="7700D033" w14:textId="77777777" w:rsidR="00363E77" w:rsidRDefault="00363E77" w:rsidP="00363E77">
      <w:pPr>
        <w:widowControl w:val="0"/>
        <w:tabs>
          <w:tab w:val="left" w:pos="920"/>
        </w:tabs>
        <w:autoSpaceDE w:val="0"/>
        <w:autoSpaceDN w:val="0"/>
        <w:adjustRightInd w:val="0"/>
        <w:spacing w:after="0" w:line="240" w:lineRule="auto"/>
        <w:ind w:right="-20"/>
        <w:rPr>
          <w:rFonts w:ascii="Times New Roman" w:hAnsi="Times New Roman" w:cs="Times New Roman"/>
          <w:sz w:val="24"/>
          <w:szCs w:val="24"/>
        </w:rPr>
      </w:pPr>
    </w:p>
    <w:p w14:paraId="7700D034" w14:textId="77777777" w:rsidR="00363E77" w:rsidRDefault="00363E77" w:rsidP="00363E77">
      <w:pPr>
        <w:widowControl w:val="0"/>
        <w:autoSpaceDE w:val="0"/>
        <w:autoSpaceDN w:val="0"/>
        <w:adjustRightInd w:val="0"/>
        <w:spacing w:before="13" w:after="0" w:line="252" w:lineRule="auto"/>
        <w:ind w:left="920" w:right="186"/>
        <w:rPr>
          <w:rFonts w:ascii="Times New Roman" w:hAnsi="Times New Roman" w:cs="Times New Roman"/>
          <w:sz w:val="24"/>
          <w:szCs w:val="24"/>
        </w:rPr>
      </w:pPr>
      <w:r>
        <w:rPr>
          <w:rFonts w:ascii="Times New Roman" w:hAnsi="Times New Roman" w:cs="Times New Roman"/>
          <w:sz w:val="24"/>
          <w:szCs w:val="24"/>
        </w:rPr>
        <w:t xml:space="preserve">If the patient identification wrist band is removed for any reason other than discharge, the </w:t>
      </w:r>
      <w:r>
        <w:rPr>
          <w:rFonts w:ascii="Times New Roman" w:hAnsi="Times New Roman" w:cs="Times New Roman"/>
          <w:sz w:val="24"/>
          <w:szCs w:val="24"/>
        </w:rPr>
        <w:lastRenderedPageBreak/>
        <w:t>verification process of identifying the patient’s name and DOB with the medical record document will be done prior to replacing the identification wrist band by the person removing the band</w:t>
      </w:r>
    </w:p>
    <w:p w14:paraId="7700D035" w14:textId="77777777" w:rsidR="00363E77" w:rsidRDefault="00363E77" w:rsidP="00363E77">
      <w:pPr>
        <w:widowControl w:val="0"/>
        <w:autoSpaceDE w:val="0"/>
        <w:autoSpaceDN w:val="0"/>
        <w:adjustRightInd w:val="0"/>
        <w:spacing w:before="13" w:after="0" w:line="240" w:lineRule="exact"/>
        <w:rPr>
          <w:rFonts w:ascii="Times New Roman" w:hAnsi="Times New Roman" w:cs="Times New Roman"/>
          <w:sz w:val="24"/>
          <w:szCs w:val="24"/>
        </w:rPr>
      </w:pPr>
    </w:p>
    <w:p w14:paraId="7700D036" w14:textId="77777777" w:rsidR="00363E77" w:rsidRDefault="00363E77" w:rsidP="00363E77">
      <w:pPr>
        <w:widowControl w:val="0"/>
        <w:autoSpaceDE w:val="0"/>
        <w:autoSpaceDN w:val="0"/>
        <w:adjustRightInd w:val="0"/>
        <w:spacing w:after="0" w:line="240" w:lineRule="auto"/>
        <w:ind w:left="920" w:right="-20"/>
        <w:rPr>
          <w:rFonts w:ascii="Times New Roman" w:hAnsi="Times New Roman" w:cs="Times New Roman"/>
          <w:sz w:val="24"/>
          <w:szCs w:val="24"/>
        </w:rPr>
      </w:pPr>
      <w:r>
        <w:rPr>
          <w:rFonts w:ascii="Times New Roman" w:hAnsi="Times New Roman" w:cs="Times New Roman"/>
          <w:sz w:val="24"/>
          <w:szCs w:val="24"/>
          <w:u w:val="single"/>
        </w:rPr>
        <w:t>Emergency</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Department</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Replacement</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of</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identification</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wrist</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bands:</w:t>
      </w:r>
    </w:p>
    <w:p w14:paraId="7700D037" w14:textId="77777777" w:rsidR="00363E77" w:rsidRDefault="00363E77" w:rsidP="00363E77">
      <w:pPr>
        <w:pStyle w:val="ListParagraph"/>
        <w:widowControl w:val="0"/>
        <w:numPr>
          <w:ilvl w:val="0"/>
          <w:numId w:val="12"/>
        </w:numPr>
        <w:autoSpaceDE w:val="0"/>
        <w:autoSpaceDN w:val="0"/>
        <w:adjustRightInd w:val="0"/>
        <w:spacing w:before="13" w:after="0" w:line="252" w:lineRule="auto"/>
        <w:ind w:right="186"/>
        <w:rPr>
          <w:rFonts w:ascii="Times New Roman" w:hAnsi="Times New Roman" w:cs="Times New Roman"/>
          <w:sz w:val="24"/>
          <w:szCs w:val="24"/>
        </w:rPr>
      </w:pPr>
      <w:r>
        <w:rPr>
          <w:rFonts w:ascii="Times New Roman" w:hAnsi="Times New Roman" w:cs="Times New Roman"/>
          <w:sz w:val="24"/>
          <w:szCs w:val="24"/>
        </w:rPr>
        <w:t>For patients admitted through the Emergency Department (ED), the registration staff will replace the temporary ED identification wrist band (applied at the time the patient is received to the ED) with the permanent printed identification wrist band prior to transportation to the inpatient unit.</w:t>
      </w:r>
    </w:p>
    <w:p w14:paraId="7700D038" w14:textId="77777777" w:rsidR="00363E77" w:rsidRDefault="00363E77" w:rsidP="00363E77">
      <w:pPr>
        <w:pStyle w:val="ListParagraph"/>
        <w:widowControl w:val="0"/>
        <w:numPr>
          <w:ilvl w:val="0"/>
          <w:numId w:val="12"/>
        </w:numPr>
        <w:autoSpaceDE w:val="0"/>
        <w:autoSpaceDN w:val="0"/>
        <w:adjustRightInd w:val="0"/>
        <w:spacing w:after="0" w:line="252" w:lineRule="auto"/>
        <w:ind w:right="306"/>
        <w:rPr>
          <w:rFonts w:ascii="Times New Roman" w:hAnsi="Times New Roman" w:cs="Times New Roman"/>
          <w:sz w:val="24"/>
          <w:szCs w:val="24"/>
        </w:rPr>
      </w:pPr>
      <w:r>
        <w:rPr>
          <w:rFonts w:ascii="Times New Roman" w:hAnsi="Times New Roman" w:cs="Times New Roman"/>
          <w:sz w:val="24"/>
          <w:szCs w:val="24"/>
        </w:rPr>
        <w:t xml:space="preserve">The patient’s last name, first name and DOB are verified with the patient’s medical record document, </w:t>
      </w:r>
      <w:r>
        <w:rPr>
          <w:rFonts w:ascii="Times New Roman" w:hAnsi="Times New Roman" w:cs="Times New Roman"/>
          <w:b/>
          <w:sz w:val="24"/>
          <w:szCs w:val="24"/>
        </w:rPr>
        <w:t>by asking patient to state name and DOB</w:t>
      </w:r>
      <w:r>
        <w:rPr>
          <w:rFonts w:ascii="Times New Roman" w:hAnsi="Times New Roman" w:cs="Times New Roman"/>
          <w:sz w:val="24"/>
          <w:szCs w:val="24"/>
        </w:rPr>
        <w:t>.</w:t>
      </w:r>
    </w:p>
    <w:p w14:paraId="7700D039" w14:textId="77777777" w:rsidR="00363E77" w:rsidRDefault="00363E77" w:rsidP="00363E77">
      <w:pPr>
        <w:pStyle w:val="ListParagraph"/>
        <w:widowControl w:val="0"/>
        <w:numPr>
          <w:ilvl w:val="0"/>
          <w:numId w:val="12"/>
        </w:numPr>
        <w:autoSpaceDE w:val="0"/>
        <w:autoSpaceDN w:val="0"/>
        <w:adjustRightInd w:val="0"/>
        <w:spacing w:after="0" w:line="240" w:lineRule="exact"/>
        <w:ind w:right="786"/>
        <w:rPr>
          <w:rFonts w:ascii="Times New Roman" w:hAnsi="Times New Roman" w:cs="Times New Roman"/>
          <w:sz w:val="24"/>
          <w:szCs w:val="24"/>
        </w:rPr>
      </w:pPr>
      <w:r>
        <w:rPr>
          <w:rFonts w:ascii="Times New Roman" w:hAnsi="Times New Roman" w:cs="Times New Roman"/>
          <w:sz w:val="24"/>
          <w:szCs w:val="24"/>
        </w:rPr>
        <w:t>After verification, the permanent identification wristband is applied by nursing or other designated personnel.</w:t>
      </w:r>
    </w:p>
    <w:p w14:paraId="7700D03A" w14:textId="77777777" w:rsidR="00363E77" w:rsidRDefault="00363E77" w:rsidP="00363E77">
      <w:pPr>
        <w:pStyle w:val="ListParagraph"/>
        <w:widowControl w:val="0"/>
        <w:autoSpaceDE w:val="0"/>
        <w:autoSpaceDN w:val="0"/>
        <w:adjustRightInd w:val="0"/>
        <w:spacing w:after="0" w:line="240" w:lineRule="exact"/>
        <w:ind w:left="1280" w:right="786"/>
        <w:rPr>
          <w:rFonts w:ascii="Times New Roman" w:hAnsi="Times New Roman" w:cs="Times New Roman"/>
          <w:sz w:val="24"/>
          <w:szCs w:val="24"/>
        </w:rPr>
      </w:pPr>
    </w:p>
    <w:p w14:paraId="7700D03B" w14:textId="77777777" w:rsidR="00363E77" w:rsidRDefault="00363E77" w:rsidP="00363E77">
      <w:pPr>
        <w:widowControl w:val="0"/>
        <w:tabs>
          <w:tab w:val="left" w:pos="270"/>
          <w:tab w:val="left" w:pos="810"/>
          <w:tab w:val="left" w:pos="1170"/>
        </w:tabs>
        <w:autoSpaceDE w:val="0"/>
        <w:autoSpaceDN w:val="0"/>
        <w:adjustRightInd w:val="0"/>
        <w:spacing w:after="0" w:line="240" w:lineRule="auto"/>
        <w:ind w:right="3785"/>
        <w:rPr>
          <w:rFonts w:ascii="Times New Roman" w:hAnsi="Times New Roman" w:cs="Times New Roman"/>
          <w:sz w:val="24"/>
          <w:szCs w:val="24"/>
        </w:rPr>
      </w:pPr>
      <w:r>
        <w:rPr>
          <w:rFonts w:ascii="Times New Roman" w:hAnsi="Times New Roman" w:cs="Times New Roman"/>
          <w:sz w:val="24"/>
          <w:szCs w:val="24"/>
        </w:rPr>
        <w:t xml:space="preserve">      D.       </w:t>
      </w:r>
      <w:r>
        <w:rPr>
          <w:rFonts w:ascii="Times New Roman" w:hAnsi="Times New Roman" w:cs="Times New Roman"/>
          <w:sz w:val="24"/>
          <w:szCs w:val="24"/>
          <w:u w:val="single"/>
        </w:rPr>
        <w:t>Removal</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of</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identification</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wrist</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band:</w:t>
      </w:r>
    </w:p>
    <w:p w14:paraId="7700D03C" w14:textId="77777777" w:rsidR="00363E77" w:rsidRDefault="00363E77" w:rsidP="00363E77">
      <w:pPr>
        <w:widowControl w:val="0"/>
        <w:autoSpaceDE w:val="0"/>
        <w:autoSpaceDN w:val="0"/>
        <w:adjustRightInd w:val="0"/>
        <w:spacing w:before="13" w:after="0" w:line="252" w:lineRule="auto"/>
        <w:ind w:left="360" w:right="186"/>
        <w:rPr>
          <w:rFonts w:ascii="Times New Roman" w:hAnsi="Times New Roman" w:cs="Times New Roman"/>
          <w:sz w:val="24"/>
          <w:szCs w:val="24"/>
        </w:rPr>
      </w:pPr>
    </w:p>
    <w:p w14:paraId="7700D03D" w14:textId="77777777" w:rsidR="00363E77" w:rsidRDefault="00363E77" w:rsidP="00363E77">
      <w:pPr>
        <w:widowControl w:val="0"/>
        <w:autoSpaceDE w:val="0"/>
        <w:autoSpaceDN w:val="0"/>
        <w:adjustRightInd w:val="0"/>
        <w:spacing w:before="13" w:after="0" w:line="252" w:lineRule="auto"/>
        <w:ind w:left="360" w:right="186"/>
        <w:rPr>
          <w:rFonts w:ascii="Times New Roman" w:hAnsi="Times New Roman" w:cs="Times New Roman"/>
          <w:sz w:val="24"/>
          <w:szCs w:val="24"/>
        </w:rPr>
      </w:pPr>
      <w:r>
        <w:rPr>
          <w:rFonts w:ascii="Times New Roman" w:hAnsi="Times New Roman" w:cs="Times New Roman"/>
          <w:sz w:val="24"/>
          <w:szCs w:val="24"/>
        </w:rPr>
        <w:t xml:space="preserve">            The patient will be responsible for removal once he/or she has been discharged.  To </w:t>
      </w:r>
    </w:p>
    <w:p w14:paraId="7700D03E" w14:textId="77777777" w:rsidR="00363E77" w:rsidRDefault="00363E77" w:rsidP="00363E77">
      <w:pPr>
        <w:widowControl w:val="0"/>
        <w:autoSpaceDE w:val="0"/>
        <w:autoSpaceDN w:val="0"/>
        <w:adjustRightInd w:val="0"/>
        <w:spacing w:before="13" w:after="0" w:line="252" w:lineRule="auto"/>
        <w:ind w:left="360" w:right="186"/>
        <w:rPr>
          <w:rFonts w:ascii="Times New Roman" w:hAnsi="Times New Roman" w:cs="Times New Roman"/>
          <w:sz w:val="24"/>
          <w:szCs w:val="24"/>
        </w:rPr>
      </w:pPr>
      <w:r>
        <w:rPr>
          <w:rFonts w:ascii="Times New Roman" w:hAnsi="Times New Roman" w:cs="Times New Roman"/>
          <w:sz w:val="24"/>
          <w:szCs w:val="24"/>
        </w:rPr>
        <w:t xml:space="preserve">             protect their personal information, the patient will be instructed to destroy the wristband.</w:t>
      </w:r>
    </w:p>
    <w:p w14:paraId="7700D03F" w14:textId="77777777" w:rsidR="00363E77" w:rsidRDefault="00363E77" w:rsidP="00363E77">
      <w:pPr>
        <w:widowControl w:val="0"/>
        <w:autoSpaceDE w:val="0"/>
        <w:autoSpaceDN w:val="0"/>
        <w:adjustRightInd w:val="0"/>
        <w:spacing w:before="13" w:after="0" w:line="252" w:lineRule="auto"/>
        <w:ind w:left="360" w:right="186"/>
        <w:rPr>
          <w:rFonts w:ascii="Times New Roman" w:hAnsi="Times New Roman" w:cs="Times New Roman"/>
          <w:sz w:val="24"/>
          <w:szCs w:val="24"/>
        </w:rPr>
      </w:pPr>
      <w:r>
        <w:rPr>
          <w:rFonts w:ascii="Times New Roman" w:hAnsi="Times New Roman" w:cs="Times New Roman"/>
          <w:sz w:val="24"/>
          <w:szCs w:val="24"/>
        </w:rPr>
        <w:t xml:space="preserve">         </w:t>
      </w:r>
    </w:p>
    <w:p w14:paraId="7700D040" w14:textId="77777777" w:rsidR="00363E77" w:rsidRDefault="00363E77" w:rsidP="00363E77">
      <w:pPr>
        <w:widowControl w:val="0"/>
        <w:autoSpaceDE w:val="0"/>
        <w:autoSpaceDN w:val="0"/>
        <w:adjustRightInd w:val="0"/>
        <w:spacing w:after="0" w:line="240" w:lineRule="exact"/>
        <w:rPr>
          <w:rFonts w:ascii="Times New Roman" w:hAnsi="Times New Roman" w:cs="Times New Roman"/>
          <w:sz w:val="24"/>
          <w:szCs w:val="24"/>
        </w:rPr>
      </w:pPr>
    </w:p>
    <w:p w14:paraId="7700D041" w14:textId="77777777" w:rsidR="00363E77" w:rsidRDefault="00363E77" w:rsidP="00363E77">
      <w:pPr>
        <w:widowControl w:val="0"/>
        <w:tabs>
          <w:tab w:val="left" w:pos="940"/>
        </w:tabs>
        <w:autoSpaceDE w:val="0"/>
        <w:autoSpaceDN w:val="0"/>
        <w:adjustRightInd w:val="0"/>
        <w:spacing w:after="0" w:line="240" w:lineRule="auto"/>
        <w:ind w:left="100" w:right="-20"/>
        <w:rPr>
          <w:rFonts w:ascii="Times New Roman" w:hAnsi="Times New Roman" w:cs="Times New Roman"/>
          <w:sz w:val="24"/>
          <w:szCs w:val="24"/>
        </w:rPr>
      </w:pPr>
      <w:r>
        <w:rPr>
          <w:rFonts w:ascii="Times New Roman" w:hAnsi="Times New Roman" w:cs="Times New Roman"/>
          <w:b/>
          <w:bCs/>
          <w:sz w:val="24"/>
          <w:szCs w:val="24"/>
        </w:rPr>
        <w:t>III:</w:t>
      </w:r>
      <w:r>
        <w:rPr>
          <w:rFonts w:ascii="Times New Roman" w:hAnsi="Times New Roman" w:cs="Times New Roman"/>
          <w:b/>
          <w:bCs/>
          <w:sz w:val="24"/>
          <w:szCs w:val="24"/>
        </w:rPr>
        <w:tab/>
        <w:t>Special Procedures for Patient Identification:</w:t>
      </w:r>
    </w:p>
    <w:p w14:paraId="7700D042" w14:textId="77777777" w:rsidR="00363E77" w:rsidRDefault="00363E77" w:rsidP="00363E77">
      <w:pPr>
        <w:widowControl w:val="0"/>
        <w:autoSpaceDE w:val="0"/>
        <w:autoSpaceDN w:val="0"/>
        <w:adjustRightInd w:val="0"/>
        <w:spacing w:before="13" w:after="0" w:line="240" w:lineRule="exact"/>
        <w:rPr>
          <w:rFonts w:ascii="Times New Roman" w:hAnsi="Times New Roman" w:cs="Times New Roman"/>
          <w:sz w:val="24"/>
          <w:szCs w:val="24"/>
        </w:rPr>
      </w:pPr>
    </w:p>
    <w:p w14:paraId="7700D043" w14:textId="77777777" w:rsidR="00363E77" w:rsidRDefault="00363E77" w:rsidP="00363E77">
      <w:pPr>
        <w:widowControl w:val="0"/>
        <w:autoSpaceDE w:val="0"/>
        <w:autoSpaceDN w:val="0"/>
        <w:adjustRightInd w:val="0"/>
        <w:spacing w:after="0" w:line="252" w:lineRule="auto"/>
        <w:ind w:right="546"/>
        <w:rPr>
          <w:rFonts w:ascii="Times New Roman" w:hAnsi="Times New Roman" w:cs="Times New Roman"/>
          <w:sz w:val="24"/>
          <w:szCs w:val="24"/>
        </w:rPr>
      </w:pPr>
      <w:r>
        <w:rPr>
          <w:rFonts w:ascii="Times New Roman" w:hAnsi="Times New Roman" w:cs="Times New Roman"/>
          <w:sz w:val="24"/>
          <w:szCs w:val="24"/>
        </w:rPr>
        <w:t xml:space="preserve">                   Please refer to the appropriate policy.</w:t>
      </w:r>
    </w:p>
    <w:p w14:paraId="7700D044" w14:textId="77777777" w:rsidR="00363E77" w:rsidRDefault="00363E77" w:rsidP="00363E77">
      <w:pPr>
        <w:pStyle w:val="ListParagraph"/>
        <w:widowControl w:val="0"/>
        <w:numPr>
          <w:ilvl w:val="1"/>
          <w:numId w:val="13"/>
        </w:numPr>
        <w:autoSpaceDE w:val="0"/>
        <w:autoSpaceDN w:val="0"/>
        <w:adjustRightInd w:val="0"/>
        <w:spacing w:before="13" w:after="0" w:line="240" w:lineRule="auto"/>
        <w:ind w:right="-20"/>
        <w:rPr>
          <w:rFonts w:ascii="Times New Roman" w:hAnsi="Times New Roman" w:cs="Times New Roman"/>
          <w:i/>
          <w:iCs/>
          <w:sz w:val="24"/>
          <w:szCs w:val="24"/>
        </w:rPr>
      </w:pPr>
      <w:r>
        <w:rPr>
          <w:rFonts w:ascii="Times New Roman" w:hAnsi="Times New Roman" w:cs="Times New Roman"/>
          <w:i/>
          <w:iCs/>
          <w:sz w:val="24"/>
          <w:szCs w:val="24"/>
        </w:rPr>
        <w:t xml:space="preserve">Emergency Department: Patient Identification of an Unidentified Patient: Saranet Policies </w:t>
      </w:r>
    </w:p>
    <w:p w14:paraId="7700D045" w14:textId="77777777" w:rsidR="00363E77" w:rsidRDefault="00363E77" w:rsidP="00363E77">
      <w:pPr>
        <w:pStyle w:val="ListParagraph"/>
        <w:widowControl w:val="0"/>
        <w:numPr>
          <w:ilvl w:val="1"/>
          <w:numId w:val="13"/>
        </w:numPr>
        <w:autoSpaceDE w:val="0"/>
        <w:autoSpaceDN w:val="0"/>
        <w:adjustRightInd w:val="0"/>
        <w:spacing w:before="13" w:after="0" w:line="240" w:lineRule="auto"/>
        <w:ind w:right="-20"/>
        <w:rPr>
          <w:rFonts w:ascii="Times New Roman" w:hAnsi="Times New Roman" w:cs="Times New Roman"/>
          <w:i/>
          <w:iCs/>
          <w:sz w:val="24"/>
          <w:szCs w:val="24"/>
        </w:rPr>
      </w:pPr>
      <w:r>
        <w:rPr>
          <w:rFonts w:ascii="Times New Roman" w:hAnsi="Times New Roman" w:cs="Times New Roman"/>
          <w:i/>
          <w:iCs/>
          <w:sz w:val="24"/>
          <w:szCs w:val="24"/>
        </w:rPr>
        <w:t xml:space="preserve">Malta Medical Arts/Wilton Medical Arts: Patient Identification Policy: Saranet/Wilton Medical Arts  </w:t>
      </w:r>
    </w:p>
    <w:p w14:paraId="7700D046" w14:textId="77777777" w:rsidR="00363E77" w:rsidRDefault="00363E77" w:rsidP="00363E77">
      <w:pPr>
        <w:pStyle w:val="ListParagraph"/>
        <w:widowControl w:val="0"/>
        <w:numPr>
          <w:ilvl w:val="1"/>
          <w:numId w:val="13"/>
        </w:numPr>
        <w:autoSpaceDE w:val="0"/>
        <w:autoSpaceDN w:val="0"/>
        <w:adjustRightInd w:val="0"/>
        <w:spacing w:before="13" w:after="0" w:line="240" w:lineRule="auto"/>
        <w:ind w:right="-20"/>
        <w:rPr>
          <w:rFonts w:ascii="Times New Roman" w:hAnsi="Times New Roman" w:cs="Times New Roman"/>
          <w:sz w:val="24"/>
          <w:szCs w:val="24"/>
        </w:rPr>
      </w:pPr>
      <w:r>
        <w:rPr>
          <w:rFonts w:ascii="Times New Roman" w:hAnsi="Times New Roman" w:cs="Times New Roman"/>
          <w:i/>
          <w:iCs/>
          <w:sz w:val="24"/>
          <w:szCs w:val="24"/>
        </w:rPr>
        <w:t xml:space="preserve">Mental Health Unit- Alias Patient: </w:t>
      </w:r>
      <w:r>
        <w:rPr>
          <w:rFonts w:ascii="Times New Roman" w:hAnsi="Times New Roman" w:cs="Times New Roman"/>
          <w:iCs/>
          <w:sz w:val="24"/>
          <w:szCs w:val="24"/>
        </w:rPr>
        <w:t>Meditech Library/Nursing Practice</w:t>
      </w:r>
      <w:r>
        <w:rPr>
          <w:rFonts w:ascii="Times New Roman" w:hAnsi="Times New Roman" w:cs="Times New Roman"/>
          <w:i/>
          <w:iCs/>
          <w:sz w:val="24"/>
          <w:szCs w:val="24"/>
        </w:rPr>
        <w:t xml:space="preserve"> </w:t>
      </w:r>
      <w:r>
        <w:rPr>
          <w:rFonts w:ascii="Times New Roman" w:hAnsi="Times New Roman" w:cs="Times New Roman"/>
          <w:iCs/>
          <w:sz w:val="24"/>
          <w:szCs w:val="24"/>
        </w:rPr>
        <w:t>M</w:t>
      </w:r>
      <w:r>
        <w:rPr>
          <w:rFonts w:ascii="Times New Roman" w:hAnsi="Times New Roman" w:cs="Times New Roman"/>
          <w:sz w:val="24"/>
          <w:szCs w:val="24"/>
        </w:rPr>
        <w:t>anual/Mental Health Unit P&amp;P Manual/Chapter V/Alias Policy.</w:t>
      </w:r>
    </w:p>
    <w:p w14:paraId="7700D047" w14:textId="77777777" w:rsidR="00363E77" w:rsidRDefault="00363E77" w:rsidP="00363E77">
      <w:pPr>
        <w:pStyle w:val="ListParagraph"/>
        <w:widowControl w:val="0"/>
        <w:numPr>
          <w:ilvl w:val="1"/>
          <w:numId w:val="13"/>
        </w:numPr>
        <w:autoSpaceDE w:val="0"/>
        <w:autoSpaceDN w:val="0"/>
        <w:adjustRightInd w:val="0"/>
        <w:spacing w:before="13" w:after="0" w:line="240" w:lineRule="auto"/>
        <w:ind w:right="-20"/>
        <w:rPr>
          <w:rFonts w:ascii="Times New Roman" w:hAnsi="Times New Roman" w:cs="Times New Roman"/>
          <w:sz w:val="24"/>
          <w:szCs w:val="24"/>
        </w:rPr>
      </w:pPr>
      <w:r>
        <w:rPr>
          <w:rFonts w:ascii="Times New Roman" w:hAnsi="Times New Roman" w:cs="Times New Roman"/>
          <w:i/>
          <w:iCs/>
          <w:sz w:val="24"/>
          <w:szCs w:val="24"/>
        </w:rPr>
        <w:t xml:space="preserve">Newborn ID &amp; ID Baby w/o Bands: </w:t>
      </w:r>
      <w:r>
        <w:rPr>
          <w:rFonts w:ascii="Times New Roman" w:hAnsi="Times New Roman" w:cs="Times New Roman"/>
          <w:sz w:val="24"/>
          <w:szCs w:val="24"/>
        </w:rPr>
        <w:t>Meditech Library/Nursing Practice Manual/Women’s Health Services/M-R/Newborn ID &amp; ID Baby w/o Bands.</w:t>
      </w:r>
    </w:p>
    <w:p w14:paraId="7700D048" w14:textId="77777777" w:rsidR="00363E77" w:rsidRDefault="00363E77" w:rsidP="00363E77">
      <w:pPr>
        <w:pStyle w:val="ListParagraph"/>
        <w:widowControl w:val="0"/>
        <w:numPr>
          <w:ilvl w:val="1"/>
          <w:numId w:val="13"/>
        </w:numPr>
        <w:tabs>
          <w:tab w:val="left" w:pos="7180"/>
        </w:tabs>
        <w:autoSpaceDE w:val="0"/>
        <w:autoSpaceDN w:val="0"/>
        <w:adjustRightInd w:val="0"/>
        <w:spacing w:after="0" w:line="252" w:lineRule="auto"/>
        <w:ind w:right="546"/>
        <w:rPr>
          <w:rFonts w:ascii="Times New Roman" w:hAnsi="Times New Roman" w:cs="Times New Roman"/>
          <w:sz w:val="24"/>
          <w:szCs w:val="24"/>
        </w:rPr>
      </w:pPr>
      <w:r>
        <w:rPr>
          <w:rFonts w:ascii="Times New Roman" w:hAnsi="Times New Roman" w:cs="Times New Roman"/>
          <w:i/>
          <w:sz w:val="24"/>
          <w:szCs w:val="24"/>
        </w:rPr>
        <w:t>Specimen Labeling Policy (II-68):</w:t>
      </w:r>
      <w:r>
        <w:rPr>
          <w:rFonts w:ascii="Times New Roman" w:hAnsi="Times New Roman" w:cs="Times New Roman"/>
          <w:sz w:val="24"/>
          <w:szCs w:val="24"/>
        </w:rPr>
        <w:t xml:space="preserve"> Meditech Library/Administrative Policy Manual II</w:t>
      </w:r>
    </w:p>
    <w:p w14:paraId="7700D049" w14:textId="77777777" w:rsidR="00363E77" w:rsidRDefault="00363E77" w:rsidP="00363E77">
      <w:pPr>
        <w:pStyle w:val="ListParagraph"/>
        <w:widowControl w:val="0"/>
        <w:numPr>
          <w:ilvl w:val="1"/>
          <w:numId w:val="13"/>
        </w:numPr>
        <w:tabs>
          <w:tab w:val="left" w:pos="7180"/>
        </w:tabs>
        <w:autoSpaceDE w:val="0"/>
        <w:autoSpaceDN w:val="0"/>
        <w:adjustRightInd w:val="0"/>
        <w:spacing w:after="0" w:line="252" w:lineRule="auto"/>
        <w:ind w:right="546"/>
        <w:rPr>
          <w:rFonts w:ascii="Times New Roman" w:hAnsi="Times New Roman" w:cs="Times New Roman"/>
          <w:sz w:val="24"/>
          <w:szCs w:val="24"/>
        </w:rPr>
      </w:pPr>
      <w:r>
        <w:rPr>
          <w:rFonts w:ascii="Times New Roman" w:hAnsi="Times New Roman" w:cs="Times New Roman"/>
          <w:i/>
          <w:sz w:val="24"/>
          <w:szCs w:val="24"/>
        </w:rPr>
        <w:t>Laboratory: Specimen Rejection Protocol</w:t>
      </w:r>
    </w:p>
    <w:p w14:paraId="7700D04A" w14:textId="77777777" w:rsidR="00363E77" w:rsidRDefault="00363E77" w:rsidP="00363E77">
      <w:pPr>
        <w:pStyle w:val="ListParagraph"/>
        <w:numPr>
          <w:ilvl w:val="0"/>
          <w:numId w:val="14"/>
        </w:numPr>
        <w:rPr>
          <w:rFonts w:ascii="Times New Roman" w:hAnsi="Times New Roman" w:cs="Times New Roman"/>
          <w:i/>
          <w:iCs/>
          <w:sz w:val="24"/>
          <w:szCs w:val="24"/>
        </w:rPr>
      </w:pPr>
      <w:r>
        <w:rPr>
          <w:rFonts w:ascii="Times New Roman" w:hAnsi="Times New Roman" w:cs="Times New Roman"/>
          <w:i/>
          <w:sz w:val="24"/>
          <w:szCs w:val="24"/>
        </w:rPr>
        <w:t>Laboratory: Iatric System’s MobiLAB</w:t>
      </w:r>
    </w:p>
    <w:p w14:paraId="7700D04B" w14:textId="77777777" w:rsidR="00363E77" w:rsidRDefault="00363E77" w:rsidP="00363E77">
      <w:pPr>
        <w:pStyle w:val="ListParagraph"/>
        <w:widowControl w:val="0"/>
        <w:numPr>
          <w:ilvl w:val="1"/>
          <w:numId w:val="13"/>
        </w:numPr>
        <w:autoSpaceDE w:val="0"/>
        <w:autoSpaceDN w:val="0"/>
        <w:adjustRightInd w:val="0"/>
        <w:spacing w:before="13" w:after="0" w:line="200" w:lineRule="exact"/>
        <w:ind w:right="1146"/>
        <w:rPr>
          <w:rFonts w:ascii="Times New Roman" w:hAnsi="Times New Roman" w:cs="Times New Roman"/>
          <w:sz w:val="24"/>
          <w:szCs w:val="24"/>
        </w:rPr>
      </w:pPr>
      <w:r>
        <w:rPr>
          <w:rFonts w:ascii="Times New Roman" w:hAnsi="Times New Roman" w:cs="Times New Roman"/>
          <w:i/>
          <w:iCs/>
          <w:sz w:val="24"/>
          <w:szCs w:val="24"/>
        </w:rPr>
        <w:t>Patient Identification and Specimen Collection for Blood Bank</w:t>
      </w:r>
    </w:p>
    <w:p w14:paraId="7700D04C" w14:textId="77777777" w:rsidR="00363E77" w:rsidRDefault="00363E77" w:rsidP="00363E77">
      <w:pPr>
        <w:pStyle w:val="ListParagraph"/>
        <w:widowControl w:val="0"/>
        <w:numPr>
          <w:ilvl w:val="1"/>
          <w:numId w:val="13"/>
        </w:numPr>
        <w:autoSpaceDE w:val="0"/>
        <w:autoSpaceDN w:val="0"/>
        <w:adjustRightInd w:val="0"/>
        <w:spacing w:before="13" w:after="0" w:line="200" w:lineRule="exact"/>
        <w:ind w:right="1146"/>
        <w:rPr>
          <w:rFonts w:ascii="Times New Roman" w:hAnsi="Times New Roman" w:cs="Times New Roman"/>
          <w:i/>
          <w:sz w:val="24"/>
          <w:szCs w:val="24"/>
        </w:rPr>
      </w:pPr>
      <w:r>
        <w:rPr>
          <w:rFonts w:ascii="Times New Roman" w:hAnsi="Times New Roman" w:cs="Times New Roman"/>
          <w:i/>
          <w:sz w:val="24"/>
          <w:szCs w:val="24"/>
        </w:rPr>
        <w:t>Nuclear Medicine Department: Reinfusion of Blood Products for Diagnostic Nuclear Medicine Procedures.</w:t>
      </w:r>
    </w:p>
    <w:p w14:paraId="7700D04D" w14:textId="77777777" w:rsidR="00363E77" w:rsidRDefault="00363E77" w:rsidP="00363E77">
      <w:pPr>
        <w:pStyle w:val="ListParagraph"/>
        <w:widowControl w:val="0"/>
        <w:numPr>
          <w:ilvl w:val="1"/>
          <w:numId w:val="13"/>
        </w:numPr>
        <w:autoSpaceDE w:val="0"/>
        <w:autoSpaceDN w:val="0"/>
        <w:adjustRightInd w:val="0"/>
        <w:spacing w:before="13" w:after="0" w:line="200" w:lineRule="exact"/>
        <w:ind w:right="1146"/>
        <w:rPr>
          <w:rFonts w:ascii="Times New Roman" w:hAnsi="Times New Roman" w:cs="Times New Roman"/>
          <w:i/>
          <w:sz w:val="24"/>
          <w:szCs w:val="24"/>
        </w:rPr>
      </w:pPr>
      <w:r>
        <w:rPr>
          <w:rFonts w:ascii="Times New Roman" w:hAnsi="Times New Roman" w:cs="Times New Roman"/>
          <w:i/>
          <w:sz w:val="24"/>
          <w:szCs w:val="24"/>
        </w:rPr>
        <w:t>Cardiac Monitoring/Telemetry Monitoring policy</w:t>
      </w:r>
    </w:p>
    <w:p w14:paraId="7700D04E" w14:textId="77777777" w:rsidR="00363E77" w:rsidRDefault="00363E77" w:rsidP="00363E77">
      <w:pPr>
        <w:pStyle w:val="ListParagraph"/>
        <w:widowControl w:val="0"/>
        <w:numPr>
          <w:ilvl w:val="1"/>
          <w:numId w:val="13"/>
        </w:numPr>
        <w:autoSpaceDE w:val="0"/>
        <w:autoSpaceDN w:val="0"/>
        <w:adjustRightInd w:val="0"/>
        <w:spacing w:before="13" w:after="0" w:line="200" w:lineRule="exact"/>
        <w:ind w:right="1146"/>
        <w:rPr>
          <w:rFonts w:ascii="Times New Roman" w:hAnsi="Times New Roman" w:cs="Times New Roman"/>
          <w:i/>
          <w:sz w:val="24"/>
          <w:szCs w:val="24"/>
        </w:rPr>
      </w:pPr>
      <w:r>
        <w:rPr>
          <w:rFonts w:ascii="Times New Roman" w:hAnsi="Times New Roman" w:cs="Times New Roman"/>
          <w:i/>
          <w:sz w:val="24"/>
          <w:szCs w:val="24"/>
        </w:rPr>
        <w:t>Radiation Therapy CT Simulation Policy and Procedure / ROC</w:t>
      </w:r>
    </w:p>
    <w:p w14:paraId="7700D04F" w14:textId="77777777" w:rsidR="00363E77" w:rsidRDefault="00363E77" w:rsidP="00363E77">
      <w:pPr>
        <w:pStyle w:val="ListParagraph"/>
        <w:widowControl w:val="0"/>
        <w:numPr>
          <w:ilvl w:val="1"/>
          <w:numId w:val="13"/>
        </w:numPr>
        <w:autoSpaceDE w:val="0"/>
        <w:autoSpaceDN w:val="0"/>
        <w:adjustRightInd w:val="0"/>
        <w:spacing w:before="13" w:after="0" w:line="200" w:lineRule="exact"/>
        <w:ind w:right="1146"/>
        <w:rPr>
          <w:rFonts w:ascii="Times New Roman" w:hAnsi="Times New Roman" w:cs="Times New Roman"/>
          <w:i/>
          <w:sz w:val="24"/>
          <w:szCs w:val="24"/>
        </w:rPr>
      </w:pPr>
      <w:r>
        <w:rPr>
          <w:rFonts w:ascii="Times New Roman" w:hAnsi="Times New Roman" w:cs="Times New Roman"/>
          <w:i/>
          <w:sz w:val="24"/>
          <w:szCs w:val="24"/>
        </w:rPr>
        <w:t>Radiation Therapist Pre-Treatment Time Out Policy and Procedure/ ROC</w:t>
      </w:r>
    </w:p>
    <w:p w14:paraId="7700D050" w14:textId="77777777" w:rsidR="00363E77" w:rsidRDefault="00363E77" w:rsidP="00363E77">
      <w:pPr>
        <w:widowControl w:val="0"/>
        <w:tabs>
          <w:tab w:val="left" w:pos="2380"/>
        </w:tabs>
        <w:autoSpaceDE w:val="0"/>
        <w:autoSpaceDN w:val="0"/>
        <w:adjustRightInd w:val="0"/>
        <w:spacing w:after="0" w:line="240" w:lineRule="auto"/>
        <w:ind w:right="-20"/>
        <w:rPr>
          <w:rFonts w:ascii="Times New Roman" w:hAnsi="Times New Roman" w:cs="Times New Roman"/>
          <w:sz w:val="24"/>
          <w:szCs w:val="24"/>
        </w:rPr>
      </w:pPr>
    </w:p>
    <w:p w14:paraId="7700D051" w14:textId="77777777" w:rsidR="00363E77" w:rsidRDefault="00363E77" w:rsidP="00363E77">
      <w:pPr>
        <w:widowControl w:val="0"/>
        <w:tabs>
          <w:tab w:val="left" w:pos="2380"/>
        </w:tabs>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b/>
          <w:sz w:val="24"/>
          <w:szCs w:val="24"/>
        </w:rPr>
        <w:t>Author:</w:t>
      </w:r>
      <w:r>
        <w:rPr>
          <w:rFonts w:ascii="Times New Roman" w:hAnsi="Times New Roman" w:cs="Times New Roman"/>
          <w:sz w:val="24"/>
          <w:szCs w:val="24"/>
        </w:rPr>
        <w:t xml:space="preserve"> </w:t>
      </w:r>
      <w:r>
        <w:rPr>
          <w:rFonts w:ascii="Times New Roman" w:hAnsi="Times New Roman" w:cs="Times New Roman"/>
          <w:sz w:val="24"/>
          <w:szCs w:val="24"/>
        </w:rPr>
        <w:tab/>
        <w:t>2011 FMEA Team Patient Identification</w:t>
      </w:r>
    </w:p>
    <w:p w14:paraId="7700D052" w14:textId="77777777" w:rsidR="00363E77" w:rsidRDefault="00363E77" w:rsidP="00363E77">
      <w:pPr>
        <w:widowControl w:val="0"/>
        <w:tabs>
          <w:tab w:val="left" w:pos="2380"/>
        </w:tabs>
        <w:autoSpaceDE w:val="0"/>
        <w:autoSpaceDN w:val="0"/>
        <w:adjustRightInd w:val="0"/>
        <w:spacing w:before="13" w:after="0" w:line="252" w:lineRule="auto"/>
        <w:ind w:right="1626"/>
        <w:rPr>
          <w:rFonts w:ascii="Times New Roman" w:hAnsi="Times New Roman" w:cs="Times New Roman"/>
          <w:sz w:val="24"/>
          <w:szCs w:val="24"/>
        </w:rPr>
      </w:pPr>
      <w:r>
        <w:rPr>
          <w:rFonts w:ascii="Times New Roman" w:hAnsi="Times New Roman" w:cs="Times New Roman"/>
          <w:b/>
          <w:sz w:val="24"/>
          <w:szCs w:val="24"/>
        </w:rPr>
        <w:t>Responsible areas:</w:t>
      </w:r>
      <w:r>
        <w:rPr>
          <w:rFonts w:ascii="Times New Roman" w:hAnsi="Times New Roman" w:cs="Times New Roman"/>
          <w:sz w:val="24"/>
          <w:szCs w:val="24"/>
        </w:rPr>
        <w:t xml:space="preserve"> </w:t>
      </w:r>
      <w:r>
        <w:rPr>
          <w:rFonts w:ascii="Times New Roman" w:hAnsi="Times New Roman" w:cs="Times New Roman"/>
          <w:sz w:val="24"/>
          <w:szCs w:val="24"/>
        </w:rPr>
        <w:tab/>
        <w:t xml:space="preserve">All registration areas and Patient Care Areas </w:t>
      </w:r>
    </w:p>
    <w:p w14:paraId="7700D053" w14:textId="77777777" w:rsidR="00363E77" w:rsidRDefault="00363E77" w:rsidP="00363E77">
      <w:pPr>
        <w:widowControl w:val="0"/>
        <w:tabs>
          <w:tab w:val="left" w:pos="2380"/>
        </w:tabs>
        <w:autoSpaceDE w:val="0"/>
        <w:autoSpaceDN w:val="0"/>
        <w:adjustRightInd w:val="0"/>
        <w:spacing w:before="13" w:after="0" w:line="252" w:lineRule="auto"/>
        <w:ind w:right="1626"/>
        <w:rPr>
          <w:rFonts w:ascii="Times New Roman" w:hAnsi="Times New Roman" w:cs="Times New Roman"/>
          <w:sz w:val="24"/>
          <w:szCs w:val="24"/>
        </w:rPr>
      </w:pPr>
      <w:r>
        <w:rPr>
          <w:rFonts w:ascii="Times New Roman" w:hAnsi="Times New Roman" w:cs="Times New Roman"/>
          <w:b/>
          <w:sz w:val="24"/>
          <w:szCs w:val="24"/>
        </w:rPr>
        <w:t>Approved:</w:t>
      </w:r>
      <w:r>
        <w:rPr>
          <w:rFonts w:ascii="Times New Roman" w:hAnsi="Times New Roman" w:cs="Times New Roman"/>
          <w:sz w:val="24"/>
          <w:szCs w:val="24"/>
        </w:rPr>
        <w:t xml:space="preserve"> </w:t>
      </w:r>
      <w:r>
        <w:rPr>
          <w:rFonts w:ascii="Times New Roman" w:hAnsi="Times New Roman" w:cs="Times New Roman"/>
          <w:sz w:val="24"/>
          <w:szCs w:val="24"/>
        </w:rPr>
        <w:tab/>
        <w:t>Continuous Service Readiness Leaders -12/2009</w:t>
      </w:r>
    </w:p>
    <w:p w14:paraId="7700D054" w14:textId="77777777" w:rsidR="00363E77" w:rsidRDefault="00363E77" w:rsidP="00363E77">
      <w:pPr>
        <w:widowControl w:val="0"/>
        <w:tabs>
          <w:tab w:val="left" w:pos="1180"/>
          <w:tab w:val="left" w:pos="2380"/>
        </w:tabs>
        <w:autoSpaceDE w:val="0"/>
        <w:autoSpaceDN w:val="0"/>
        <w:adjustRightInd w:val="0"/>
        <w:spacing w:after="0" w:line="252" w:lineRule="auto"/>
        <w:ind w:right="4266"/>
        <w:rPr>
          <w:rFonts w:ascii="Times New Roman" w:hAnsi="Times New Roman" w:cs="Times New Roman"/>
          <w:sz w:val="24"/>
          <w:szCs w:val="24"/>
        </w:rPr>
      </w:pPr>
      <w:r>
        <w:rPr>
          <w:rFonts w:ascii="Times New Roman" w:hAnsi="Times New Roman" w:cs="Times New Roman"/>
          <w:b/>
          <w:sz w:val="24"/>
          <w:szCs w:val="24"/>
        </w:rPr>
        <w:t>Origination Date:</w:t>
      </w:r>
      <w:r>
        <w:rPr>
          <w:rFonts w:ascii="Times New Roman" w:hAnsi="Times New Roman" w:cs="Times New Roman"/>
          <w:sz w:val="24"/>
          <w:szCs w:val="24"/>
        </w:rPr>
        <w:tab/>
        <w:t>8/86</w:t>
      </w:r>
    </w:p>
    <w:p w14:paraId="7700D055" w14:textId="77777777" w:rsidR="00363E77" w:rsidRDefault="00363E77" w:rsidP="00363E77">
      <w:pPr>
        <w:widowControl w:val="0"/>
        <w:tabs>
          <w:tab w:val="left" w:pos="1420"/>
        </w:tabs>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b/>
          <w:sz w:val="24"/>
          <w:szCs w:val="24"/>
        </w:rPr>
        <w:t>Revision dates:</w:t>
      </w:r>
      <w:r>
        <w:rPr>
          <w:rFonts w:ascii="Times New Roman" w:hAnsi="Times New Roman" w:cs="Times New Roman"/>
          <w:sz w:val="24"/>
          <w:szCs w:val="24"/>
        </w:rPr>
        <w:tab/>
        <w:t xml:space="preserve">   5/89, 7/92, 4/95, 1/03, 6/03, 1/2004, 9/04, 4/09, 11/30, 12/29/09, 8/27/12, 04/01/2013</w:t>
      </w:r>
    </w:p>
    <w:p w14:paraId="7700D056" w14:textId="77777777" w:rsidR="00363E77" w:rsidRDefault="00363E77" w:rsidP="00363E77">
      <w:pPr>
        <w:widowControl w:val="0"/>
        <w:tabs>
          <w:tab w:val="left" w:pos="1420"/>
        </w:tabs>
        <w:autoSpaceDE w:val="0"/>
        <w:autoSpaceDN w:val="0"/>
        <w:adjustRightInd w:val="0"/>
        <w:spacing w:before="13" w:after="0" w:line="240" w:lineRule="auto"/>
        <w:ind w:right="-20"/>
        <w:rPr>
          <w:rFonts w:ascii="Times New Roman" w:hAnsi="Times New Roman" w:cs="Times New Roman"/>
          <w:sz w:val="24"/>
          <w:szCs w:val="24"/>
        </w:rPr>
      </w:pPr>
      <w:r>
        <w:rPr>
          <w:rFonts w:ascii="Times New Roman" w:hAnsi="Times New Roman" w:cs="Times New Roman"/>
          <w:b/>
          <w:sz w:val="24"/>
          <w:szCs w:val="24"/>
        </w:rPr>
        <w:t>Reviewed:</w:t>
      </w:r>
      <w:r>
        <w:rPr>
          <w:rFonts w:ascii="Times New Roman" w:hAnsi="Times New Roman" w:cs="Times New Roman"/>
          <w:sz w:val="24"/>
          <w:szCs w:val="24"/>
        </w:rPr>
        <w:tab/>
      </w:r>
      <w:ins w:id="1" w:author="Information Systems" w:date="2013-03-19T09:46:00Z">
        <w:r>
          <w:rPr>
            <w:rFonts w:ascii="Times New Roman" w:hAnsi="Times New Roman" w:cs="Times New Roman"/>
            <w:sz w:val="24"/>
            <w:szCs w:val="24"/>
          </w:rPr>
          <w:tab/>
        </w:r>
      </w:ins>
      <w:r>
        <w:rPr>
          <w:rFonts w:ascii="Times New Roman" w:hAnsi="Times New Roman" w:cs="Times New Roman"/>
          <w:sz w:val="24"/>
          <w:szCs w:val="24"/>
        </w:rPr>
        <w:tab/>
        <w:t>8/98, 8/01, 12/09, 8/27/12</w:t>
      </w:r>
    </w:p>
    <w:p w14:paraId="7700D057" w14:textId="77777777" w:rsidR="0072158B" w:rsidRPr="00363E77" w:rsidRDefault="00363E77">
      <w:pPr>
        <w:rPr>
          <w:rFonts w:ascii="Times New Roman" w:hAnsi="Times New Roman" w:cs="Times New Roman"/>
          <w:sz w:val="24"/>
          <w:szCs w:val="24"/>
        </w:rPr>
      </w:pPr>
      <w:r>
        <w:rPr>
          <w:rFonts w:ascii="Times New Roman" w:hAnsi="Times New Roman" w:cs="Times New Roman"/>
          <w:b/>
          <w:sz w:val="24"/>
          <w:szCs w:val="24"/>
        </w:rPr>
        <w:t>References:</w:t>
      </w:r>
      <w:r>
        <w:rPr>
          <w:rFonts w:ascii="Times New Roman" w:hAnsi="Times New Roman" w:cs="Times New Roman"/>
          <w:sz w:val="24"/>
          <w:szCs w:val="24"/>
        </w:rPr>
        <w:t xml:space="preserve">               The Joint Commission National Patient Safety Goals</w:t>
      </w:r>
    </w:p>
    <w:sectPr w:rsidR="0072158B" w:rsidRPr="00363E77" w:rsidSect="00B63CC8">
      <w:footerReference w:type="default" r:id="rId11"/>
      <w:pgSz w:w="12240" w:h="15840"/>
      <w:pgMar w:top="720"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0D05C" w14:textId="77777777" w:rsidR="00F40A8D" w:rsidRDefault="00F40A8D" w:rsidP="00F40A8D">
      <w:pPr>
        <w:spacing w:after="0" w:line="240" w:lineRule="auto"/>
      </w:pPr>
      <w:r>
        <w:separator/>
      </w:r>
    </w:p>
  </w:endnote>
  <w:endnote w:type="continuationSeparator" w:id="0">
    <w:p w14:paraId="7700D05D" w14:textId="77777777" w:rsidR="00F40A8D" w:rsidRDefault="00F40A8D" w:rsidP="00F4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807797"/>
      <w:docPartObj>
        <w:docPartGallery w:val="Page Numbers (Bottom of Page)"/>
        <w:docPartUnique/>
      </w:docPartObj>
    </w:sdtPr>
    <w:sdtEndPr>
      <w:rPr>
        <w:rFonts w:ascii="Times New Roman" w:hAnsi="Times New Roman" w:cs="Times New Roman"/>
        <w:sz w:val="16"/>
        <w:szCs w:val="16"/>
      </w:rPr>
    </w:sdtEndPr>
    <w:sdtContent>
      <w:sdt>
        <w:sdtPr>
          <w:id w:val="565050523"/>
          <w:docPartObj>
            <w:docPartGallery w:val="Page Numbers (Top of Page)"/>
            <w:docPartUnique/>
          </w:docPartObj>
        </w:sdtPr>
        <w:sdtEndPr>
          <w:rPr>
            <w:rFonts w:ascii="Times New Roman" w:hAnsi="Times New Roman" w:cs="Times New Roman"/>
            <w:sz w:val="16"/>
            <w:szCs w:val="16"/>
          </w:rPr>
        </w:sdtEndPr>
        <w:sdtContent>
          <w:p w14:paraId="7700D05E" w14:textId="1FD54D6F" w:rsidR="008636F0" w:rsidRPr="00B63CC8" w:rsidRDefault="00C7122D" w:rsidP="00B63CC8">
            <w:pPr>
              <w:pStyle w:val="Footer"/>
              <w:rPr>
                <w:rFonts w:ascii="Times New Roman" w:hAnsi="Times New Roman" w:cs="Times New Roman"/>
                <w:sz w:val="16"/>
                <w:szCs w:val="16"/>
              </w:rPr>
            </w:pPr>
            <w:r>
              <w:rPr>
                <w:rFonts w:ascii="Times New Roman" w:hAnsi="Times New Roman" w:cs="Times New Roman"/>
                <w:sz w:val="16"/>
                <w:szCs w:val="16"/>
              </w:rPr>
              <w:t xml:space="preserve">                           </w:t>
            </w:r>
            <w:r w:rsidRPr="00B63CC8">
              <w:rPr>
                <w:rFonts w:ascii="Times New Roman" w:hAnsi="Times New Roman" w:cs="Times New Roman"/>
                <w:sz w:val="16"/>
                <w:szCs w:val="16"/>
              </w:rPr>
              <w:t xml:space="preserve">Page </w:t>
            </w:r>
            <w:r w:rsidR="00E953F8" w:rsidRPr="00B63CC8">
              <w:rPr>
                <w:rFonts w:ascii="Times New Roman" w:hAnsi="Times New Roman" w:cs="Times New Roman"/>
                <w:sz w:val="16"/>
                <w:szCs w:val="16"/>
              </w:rPr>
              <w:fldChar w:fldCharType="begin"/>
            </w:r>
            <w:r w:rsidRPr="00B63CC8">
              <w:rPr>
                <w:rFonts w:ascii="Times New Roman" w:hAnsi="Times New Roman" w:cs="Times New Roman"/>
                <w:sz w:val="16"/>
                <w:szCs w:val="16"/>
              </w:rPr>
              <w:instrText xml:space="preserve"> PAGE </w:instrText>
            </w:r>
            <w:r w:rsidR="00E953F8" w:rsidRPr="00B63CC8">
              <w:rPr>
                <w:rFonts w:ascii="Times New Roman" w:hAnsi="Times New Roman" w:cs="Times New Roman"/>
                <w:sz w:val="16"/>
                <w:szCs w:val="16"/>
              </w:rPr>
              <w:fldChar w:fldCharType="separate"/>
            </w:r>
            <w:r w:rsidR="00D21656">
              <w:rPr>
                <w:rFonts w:ascii="Times New Roman" w:hAnsi="Times New Roman" w:cs="Times New Roman"/>
                <w:noProof/>
                <w:sz w:val="16"/>
                <w:szCs w:val="16"/>
              </w:rPr>
              <w:t>1</w:t>
            </w:r>
            <w:r w:rsidR="00E953F8" w:rsidRPr="00B63CC8">
              <w:rPr>
                <w:rFonts w:ascii="Times New Roman" w:hAnsi="Times New Roman" w:cs="Times New Roman"/>
                <w:sz w:val="16"/>
                <w:szCs w:val="16"/>
              </w:rPr>
              <w:fldChar w:fldCharType="end"/>
            </w:r>
            <w:r w:rsidRPr="00B63CC8">
              <w:rPr>
                <w:rFonts w:ascii="Times New Roman" w:hAnsi="Times New Roman" w:cs="Times New Roman"/>
                <w:sz w:val="16"/>
                <w:szCs w:val="16"/>
              </w:rPr>
              <w:t xml:space="preserve"> of </w:t>
            </w:r>
            <w:r w:rsidR="00E953F8" w:rsidRPr="00B63CC8">
              <w:rPr>
                <w:rFonts w:ascii="Times New Roman" w:hAnsi="Times New Roman" w:cs="Times New Roman"/>
                <w:sz w:val="16"/>
                <w:szCs w:val="16"/>
              </w:rPr>
              <w:fldChar w:fldCharType="begin"/>
            </w:r>
            <w:r w:rsidRPr="00B63CC8">
              <w:rPr>
                <w:rFonts w:ascii="Times New Roman" w:hAnsi="Times New Roman" w:cs="Times New Roman"/>
                <w:sz w:val="16"/>
                <w:szCs w:val="16"/>
              </w:rPr>
              <w:instrText xml:space="preserve"> NUMPAGES  </w:instrText>
            </w:r>
            <w:r w:rsidR="00E953F8" w:rsidRPr="00B63CC8">
              <w:rPr>
                <w:rFonts w:ascii="Times New Roman" w:hAnsi="Times New Roman" w:cs="Times New Roman"/>
                <w:sz w:val="16"/>
                <w:szCs w:val="16"/>
              </w:rPr>
              <w:fldChar w:fldCharType="separate"/>
            </w:r>
            <w:r w:rsidR="00D21656">
              <w:rPr>
                <w:rFonts w:ascii="Times New Roman" w:hAnsi="Times New Roman" w:cs="Times New Roman"/>
                <w:noProof/>
                <w:sz w:val="16"/>
                <w:szCs w:val="16"/>
              </w:rPr>
              <w:t>3</w:t>
            </w:r>
            <w:r w:rsidR="00E953F8" w:rsidRPr="00B63CC8">
              <w:rPr>
                <w:rFonts w:ascii="Times New Roman" w:hAnsi="Times New Roman" w:cs="Times New Roman"/>
                <w:sz w:val="16"/>
                <w:szCs w:val="16"/>
              </w:rPr>
              <w:fldChar w:fldCharType="end"/>
            </w:r>
          </w:p>
        </w:sdtContent>
      </w:sdt>
    </w:sdtContent>
  </w:sdt>
  <w:p w14:paraId="7700D05F" w14:textId="77777777" w:rsidR="008636F0" w:rsidRPr="00B63CC8" w:rsidRDefault="00C7122D" w:rsidP="00B63CC8">
    <w:pPr>
      <w:pStyle w:val="Footer"/>
      <w:tabs>
        <w:tab w:val="clear" w:pos="4680"/>
        <w:tab w:val="clear" w:pos="9360"/>
        <w:tab w:val="left" w:pos="1872"/>
      </w:tabs>
      <w:rPr>
        <w:rFonts w:ascii="Times New Roman" w:hAnsi="Times New Roman" w:cs="Times New Roman"/>
        <w:sz w:val="16"/>
        <w:szCs w:val="16"/>
      </w:rPr>
    </w:pPr>
    <w:r w:rsidRPr="00B63CC8">
      <w:rPr>
        <w:rFonts w:ascii="Times New Roman" w:hAnsi="Times New Roman" w:cs="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0D05A" w14:textId="77777777" w:rsidR="00F40A8D" w:rsidRDefault="00F40A8D" w:rsidP="00F40A8D">
      <w:pPr>
        <w:spacing w:after="0" w:line="240" w:lineRule="auto"/>
      </w:pPr>
      <w:r>
        <w:separator/>
      </w:r>
    </w:p>
  </w:footnote>
  <w:footnote w:type="continuationSeparator" w:id="0">
    <w:p w14:paraId="7700D05B" w14:textId="77777777" w:rsidR="00F40A8D" w:rsidRDefault="00F40A8D" w:rsidP="00F40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00107"/>
    <w:multiLevelType w:val="hybridMultilevel"/>
    <w:tmpl w:val="A65493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3F03D0"/>
    <w:multiLevelType w:val="hybridMultilevel"/>
    <w:tmpl w:val="A2BEEF2E"/>
    <w:lvl w:ilvl="0" w:tplc="04090003">
      <w:start w:val="1"/>
      <w:numFmt w:val="bullet"/>
      <w:lvlText w:val="o"/>
      <w:lvlJc w:val="left"/>
      <w:pPr>
        <w:ind w:left="1280" w:hanging="360"/>
      </w:pPr>
      <w:rPr>
        <w:rFonts w:ascii="Courier New" w:hAnsi="Courier New" w:cs="Courier New"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 w15:restartNumberingAfterBreak="0">
    <w:nsid w:val="1CD124A9"/>
    <w:multiLevelType w:val="hybridMultilevel"/>
    <w:tmpl w:val="44FE33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27419F"/>
    <w:multiLevelType w:val="hybridMultilevel"/>
    <w:tmpl w:val="C706EE5C"/>
    <w:lvl w:ilvl="0" w:tplc="04090001">
      <w:start w:val="1"/>
      <w:numFmt w:val="bullet"/>
      <w:lvlText w:val=""/>
      <w:lvlJc w:val="left"/>
      <w:pPr>
        <w:ind w:left="3560" w:hanging="360"/>
      </w:pPr>
      <w:rPr>
        <w:rFonts w:ascii="Symbol" w:hAnsi="Symbol" w:hint="default"/>
      </w:rPr>
    </w:lvl>
    <w:lvl w:ilvl="1" w:tplc="04090003">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4" w15:restartNumberingAfterBreak="0">
    <w:nsid w:val="2BEA7489"/>
    <w:multiLevelType w:val="hybridMultilevel"/>
    <w:tmpl w:val="ED4863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126CD"/>
    <w:multiLevelType w:val="hybridMultilevel"/>
    <w:tmpl w:val="757C9BFE"/>
    <w:lvl w:ilvl="0" w:tplc="04090001">
      <w:start w:val="1"/>
      <w:numFmt w:val="bullet"/>
      <w:lvlText w:val=""/>
      <w:lvlJc w:val="left"/>
      <w:pPr>
        <w:ind w:left="460" w:hanging="360"/>
      </w:pPr>
      <w:rPr>
        <w:rFonts w:ascii="Symbol" w:hAnsi="Symbo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712F6AB6"/>
    <w:multiLevelType w:val="hybridMultilevel"/>
    <w:tmpl w:val="220EF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 w:numId="8">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E09"/>
    <w:rsid w:val="000553E3"/>
    <w:rsid w:val="0014047E"/>
    <w:rsid w:val="00196F26"/>
    <w:rsid w:val="001B7297"/>
    <w:rsid w:val="002765A8"/>
    <w:rsid w:val="002B17C8"/>
    <w:rsid w:val="002B4C87"/>
    <w:rsid w:val="002C5E2B"/>
    <w:rsid w:val="003132D2"/>
    <w:rsid w:val="003450D6"/>
    <w:rsid w:val="00363E77"/>
    <w:rsid w:val="00372F72"/>
    <w:rsid w:val="00395C10"/>
    <w:rsid w:val="003D7DE1"/>
    <w:rsid w:val="003F1DDC"/>
    <w:rsid w:val="004745C7"/>
    <w:rsid w:val="004963EA"/>
    <w:rsid w:val="004B653A"/>
    <w:rsid w:val="005E428F"/>
    <w:rsid w:val="006B34E5"/>
    <w:rsid w:val="0072158B"/>
    <w:rsid w:val="00724496"/>
    <w:rsid w:val="007853B5"/>
    <w:rsid w:val="00807297"/>
    <w:rsid w:val="00847E09"/>
    <w:rsid w:val="00984BF7"/>
    <w:rsid w:val="009C4373"/>
    <w:rsid w:val="00A25C5C"/>
    <w:rsid w:val="00A542F2"/>
    <w:rsid w:val="00A60420"/>
    <w:rsid w:val="00AE4DD6"/>
    <w:rsid w:val="00C17461"/>
    <w:rsid w:val="00C7122D"/>
    <w:rsid w:val="00CD62CE"/>
    <w:rsid w:val="00D21656"/>
    <w:rsid w:val="00E61B2B"/>
    <w:rsid w:val="00E953F8"/>
    <w:rsid w:val="00EB1A12"/>
    <w:rsid w:val="00F40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0CFE8"/>
  <w15:docId w15:val="{5330956F-841E-4245-A541-0F6DA2B5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C87"/>
    <w:pPr>
      <w:ind w:left="720"/>
      <w:contextualSpacing/>
    </w:pPr>
  </w:style>
  <w:style w:type="paragraph" w:styleId="Footer">
    <w:name w:val="footer"/>
    <w:basedOn w:val="Normal"/>
    <w:link w:val="FooterChar"/>
    <w:uiPriority w:val="99"/>
    <w:unhideWhenUsed/>
    <w:rsid w:val="002B4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C87"/>
    <w:rPr>
      <w:rFonts w:eastAsiaTheme="minorEastAsia"/>
    </w:rPr>
  </w:style>
  <w:style w:type="paragraph" w:styleId="BalloonText">
    <w:name w:val="Balloon Text"/>
    <w:basedOn w:val="Normal"/>
    <w:link w:val="BalloonTextChar"/>
    <w:uiPriority w:val="99"/>
    <w:semiHidden/>
    <w:unhideWhenUsed/>
    <w:rsid w:val="00363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E77"/>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21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67DAF8AC9454AA991DC5945A68DBB" ma:contentTypeVersion="1" ma:contentTypeDescription="Create a new document." ma:contentTypeScope="" ma:versionID="6a68eb7408ec02273070d5d1840fd2bd">
  <xsd:schema xmlns:xsd="http://www.w3.org/2001/XMLSchema" xmlns:xs="http://www.w3.org/2001/XMLSchema" xmlns:p="http://schemas.microsoft.com/office/2006/metadata/properties" xmlns:ns2="c5756bfb-d9d7-41a6-a1f9-8eba51aace5e" targetNamespace="http://schemas.microsoft.com/office/2006/metadata/properties" ma:root="true" ma:fieldsID="244d785e6c6f9bd0f3545112d348cb8b" ns2:_="">
    <xsd:import namespace="c5756bfb-d9d7-41a6-a1f9-8eba51aace5e"/>
    <xsd:element name="properties">
      <xsd:complexType>
        <xsd:sequence>
          <xsd:element name="documentManagement">
            <xsd:complexType>
              <xsd:all>
                <xsd:element ref="ns2:Policy_x0020__x0023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56bfb-d9d7-41a6-a1f9-8eba51aace5e" elementFormDefault="qualified">
    <xsd:import namespace="http://schemas.microsoft.com/office/2006/documentManagement/types"/>
    <xsd:import namespace="http://schemas.microsoft.com/office/infopath/2007/PartnerControls"/>
    <xsd:element name="Policy_x0020__x0023_" ma:index="8" ma:displayName="Policy #" ma:internalName="Policy_x0020__x0023_">
      <xsd:simpleType>
        <xsd:restriction base="dms:Text">
          <xsd:maxLength value="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licy_x0020__x0023_ xmlns="c5756bfb-d9d7-41a6-a1f9-8eba51aace5e">II-049</Policy_x0020__x0023_>
  </documentManagement>
</p:properties>
</file>

<file path=customXml/itemProps1.xml><?xml version="1.0" encoding="utf-8"?>
<ds:datastoreItem xmlns:ds="http://schemas.openxmlformats.org/officeDocument/2006/customXml" ds:itemID="{528D80F3-90F1-481C-929C-17A3D7468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56bfb-d9d7-41a6-a1f9-8eba51aac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0ACE15-1934-42B4-B2D2-C2F395525DD3}">
  <ds:schemaRefs>
    <ds:schemaRef ds:uri="http://schemas.microsoft.com/sharepoint/v3/contenttype/forms"/>
  </ds:schemaRefs>
</ds:datastoreItem>
</file>

<file path=customXml/itemProps3.xml><?xml version="1.0" encoding="utf-8"?>
<ds:datastoreItem xmlns:ds="http://schemas.openxmlformats.org/officeDocument/2006/customXml" ds:itemID="{B7E9BCDA-2C00-48B0-B6E6-FDC9F050647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c5756bfb-d9d7-41a6-a1f9-8eba51aace5e"/>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Patient Identification Policy II-049</vt:lpstr>
    </vt:vector>
  </TitlesOfParts>
  <Company>Saratoga Care</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Identification Policy II-049</dc:title>
  <dc:creator>Information Systems</dc:creator>
  <cp:lastModifiedBy>Teri Baldwin</cp:lastModifiedBy>
  <cp:revision>2</cp:revision>
  <cp:lastPrinted>2013-03-22T13:07:00Z</cp:lastPrinted>
  <dcterms:created xsi:type="dcterms:W3CDTF">2016-01-05T21:40:00Z</dcterms:created>
  <dcterms:modified xsi:type="dcterms:W3CDTF">2016-01-05T21:40:00Z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0x0101009A067DAF8AC9454AA991DC5945A68DBB</vt:lpwstr>
  </property>
  <property fmtid="{D5CDD505-2E9C-101B-9397-08002B2CF9AE}" pid="3" name="TemplateUrl">
    <vt:lpwstr/>
  </property>
  <property fmtid="{D5CDD505-2E9C-101B-9397-08002B2CF9AE}" pid="4" name="Order">
    <vt:r8>18200</vt:r8>
  </property>
  <property fmtid="{D5CDD505-2E9C-101B-9397-08002B2CF9AE}" pid="5" name="xd_Signature">
    <vt:bool>false</vt:bool>
  </property>
  <property fmtid="{D5CDD505-2E9C-101B-9397-08002B2CF9AE}" pid="6" name="xd_ProgID">
    <vt:lpwstr/>
  </property>
</Properties>
</file>