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D5A1" w14:textId="77777777" w:rsidR="00FD6744" w:rsidRPr="00FD6744" w:rsidRDefault="00FD6744" w:rsidP="00FD6744"/>
    <w:p w14:paraId="358C5782" w14:textId="77777777" w:rsidR="00FD6744" w:rsidRPr="00FD6744" w:rsidRDefault="00FD6744" w:rsidP="00FD6744"/>
    <w:p w14:paraId="6405DDC8" w14:textId="77777777" w:rsidR="00FD6744" w:rsidRPr="00FD6744" w:rsidRDefault="00486BE9" w:rsidP="00FD6744">
      <w:pPr>
        <w:jc w:val="center"/>
        <w:rPr>
          <w:ins w:id="0" w:author="Aker, Diane" w:date="2015-06-18T08:28:00Z"/>
          <w:b/>
          <w:sz w:val="28"/>
          <w:szCs w:val="20"/>
        </w:rPr>
      </w:pPr>
      <w:ins w:id="1" w:author="Aker, Diane" w:date="2015-06-18T08:28:00Z">
        <w:r>
          <w:rPr>
            <w:b/>
            <w:noProof/>
            <w:sz w:val="28"/>
            <w:szCs w:val="20"/>
            <w:rPrChange w:id="2">
              <w:rPr>
                <w:noProof/>
              </w:rPr>
            </w:rPrChange>
          </w:rPr>
          <w:drawing>
            <wp:anchor distT="0" distB="0" distL="114300" distR="114300" simplePos="0" relativeHeight="251657728" behindDoc="0" locked="0" layoutInCell="1" allowOverlap="1" wp14:anchorId="0769C06E" wp14:editId="7F07EA30">
              <wp:simplePos x="0" y="0"/>
              <wp:positionH relativeFrom="margin">
                <wp:align>center</wp:align>
              </wp:positionH>
              <wp:positionV relativeFrom="margin">
                <wp:align>top</wp:align>
              </wp:positionV>
              <wp:extent cx="2000250" cy="470535"/>
              <wp:effectExtent l="0" t="0" r="0" b="5080"/>
              <wp:wrapNone/>
              <wp:docPr id="2" name="Picture 2" descr="ConeHealthLeft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HealthLeft_1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470535"/>
                      </a:xfrm>
                      <a:prstGeom prst="rect">
                        <a:avLst/>
                      </a:prstGeom>
                      <a:noFill/>
                    </pic:spPr>
                  </pic:pic>
                </a:graphicData>
              </a:graphic>
            </wp:anchor>
          </w:drawing>
        </w:r>
      </w:ins>
    </w:p>
    <w:p w14:paraId="501A2D67" w14:textId="77777777" w:rsidR="00FD6744" w:rsidRPr="00FD6744" w:rsidRDefault="00FD6744" w:rsidP="00FD6744">
      <w:pPr>
        <w:jc w:val="center"/>
        <w:rPr>
          <w:b/>
          <w:sz w:val="28"/>
          <w:szCs w:val="20"/>
        </w:rPr>
      </w:pPr>
      <w:r w:rsidRPr="00FD6744">
        <w:rPr>
          <w:b/>
          <w:sz w:val="28"/>
          <w:szCs w:val="20"/>
        </w:rPr>
        <w:t>Policies and Procedures</w:t>
      </w:r>
    </w:p>
    <w:p w14:paraId="174CA9E7" w14:textId="77777777" w:rsidR="004E574B" w:rsidRPr="002B0231" w:rsidRDefault="004E574B" w:rsidP="004E574B"/>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20" w:type="dxa"/>
          <w:left w:w="120" w:type="dxa"/>
          <w:bottom w:w="120" w:type="dxa"/>
          <w:right w:w="120" w:type="dxa"/>
        </w:tblCellMar>
        <w:tblLook w:val="04A0" w:firstRow="1" w:lastRow="0" w:firstColumn="1" w:lastColumn="0" w:noHBand="0" w:noVBand="1"/>
      </w:tblPr>
      <w:tblGrid>
        <w:gridCol w:w="3720"/>
        <w:gridCol w:w="2107"/>
        <w:gridCol w:w="1766"/>
        <w:gridCol w:w="2727"/>
      </w:tblGrid>
      <w:tr w:rsidR="004E574B" w:rsidRPr="002B0231" w14:paraId="4E3DEBA5" w14:textId="77777777" w:rsidTr="00942A69">
        <w:tc>
          <w:tcPr>
            <w:tcW w:w="0" w:type="auto"/>
            <w:gridSpan w:val="4"/>
            <w:vAlign w:val="center"/>
            <w:hideMark/>
          </w:tcPr>
          <w:p w14:paraId="731EC274" w14:textId="77777777" w:rsidR="004E574B" w:rsidRPr="002B0231" w:rsidRDefault="004E574B" w:rsidP="00942A69">
            <w:pPr>
              <w:outlineLvl w:val="1"/>
              <w:rPr>
                <w:b/>
              </w:rPr>
            </w:pPr>
            <w:r w:rsidRPr="002B0231">
              <w:rPr>
                <w:b/>
              </w:rPr>
              <w:t>Policy Title:</w:t>
            </w:r>
          </w:p>
          <w:p w14:paraId="7E16DD8A" w14:textId="77777777" w:rsidR="004E574B" w:rsidRPr="002B0231" w:rsidRDefault="004E574B" w:rsidP="00942A69">
            <w:r w:rsidRPr="002B0231">
              <w:t>Pneumatic Tube Use</w:t>
            </w:r>
          </w:p>
        </w:tc>
      </w:tr>
      <w:tr w:rsidR="004E574B" w:rsidRPr="002B0231" w14:paraId="32DC552C" w14:textId="77777777" w:rsidTr="00942A69">
        <w:tc>
          <w:tcPr>
            <w:tcW w:w="3720" w:type="dxa"/>
            <w:hideMark/>
          </w:tcPr>
          <w:p w14:paraId="3886042A" w14:textId="77777777" w:rsidR="004E574B" w:rsidRPr="002B0231" w:rsidRDefault="004E574B" w:rsidP="00942A69">
            <w:pPr>
              <w:outlineLvl w:val="1"/>
              <w:rPr>
                <w:b/>
              </w:rPr>
            </w:pPr>
            <w:r w:rsidRPr="002B0231">
              <w:rPr>
                <w:b/>
              </w:rPr>
              <w:t>Department Responsible:</w:t>
            </w:r>
          </w:p>
          <w:p w14:paraId="085A9654" w14:textId="77777777" w:rsidR="004E574B" w:rsidRPr="002B0231" w:rsidRDefault="004E574B" w:rsidP="00942A69">
            <w:r w:rsidRPr="002B0231">
              <w:t>Facilities</w:t>
            </w:r>
          </w:p>
        </w:tc>
        <w:tc>
          <w:tcPr>
            <w:tcW w:w="2107" w:type="dxa"/>
            <w:hideMark/>
          </w:tcPr>
          <w:p w14:paraId="1645CA8B" w14:textId="77777777" w:rsidR="004E574B" w:rsidRPr="002B0231" w:rsidRDefault="004E574B" w:rsidP="00942A69">
            <w:pPr>
              <w:outlineLvl w:val="1"/>
              <w:rPr>
                <w:b/>
              </w:rPr>
            </w:pPr>
            <w:r w:rsidRPr="002B0231">
              <w:rPr>
                <w:b/>
              </w:rPr>
              <w:t>Policy Code:</w:t>
            </w:r>
          </w:p>
          <w:p w14:paraId="0E77E88D" w14:textId="77777777" w:rsidR="004E574B" w:rsidRPr="002B0231" w:rsidRDefault="004E574B" w:rsidP="00942A69">
            <w:r w:rsidRPr="002B0231">
              <w:t>OP-SAF-2005-74</w:t>
            </w:r>
          </w:p>
        </w:tc>
        <w:tc>
          <w:tcPr>
            <w:tcW w:w="0" w:type="auto"/>
            <w:hideMark/>
          </w:tcPr>
          <w:p w14:paraId="29212996" w14:textId="77777777" w:rsidR="004E574B" w:rsidRPr="002B0231" w:rsidRDefault="004E574B" w:rsidP="00942A69">
            <w:pPr>
              <w:outlineLvl w:val="1"/>
              <w:rPr>
                <w:b/>
              </w:rPr>
            </w:pPr>
            <w:r w:rsidRPr="002B0231">
              <w:rPr>
                <w:b/>
              </w:rPr>
              <w:t>Effective Date:</w:t>
            </w:r>
          </w:p>
          <w:p w14:paraId="78453A74" w14:textId="77777777" w:rsidR="004E574B" w:rsidRPr="002B0231" w:rsidRDefault="00573483" w:rsidP="00942A69">
            <w:r>
              <w:t>June 26</w:t>
            </w:r>
            <w:r w:rsidR="004E574B" w:rsidRPr="002B0231">
              <w:t>, 2015</w:t>
            </w:r>
          </w:p>
        </w:tc>
        <w:tc>
          <w:tcPr>
            <w:tcW w:w="0" w:type="auto"/>
            <w:hideMark/>
          </w:tcPr>
          <w:p w14:paraId="12E0619D" w14:textId="77777777" w:rsidR="004E574B" w:rsidRPr="002B0231" w:rsidRDefault="004E574B" w:rsidP="00942A69">
            <w:pPr>
              <w:outlineLvl w:val="1"/>
              <w:rPr>
                <w:b/>
              </w:rPr>
            </w:pPr>
            <w:r w:rsidRPr="002B0231">
              <w:rPr>
                <w:b/>
              </w:rPr>
              <w:t>Next Review/Revision Date:</w:t>
            </w:r>
          </w:p>
          <w:p w14:paraId="450D860C" w14:textId="77777777" w:rsidR="004E574B" w:rsidRPr="002B0231" w:rsidRDefault="00573483" w:rsidP="00942A69">
            <w:r>
              <w:t>June</w:t>
            </w:r>
            <w:r w:rsidR="004E574B" w:rsidRPr="002B0231">
              <w:t xml:space="preserve"> 2018</w:t>
            </w:r>
          </w:p>
        </w:tc>
      </w:tr>
      <w:tr w:rsidR="004E574B" w:rsidRPr="002B0231" w14:paraId="184A9A98" w14:textId="77777777" w:rsidTr="00942A69">
        <w:tc>
          <w:tcPr>
            <w:tcW w:w="3720" w:type="dxa"/>
            <w:hideMark/>
          </w:tcPr>
          <w:p w14:paraId="49BC5885" w14:textId="77777777" w:rsidR="004E574B" w:rsidRPr="002B0231" w:rsidRDefault="004E574B" w:rsidP="00942A69">
            <w:pPr>
              <w:outlineLvl w:val="1"/>
              <w:rPr>
                <w:b/>
              </w:rPr>
            </w:pPr>
            <w:r w:rsidRPr="002B0231">
              <w:rPr>
                <w:b/>
              </w:rPr>
              <w:t>Title of Person Responsible:</w:t>
            </w:r>
          </w:p>
          <w:p w14:paraId="599CB07F" w14:textId="77777777" w:rsidR="004E574B" w:rsidRPr="002B0231" w:rsidRDefault="004E574B" w:rsidP="00942A69">
            <w:r w:rsidRPr="002B0231">
              <w:t>Executive Director, Facilities and Construction</w:t>
            </w:r>
          </w:p>
        </w:tc>
        <w:tc>
          <w:tcPr>
            <w:tcW w:w="3746" w:type="dxa"/>
            <w:gridSpan w:val="2"/>
            <w:hideMark/>
          </w:tcPr>
          <w:p w14:paraId="6B2BCB3B" w14:textId="77777777" w:rsidR="004E574B" w:rsidRPr="002B0231" w:rsidRDefault="004E574B" w:rsidP="00942A69">
            <w:pPr>
              <w:outlineLvl w:val="1"/>
              <w:rPr>
                <w:b/>
              </w:rPr>
            </w:pPr>
            <w:r w:rsidRPr="002B0231">
              <w:rPr>
                <w:b/>
              </w:rPr>
              <w:t>Approval Council:</w:t>
            </w:r>
          </w:p>
          <w:p w14:paraId="0A208123" w14:textId="77777777" w:rsidR="004E574B" w:rsidRPr="002B0231" w:rsidRDefault="004E574B" w:rsidP="00942A69">
            <w:r w:rsidRPr="002B0231">
              <w:t>Medical Executive Committee</w:t>
            </w:r>
          </w:p>
        </w:tc>
        <w:tc>
          <w:tcPr>
            <w:tcW w:w="0" w:type="auto"/>
            <w:hideMark/>
          </w:tcPr>
          <w:p w14:paraId="1C06C201" w14:textId="77777777" w:rsidR="004E574B" w:rsidRPr="002B0231" w:rsidRDefault="004E574B" w:rsidP="00942A69">
            <w:pPr>
              <w:outlineLvl w:val="1"/>
              <w:rPr>
                <w:b/>
              </w:rPr>
            </w:pPr>
            <w:r w:rsidRPr="002B0231">
              <w:rPr>
                <w:b/>
              </w:rPr>
              <w:t>Date Approved by Council:</w:t>
            </w:r>
          </w:p>
          <w:p w14:paraId="4A4D733C" w14:textId="77777777" w:rsidR="004E574B" w:rsidRPr="002B0231" w:rsidRDefault="004E574B" w:rsidP="00942A69">
            <w:bookmarkStart w:id="3" w:name="_GoBack"/>
            <w:bookmarkEnd w:id="3"/>
          </w:p>
        </w:tc>
      </w:tr>
    </w:tbl>
    <w:p w14:paraId="01196BE0" w14:textId="77777777" w:rsidR="00FD6744" w:rsidRPr="00FD6744" w:rsidRDefault="00FD6744" w:rsidP="00FD6744"/>
    <w:p w14:paraId="474C1BC2" w14:textId="77777777" w:rsidR="001E29D3" w:rsidRPr="001E29D3" w:rsidRDefault="00FD6744" w:rsidP="001E29D3">
      <w:pPr>
        <w:outlineLvl w:val="0"/>
        <w:rPr>
          <w:ins w:id="4" w:author="Aker, Diane" w:date="2015-06-18T08:28:00Z"/>
        </w:rPr>
      </w:pPr>
      <w:ins w:id="5" w:author="Aker, Diane" w:date="2015-06-18T08:28:00Z">
        <w:r w:rsidRPr="00FD6744">
          <w:rPr>
            <w:b/>
            <w:caps/>
          </w:rPr>
          <w:t xml:space="preserve">PURPOSE:  </w:t>
        </w:r>
        <w:r w:rsidR="001E29D3" w:rsidRPr="001E29D3">
          <w:t>Establish procedures and guidelines for the operation of the C</w:t>
        </w:r>
        <w:r w:rsidR="001E29D3">
          <w:t>omputerized</w:t>
        </w:r>
        <w:r w:rsidR="00E574DB">
          <w:t>/Pneumatic</w:t>
        </w:r>
        <w:r w:rsidR="001E29D3">
          <w:t xml:space="preserve"> </w:t>
        </w:r>
        <w:r w:rsidR="001E29D3" w:rsidRPr="001E29D3">
          <w:t>T</w:t>
        </w:r>
        <w:r w:rsidR="001E29D3">
          <w:t xml:space="preserve">ube </w:t>
        </w:r>
        <w:r w:rsidR="001E29D3" w:rsidRPr="001E29D3">
          <w:t>S</w:t>
        </w:r>
        <w:r w:rsidR="001E29D3">
          <w:t>ystem</w:t>
        </w:r>
        <w:r w:rsidR="001E29D3" w:rsidRPr="001E29D3">
          <w:t xml:space="preserve"> transporting specimens, medications, supplies, records and other small items.</w:t>
        </w:r>
        <w:r w:rsidR="001E29D3">
          <w:t xml:space="preserve"> </w:t>
        </w:r>
        <w:r w:rsidR="001E29D3" w:rsidRPr="001E29D3">
          <w:t>This policy ensures the safe transportation of items and minimizes potential dangers to staff.</w:t>
        </w:r>
      </w:ins>
    </w:p>
    <w:p w14:paraId="4DD1C1D6" w14:textId="77777777" w:rsidR="001E29D3" w:rsidRPr="001E29D3" w:rsidRDefault="001E29D3" w:rsidP="001E29D3">
      <w:pPr>
        <w:jc w:val="both"/>
        <w:rPr>
          <w:ins w:id="6" w:author="Aker, Diane" w:date="2015-06-18T08:28:00Z"/>
          <w:b/>
        </w:rPr>
      </w:pPr>
    </w:p>
    <w:p w14:paraId="03060450" w14:textId="77777777" w:rsidR="00FD6744" w:rsidRPr="00FD6744" w:rsidRDefault="00FD6744" w:rsidP="00FD6744">
      <w:pPr>
        <w:outlineLvl w:val="0"/>
        <w:rPr>
          <w:ins w:id="7" w:author="Aker, Diane" w:date="2015-06-18T08:28:00Z"/>
          <w:b/>
          <w:caps/>
        </w:rPr>
      </w:pPr>
      <w:ins w:id="8" w:author="Aker, Diane" w:date="2015-06-18T08:28:00Z">
        <w:r w:rsidRPr="00FD6744">
          <w:rPr>
            <w:b/>
            <w:caps/>
          </w:rPr>
          <w:t>DEFINITIONS:</w:t>
        </w:r>
      </w:ins>
    </w:p>
    <w:p w14:paraId="18E0352D" w14:textId="77777777" w:rsidR="00FD6744" w:rsidRDefault="001E29D3" w:rsidP="00FD6744">
      <w:pPr>
        <w:rPr>
          <w:ins w:id="9" w:author="Aker, Diane" w:date="2015-06-18T08:28:00Z"/>
        </w:rPr>
      </w:pPr>
      <w:ins w:id="10" w:author="Aker, Diane" w:date="2015-06-18T08:28:00Z">
        <w:r>
          <w:t>Carrier:</w:t>
        </w:r>
        <w:r>
          <w:tab/>
        </w:r>
        <w:r>
          <w:tab/>
          <w:t xml:space="preserve">A </w:t>
        </w:r>
      </w:ins>
      <w:r w:rsidR="00BC7BF1">
        <w:t>latched container</w:t>
      </w:r>
      <w:commentRangeStart w:id="11"/>
      <w:ins w:id="12" w:author="Aker, Diane" w:date="2015-06-18T08:28:00Z">
        <w:r>
          <w:t xml:space="preserve"> u</w:t>
        </w:r>
      </w:ins>
      <w:commentRangeEnd w:id="11"/>
      <w:r w:rsidR="006F63B7">
        <w:rPr>
          <w:rStyle w:val="CommentReference"/>
        </w:rPr>
        <w:commentReference w:id="11"/>
      </w:r>
      <w:ins w:id="13" w:author="Aker, Diane" w:date="2015-06-18T08:28:00Z">
        <w:r>
          <w:t>sed as the vehicle for transporting items within the tube system</w:t>
        </w:r>
      </w:ins>
    </w:p>
    <w:p w14:paraId="6C64B718" w14:textId="77777777" w:rsidR="00E574DB" w:rsidRDefault="001E29D3" w:rsidP="00FD6744">
      <w:pPr>
        <w:rPr>
          <w:ins w:id="14" w:author="Aker, Diane" w:date="2015-06-18T08:28:00Z"/>
        </w:rPr>
      </w:pPr>
      <w:ins w:id="15" w:author="Aker, Diane" w:date="2015-06-18T08:28:00Z">
        <w:r>
          <w:t>Foam liner/padding:</w:t>
        </w:r>
        <w:r>
          <w:tab/>
        </w:r>
        <w:r w:rsidR="00E574DB">
          <w:t>A foam layer placed inside the carrier used to stabilize contents to reduce the risk</w:t>
        </w:r>
      </w:ins>
    </w:p>
    <w:p w14:paraId="6ED109F4" w14:textId="77777777" w:rsidR="001E29D3" w:rsidRPr="00FD6744" w:rsidRDefault="00E574DB" w:rsidP="00E574DB">
      <w:pPr>
        <w:ind w:left="1440" w:firstLine="720"/>
        <w:rPr>
          <w:ins w:id="16" w:author="Aker, Diane" w:date="2015-06-18T08:28:00Z"/>
        </w:rPr>
      </w:pPr>
      <w:ins w:id="17" w:author="Aker, Diane" w:date="2015-06-18T08:28:00Z">
        <w:r>
          <w:t>of breakage or damage.</w:t>
        </w:r>
      </w:ins>
    </w:p>
    <w:p w14:paraId="6477C7C1" w14:textId="77777777" w:rsidR="00FD6744" w:rsidRPr="00FD6744" w:rsidRDefault="00FD6744" w:rsidP="00FD6744">
      <w:pPr>
        <w:rPr>
          <w:ins w:id="18" w:author="Aker, Diane" w:date="2015-06-18T08:28:00Z"/>
        </w:rPr>
      </w:pPr>
    </w:p>
    <w:p w14:paraId="62372987" w14:textId="77777777" w:rsidR="001E29D3" w:rsidRDefault="00FD6744" w:rsidP="001E29D3">
      <w:pPr>
        <w:autoSpaceDE w:val="0"/>
        <w:autoSpaceDN w:val="0"/>
        <w:adjustRightInd w:val="0"/>
      </w:pPr>
      <w:r w:rsidRPr="00FD6744">
        <w:rPr>
          <w:b/>
          <w:caps/>
        </w:rPr>
        <w:t>POLICY:</w:t>
      </w:r>
      <w:r w:rsidR="001E29D3">
        <w:rPr>
          <w:b/>
          <w:caps/>
        </w:rPr>
        <w:t xml:space="preserve"> </w:t>
      </w:r>
      <w:r w:rsidR="00BC7BF1">
        <w:t>Cone Health staff will follow the manufacturer’s instructions when transporting medications and lab specimens via a pneumatic tube system.  In addition, staff will follow transport rules of the NC Board of Pharmacy, Quest Labs and any other applicable Cone Health Policies.</w:t>
      </w:r>
      <w:r w:rsidR="006F63B7">
        <w:rPr>
          <w:rStyle w:val="CommentReference"/>
        </w:rPr>
        <w:commentReference w:id="19"/>
      </w:r>
      <w:commentRangeStart w:id="20"/>
      <w:del w:id="21" w:author="Aker, Diane" w:date="2015-06-18T08:28:00Z">
        <w:r w:rsidR="002B0231" w:rsidRPr="002B0231">
          <w:delText>Solstas</w:delText>
        </w:r>
      </w:del>
      <w:commentRangeEnd w:id="20"/>
      <w:r w:rsidR="006F63B7">
        <w:rPr>
          <w:rStyle w:val="CommentReference"/>
        </w:rPr>
        <w:commentReference w:id="20"/>
      </w:r>
      <w:r w:rsidR="001E29D3" w:rsidRPr="002B0231">
        <w:t xml:space="preserve"> </w:t>
      </w:r>
    </w:p>
    <w:p w14:paraId="794107E4" w14:textId="77777777" w:rsidR="001E29D3" w:rsidRPr="002B0231" w:rsidRDefault="001E29D3" w:rsidP="001E29D3">
      <w:pPr>
        <w:autoSpaceDE w:val="0"/>
        <w:autoSpaceDN w:val="0"/>
        <w:adjustRightInd w:val="0"/>
        <w:rPr>
          <w:b/>
          <w:bCs/>
          <w:i/>
          <w:iCs/>
        </w:rPr>
      </w:pPr>
    </w:p>
    <w:p w14:paraId="4ED8AC97" w14:textId="77777777" w:rsidR="001E29D3" w:rsidRPr="002B0231" w:rsidRDefault="001E29D3" w:rsidP="001E29D3">
      <w:pPr>
        <w:autoSpaceDE w:val="0"/>
        <w:autoSpaceDN w:val="0"/>
        <w:adjustRightInd w:val="0"/>
      </w:pPr>
      <w:r w:rsidRPr="002B0231">
        <w:rPr>
          <w:b/>
          <w:bCs/>
          <w:i/>
          <w:iCs/>
        </w:rPr>
        <w:t>NOTE</w:t>
      </w:r>
      <w:r w:rsidRPr="002B0231">
        <w:rPr>
          <w:i/>
          <w:iCs/>
        </w:rPr>
        <w:t>: Moses Cone (MC), Alamance Regional (AR), Wesley Long (WL), and Women’s Hospital (WH) each have an intra-hospital tube network. An active Cone Health ID badge is required to send tube carriers on the MC campus. This policy applies to all tube systems within CH. Carriers used</w:t>
      </w:r>
      <w:del w:id="22" w:author="Aker, Diane" w:date="2015-06-18T08:28:00Z">
        <w:r w:rsidR="002B0231" w:rsidRPr="002B0231">
          <w:rPr>
            <w:i/>
            <w:iCs/>
          </w:rPr>
          <w:delText xml:space="preserve"> on the MC campus</w:delText>
        </w:r>
      </w:del>
      <w:r w:rsidRPr="002B0231">
        <w:rPr>
          <w:i/>
          <w:iCs/>
        </w:rPr>
        <w:t xml:space="preserve"> are NEVER to be carried to another station. </w:t>
      </w:r>
      <w:r w:rsidR="00B50007">
        <w:rPr>
          <w:i/>
          <w:iCs/>
        </w:rPr>
        <w:t>Always send carriers using the “Empty Send” process to preserve system programming.</w:t>
      </w:r>
      <w:del w:id="23" w:author="Aker, Diane" w:date="2015-06-18T08:28:00Z">
        <w:r w:rsidR="002B0231" w:rsidRPr="002B0231">
          <w:rPr>
            <w:i/>
            <w:iCs/>
          </w:rPr>
          <w:delText>programing</w:delText>
        </w:r>
      </w:del>
      <w:r w:rsidRPr="002B0231">
        <w:rPr>
          <w:i/>
          <w:iCs/>
        </w:rPr>
        <w:t xml:space="preserve">. </w:t>
      </w:r>
    </w:p>
    <w:p w14:paraId="6961F2F2" w14:textId="77777777" w:rsidR="00FD6744" w:rsidRPr="00FD6744" w:rsidRDefault="00FD6744" w:rsidP="00FD6744">
      <w:pPr>
        <w:outlineLvl w:val="0"/>
        <w:rPr>
          <w:b/>
          <w:caps/>
        </w:rPr>
      </w:pPr>
    </w:p>
    <w:p w14:paraId="6DB222CD" w14:textId="77777777" w:rsidR="00FD6744" w:rsidRDefault="00FD6744" w:rsidP="00FD6744">
      <w:pPr>
        <w:outlineLvl w:val="0"/>
        <w:rPr>
          <w:ins w:id="24" w:author="Aker, Diane" w:date="2015-06-18T08:28:00Z"/>
          <w:b/>
          <w:caps/>
        </w:rPr>
      </w:pPr>
      <w:r w:rsidRPr="00FD6744">
        <w:rPr>
          <w:b/>
          <w:caps/>
        </w:rPr>
        <w:t>PROCEDURE:</w:t>
      </w:r>
    </w:p>
    <w:p w14:paraId="65EDFA19" w14:textId="77777777" w:rsidR="00173973" w:rsidRPr="00173973" w:rsidRDefault="00173973" w:rsidP="00173973">
      <w:pPr>
        <w:pStyle w:val="ListParagraph"/>
        <w:ind w:left="0"/>
        <w:rPr>
          <w:ins w:id="25" w:author="Aker, Diane" w:date="2015-06-18T08:28:00Z"/>
          <w:b/>
          <w:sz w:val="24"/>
        </w:rPr>
      </w:pPr>
      <w:ins w:id="26" w:author="Aker, Diane" w:date="2015-06-18T08:28:00Z">
        <w:r w:rsidRPr="00173973">
          <w:rPr>
            <w:b/>
            <w:sz w:val="24"/>
          </w:rPr>
          <w:t>General Use</w:t>
        </w:r>
      </w:ins>
    </w:p>
    <w:p w14:paraId="75A07303" w14:textId="77777777" w:rsidR="00E574DB" w:rsidRDefault="00E574DB" w:rsidP="00E574DB">
      <w:pPr>
        <w:numPr>
          <w:ilvl w:val="0"/>
          <w:numId w:val="2"/>
        </w:numPr>
        <w:jc w:val="both"/>
        <w:rPr>
          <w:ins w:id="27" w:author="Aker, Diane" w:date="2015-06-18T08:28:00Z"/>
        </w:rPr>
      </w:pPr>
      <w:ins w:id="28" w:author="Aker, Diane" w:date="2015-06-18T08:28:00Z">
        <w:r>
          <w:t>Place items to be sent in an empty carrier.  Ensure that contents are immobilized and/or securely contained.  (</w:t>
        </w:r>
        <w:r w:rsidR="00173973">
          <w:t>If lab or pharmaceutical, refer to specific instructions below for sending and packaging</w:t>
        </w:r>
        <w:r>
          <w:t>)</w:t>
        </w:r>
      </w:ins>
    </w:p>
    <w:p w14:paraId="27692371" w14:textId="77777777" w:rsidR="00107833" w:rsidRPr="00107833" w:rsidRDefault="00E574DB" w:rsidP="00107833">
      <w:pPr>
        <w:numPr>
          <w:ilvl w:val="0"/>
          <w:numId w:val="2"/>
        </w:numPr>
        <w:contextualSpacing/>
        <w:jc w:val="both"/>
        <w:rPr>
          <w:ins w:id="29" w:author="Aker, Diane" w:date="2015-06-18T08:28:00Z"/>
        </w:rPr>
      </w:pPr>
      <w:ins w:id="30" w:author="Aker, Diane" w:date="2015-06-18T08:28:00Z">
        <w:r w:rsidRPr="00107833">
          <w:lastRenderedPageBreak/>
          <w:t xml:space="preserve">Close carrier </w:t>
        </w:r>
        <w:r w:rsidR="00107833">
          <w:t xml:space="preserve">securely </w:t>
        </w:r>
        <w:r w:rsidRPr="00107833">
          <w:t>and ensure that both latches are engaged.</w:t>
        </w:r>
        <w:r w:rsidR="00107833">
          <w:t xml:space="preserve"> </w:t>
        </w:r>
        <w:r w:rsidR="00107833" w:rsidRPr="00107833">
          <w:t>Anything protruding or hanging from the carrier will cause it to get stuck in the tube and cause tube system failure.</w:t>
        </w:r>
        <w:bookmarkStart w:id="31" w:name="DELIVERY_ERRORS"/>
        <w:bookmarkEnd w:id="31"/>
      </w:ins>
    </w:p>
    <w:p w14:paraId="07816884" w14:textId="77777777" w:rsidR="00107833" w:rsidRDefault="00107833" w:rsidP="00107833">
      <w:pPr>
        <w:numPr>
          <w:ilvl w:val="0"/>
          <w:numId w:val="2"/>
        </w:numPr>
        <w:jc w:val="both"/>
        <w:rPr>
          <w:ins w:id="32" w:author="Aker, Diane" w:date="2015-06-18T08:28:00Z"/>
        </w:rPr>
      </w:pPr>
      <w:ins w:id="33" w:author="Aker, Diane" w:date="2015-06-18T08:28:00Z">
        <w:r>
          <w:t>Place carrier upright in transport dispatcher.</w:t>
        </w:r>
      </w:ins>
    </w:p>
    <w:p w14:paraId="0A9347DA" w14:textId="77777777" w:rsidR="00E574DB" w:rsidRDefault="00E574DB" w:rsidP="00E574DB">
      <w:pPr>
        <w:numPr>
          <w:ilvl w:val="0"/>
          <w:numId w:val="2"/>
        </w:numPr>
        <w:jc w:val="both"/>
        <w:rPr>
          <w:ins w:id="34" w:author="Aker, Diane" w:date="2015-06-18T08:28:00Z"/>
        </w:rPr>
      </w:pPr>
      <w:ins w:id="35" w:author="Aker, Diane" w:date="2015-06-18T08:28:00Z">
        <w:r>
          <w:t>Select destination and send carrier.</w:t>
        </w:r>
      </w:ins>
    </w:p>
    <w:p w14:paraId="4F383D00" w14:textId="77777777" w:rsidR="00E574DB" w:rsidRDefault="00E574DB" w:rsidP="00E574DB">
      <w:pPr>
        <w:numPr>
          <w:ilvl w:val="0"/>
          <w:numId w:val="2"/>
        </w:numPr>
        <w:jc w:val="both"/>
        <w:rPr>
          <w:ins w:id="36" w:author="Aker, Diane" w:date="2015-06-18T08:28:00Z"/>
        </w:rPr>
      </w:pPr>
      <w:ins w:id="37" w:author="Aker, Diane" w:date="2015-06-18T08:28:00Z">
        <w:r>
          <w:t>Remove carrier(s) promptly from bin and remove contents from carrier.</w:t>
        </w:r>
      </w:ins>
    </w:p>
    <w:p w14:paraId="3B891BCA" w14:textId="77777777" w:rsidR="00E574DB" w:rsidRDefault="00E574DB" w:rsidP="00E574DB">
      <w:pPr>
        <w:numPr>
          <w:ilvl w:val="0"/>
          <w:numId w:val="2"/>
        </w:numPr>
        <w:jc w:val="both"/>
        <w:rPr>
          <w:ins w:id="38" w:author="Aker, Diane" w:date="2015-06-18T08:28:00Z"/>
        </w:rPr>
      </w:pPr>
      <w:ins w:id="39" w:author="Aker, Diane" w:date="2015-06-18T08:28:00Z">
        <w:r>
          <w:t xml:space="preserve">If carriers are damaged, remove from the system and send to </w:t>
        </w:r>
        <w:r w:rsidR="00107833">
          <w:t>Facilities Management</w:t>
        </w:r>
        <w:r>
          <w:t xml:space="preserve"> to be repaired.</w:t>
        </w:r>
      </w:ins>
    </w:p>
    <w:p w14:paraId="15FBF8B7" w14:textId="77777777" w:rsidR="00173973" w:rsidRDefault="00173973" w:rsidP="00E574DB">
      <w:pPr>
        <w:numPr>
          <w:ilvl w:val="0"/>
          <w:numId w:val="2"/>
        </w:numPr>
        <w:jc w:val="both"/>
        <w:rPr>
          <w:ins w:id="40" w:author="Aker, Diane" w:date="2015-06-18T08:28:00Z"/>
        </w:rPr>
      </w:pPr>
      <w:ins w:id="41" w:author="Aker, Diane" w:date="2015-06-18T08:28:00Z">
        <w:r>
          <w:t xml:space="preserve">If contents are </w:t>
        </w:r>
        <w:r w:rsidR="00572D88">
          <w:t xml:space="preserve">received </w:t>
        </w:r>
        <w:r>
          <w:t>not intact, follow the cleaning procedure below</w:t>
        </w:r>
        <w:r w:rsidR="00572D88">
          <w:t xml:space="preserve"> for Spills/Leaks</w:t>
        </w:r>
        <w:r>
          <w:t>.</w:t>
        </w:r>
      </w:ins>
    </w:p>
    <w:p w14:paraId="7E814045" w14:textId="77777777" w:rsidR="00173973" w:rsidRDefault="00173973" w:rsidP="00173973">
      <w:pPr>
        <w:ind w:left="1080"/>
        <w:jc w:val="both"/>
        <w:rPr>
          <w:ins w:id="42" w:author="Aker, Diane" w:date="2015-06-18T08:28:00Z"/>
        </w:rPr>
      </w:pPr>
    </w:p>
    <w:p w14:paraId="3F8B9552" w14:textId="77777777" w:rsidR="00107833" w:rsidRDefault="00107833" w:rsidP="00173973">
      <w:pPr>
        <w:ind w:left="1080"/>
        <w:jc w:val="both"/>
        <w:rPr>
          <w:ins w:id="43" w:author="Aker, Diane" w:date="2015-06-18T08:28:00Z"/>
        </w:rPr>
      </w:pPr>
    </w:p>
    <w:p w14:paraId="68EC472C" w14:textId="77777777" w:rsidR="00173973" w:rsidRDefault="00173973" w:rsidP="00173973">
      <w:pPr>
        <w:autoSpaceDE w:val="0"/>
        <w:autoSpaceDN w:val="0"/>
        <w:adjustRightInd w:val="0"/>
        <w:jc w:val="center"/>
        <w:rPr>
          <w:ins w:id="44" w:author="Aker, Diane" w:date="2015-06-18T08:28:00Z"/>
          <w:b/>
          <w:bCs/>
        </w:rPr>
      </w:pPr>
      <w:ins w:id="45" w:author="Aker, Diane" w:date="2015-06-18T08:28:00Z">
        <w:r>
          <w:rPr>
            <w:b/>
            <w:bCs/>
          </w:rPr>
          <w:t xml:space="preserve">Items </w:t>
        </w:r>
        <w:r>
          <w:rPr>
            <w:b/>
            <w:bCs/>
            <w:i/>
          </w:rPr>
          <w:t>NOT</w:t>
        </w:r>
        <w:r>
          <w:rPr>
            <w:b/>
            <w:bCs/>
          </w:rPr>
          <w:t xml:space="preserve"> Approved for Transport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173973" w:rsidRPr="00173973" w14:paraId="5A91DB70" w14:textId="77777777" w:rsidTr="00942A69">
        <w:trPr>
          <w:ins w:id="46" w:author="Aker, Diane" w:date="2015-06-18T08:28:00Z"/>
        </w:trPr>
        <w:tc>
          <w:tcPr>
            <w:tcW w:w="10296" w:type="dxa"/>
          </w:tcPr>
          <w:p w14:paraId="4B7361C3" w14:textId="77777777" w:rsidR="00173973" w:rsidRPr="00173973" w:rsidRDefault="00173973" w:rsidP="00942A69">
            <w:pPr>
              <w:pStyle w:val="ListParagraph"/>
              <w:numPr>
                <w:ilvl w:val="0"/>
                <w:numId w:val="17"/>
              </w:numPr>
              <w:autoSpaceDE w:val="0"/>
              <w:autoSpaceDN w:val="0"/>
              <w:adjustRightInd w:val="0"/>
              <w:contextualSpacing/>
              <w:rPr>
                <w:ins w:id="47" w:author="Aker, Diane" w:date="2015-06-18T08:28:00Z"/>
                <w:bCs/>
                <w:sz w:val="24"/>
                <w:szCs w:val="24"/>
              </w:rPr>
            </w:pPr>
            <w:ins w:id="48" w:author="Aker, Diane" w:date="2015-06-18T08:28:00Z">
              <w:r w:rsidRPr="00173973">
                <w:rPr>
                  <w:bCs/>
                  <w:sz w:val="24"/>
                  <w:szCs w:val="24"/>
                </w:rPr>
                <w:t xml:space="preserve">Products that exceed the </w:t>
              </w:r>
            </w:ins>
            <w:r w:rsidR="00B50007">
              <w:rPr>
                <w:bCs/>
                <w:sz w:val="24"/>
                <w:szCs w:val="24"/>
              </w:rPr>
              <w:t>manufacturer’s recommended</w:t>
            </w:r>
            <w:ins w:id="49" w:author="Aker, Diane" w:date="2015-06-18T08:28:00Z">
              <w:r w:rsidRPr="00173973">
                <w:rPr>
                  <w:bCs/>
                  <w:sz w:val="24"/>
                  <w:szCs w:val="24"/>
                </w:rPr>
                <w:t xml:space="preserve"> tube weight and</w:t>
              </w:r>
            </w:ins>
            <w:r w:rsidR="00B50007">
              <w:rPr>
                <w:bCs/>
                <w:sz w:val="24"/>
                <w:szCs w:val="24"/>
              </w:rPr>
              <w:t>/</w:t>
            </w:r>
            <w:ins w:id="50" w:author="Aker, Diane" w:date="2015-06-18T08:28:00Z">
              <w:r w:rsidRPr="00173973">
                <w:rPr>
                  <w:bCs/>
                  <w:sz w:val="24"/>
                  <w:szCs w:val="24"/>
                </w:rPr>
                <w:t xml:space="preserve">or size </w:t>
              </w:r>
              <w:commentRangeStart w:id="51"/>
              <w:r w:rsidRPr="00173973">
                <w:rPr>
                  <w:bCs/>
                  <w:sz w:val="24"/>
                  <w:szCs w:val="24"/>
                </w:rPr>
                <w:t>limits</w:t>
              </w:r>
            </w:ins>
            <w:commentRangeEnd w:id="51"/>
            <w:r w:rsidR="006F63B7">
              <w:rPr>
                <w:rStyle w:val="CommentReference"/>
              </w:rPr>
              <w:commentReference w:id="51"/>
            </w:r>
          </w:p>
          <w:p w14:paraId="247A5C92" w14:textId="77777777" w:rsidR="00173973" w:rsidRPr="00173973" w:rsidRDefault="00173973" w:rsidP="00942A69">
            <w:pPr>
              <w:pStyle w:val="ListParagraph"/>
              <w:numPr>
                <w:ilvl w:val="0"/>
                <w:numId w:val="17"/>
              </w:numPr>
              <w:autoSpaceDE w:val="0"/>
              <w:autoSpaceDN w:val="0"/>
              <w:adjustRightInd w:val="0"/>
              <w:contextualSpacing/>
              <w:rPr>
                <w:ins w:id="52" w:author="Aker, Diane" w:date="2015-06-18T08:28:00Z"/>
                <w:bCs/>
                <w:sz w:val="24"/>
                <w:szCs w:val="24"/>
              </w:rPr>
            </w:pPr>
            <w:ins w:id="53" w:author="Aker, Diane" w:date="2015-06-18T08:28:00Z">
              <w:r w:rsidRPr="00173973">
                <w:rPr>
                  <w:bCs/>
                  <w:sz w:val="24"/>
                  <w:szCs w:val="24"/>
                </w:rPr>
                <w:t>Explosive or flammable substances</w:t>
              </w:r>
            </w:ins>
          </w:p>
          <w:p w14:paraId="053E01A5" w14:textId="77777777" w:rsidR="00173973" w:rsidRPr="00173973" w:rsidRDefault="00C41B28" w:rsidP="00942A69">
            <w:pPr>
              <w:pStyle w:val="ListParagraph"/>
              <w:numPr>
                <w:ilvl w:val="0"/>
                <w:numId w:val="17"/>
              </w:numPr>
              <w:autoSpaceDE w:val="0"/>
              <w:autoSpaceDN w:val="0"/>
              <w:adjustRightInd w:val="0"/>
              <w:contextualSpacing/>
              <w:rPr>
                <w:ins w:id="54" w:author="Aker, Diane" w:date="2015-06-18T08:28:00Z"/>
                <w:bCs/>
                <w:sz w:val="24"/>
                <w:szCs w:val="24"/>
              </w:rPr>
            </w:pPr>
            <w:ins w:id="55" w:author="Aker, Diane" w:date="2015-06-18T08:28:00Z">
              <w:r>
                <w:rPr>
                  <w:bCs/>
                  <w:sz w:val="24"/>
                  <w:szCs w:val="24"/>
                </w:rPr>
                <w:t xml:space="preserve">Contaminated </w:t>
              </w:r>
              <w:r w:rsidR="00173973" w:rsidRPr="00173973">
                <w:rPr>
                  <w:bCs/>
                  <w:sz w:val="24"/>
                  <w:szCs w:val="24"/>
                </w:rPr>
                <w:t>Sharps (needles attached to syringe)</w:t>
              </w:r>
            </w:ins>
          </w:p>
          <w:p w14:paraId="36D1B7B0" w14:textId="77777777" w:rsidR="00173973" w:rsidRPr="00173973" w:rsidRDefault="00173973" w:rsidP="00942A69">
            <w:pPr>
              <w:pStyle w:val="ListParagraph"/>
              <w:numPr>
                <w:ilvl w:val="0"/>
                <w:numId w:val="17"/>
              </w:numPr>
              <w:autoSpaceDE w:val="0"/>
              <w:autoSpaceDN w:val="0"/>
              <w:adjustRightInd w:val="0"/>
              <w:contextualSpacing/>
              <w:rPr>
                <w:ins w:id="56" w:author="Aker, Diane" w:date="2015-06-18T08:28:00Z"/>
                <w:bCs/>
                <w:sz w:val="24"/>
                <w:szCs w:val="24"/>
              </w:rPr>
            </w:pPr>
            <w:ins w:id="57" w:author="Aker, Diane" w:date="2015-06-18T08:28:00Z">
              <w:r w:rsidRPr="00173973">
                <w:rPr>
                  <w:bCs/>
                  <w:sz w:val="24"/>
                  <w:szCs w:val="24"/>
                </w:rPr>
                <w:t>Products that have the potential for breakage</w:t>
              </w:r>
            </w:ins>
          </w:p>
          <w:p w14:paraId="26809CE0" w14:textId="77777777" w:rsidR="00173973" w:rsidRPr="00173973" w:rsidRDefault="00173973" w:rsidP="00942A69">
            <w:pPr>
              <w:pStyle w:val="ListParagraph"/>
              <w:numPr>
                <w:ilvl w:val="0"/>
                <w:numId w:val="17"/>
              </w:numPr>
              <w:autoSpaceDE w:val="0"/>
              <w:autoSpaceDN w:val="0"/>
              <w:adjustRightInd w:val="0"/>
              <w:contextualSpacing/>
              <w:rPr>
                <w:ins w:id="58" w:author="Aker, Diane" w:date="2015-06-18T08:28:00Z"/>
                <w:bCs/>
                <w:sz w:val="24"/>
                <w:szCs w:val="24"/>
              </w:rPr>
            </w:pPr>
            <w:ins w:id="59" w:author="Aker, Diane" w:date="2015-06-18T08:28:00Z">
              <w:r w:rsidRPr="00173973">
                <w:rPr>
                  <w:bCs/>
                  <w:sz w:val="24"/>
                  <w:szCs w:val="24"/>
                </w:rPr>
                <w:t>Hazardous laboratory chemicals</w:t>
              </w:r>
              <w:r>
                <w:rPr>
                  <w:bCs/>
                  <w:sz w:val="24"/>
                  <w:szCs w:val="24"/>
                </w:rPr>
                <w:t xml:space="preserve"> or reagents</w:t>
              </w:r>
              <w:r w:rsidRPr="00173973">
                <w:rPr>
                  <w:bCs/>
                  <w:sz w:val="24"/>
                  <w:szCs w:val="24"/>
                </w:rPr>
                <w:t xml:space="preserve"> (formalin)</w:t>
              </w:r>
            </w:ins>
          </w:p>
          <w:p w14:paraId="2F0F1139" w14:textId="77777777" w:rsidR="00173973" w:rsidRPr="00173973" w:rsidRDefault="00173973" w:rsidP="00942A69">
            <w:pPr>
              <w:pStyle w:val="ListParagraph"/>
              <w:numPr>
                <w:ilvl w:val="0"/>
                <w:numId w:val="17"/>
              </w:numPr>
              <w:autoSpaceDE w:val="0"/>
              <w:autoSpaceDN w:val="0"/>
              <w:adjustRightInd w:val="0"/>
              <w:contextualSpacing/>
              <w:rPr>
                <w:ins w:id="60" w:author="Aker, Diane" w:date="2015-06-18T08:28:00Z"/>
                <w:bCs/>
                <w:sz w:val="24"/>
                <w:szCs w:val="24"/>
              </w:rPr>
            </w:pPr>
            <w:ins w:id="61" w:author="Aker, Diane" w:date="2015-06-18T08:28:00Z">
              <w:r w:rsidRPr="00173973">
                <w:rPr>
                  <w:bCs/>
                  <w:sz w:val="24"/>
                  <w:szCs w:val="24"/>
                </w:rPr>
                <w:t>Food or drink items</w:t>
              </w:r>
            </w:ins>
          </w:p>
          <w:p w14:paraId="701474FF" w14:textId="77777777" w:rsidR="00173973" w:rsidRPr="00173973" w:rsidRDefault="00173973" w:rsidP="00942A69">
            <w:pPr>
              <w:pStyle w:val="ListParagraph"/>
              <w:numPr>
                <w:ilvl w:val="0"/>
                <w:numId w:val="17"/>
              </w:numPr>
              <w:autoSpaceDE w:val="0"/>
              <w:autoSpaceDN w:val="0"/>
              <w:adjustRightInd w:val="0"/>
              <w:contextualSpacing/>
              <w:rPr>
                <w:ins w:id="62" w:author="Aker, Diane" w:date="2015-06-18T08:28:00Z"/>
                <w:bCs/>
                <w:sz w:val="24"/>
                <w:szCs w:val="24"/>
              </w:rPr>
            </w:pPr>
            <w:ins w:id="63" w:author="Aker, Diane" w:date="2015-06-18T08:28:00Z">
              <w:r w:rsidRPr="00173973">
                <w:rPr>
                  <w:bCs/>
                  <w:sz w:val="24"/>
                  <w:szCs w:val="24"/>
                </w:rPr>
                <w:t xml:space="preserve">Radioactive </w:t>
              </w:r>
              <w:r w:rsidR="00121087">
                <w:rPr>
                  <w:bCs/>
                  <w:sz w:val="24"/>
                  <w:szCs w:val="24"/>
                </w:rPr>
                <w:t>item</w:t>
              </w:r>
              <w:r w:rsidRPr="00173973">
                <w:rPr>
                  <w:bCs/>
                  <w:sz w:val="24"/>
                  <w:szCs w:val="24"/>
                </w:rPr>
                <w:t>s</w:t>
              </w:r>
            </w:ins>
          </w:p>
          <w:p w14:paraId="5BD94ACE" w14:textId="77777777" w:rsidR="00173973" w:rsidRPr="00173973" w:rsidRDefault="00173973" w:rsidP="00942A69">
            <w:pPr>
              <w:pStyle w:val="ListParagraph"/>
              <w:numPr>
                <w:ilvl w:val="0"/>
                <w:numId w:val="17"/>
              </w:numPr>
              <w:autoSpaceDE w:val="0"/>
              <w:autoSpaceDN w:val="0"/>
              <w:adjustRightInd w:val="0"/>
              <w:contextualSpacing/>
              <w:rPr>
                <w:ins w:id="64" w:author="Aker, Diane" w:date="2015-06-18T08:28:00Z"/>
                <w:bCs/>
                <w:sz w:val="24"/>
                <w:szCs w:val="24"/>
              </w:rPr>
            </w:pPr>
            <w:ins w:id="65" w:author="Aker, Diane" w:date="2015-06-18T08:28:00Z">
              <w:r w:rsidRPr="00173973">
                <w:rPr>
                  <w:bCs/>
                  <w:sz w:val="24"/>
                  <w:szCs w:val="24"/>
                </w:rPr>
                <w:t>Items that are leaking</w:t>
              </w:r>
            </w:ins>
          </w:p>
          <w:p w14:paraId="3A179787" w14:textId="77777777" w:rsidR="00173973" w:rsidRPr="00173973" w:rsidRDefault="00173973" w:rsidP="00942A69">
            <w:pPr>
              <w:pStyle w:val="ListParagraph"/>
              <w:numPr>
                <w:ilvl w:val="0"/>
                <w:numId w:val="17"/>
              </w:numPr>
              <w:autoSpaceDE w:val="0"/>
              <w:autoSpaceDN w:val="0"/>
              <w:adjustRightInd w:val="0"/>
              <w:contextualSpacing/>
              <w:rPr>
                <w:ins w:id="66" w:author="Aker, Diane" w:date="2015-06-18T08:28:00Z"/>
                <w:bCs/>
                <w:sz w:val="24"/>
                <w:szCs w:val="24"/>
              </w:rPr>
            </w:pPr>
            <w:ins w:id="67" w:author="Aker, Diane" w:date="2015-06-18T08:28:00Z">
              <w:r w:rsidRPr="00173973">
                <w:rPr>
                  <w:bCs/>
                  <w:sz w:val="24"/>
                  <w:szCs w:val="24"/>
                </w:rPr>
                <w:t>Lab specimen collected from patients with suspected or confirmed viral hemorrhagic fever including: Ebola virus, Viral hemorrhagic fever</w:t>
              </w:r>
            </w:ins>
          </w:p>
          <w:p w14:paraId="361CF5F4" w14:textId="77777777" w:rsidR="00121087" w:rsidRPr="008E2991" w:rsidRDefault="00173973" w:rsidP="00121087">
            <w:pPr>
              <w:pStyle w:val="ListParagraph"/>
              <w:numPr>
                <w:ilvl w:val="0"/>
                <w:numId w:val="17"/>
              </w:numPr>
              <w:autoSpaceDE w:val="0"/>
              <w:autoSpaceDN w:val="0"/>
              <w:adjustRightInd w:val="0"/>
              <w:contextualSpacing/>
              <w:rPr>
                <w:ins w:id="68" w:author="Aker, Diane" w:date="2015-06-18T08:28:00Z"/>
                <w:b/>
                <w:bCs/>
                <w:sz w:val="24"/>
                <w:szCs w:val="24"/>
              </w:rPr>
            </w:pPr>
            <w:ins w:id="69" w:author="Aker, Diane" w:date="2015-06-18T08:28:00Z">
              <w:r w:rsidRPr="00173973">
                <w:rPr>
                  <w:bCs/>
                  <w:sz w:val="24"/>
                  <w:szCs w:val="24"/>
                </w:rPr>
                <w:t>Empty/used blood bags</w:t>
              </w:r>
            </w:ins>
          </w:p>
          <w:p w14:paraId="1014584D" w14:textId="77777777" w:rsidR="008E2991" w:rsidRPr="008E2991" w:rsidRDefault="008E2991" w:rsidP="00121087">
            <w:pPr>
              <w:pStyle w:val="ListParagraph"/>
              <w:numPr>
                <w:ilvl w:val="0"/>
                <w:numId w:val="17"/>
              </w:numPr>
              <w:autoSpaceDE w:val="0"/>
              <w:autoSpaceDN w:val="0"/>
              <w:adjustRightInd w:val="0"/>
              <w:contextualSpacing/>
              <w:rPr>
                <w:ins w:id="70" w:author="Aker, Diane" w:date="2015-06-18T08:28:00Z"/>
                <w:b/>
                <w:bCs/>
                <w:sz w:val="24"/>
                <w:szCs w:val="24"/>
              </w:rPr>
            </w:pPr>
            <w:ins w:id="71" w:author="Aker, Diane" w:date="2015-06-18T08:28:00Z">
              <w:r>
                <w:rPr>
                  <w:bCs/>
                  <w:sz w:val="24"/>
                  <w:szCs w:val="24"/>
                </w:rPr>
                <w:t>Patient valuables</w:t>
              </w:r>
            </w:ins>
          </w:p>
          <w:p w14:paraId="778C4076" w14:textId="77777777" w:rsidR="008E2991" w:rsidRPr="00121087" w:rsidRDefault="008E2991" w:rsidP="00121087">
            <w:pPr>
              <w:pStyle w:val="ListParagraph"/>
              <w:numPr>
                <w:ilvl w:val="0"/>
                <w:numId w:val="17"/>
              </w:numPr>
              <w:autoSpaceDE w:val="0"/>
              <w:autoSpaceDN w:val="0"/>
              <w:adjustRightInd w:val="0"/>
              <w:contextualSpacing/>
              <w:rPr>
                <w:ins w:id="72" w:author="Aker, Diane" w:date="2015-06-18T08:28:00Z"/>
                <w:b/>
                <w:bCs/>
                <w:sz w:val="24"/>
                <w:szCs w:val="24"/>
              </w:rPr>
            </w:pPr>
            <w:ins w:id="73" w:author="Aker, Diane" w:date="2015-06-18T08:28:00Z">
              <w:r>
                <w:rPr>
                  <w:bCs/>
                  <w:sz w:val="24"/>
                  <w:szCs w:val="24"/>
                </w:rPr>
                <w:t>Any other item determined not acceptable listed in this document</w:t>
              </w:r>
            </w:ins>
          </w:p>
        </w:tc>
      </w:tr>
    </w:tbl>
    <w:p w14:paraId="289C392C" w14:textId="77777777" w:rsidR="004E574B" w:rsidRDefault="004E574B" w:rsidP="004E574B">
      <w:pPr>
        <w:jc w:val="both"/>
        <w:rPr>
          <w:ins w:id="74" w:author="Aker, Diane" w:date="2015-06-18T08:28:00Z"/>
        </w:rPr>
      </w:pPr>
    </w:p>
    <w:p w14:paraId="0C4A0C87" w14:textId="77777777" w:rsidR="004E574B" w:rsidRPr="002B0231" w:rsidRDefault="004E574B" w:rsidP="004E574B">
      <w:pPr>
        <w:outlineLvl w:val="1"/>
        <w:rPr>
          <w:ins w:id="75" w:author="Aker, Diane" w:date="2015-06-18T08:28:00Z"/>
          <w:b/>
        </w:rPr>
      </w:pPr>
      <w:ins w:id="76" w:author="Aker, Diane" w:date="2015-06-18T08:28:00Z">
        <w:r w:rsidRPr="002B0231">
          <w:rPr>
            <w:b/>
          </w:rPr>
          <w:t>Delivery Errors</w:t>
        </w:r>
      </w:ins>
    </w:p>
    <w:p w14:paraId="0FCF4BB9" w14:textId="77777777" w:rsidR="004E574B" w:rsidRPr="002B0231" w:rsidRDefault="004E574B" w:rsidP="004E574B">
      <w:pPr>
        <w:numPr>
          <w:ilvl w:val="0"/>
          <w:numId w:val="13"/>
        </w:numPr>
        <w:rPr>
          <w:ins w:id="77" w:author="Aker, Diane" w:date="2015-06-18T08:28:00Z"/>
        </w:rPr>
      </w:pPr>
      <w:ins w:id="78" w:author="Aker, Diane" w:date="2015-06-18T08:28:00Z">
        <w:r w:rsidRPr="002B0231">
          <w:t xml:space="preserve">If your department receives a delivery in error, contact the sender to alert them of the error and forward the item to the appropriate tube station. If unable to determine who the sender is, contact Facilities Management. </w:t>
        </w:r>
      </w:ins>
    </w:p>
    <w:p w14:paraId="1E989FEC" w14:textId="77777777" w:rsidR="004E574B" w:rsidRPr="002B0231" w:rsidRDefault="004E574B" w:rsidP="004E574B">
      <w:pPr>
        <w:numPr>
          <w:ilvl w:val="0"/>
          <w:numId w:val="13"/>
        </w:numPr>
        <w:rPr>
          <w:ins w:id="79" w:author="Aker, Diane" w:date="2015-06-18T08:28:00Z"/>
        </w:rPr>
      </w:pPr>
      <w:ins w:id="80" w:author="Aker, Diane" w:date="2015-06-18T08:28:00Z">
        <w:r w:rsidRPr="002B0231">
          <w:t>If there is a failure with tube en route call Facilities to report the failure. Provide receiving station and sending station numbers if known. Facilities will retrieve the tube and send it to the receiving station if known or return it to the sending station.</w:t>
        </w:r>
      </w:ins>
    </w:p>
    <w:p w14:paraId="603BDE8C" w14:textId="77777777" w:rsidR="004E574B" w:rsidRDefault="004E574B" w:rsidP="004E574B">
      <w:pPr>
        <w:jc w:val="both"/>
      </w:pPr>
    </w:p>
    <w:p w14:paraId="73D59B70" w14:textId="77777777" w:rsidR="004E574B" w:rsidRDefault="004E574B" w:rsidP="004E574B">
      <w:pPr>
        <w:jc w:val="both"/>
      </w:pPr>
    </w:p>
    <w:p w14:paraId="64B91E2F" w14:textId="77777777" w:rsidR="00173973" w:rsidRPr="002B0231" w:rsidRDefault="00173973" w:rsidP="00173973">
      <w:pPr>
        <w:outlineLvl w:val="1"/>
        <w:rPr>
          <w:b/>
        </w:rPr>
      </w:pPr>
      <w:r w:rsidRPr="002B0231">
        <w:rPr>
          <w:b/>
        </w:rPr>
        <w:t>Pharmacy Medication Transport Procedure</w:t>
      </w:r>
    </w:p>
    <w:p w14:paraId="2CC7CCB7" w14:textId="77777777" w:rsidR="00173973" w:rsidRPr="002B0231" w:rsidRDefault="00173973" w:rsidP="00173973">
      <w:pPr>
        <w:autoSpaceDE w:val="0"/>
        <w:autoSpaceDN w:val="0"/>
        <w:adjustRightInd w:val="0"/>
      </w:pPr>
      <w:r w:rsidRPr="002B0231">
        <w:t xml:space="preserve">The Pharmacy will utilize the pneumatic tube system for the transport of most medications and IV fluids to designated nursing units. </w:t>
      </w:r>
    </w:p>
    <w:p w14:paraId="08054194" w14:textId="77777777" w:rsidR="00173973" w:rsidRPr="002B0231" w:rsidRDefault="00173973" w:rsidP="00173973">
      <w:pPr>
        <w:autoSpaceDE w:val="0"/>
        <w:autoSpaceDN w:val="0"/>
        <w:adjustRightInd w:val="0"/>
      </w:pPr>
    </w:p>
    <w:p w14:paraId="4CB18DFA" w14:textId="77777777" w:rsidR="00173973" w:rsidRPr="002B0231" w:rsidRDefault="00173973" w:rsidP="00173973">
      <w:pPr>
        <w:autoSpaceDE w:val="0"/>
        <w:autoSpaceDN w:val="0"/>
        <w:adjustRightInd w:val="0"/>
      </w:pPr>
      <w:r w:rsidRPr="002B0231">
        <w:t xml:space="preserve">The </w:t>
      </w:r>
      <w:r w:rsidRPr="002B0231">
        <w:rPr>
          <w:b/>
          <w:bCs/>
        </w:rPr>
        <w:t>Secure Function</w:t>
      </w:r>
      <w:r w:rsidRPr="002B0231">
        <w:t xml:space="preserve"> must be used to tube all narcotic medications and may also be used for a select group of other medications for which confirmation of delivery is deemed appropriate. The Pharmacy will use their discretion to determine if a secure transaction is necessary.</w:t>
      </w:r>
    </w:p>
    <w:p w14:paraId="52A08709" w14:textId="77777777" w:rsidR="00173973" w:rsidRPr="002B0231" w:rsidRDefault="00173973" w:rsidP="00173973"/>
    <w:tbl>
      <w:tblPr>
        <w:tblW w:w="4927" w:type="pct"/>
        <w:tblInd w:w="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000" w:firstRow="0" w:lastRow="0" w:firstColumn="0" w:lastColumn="0" w:noHBand="0" w:noVBand="0"/>
      </w:tblPr>
      <w:tblGrid>
        <w:gridCol w:w="4905"/>
        <w:gridCol w:w="930"/>
        <w:gridCol w:w="4212"/>
      </w:tblGrid>
      <w:tr w:rsidR="00173973" w:rsidRPr="002B0231" w14:paraId="266FFE80" w14:textId="77777777" w:rsidTr="00942A69">
        <w:tc>
          <w:tcPr>
            <w:tcW w:w="2441" w:type="pct"/>
            <w:vAlign w:val="center"/>
          </w:tcPr>
          <w:p w14:paraId="73694E97" w14:textId="77777777" w:rsidR="00173973" w:rsidRPr="002B0231" w:rsidRDefault="00173973" w:rsidP="00942A69">
            <w:pPr>
              <w:autoSpaceDE w:val="0"/>
              <w:autoSpaceDN w:val="0"/>
              <w:adjustRightInd w:val="0"/>
              <w:jc w:val="center"/>
              <w:rPr>
                <w:b/>
                <w:bCs/>
              </w:rPr>
            </w:pPr>
            <w:r w:rsidRPr="002B0231">
              <w:rPr>
                <w:b/>
                <w:bCs/>
              </w:rPr>
              <w:lastRenderedPageBreak/>
              <w:t>Medications Allowed in Tube System</w:t>
            </w:r>
          </w:p>
        </w:tc>
        <w:tc>
          <w:tcPr>
            <w:tcW w:w="463" w:type="pct"/>
            <w:vAlign w:val="center"/>
          </w:tcPr>
          <w:p w14:paraId="29F8ED65" w14:textId="77777777" w:rsidR="00173973" w:rsidRPr="002B0231" w:rsidRDefault="00173973" w:rsidP="00942A69">
            <w:pPr>
              <w:autoSpaceDE w:val="0"/>
              <w:autoSpaceDN w:val="0"/>
              <w:adjustRightInd w:val="0"/>
              <w:jc w:val="center"/>
              <w:rPr>
                <w:b/>
                <w:bCs/>
              </w:rPr>
            </w:pPr>
            <w:r w:rsidRPr="002B0231">
              <w:rPr>
                <w:b/>
                <w:bCs/>
              </w:rPr>
              <w:t>Secure</w:t>
            </w:r>
          </w:p>
        </w:tc>
        <w:tc>
          <w:tcPr>
            <w:tcW w:w="2096" w:type="pct"/>
            <w:vAlign w:val="center"/>
          </w:tcPr>
          <w:p w14:paraId="4DB7FCF4" w14:textId="77777777" w:rsidR="00173973" w:rsidRPr="002B0231" w:rsidRDefault="00173973" w:rsidP="00942A69">
            <w:pPr>
              <w:autoSpaceDE w:val="0"/>
              <w:autoSpaceDN w:val="0"/>
              <w:adjustRightInd w:val="0"/>
              <w:jc w:val="center"/>
              <w:rPr>
                <w:b/>
                <w:bCs/>
              </w:rPr>
            </w:pPr>
            <w:r w:rsidRPr="002B0231">
              <w:rPr>
                <w:b/>
                <w:bCs/>
              </w:rPr>
              <w:t xml:space="preserve">Comments </w:t>
            </w:r>
          </w:p>
        </w:tc>
      </w:tr>
      <w:tr w:rsidR="00173973" w:rsidRPr="002B0231" w14:paraId="68020A99" w14:textId="77777777" w:rsidTr="00942A69">
        <w:tc>
          <w:tcPr>
            <w:tcW w:w="2441" w:type="pct"/>
            <w:vAlign w:val="center"/>
          </w:tcPr>
          <w:p w14:paraId="31833085" w14:textId="77777777" w:rsidR="00173973" w:rsidRPr="002B0231" w:rsidRDefault="00173973" w:rsidP="00942A69">
            <w:pPr>
              <w:autoSpaceDE w:val="0"/>
              <w:autoSpaceDN w:val="0"/>
              <w:adjustRightInd w:val="0"/>
            </w:pPr>
            <w:r w:rsidRPr="002B0231">
              <w:t>Most nonnarcotic meds and IV fluids</w:t>
            </w:r>
          </w:p>
        </w:tc>
        <w:tc>
          <w:tcPr>
            <w:tcW w:w="463" w:type="pct"/>
            <w:vAlign w:val="center"/>
          </w:tcPr>
          <w:p w14:paraId="10E924C1" w14:textId="77777777" w:rsidR="00173973" w:rsidRPr="002B0231" w:rsidRDefault="00173973" w:rsidP="00942A69">
            <w:pPr>
              <w:autoSpaceDE w:val="0"/>
              <w:autoSpaceDN w:val="0"/>
              <w:adjustRightInd w:val="0"/>
            </w:pPr>
            <w:r w:rsidRPr="002B0231">
              <w:t>NO</w:t>
            </w:r>
          </w:p>
        </w:tc>
        <w:tc>
          <w:tcPr>
            <w:tcW w:w="2096" w:type="pct"/>
            <w:vAlign w:val="center"/>
          </w:tcPr>
          <w:p w14:paraId="5B33A9B2" w14:textId="77777777" w:rsidR="00173973" w:rsidRPr="002B0231" w:rsidRDefault="00173973" w:rsidP="00942A69">
            <w:pPr>
              <w:autoSpaceDE w:val="0"/>
              <w:autoSpaceDN w:val="0"/>
              <w:adjustRightInd w:val="0"/>
            </w:pPr>
            <w:r w:rsidRPr="002B0231">
              <w:t xml:space="preserve">Review below to be certain the med is not restricted. </w:t>
            </w:r>
          </w:p>
        </w:tc>
      </w:tr>
      <w:tr w:rsidR="00173973" w:rsidRPr="002B0231" w14:paraId="57039C25" w14:textId="77777777" w:rsidTr="00942A69">
        <w:tc>
          <w:tcPr>
            <w:tcW w:w="2441" w:type="pct"/>
            <w:vAlign w:val="center"/>
          </w:tcPr>
          <w:p w14:paraId="315D6FDE" w14:textId="77777777" w:rsidR="00173973" w:rsidRPr="002B0231" w:rsidRDefault="00173973" w:rsidP="00942A69">
            <w:pPr>
              <w:autoSpaceDE w:val="0"/>
              <w:autoSpaceDN w:val="0"/>
              <w:adjustRightInd w:val="0"/>
            </w:pPr>
            <w:r w:rsidRPr="002B0231">
              <w:t>Narcotic PCAs</w:t>
            </w:r>
          </w:p>
        </w:tc>
        <w:tc>
          <w:tcPr>
            <w:tcW w:w="463" w:type="pct"/>
            <w:vAlign w:val="center"/>
          </w:tcPr>
          <w:p w14:paraId="68995AC8" w14:textId="77777777" w:rsidR="00173973" w:rsidRPr="002B0231" w:rsidRDefault="00173973" w:rsidP="00942A69">
            <w:pPr>
              <w:autoSpaceDE w:val="0"/>
              <w:autoSpaceDN w:val="0"/>
              <w:adjustRightInd w:val="0"/>
            </w:pPr>
            <w:r w:rsidRPr="002B0231">
              <w:t>YES</w:t>
            </w:r>
          </w:p>
        </w:tc>
        <w:tc>
          <w:tcPr>
            <w:tcW w:w="2096" w:type="pct"/>
            <w:vAlign w:val="center"/>
          </w:tcPr>
          <w:p w14:paraId="5E3CA144" w14:textId="77777777" w:rsidR="00173973" w:rsidRPr="002B0231" w:rsidRDefault="00173973" w:rsidP="00942A69">
            <w:pPr>
              <w:autoSpaceDE w:val="0"/>
              <w:autoSpaceDN w:val="0"/>
              <w:adjustRightInd w:val="0"/>
            </w:pPr>
            <w:r w:rsidRPr="002B0231">
              <w:t xml:space="preserve">Must be patient specific. </w:t>
            </w:r>
          </w:p>
        </w:tc>
      </w:tr>
      <w:tr w:rsidR="00173973" w:rsidRPr="002B0231" w14:paraId="73663EA6" w14:textId="77777777" w:rsidTr="00942A69">
        <w:tc>
          <w:tcPr>
            <w:tcW w:w="2441" w:type="pct"/>
            <w:vAlign w:val="center"/>
          </w:tcPr>
          <w:p w14:paraId="408A2D9B" w14:textId="77777777" w:rsidR="00173973" w:rsidRPr="002B0231" w:rsidRDefault="00173973" w:rsidP="00942A69">
            <w:pPr>
              <w:autoSpaceDE w:val="0"/>
              <w:autoSpaceDN w:val="0"/>
              <w:adjustRightInd w:val="0"/>
            </w:pPr>
            <w:r w:rsidRPr="002B0231">
              <w:t>Narcotic IV fluids</w:t>
            </w:r>
          </w:p>
        </w:tc>
        <w:tc>
          <w:tcPr>
            <w:tcW w:w="463" w:type="pct"/>
            <w:vAlign w:val="center"/>
          </w:tcPr>
          <w:p w14:paraId="100457F2" w14:textId="77777777" w:rsidR="00173973" w:rsidRPr="002B0231" w:rsidRDefault="00173973" w:rsidP="00942A69">
            <w:pPr>
              <w:autoSpaceDE w:val="0"/>
              <w:autoSpaceDN w:val="0"/>
              <w:adjustRightInd w:val="0"/>
            </w:pPr>
            <w:r w:rsidRPr="002B0231">
              <w:t>YES</w:t>
            </w:r>
          </w:p>
        </w:tc>
        <w:tc>
          <w:tcPr>
            <w:tcW w:w="2096" w:type="pct"/>
            <w:vAlign w:val="center"/>
          </w:tcPr>
          <w:p w14:paraId="11AEA114" w14:textId="77777777" w:rsidR="00173973" w:rsidRPr="002B0231" w:rsidRDefault="00173973" w:rsidP="00942A69">
            <w:pPr>
              <w:autoSpaceDE w:val="0"/>
              <w:autoSpaceDN w:val="0"/>
              <w:adjustRightInd w:val="0"/>
            </w:pPr>
            <w:r w:rsidRPr="002B0231">
              <w:t xml:space="preserve">Must be patient specific. </w:t>
            </w:r>
          </w:p>
        </w:tc>
      </w:tr>
      <w:tr w:rsidR="00173973" w:rsidRPr="002B0231" w14:paraId="30048F23" w14:textId="77777777" w:rsidTr="00942A69">
        <w:tc>
          <w:tcPr>
            <w:tcW w:w="2441" w:type="pct"/>
            <w:vAlign w:val="center"/>
          </w:tcPr>
          <w:p w14:paraId="347E63F6" w14:textId="77777777" w:rsidR="00173973" w:rsidRPr="002B0231" w:rsidRDefault="00173973" w:rsidP="00942A69">
            <w:pPr>
              <w:autoSpaceDE w:val="0"/>
              <w:autoSpaceDN w:val="0"/>
              <w:adjustRightInd w:val="0"/>
            </w:pPr>
            <w:r w:rsidRPr="002B0231">
              <w:t>Controlled substance IV fluids (e.g., Ativan drips)</w:t>
            </w:r>
          </w:p>
        </w:tc>
        <w:tc>
          <w:tcPr>
            <w:tcW w:w="463" w:type="pct"/>
            <w:vAlign w:val="center"/>
          </w:tcPr>
          <w:p w14:paraId="6FCD9F5E" w14:textId="77777777" w:rsidR="00173973" w:rsidRPr="002B0231" w:rsidRDefault="00173973" w:rsidP="00942A69">
            <w:pPr>
              <w:autoSpaceDE w:val="0"/>
              <w:autoSpaceDN w:val="0"/>
              <w:adjustRightInd w:val="0"/>
            </w:pPr>
            <w:r w:rsidRPr="002B0231">
              <w:t>YES</w:t>
            </w:r>
          </w:p>
        </w:tc>
        <w:tc>
          <w:tcPr>
            <w:tcW w:w="2096" w:type="pct"/>
            <w:vAlign w:val="center"/>
          </w:tcPr>
          <w:p w14:paraId="3E67D288" w14:textId="77777777" w:rsidR="00173973" w:rsidRPr="002B0231" w:rsidRDefault="00173973" w:rsidP="00942A69">
            <w:pPr>
              <w:autoSpaceDE w:val="0"/>
              <w:autoSpaceDN w:val="0"/>
              <w:adjustRightInd w:val="0"/>
            </w:pPr>
            <w:r w:rsidRPr="002B0231">
              <w:t xml:space="preserve">Must be patient specific. </w:t>
            </w:r>
          </w:p>
        </w:tc>
      </w:tr>
    </w:tbl>
    <w:p w14:paraId="39F4027D" w14:textId="77777777" w:rsidR="00173973" w:rsidRPr="002B0231" w:rsidRDefault="00173973" w:rsidP="00173973"/>
    <w:p w14:paraId="611047E8" w14:textId="77777777" w:rsidR="00173973" w:rsidRPr="002B0231" w:rsidRDefault="00173973" w:rsidP="00173973"/>
    <w:tbl>
      <w:tblPr>
        <w:tblW w:w="4927" w:type="pct"/>
        <w:tblInd w:w="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000" w:firstRow="0" w:lastRow="0" w:firstColumn="0" w:lastColumn="0" w:noHBand="0" w:noVBand="0"/>
      </w:tblPr>
      <w:tblGrid>
        <w:gridCol w:w="10047"/>
      </w:tblGrid>
      <w:tr w:rsidR="00173973" w:rsidRPr="002B0231" w14:paraId="3FF07CD7" w14:textId="77777777" w:rsidTr="00942A69">
        <w:tc>
          <w:tcPr>
            <w:tcW w:w="5000" w:type="pct"/>
            <w:vAlign w:val="center"/>
          </w:tcPr>
          <w:p w14:paraId="48A36898" w14:textId="77777777" w:rsidR="00173973" w:rsidRPr="002B0231" w:rsidRDefault="00173973" w:rsidP="00942A69">
            <w:pPr>
              <w:autoSpaceDE w:val="0"/>
              <w:autoSpaceDN w:val="0"/>
              <w:adjustRightInd w:val="0"/>
            </w:pPr>
            <w:r w:rsidRPr="002B0231">
              <w:rPr>
                <w:b/>
                <w:bCs/>
              </w:rPr>
              <w:t>Medications NOT Allowed in Tube System</w:t>
            </w:r>
          </w:p>
        </w:tc>
      </w:tr>
      <w:tr w:rsidR="00173973" w:rsidRPr="002B0231" w14:paraId="6CF54FC9" w14:textId="77777777" w:rsidTr="00942A69">
        <w:tc>
          <w:tcPr>
            <w:tcW w:w="5000" w:type="pct"/>
            <w:vAlign w:val="center"/>
          </w:tcPr>
          <w:p w14:paraId="07F213FC" w14:textId="77777777" w:rsidR="00173973" w:rsidRPr="002B0231" w:rsidRDefault="00173973" w:rsidP="00942A69">
            <w:pPr>
              <w:autoSpaceDE w:val="0"/>
              <w:autoSpaceDN w:val="0"/>
              <w:adjustRightInd w:val="0"/>
            </w:pPr>
            <w:r w:rsidRPr="002B0231">
              <w:t>Chemotherapy</w:t>
            </w:r>
          </w:p>
        </w:tc>
      </w:tr>
      <w:tr w:rsidR="00173973" w:rsidRPr="002B0231" w14:paraId="751D365B" w14:textId="77777777" w:rsidTr="00942A69">
        <w:tc>
          <w:tcPr>
            <w:tcW w:w="5000" w:type="pct"/>
            <w:vAlign w:val="center"/>
          </w:tcPr>
          <w:p w14:paraId="1A02B66D" w14:textId="77777777" w:rsidR="00173973" w:rsidRPr="002B0231" w:rsidRDefault="00173973" w:rsidP="00942A69">
            <w:pPr>
              <w:autoSpaceDE w:val="0"/>
              <w:autoSpaceDN w:val="0"/>
              <w:adjustRightInd w:val="0"/>
            </w:pPr>
            <w:r w:rsidRPr="002B0231">
              <w:t>Medications whose stability may be compromised with tubing (e.g., albumin, IVIG, tPA, ReoPro, Refludan, CroFab, Synagis, etc.)</w:t>
            </w:r>
          </w:p>
        </w:tc>
      </w:tr>
      <w:tr w:rsidR="00173973" w:rsidRPr="002B0231" w14:paraId="35DAA3A3" w14:textId="77777777" w:rsidTr="00942A69">
        <w:tc>
          <w:tcPr>
            <w:tcW w:w="5000" w:type="pct"/>
            <w:vAlign w:val="center"/>
          </w:tcPr>
          <w:p w14:paraId="7CBB3B30" w14:textId="77777777" w:rsidR="00173973" w:rsidRPr="002B0231" w:rsidRDefault="00173973" w:rsidP="00942A69">
            <w:pPr>
              <w:autoSpaceDE w:val="0"/>
              <w:autoSpaceDN w:val="0"/>
              <w:adjustRightInd w:val="0"/>
            </w:pPr>
            <w:r w:rsidRPr="002B0231">
              <w:t>Tube feedings</w:t>
            </w:r>
          </w:p>
        </w:tc>
      </w:tr>
      <w:tr w:rsidR="00173973" w:rsidRPr="002B0231" w14:paraId="50752D23" w14:textId="77777777" w:rsidTr="00942A69">
        <w:tc>
          <w:tcPr>
            <w:tcW w:w="5000" w:type="pct"/>
            <w:vAlign w:val="center"/>
          </w:tcPr>
          <w:p w14:paraId="1FC48027" w14:textId="77777777" w:rsidR="00173973" w:rsidRPr="002B0231" w:rsidRDefault="00173973" w:rsidP="00942A69">
            <w:pPr>
              <w:autoSpaceDE w:val="0"/>
              <w:autoSpaceDN w:val="0"/>
              <w:adjustRightInd w:val="0"/>
            </w:pPr>
            <w:r w:rsidRPr="002B0231">
              <w:t xml:space="preserve">Meds whose cost or availability warrants hand delivery (e.g., Remicade, antihemophilic factors, etc.) </w:t>
            </w:r>
          </w:p>
        </w:tc>
      </w:tr>
    </w:tbl>
    <w:p w14:paraId="3A5170CE" w14:textId="77777777" w:rsidR="00173973" w:rsidRPr="002B0231" w:rsidRDefault="00173973" w:rsidP="00173973"/>
    <w:p w14:paraId="6161678D" w14:textId="77777777" w:rsidR="008056DE" w:rsidRDefault="008056DE" w:rsidP="00173973">
      <w:pPr>
        <w:rPr>
          <w:u w:val="single"/>
        </w:rPr>
      </w:pPr>
    </w:p>
    <w:p w14:paraId="70CE6875" w14:textId="77777777" w:rsidR="00173973" w:rsidRPr="002B0231" w:rsidRDefault="00173973" w:rsidP="00173973">
      <w:pPr>
        <w:rPr>
          <w:u w:val="single"/>
        </w:rPr>
      </w:pPr>
      <w:r w:rsidRPr="002B0231">
        <w:rPr>
          <w:u w:val="single"/>
        </w:rPr>
        <w:t>Prior to sending a secure transaction:</w:t>
      </w:r>
    </w:p>
    <w:p w14:paraId="398A4159" w14:textId="77777777" w:rsidR="00173973" w:rsidRPr="002B0231" w:rsidRDefault="00173973" w:rsidP="00173973">
      <w:pPr>
        <w:numPr>
          <w:ilvl w:val="0"/>
          <w:numId w:val="4"/>
        </w:numPr>
      </w:pPr>
      <w:r w:rsidRPr="002B0231">
        <w:t xml:space="preserve">The Pharmacist or Pharmacy Technician will randomly assign a security code to the transaction. </w:t>
      </w:r>
    </w:p>
    <w:p w14:paraId="07F9BC17" w14:textId="77777777" w:rsidR="00173973" w:rsidRPr="002B0231" w:rsidRDefault="00173973" w:rsidP="00173973">
      <w:pPr>
        <w:numPr>
          <w:ilvl w:val="0"/>
          <w:numId w:val="4"/>
        </w:numPr>
      </w:pPr>
      <w:r w:rsidRPr="002B0231">
        <w:t xml:space="preserve">The pharmacy must make direct contact with the patient’s nurse to reveal the security code needed for medication retrieval. </w:t>
      </w:r>
    </w:p>
    <w:p w14:paraId="12B18025" w14:textId="77777777" w:rsidR="00173973" w:rsidRPr="002B0231" w:rsidRDefault="00173973" w:rsidP="00173973">
      <w:pPr>
        <w:numPr>
          <w:ilvl w:val="0"/>
          <w:numId w:val="4"/>
        </w:numPr>
      </w:pPr>
      <w:r w:rsidRPr="002B0231">
        <w:t xml:space="preserve">The security code, patient’s name, location, name of drug, name of sender, and name of receiver will be documented at the </w:t>
      </w:r>
      <w:r w:rsidR="00B50007">
        <w:t xml:space="preserve">sending </w:t>
      </w:r>
      <w:r w:rsidRPr="002B0231">
        <w:t xml:space="preserve">tube station. </w:t>
      </w:r>
    </w:p>
    <w:p w14:paraId="3E8DD15A" w14:textId="77777777" w:rsidR="00173973" w:rsidRPr="002B0231" w:rsidRDefault="00173973" w:rsidP="00173973">
      <w:pPr>
        <w:numPr>
          <w:ilvl w:val="0"/>
          <w:numId w:val="4"/>
        </w:numPr>
      </w:pPr>
      <w:r w:rsidRPr="002B0231">
        <w:t xml:space="preserve">Medications will be sent in a leak-proof, clear plastic bag, if necessary. </w:t>
      </w:r>
    </w:p>
    <w:p w14:paraId="61A52F3A" w14:textId="77777777" w:rsidR="00173973" w:rsidRPr="002B0231" w:rsidRDefault="00173973" w:rsidP="00173973">
      <w:pPr>
        <w:numPr>
          <w:ilvl w:val="0"/>
          <w:numId w:val="4"/>
        </w:numPr>
      </w:pPr>
      <w:r w:rsidRPr="002B0231">
        <w:t>Fragile items must be immobilized with foam liners.</w:t>
      </w:r>
    </w:p>
    <w:p w14:paraId="1911B37E" w14:textId="77777777" w:rsidR="00E574DB" w:rsidRDefault="00E574DB" w:rsidP="00E574DB">
      <w:pPr>
        <w:jc w:val="both"/>
      </w:pPr>
    </w:p>
    <w:p w14:paraId="571FA012" w14:textId="77777777" w:rsidR="008056DE" w:rsidRPr="002B0231" w:rsidRDefault="008056DE" w:rsidP="008056DE">
      <w:pPr>
        <w:numPr>
          <w:ilvl w:val="0"/>
          <w:numId w:val="13"/>
        </w:numPr>
        <w:rPr>
          <w:ins w:id="81" w:author="Aker, Diane" w:date="2015-06-18T08:28:00Z"/>
        </w:rPr>
      </w:pPr>
      <w:ins w:id="82" w:author="Aker, Diane" w:date="2015-06-18T08:28:00Z">
        <w:r>
          <w:t>If there is a delivery failure involving</w:t>
        </w:r>
        <w:r w:rsidRPr="002B0231">
          <w:t xml:space="preserve"> a tube sent as a secure transaction: </w:t>
        </w:r>
      </w:ins>
    </w:p>
    <w:p w14:paraId="734CAE53" w14:textId="77777777" w:rsidR="008056DE" w:rsidRPr="002B0231" w:rsidRDefault="008056DE" w:rsidP="008056DE">
      <w:pPr>
        <w:numPr>
          <w:ilvl w:val="1"/>
          <w:numId w:val="13"/>
        </w:numPr>
        <w:rPr>
          <w:ins w:id="83" w:author="Aker, Diane" w:date="2015-06-18T08:28:00Z"/>
        </w:rPr>
      </w:pPr>
      <w:ins w:id="84" w:author="Aker, Diane" w:date="2015-06-18T08:28:00Z">
        <w:r w:rsidRPr="002B0231">
          <w:t xml:space="preserve">The Pharmacy, Administrative Coordinator, and Facilities Management must be notified. </w:t>
        </w:r>
      </w:ins>
    </w:p>
    <w:p w14:paraId="5FC8938C" w14:textId="77777777" w:rsidR="008056DE" w:rsidRPr="002B0231" w:rsidRDefault="008056DE" w:rsidP="008056DE">
      <w:pPr>
        <w:numPr>
          <w:ilvl w:val="1"/>
          <w:numId w:val="13"/>
        </w:numPr>
        <w:rPr>
          <w:ins w:id="85" w:author="Aker, Diane" w:date="2015-06-18T08:28:00Z"/>
        </w:rPr>
      </w:pPr>
      <w:ins w:id="86" w:author="Aker, Diane" w:date="2015-06-18T08:28:00Z">
        <w:r w:rsidRPr="002B0231">
          <w:t xml:space="preserve">Once retrieved, the tube will be hand-delivered to the Pharmacy. </w:t>
        </w:r>
      </w:ins>
    </w:p>
    <w:p w14:paraId="2CD14331" w14:textId="77777777" w:rsidR="008056DE" w:rsidRPr="002B0231" w:rsidRDefault="008056DE" w:rsidP="008056DE">
      <w:pPr>
        <w:numPr>
          <w:ilvl w:val="1"/>
          <w:numId w:val="13"/>
        </w:numPr>
        <w:rPr>
          <w:ins w:id="87" w:author="Aker, Diane" w:date="2015-06-18T08:28:00Z"/>
        </w:rPr>
      </w:pPr>
      <w:ins w:id="88" w:author="Aker, Diane" w:date="2015-06-18T08:28:00Z">
        <w:r w:rsidRPr="002B0231">
          <w:t xml:space="preserve">The pharmacist will cancel the secure transaction when the drug is in his/her possession, documented, and verified. </w:t>
        </w:r>
      </w:ins>
    </w:p>
    <w:p w14:paraId="730B86C4" w14:textId="77777777" w:rsidR="00572D88" w:rsidRDefault="00572D88" w:rsidP="00E574DB">
      <w:pPr>
        <w:jc w:val="both"/>
        <w:rPr>
          <w:ins w:id="89" w:author="Aker, Diane" w:date="2015-06-18T08:28:00Z"/>
        </w:rPr>
      </w:pPr>
    </w:p>
    <w:p w14:paraId="1C3DF07C" w14:textId="77777777" w:rsidR="00173973" w:rsidRPr="002B0231" w:rsidRDefault="00173973" w:rsidP="00173973">
      <w:pPr>
        <w:outlineLvl w:val="1"/>
        <w:rPr>
          <w:b/>
        </w:rPr>
      </w:pPr>
      <w:r w:rsidRPr="002B0231">
        <w:rPr>
          <w:b/>
        </w:rPr>
        <w:t>Laboratory Specimens Transport Procedure (applicable to all tube systems unless otherwise noted)</w:t>
      </w:r>
    </w:p>
    <w:p w14:paraId="0F3F9273" w14:textId="77777777" w:rsidR="00173973" w:rsidRPr="002B0231" w:rsidRDefault="00173973" w:rsidP="00173973">
      <w:pPr>
        <w:autoSpaceDE w:val="0"/>
        <w:autoSpaceDN w:val="0"/>
        <w:adjustRightInd w:val="0"/>
      </w:pPr>
      <w:r w:rsidRPr="002B0231">
        <w:t>All specimens sent through the pneumatic tube system must be in a sealed leak proof biohazard specimen bag and padded to prevent breakage/spillage.</w:t>
      </w:r>
      <w:ins w:id="90" w:author="Aker, Diane" w:date="2015-06-18T08:28:00Z">
        <w:r>
          <w:t xml:space="preserve"> Any container made of glass must have appropriate padding to prevent breakage.</w:t>
        </w:r>
      </w:ins>
    </w:p>
    <w:p w14:paraId="14E2119C" w14:textId="77777777" w:rsidR="00E574DB" w:rsidRDefault="00E574DB" w:rsidP="00E574DB">
      <w:pPr>
        <w:outlineLvl w:val="0"/>
        <w:rPr>
          <w:ins w:id="91" w:author="Aker, Diane" w:date="2015-06-18T08:28:00Z"/>
          <w:caps/>
        </w:rPr>
      </w:pPr>
    </w:p>
    <w:p w14:paraId="3FCA3A41" w14:textId="77777777" w:rsidR="00173973" w:rsidRPr="00173973" w:rsidRDefault="00173973" w:rsidP="00173973">
      <w:pPr>
        <w:jc w:val="center"/>
        <w:outlineLvl w:val="0"/>
        <w:rPr>
          <w:ins w:id="92" w:author="Aker, Diane" w:date="2015-06-18T08:28:00Z"/>
          <w:b/>
        </w:rPr>
      </w:pPr>
      <w:ins w:id="93" w:author="Aker, Diane" w:date="2015-06-18T08:28:00Z">
        <w:r w:rsidRPr="00173973">
          <w:rPr>
            <w:b/>
          </w:rPr>
          <w:t xml:space="preserve">Lab Specific Items </w:t>
        </w:r>
        <w:r>
          <w:rPr>
            <w:b/>
          </w:rPr>
          <w:t>ALLOWED</w:t>
        </w:r>
        <w:r w:rsidRPr="00173973">
          <w:rPr>
            <w:b/>
          </w:rPr>
          <w:t xml:space="preserve"> to be sent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173973" w14:paraId="49E47E55" w14:textId="77777777" w:rsidTr="00173973">
        <w:trPr>
          <w:ins w:id="94" w:author="Aker, Diane" w:date="2015-06-18T08:28:00Z"/>
        </w:trPr>
        <w:tc>
          <w:tcPr>
            <w:tcW w:w="5148" w:type="dxa"/>
          </w:tcPr>
          <w:p w14:paraId="4C29AC60" w14:textId="77777777" w:rsidR="00173973" w:rsidRDefault="00173973" w:rsidP="00173973">
            <w:pPr>
              <w:autoSpaceDE w:val="0"/>
              <w:autoSpaceDN w:val="0"/>
              <w:adjustRightInd w:val="0"/>
              <w:rPr>
                <w:ins w:id="95" w:author="Aker, Diane" w:date="2015-06-18T08:28:00Z"/>
              </w:rPr>
            </w:pPr>
            <w:ins w:id="96" w:author="Aker, Diane" w:date="2015-06-18T08:28:00Z">
              <w:r>
                <w:t>Blood specimens</w:t>
              </w:r>
            </w:ins>
          </w:p>
          <w:p w14:paraId="75C6B3C4" w14:textId="77777777" w:rsidR="00173973" w:rsidRDefault="00173973" w:rsidP="00173973">
            <w:pPr>
              <w:autoSpaceDE w:val="0"/>
              <w:autoSpaceDN w:val="0"/>
              <w:adjustRightInd w:val="0"/>
              <w:rPr>
                <w:ins w:id="97" w:author="Aker, Diane" w:date="2015-06-18T08:28:00Z"/>
              </w:rPr>
            </w:pPr>
          </w:p>
          <w:p w14:paraId="62EB5EB0" w14:textId="77777777" w:rsidR="00173973" w:rsidRDefault="00173973" w:rsidP="00173973">
            <w:pPr>
              <w:autoSpaceDE w:val="0"/>
              <w:autoSpaceDN w:val="0"/>
              <w:adjustRightInd w:val="0"/>
              <w:rPr>
                <w:ins w:id="98" w:author="Aker, Diane" w:date="2015-06-18T08:28:00Z"/>
              </w:rPr>
            </w:pPr>
            <w:ins w:id="99" w:author="Aker, Diane" w:date="2015-06-18T08:28:00Z">
              <w:r>
                <w:t>Blood gases</w:t>
              </w:r>
            </w:ins>
          </w:p>
          <w:p w14:paraId="7A9C62C5" w14:textId="77777777" w:rsidR="00173973" w:rsidRDefault="00173973" w:rsidP="00173973">
            <w:pPr>
              <w:autoSpaceDE w:val="0"/>
              <w:autoSpaceDN w:val="0"/>
              <w:adjustRightInd w:val="0"/>
              <w:rPr>
                <w:ins w:id="100" w:author="Aker, Diane" w:date="2015-06-18T08:28:00Z"/>
              </w:rPr>
            </w:pPr>
          </w:p>
          <w:p w14:paraId="5C8621CA" w14:textId="77777777" w:rsidR="00173973" w:rsidRDefault="00173973" w:rsidP="00173973">
            <w:pPr>
              <w:autoSpaceDE w:val="0"/>
              <w:autoSpaceDN w:val="0"/>
              <w:adjustRightInd w:val="0"/>
              <w:rPr>
                <w:ins w:id="101" w:author="Aker, Diane" w:date="2015-06-18T08:28:00Z"/>
              </w:rPr>
            </w:pPr>
            <w:ins w:id="102" w:author="Aker, Diane" w:date="2015-06-18T08:28:00Z">
              <w:r>
                <w:t>Urine other than 24 hour urine specimens</w:t>
              </w:r>
            </w:ins>
          </w:p>
          <w:p w14:paraId="20CB36E6" w14:textId="77777777" w:rsidR="00173973" w:rsidRDefault="00173973" w:rsidP="00173973">
            <w:pPr>
              <w:autoSpaceDE w:val="0"/>
              <w:autoSpaceDN w:val="0"/>
              <w:adjustRightInd w:val="0"/>
              <w:rPr>
                <w:ins w:id="103" w:author="Aker, Diane" w:date="2015-06-18T08:28:00Z"/>
              </w:rPr>
            </w:pPr>
          </w:p>
          <w:p w14:paraId="2F05DA57" w14:textId="77777777" w:rsidR="00173973" w:rsidRDefault="00173973" w:rsidP="00173973">
            <w:pPr>
              <w:autoSpaceDE w:val="0"/>
              <w:autoSpaceDN w:val="0"/>
              <w:adjustRightInd w:val="0"/>
              <w:rPr>
                <w:ins w:id="104" w:author="Aker, Diane" w:date="2015-06-18T08:28:00Z"/>
              </w:rPr>
            </w:pPr>
          </w:p>
          <w:p w14:paraId="0E960BB5" w14:textId="77777777" w:rsidR="00173973" w:rsidRDefault="00173973" w:rsidP="00173973">
            <w:pPr>
              <w:autoSpaceDE w:val="0"/>
              <w:autoSpaceDN w:val="0"/>
              <w:adjustRightInd w:val="0"/>
              <w:rPr>
                <w:ins w:id="105" w:author="Aker, Diane" w:date="2015-06-18T08:28:00Z"/>
              </w:rPr>
            </w:pPr>
            <w:ins w:id="106" w:author="Aker, Diane" w:date="2015-06-18T08:28:00Z">
              <w:r>
                <w:t>Microbiology Cultures</w:t>
              </w:r>
              <w:r w:rsidR="00572D88">
                <w:t xml:space="preserve"> collected outside the OR</w:t>
              </w:r>
            </w:ins>
          </w:p>
          <w:p w14:paraId="2D4BD8E6" w14:textId="77777777" w:rsidR="00173973" w:rsidRDefault="00173973" w:rsidP="00173973">
            <w:pPr>
              <w:autoSpaceDE w:val="0"/>
              <w:autoSpaceDN w:val="0"/>
              <w:adjustRightInd w:val="0"/>
              <w:rPr>
                <w:ins w:id="107" w:author="Aker, Diane" w:date="2015-06-18T08:28:00Z"/>
              </w:rPr>
            </w:pPr>
          </w:p>
          <w:p w14:paraId="51CCC798" w14:textId="77777777" w:rsidR="00173973" w:rsidRDefault="00173973" w:rsidP="00173973">
            <w:pPr>
              <w:autoSpaceDE w:val="0"/>
              <w:autoSpaceDN w:val="0"/>
              <w:adjustRightInd w:val="0"/>
              <w:rPr>
                <w:ins w:id="108" w:author="Aker, Diane" w:date="2015-06-18T08:28:00Z"/>
              </w:rPr>
            </w:pPr>
          </w:p>
          <w:p w14:paraId="3811FC78" w14:textId="77777777" w:rsidR="00572D88" w:rsidRDefault="00173973" w:rsidP="003300A6">
            <w:pPr>
              <w:autoSpaceDE w:val="0"/>
              <w:autoSpaceDN w:val="0"/>
              <w:adjustRightInd w:val="0"/>
              <w:rPr>
                <w:ins w:id="109" w:author="Aker, Diane" w:date="2015-06-18T08:28:00Z"/>
              </w:rPr>
            </w:pPr>
            <w:ins w:id="110" w:author="Aker, Diane" w:date="2015-06-18T08:28:00Z">
              <w:r>
                <w:t>Syringes</w:t>
              </w:r>
            </w:ins>
          </w:p>
        </w:tc>
        <w:tc>
          <w:tcPr>
            <w:tcW w:w="5148" w:type="dxa"/>
          </w:tcPr>
          <w:p w14:paraId="250F50CD" w14:textId="77777777" w:rsidR="00173973" w:rsidRDefault="00173973" w:rsidP="00173973">
            <w:pPr>
              <w:autoSpaceDE w:val="0"/>
              <w:autoSpaceDN w:val="0"/>
              <w:adjustRightInd w:val="0"/>
              <w:rPr>
                <w:ins w:id="111" w:author="Aker, Diane" w:date="2015-06-18T08:28:00Z"/>
              </w:rPr>
            </w:pPr>
            <w:ins w:id="112" w:author="Aker, Diane" w:date="2015-06-18T08:28:00Z">
              <w:r>
                <w:lastRenderedPageBreak/>
                <w:t>including plasma/serum aliquots</w:t>
              </w:r>
            </w:ins>
          </w:p>
          <w:p w14:paraId="579B8DB5" w14:textId="77777777" w:rsidR="00173973" w:rsidRDefault="00173973" w:rsidP="00173973">
            <w:pPr>
              <w:autoSpaceDE w:val="0"/>
              <w:autoSpaceDN w:val="0"/>
              <w:adjustRightInd w:val="0"/>
              <w:rPr>
                <w:ins w:id="113" w:author="Aker, Diane" w:date="2015-06-18T08:28:00Z"/>
              </w:rPr>
            </w:pPr>
          </w:p>
          <w:p w14:paraId="05982C4E" w14:textId="77777777" w:rsidR="00173973" w:rsidRDefault="00173973" w:rsidP="00173973">
            <w:pPr>
              <w:autoSpaceDE w:val="0"/>
              <w:autoSpaceDN w:val="0"/>
              <w:adjustRightInd w:val="0"/>
              <w:rPr>
                <w:ins w:id="114" w:author="Aker, Diane" w:date="2015-06-18T08:28:00Z"/>
              </w:rPr>
            </w:pPr>
            <w:ins w:id="115" w:author="Aker, Diane" w:date="2015-06-18T08:28:00Z">
              <w:r>
                <w:t>Send on ice if delay is expected to be &gt;20 minutes</w:t>
              </w:r>
            </w:ins>
          </w:p>
          <w:p w14:paraId="39E84DC1" w14:textId="77777777" w:rsidR="00173973" w:rsidRDefault="00173973" w:rsidP="00173973">
            <w:pPr>
              <w:autoSpaceDE w:val="0"/>
              <w:autoSpaceDN w:val="0"/>
              <w:adjustRightInd w:val="0"/>
              <w:rPr>
                <w:ins w:id="116" w:author="Aker, Diane" w:date="2015-06-18T08:28:00Z"/>
              </w:rPr>
            </w:pPr>
          </w:p>
          <w:p w14:paraId="1FFBBF67" w14:textId="77777777" w:rsidR="00173973" w:rsidRDefault="00173973" w:rsidP="00173973">
            <w:pPr>
              <w:autoSpaceDE w:val="0"/>
              <w:autoSpaceDN w:val="0"/>
              <w:adjustRightInd w:val="0"/>
              <w:rPr>
                <w:ins w:id="117" w:author="Aker, Diane" w:date="2015-06-18T08:28:00Z"/>
              </w:rPr>
            </w:pPr>
            <w:ins w:id="118" w:author="Aker, Diane" w:date="2015-06-18T08:28:00Z">
              <w:r>
                <w:lastRenderedPageBreak/>
                <w:t>Containers must have securely tightened lids. Leakage could require recollection</w:t>
              </w:r>
            </w:ins>
          </w:p>
          <w:p w14:paraId="17EAA78A" w14:textId="77777777" w:rsidR="00173973" w:rsidRDefault="00173973" w:rsidP="00173973">
            <w:pPr>
              <w:autoSpaceDE w:val="0"/>
              <w:autoSpaceDN w:val="0"/>
              <w:adjustRightInd w:val="0"/>
              <w:rPr>
                <w:ins w:id="119" w:author="Aker, Diane" w:date="2015-06-18T08:28:00Z"/>
              </w:rPr>
            </w:pPr>
          </w:p>
          <w:p w14:paraId="202A19CC" w14:textId="77777777" w:rsidR="00173973" w:rsidRDefault="00173973" w:rsidP="00173973">
            <w:pPr>
              <w:autoSpaceDE w:val="0"/>
              <w:autoSpaceDN w:val="0"/>
              <w:adjustRightInd w:val="0"/>
              <w:rPr>
                <w:ins w:id="120" w:author="Aker, Diane" w:date="2015-06-18T08:28:00Z"/>
              </w:rPr>
            </w:pPr>
            <w:ins w:id="121" w:author="Aker, Diane" w:date="2015-06-18T08:28:00Z">
              <w:r>
                <w:t>C</w:t>
              </w:r>
              <w:r w:rsidR="00572D88">
                <w:t>ulture</w:t>
              </w:r>
              <w:r>
                <w:t xml:space="preserve"> swabs, streps, wounds, wet preps, blood cultures, sputum</w:t>
              </w:r>
            </w:ins>
          </w:p>
          <w:p w14:paraId="0A2C7796" w14:textId="77777777" w:rsidR="00173973" w:rsidRDefault="00173973" w:rsidP="00173973">
            <w:pPr>
              <w:autoSpaceDE w:val="0"/>
              <w:autoSpaceDN w:val="0"/>
              <w:adjustRightInd w:val="0"/>
              <w:rPr>
                <w:ins w:id="122" w:author="Aker, Diane" w:date="2015-06-18T08:28:00Z"/>
              </w:rPr>
            </w:pPr>
          </w:p>
          <w:p w14:paraId="66F46C1D" w14:textId="77777777" w:rsidR="00173973" w:rsidRDefault="00173973" w:rsidP="003300A6">
            <w:pPr>
              <w:autoSpaceDE w:val="0"/>
              <w:autoSpaceDN w:val="0"/>
              <w:adjustRightInd w:val="0"/>
              <w:rPr>
                <w:ins w:id="123" w:author="Aker, Diane" w:date="2015-06-18T08:28:00Z"/>
              </w:rPr>
            </w:pPr>
            <w:ins w:id="124" w:author="Aker, Diane" w:date="2015-06-18T08:28:00Z">
              <w:r>
                <w:t xml:space="preserve">Only if </w:t>
              </w:r>
              <w:r w:rsidR="003300A6">
                <w:t xml:space="preserve">there is no </w:t>
              </w:r>
              <w:r>
                <w:t>needle and syringe capped</w:t>
              </w:r>
            </w:ins>
          </w:p>
        </w:tc>
      </w:tr>
    </w:tbl>
    <w:p w14:paraId="5DCF6F00" w14:textId="77777777" w:rsidR="00173973" w:rsidRDefault="00173973" w:rsidP="00173973">
      <w:pPr>
        <w:autoSpaceDE w:val="0"/>
        <w:autoSpaceDN w:val="0"/>
        <w:adjustRightInd w:val="0"/>
        <w:rPr>
          <w:ins w:id="125" w:author="Aker, Diane" w:date="2015-06-18T08:28:00Z"/>
        </w:rPr>
      </w:pPr>
    </w:p>
    <w:p w14:paraId="79E230F5" w14:textId="77777777" w:rsidR="00173973" w:rsidRDefault="00173973" w:rsidP="00173973">
      <w:pPr>
        <w:autoSpaceDE w:val="0"/>
        <w:autoSpaceDN w:val="0"/>
        <w:adjustRightInd w:val="0"/>
        <w:rPr>
          <w:ins w:id="126" w:author="Aker, Diane" w:date="2015-06-18T08:28:00Z"/>
        </w:rPr>
      </w:pPr>
    </w:p>
    <w:p w14:paraId="757D1EA9" w14:textId="77777777" w:rsidR="00173973" w:rsidRPr="00173973" w:rsidRDefault="00173973" w:rsidP="00173973">
      <w:pPr>
        <w:jc w:val="center"/>
        <w:outlineLvl w:val="0"/>
        <w:rPr>
          <w:ins w:id="127" w:author="Aker, Diane" w:date="2015-06-18T08:28:00Z"/>
          <w:b/>
        </w:rPr>
      </w:pPr>
      <w:ins w:id="128" w:author="Aker, Diane" w:date="2015-06-18T08:28:00Z">
        <w:r w:rsidRPr="00173973">
          <w:rPr>
            <w:b/>
          </w:rPr>
          <w:t xml:space="preserve">Lab Specific Items </w:t>
        </w:r>
        <w:r w:rsidRPr="00572D88">
          <w:rPr>
            <w:b/>
            <w:i/>
            <w:u w:val="single"/>
          </w:rPr>
          <w:t>NOT</w:t>
        </w:r>
        <w:r>
          <w:rPr>
            <w:b/>
          </w:rPr>
          <w:t xml:space="preserve"> Allowed</w:t>
        </w:r>
        <w:r w:rsidRPr="00173973">
          <w:rPr>
            <w:b/>
          </w:rPr>
          <w:t xml:space="preserve"> to be sent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173973" w14:paraId="65B026F9" w14:textId="77777777" w:rsidTr="00942A69">
        <w:trPr>
          <w:ins w:id="129" w:author="Aker, Diane" w:date="2015-06-18T08:28:00Z"/>
        </w:trPr>
        <w:tc>
          <w:tcPr>
            <w:tcW w:w="5148" w:type="dxa"/>
          </w:tcPr>
          <w:p w14:paraId="5C0E3CBE" w14:textId="77777777" w:rsidR="00173973" w:rsidRDefault="00173973" w:rsidP="00942A69">
            <w:pPr>
              <w:autoSpaceDE w:val="0"/>
              <w:autoSpaceDN w:val="0"/>
              <w:adjustRightInd w:val="0"/>
              <w:rPr>
                <w:ins w:id="130" w:author="Aker, Diane" w:date="2015-06-18T08:28:00Z"/>
              </w:rPr>
            </w:pPr>
            <w:ins w:id="131" w:author="Aker, Diane" w:date="2015-06-18T08:28:00Z">
              <w:r>
                <w:t>CSF</w:t>
              </w:r>
            </w:ins>
          </w:p>
          <w:p w14:paraId="293D2EE6" w14:textId="77777777" w:rsidR="00173973" w:rsidRDefault="00173973" w:rsidP="00942A69">
            <w:pPr>
              <w:autoSpaceDE w:val="0"/>
              <w:autoSpaceDN w:val="0"/>
              <w:adjustRightInd w:val="0"/>
              <w:rPr>
                <w:ins w:id="132" w:author="Aker, Diane" w:date="2015-06-18T08:28:00Z"/>
              </w:rPr>
            </w:pPr>
          </w:p>
          <w:p w14:paraId="2B3CFA48" w14:textId="77777777" w:rsidR="00173973" w:rsidRDefault="00173973" w:rsidP="00942A69">
            <w:pPr>
              <w:autoSpaceDE w:val="0"/>
              <w:autoSpaceDN w:val="0"/>
              <w:adjustRightInd w:val="0"/>
              <w:rPr>
                <w:ins w:id="133" w:author="Aker, Diane" w:date="2015-06-18T08:28:00Z"/>
              </w:rPr>
            </w:pPr>
            <w:ins w:id="134" w:author="Aker, Diane" w:date="2015-06-18T08:28:00Z">
              <w:r>
                <w:t>Amniotic Fluid</w:t>
              </w:r>
            </w:ins>
          </w:p>
          <w:p w14:paraId="5D5A75FE" w14:textId="77777777" w:rsidR="00121087" w:rsidRDefault="00121087" w:rsidP="00942A69">
            <w:pPr>
              <w:autoSpaceDE w:val="0"/>
              <w:autoSpaceDN w:val="0"/>
              <w:adjustRightInd w:val="0"/>
              <w:rPr>
                <w:ins w:id="135" w:author="Aker, Diane" w:date="2015-06-18T08:28:00Z"/>
              </w:rPr>
            </w:pPr>
          </w:p>
          <w:p w14:paraId="726D894E" w14:textId="77777777" w:rsidR="00121087" w:rsidRDefault="00121087" w:rsidP="00942A69">
            <w:pPr>
              <w:autoSpaceDE w:val="0"/>
              <w:autoSpaceDN w:val="0"/>
              <w:adjustRightInd w:val="0"/>
              <w:rPr>
                <w:ins w:id="136" w:author="Aker, Diane" w:date="2015-06-18T08:28:00Z"/>
              </w:rPr>
            </w:pPr>
            <w:ins w:id="137" w:author="Aker, Diane" w:date="2015-06-18T08:28:00Z">
              <w:r>
                <w:t>Body fluid/non-urine (pleural, peritoneal)</w:t>
              </w:r>
            </w:ins>
          </w:p>
          <w:p w14:paraId="6F397516" w14:textId="77777777" w:rsidR="00173973" w:rsidRDefault="00173973" w:rsidP="00942A69">
            <w:pPr>
              <w:autoSpaceDE w:val="0"/>
              <w:autoSpaceDN w:val="0"/>
              <w:adjustRightInd w:val="0"/>
              <w:rPr>
                <w:ins w:id="138" w:author="Aker, Diane" w:date="2015-06-18T08:28:00Z"/>
              </w:rPr>
            </w:pPr>
          </w:p>
          <w:p w14:paraId="0A4DC1A9" w14:textId="77777777" w:rsidR="00173973" w:rsidRDefault="00173973" w:rsidP="00942A69">
            <w:pPr>
              <w:autoSpaceDE w:val="0"/>
              <w:autoSpaceDN w:val="0"/>
              <w:adjustRightInd w:val="0"/>
              <w:rPr>
                <w:ins w:id="139" w:author="Aker, Diane" w:date="2015-06-18T08:28:00Z"/>
              </w:rPr>
            </w:pPr>
            <w:ins w:id="140" w:author="Aker, Diane" w:date="2015-06-18T08:28:00Z">
              <w:r>
                <w:t>Transfusion products</w:t>
              </w:r>
            </w:ins>
          </w:p>
          <w:p w14:paraId="640B1CD3" w14:textId="77777777" w:rsidR="00173973" w:rsidRDefault="00173973" w:rsidP="00942A69">
            <w:pPr>
              <w:autoSpaceDE w:val="0"/>
              <w:autoSpaceDN w:val="0"/>
              <w:adjustRightInd w:val="0"/>
              <w:rPr>
                <w:ins w:id="141" w:author="Aker, Diane" w:date="2015-06-18T08:28:00Z"/>
              </w:rPr>
            </w:pPr>
          </w:p>
          <w:p w14:paraId="195DBFD8" w14:textId="77777777" w:rsidR="00572D88" w:rsidRDefault="00572D88" w:rsidP="00942A69">
            <w:pPr>
              <w:autoSpaceDE w:val="0"/>
              <w:autoSpaceDN w:val="0"/>
              <w:adjustRightInd w:val="0"/>
              <w:rPr>
                <w:ins w:id="142" w:author="Aker, Diane" w:date="2015-06-18T08:28:00Z"/>
              </w:rPr>
            </w:pPr>
            <w:ins w:id="143" w:author="Aker, Diane" w:date="2015-06-18T08:28:00Z">
              <w:r>
                <w:t>Microbiology specimens collected in the OR</w:t>
              </w:r>
            </w:ins>
          </w:p>
          <w:p w14:paraId="3C95783E" w14:textId="77777777" w:rsidR="00572D88" w:rsidRDefault="00572D88" w:rsidP="00942A69">
            <w:pPr>
              <w:autoSpaceDE w:val="0"/>
              <w:autoSpaceDN w:val="0"/>
              <w:adjustRightInd w:val="0"/>
              <w:rPr>
                <w:ins w:id="144" w:author="Aker, Diane" w:date="2015-06-18T08:28:00Z"/>
              </w:rPr>
            </w:pPr>
          </w:p>
          <w:p w14:paraId="4D32B3E5" w14:textId="77777777" w:rsidR="00572D88" w:rsidRDefault="00572D88" w:rsidP="00942A69">
            <w:pPr>
              <w:autoSpaceDE w:val="0"/>
              <w:autoSpaceDN w:val="0"/>
              <w:adjustRightInd w:val="0"/>
              <w:rPr>
                <w:ins w:id="145" w:author="Aker, Diane" w:date="2015-06-18T08:28:00Z"/>
              </w:rPr>
            </w:pPr>
            <w:ins w:id="146" w:author="Aker, Diane" w:date="2015-06-18T08:28:00Z">
              <w:r>
                <w:t>Cytology specimens</w:t>
              </w:r>
            </w:ins>
          </w:p>
          <w:p w14:paraId="2D2C3C13" w14:textId="77777777" w:rsidR="00572D88" w:rsidRDefault="00572D88" w:rsidP="00942A69">
            <w:pPr>
              <w:autoSpaceDE w:val="0"/>
              <w:autoSpaceDN w:val="0"/>
              <w:adjustRightInd w:val="0"/>
              <w:rPr>
                <w:ins w:id="147" w:author="Aker, Diane" w:date="2015-06-18T08:28:00Z"/>
              </w:rPr>
            </w:pPr>
          </w:p>
          <w:p w14:paraId="15095D40" w14:textId="77777777" w:rsidR="00572D88" w:rsidRDefault="00572D88" w:rsidP="00942A69">
            <w:pPr>
              <w:autoSpaceDE w:val="0"/>
              <w:autoSpaceDN w:val="0"/>
              <w:adjustRightInd w:val="0"/>
              <w:rPr>
                <w:ins w:id="148" w:author="Aker, Diane" w:date="2015-06-18T08:28:00Z"/>
              </w:rPr>
            </w:pPr>
            <w:ins w:id="149" w:author="Aker, Diane" w:date="2015-06-18T08:28:00Z">
              <w:r>
                <w:t>Histology specimens</w:t>
              </w:r>
            </w:ins>
          </w:p>
        </w:tc>
        <w:tc>
          <w:tcPr>
            <w:tcW w:w="5148" w:type="dxa"/>
          </w:tcPr>
          <w:p w14:paraId="234B2A82" w14:textId="77777777" w:rsidR="00173973" w:rsidRDefault="00173973" w:rsidP="00942A69">
            <w:pPr>
              <w:autoSpaceDE w:val="0"/>
              <w:autoSpaceDN w:val="0"/>
              <w:adjustRightInd w:val="0"/>
              <w:rPr>
                <w:ins w:id="150" w:author="Aker, Diane" w:date="2015-06-18T08:28:00Z"/>
              </w:rPr>
            </w:pPr>
            <w:ins w:id="151" w:author="Aker, Diane" w:date="2015-06-18T08:28:00Z">
              <w:r>
                <w:t>Must be hand delivered</w:t>
              </w:r>
            </w:ins>
          </w:p>
          <w:p w14:paraId="15AA70EE" w14:textId="77777777" w:rsidR="00173973" w:rsidRDefault="00173973" w:rsidP="00942A69">
            <w:pPr>
              <w:autoSpaceDE w:val="0"/>
              <w:autoSpaceDN w:val="0"/>
              <w:adjustRightInd w:val="0"/>
              <w:rPr>
                <w:ins w:id="152" w:author="Aker, Diane" w:date="2015-06-18T08:28:00Z"/>
              </w:rPr>
            </w:pPr>
          </w:p>
          <w:p w14:paraId="46BB1AAD" w14:textId="77777777" w:rsidR="00173973" w:rsidRDefault="00173973" w:rsidP="00942A69">
            <w:pPr>
              <w:autoSpaceDE w:val="0"/>
              <w:autoSpaceDN w:val="0"/>
              <w:adjustRightInd w:val="0"/>
              <w:rPr>
                <w:ins w:id="153" w:author="Aker, Diane" w:date="2015-06-18T08:28:00Z"/>
              </w:rPr>
            </w:pPr>
            <w:ins w:id="154" w:author="Aker, Diane" w:date="2015-06-18T08:28:00Z">
              <w:r>
                <w:t>Must be hand delivered</w:t>
              </w:r>
            </w:ins>
          </w:p>
          <w:p w14:paraId="12FB2BE1" w14:textId="77777777" w:rsidR="00173973" w:rsidRDefault="00173973" w:rsidP="00942A69">
            <w:pPr>
              <w:autoSpaceDE w:val="0"/>
              <w:autoSpaceDN w:val="0"/>
              <w:adjustRightInd w:val="0"/>
              <w:rPr>
                <w:ins w:id="155" w:author="Aker, Diane" w:date="2015-06-18T08:28:00Z"/>
              </w:rPr>
            </w:pPr>
          </w:p>
          <w:p w14:paraId="48CEFFB9" w14:textId="77777777" w:rsidR="00121087" w:rsidRDefault="00121087" w:rsidP="00942A69">
            <w:pPr>
              <w:autoSpaceDE w:val="0"/>
              <w:autoSpaceDN w:val="0"/>
              <w:adjustRightInd w:val="0"/>
              <w:rPr>
                <w:ins w:id="156" w:author="Aker, Diane" w:date="2015-06-18T08:28:00Z"/>
              </w:rPr>
            </w:pPr>
            <w:ins w:id="157" w:author="Aker, Diane" w:date="2015-06-18T08:28:00Z">
              <w:r>
                <w:t>Must be hand delivered</w:t>
              </w:r>
            </w:ins>
          </w:p>
          <w:p w14:paraId="483543C2" w14:textId="77777777" w:rsidR="00121087" w:rsidRDefault="00121087" w:rsidP="00942A69">
            <w:pPr>
              <w:autoSpaceDE w:val="0"/>
              <w:autoSpaceDN w:val="0"/>
              <w:adjustRightInd w:val="0"/>
              <w:rPr>
                <w:ins w:id="158" w:author="Aker, Diane" w:date="2015-06-18T08:28:00Z"/>
              </w:rPr>
            </w:pPr>
          </w:p>
          <w:p w14:paraId="3E75445D" w14:textId="77777777" w:rsidR="00173973" w:rsidRDefault="00173973" w:rsidP="00942A69">
            <w:pPr>
              <w:autoSpaceDE w:val="0"/>
              <w:autoSpaceDN w:val="0"/>
              <w:adjustRightInd w:val="0"/>
              <w:rPr>
                <w:ins w:id="159" w:author="Aker, Diane" w:date="2015-06-18T08:28:00Z"/>
              </w:rPr>
            </w:pPr>
            <w:ins w:id="160" w:author="Aker, Diane" w:date="2015-06-18T08:28:00Z">
              <w:r>
                <w:t>Must be signed out from Blood Bank</w:t>
              </w:r>
            </w:ins>
          </w:p>
          <w:p w14:paraId="33CC8A4A" w14:textId="77777777" w:rsidR="00572D88" w:rsidRDefault="00572D88" w:rsidP="00942A69">
            <w:pPr>
              <w:autoSpaceDE w:val="0"/>
              <w:autoSpaceDN w:val="0"/>
              <w:adjustRightInd w:val="0"/>
              <w:rPr>
                <w:ins w:id="161" w:author="Aker, Diane" w:date="2015-06-18T08:28:00Z"/>
              </w:rPr>
            </w:pPr>
          </w:p>
          <w:p w14:paraId="48E1FEF1" w14:textId="77777777" w:rsidR="00572D88" w:rsidRDefault="00572D88" w:rsidP="00942A69">
            <w:pPr>
              <w:autoSpaceDE w:val="0"/>
              <w:autoSpaceDN w:val="0"/>
              <w:adjustRightInd w:val="0"/>
              <w:rPr>
                <w:ins w:id="162" w:author="Aker, Diane" w:date="2015-06-18T08:28:00Z"/>
              </w:rPr>
            </w:pPr>
            <w:ins w:id="163" w:author="Aker, Diane" w:date="2015-06-18T08:28:00Z">
              <w:r>
                <w:t>Must be hand delivered</w:t>
              </w:r>
            </w:ins>
          </w:p>
          <w:p w14:paraId="20FE3706" w14:textId="77777777" w:rsidR="00572D88" w:rsidRDefault="00572D88" w:rsidP="00942A69">
            <w:pPr>
              <w:autoSpaceDE w:val="0"/>
              <w:autoSpaceDN w:val="0"/>
              <w:adjustRightInd w:val="0"/>
              <w:rPr>
                <w:ins w:id="164" w:author="Aker, Diane" w:date="2015-06-18T08:28:00Z"/>
              </w:rPr>
            </w:pPr>
          </w:p>
          <w:p w14:paraId="5391A1FE" w14:textId="77777777" w:rsidR="003300A6" w:rsidRDefault="003300A6" w:rsidP="003300A6">
            <w:pPr>
              <w:autoSpaceDE w:val="0"/>
              <w:autoSpaceDN w:val="0"/>
              <w:adjustRightInd w:val="0"/>
              <w:rPr>
                <w:ins w:id="165" w:author="Aker, Diane" w:date="2015-06-18T08:28:00Z"/>
              </w:rPr>
            </w:pPr>
            <w:ins w:id="166" w:author="Aker, Diane" w:date="2015-06-18T08:28:00Z">
              <w:r>
                <w:t>Must be hand delivered</w:t>
              </w:r>
            </w:ins>
          </w:p>
          <w:p w14:paraId="15006BB0" w14:textId="77777777" w:rsidR="003300A6" w:rsidRDefault="003300A6" w:rsidP="00942A69">
            <w:pPr>
              <w:autoSpaceDE w:val="0"/>
              <w:autoSpaceDN w:val="0"/>
              <w:adjustRightInd w:val="0"/>
              <w:rPr>
                <w:ins w:id="167" w:author="Aker, Diane" w:date="2015-06-18T08:28:00Z"/>
              </w:rPr>
            </w:pPr>
          </w:p>
          <w:p w14:paraId="4C2FED51" w14:textId="77777777" w:rsidR="00572D88" w:rsidRDefault="00572D88" w:rsidP="00942A69">
            <w:pPr>
              <w:autoSpaceDE w:val="0"/>
              <w:autoSpaceDN w:val="0"/>
              <w:adjustRightInd w:val="0"/>
              <w:rPr>
                <w:ins w:id="168" w:author="Aker, Diane" w:date="2015-06-18T08:28:00Z"/>
              </w:rPr>
            </w:pPr>
            <w:ins w:id="169" w:author="Aker, Diane" w:date="2015-06-18T08:28:00Z">
              <w:r>
                <w:t>All but OR frozen sections must be hand delivered at all locations. See below for ARMC exception for OR frozen specimens</w:t>
              </w:r>
            </w:ins>
          </w:p>
        </w:tc>
      </w:tr>
    </w:tbl>
    <w:p w14:paraId="31D40389" w14:textId="77777777" w:rsidR="00121087" w:rsidRPr="002B0231" w:rsidRDefault="00121087" w:rsidP="00173973">
      <w:pPr>
        <w:autoSpaceDE w:val="0"/>
        <w:autoSpaceDN w:val="0"/>
        <w:adjustRightInd w:val="0"/>
      </w:pPr>
    </w:p>
    <w:tbl>
      <w:tblPr>
        <w:tblW w:w="4927" w:type="pct"/>
        <w:tblInd w:w="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000" w:firstRow="0" w:lastRow="0" w:firstColumn="0" w:lastColumn="0" w:noHBand="0" w:noVBand="0"/>
      </w:tblPr>
      <w:tblGrid>
        <w:gridCol w:w="7621"/>
        <w:gridCol w:w="863"/>
        <w:gridCol w:w="1563"/>
      </w:tblGrid>
      <w:tr w:rsidR="00173973" w:rsidRPr="002B0231" w14:paraId="4906CA18" w14:textId="77777777" w:rsidTr="00942A69">
        <w:tc>
          <w:tcPr>
            <w:tcW w:w="1769" w:type="pct"/>
          </w:tcPr>
          <w:p w14:paraId="2D9879E2" w14:textId="77777777" w:rsidR="00173973" w:rsidRPr="002B0231" w:rsidRDefault="00173973" w:rsidP="00942A69">
            <w:pPr>
              <w:autoSpaceDE w:val="0"/>
              <w:autoSpaceDN w:val="0"/>
              <w:adjustRightInd w:val="0"/>
              <w:rPr>
                <w:b/>
                <w:bCs/>
              </w:rPr>
            </w:pPr>
            <w:r w:rsidRPr="002B0231">
              <w:rPr>
                <w:b/>
                <w:bCs/>
              </w:rPr>
              <w:t>Specimen</w:t>
            </w:r>
          </w:p>
        </w:tc>
        <w:tc>
          <w:tcPr>
            <w:tcW w:w="434" w:type="pct"/>
          </w:tcPr>
          <w:p w14:paraId="4D88A825" w14:textId="77777777" w:rsidR="00173973" w:rsidRPr="002B0231" w:rsidRDefault="00173973" w:rsidP="00942A69">
            <w:pPr>
              <w:autoSpaceDE w:val="0"/>
              <w:autoSpaceDN w:val="0"/>
              <w:adjustRightInd w:val="0"/>
              <w:rPr>
                <w:b/>
                <w:bCs/>
              </w:rPr>
            </w:pPr>
            <w:r w:rsidRPr="002B0231">
              <w:rPr>
                <w:b/>
                <w:bCs/>
              </w:rPr>
              <w:t>Tube System</w:t>
            </w:r>
          </w:p>
        </w:tc>
        <w:tc>
          <w:tcPr>
            <w:tcW w:w="2797" w:type="pct"/>
          </w:tcPr>
          <w:p w14:paraId="0EA77381" w14:textId="77777777" w:rsidR="00173973" w:rsidRPr="002B0231" w:rsidRDefault="00173973" w:rsidP="00942A69">
            <w:pPr>
              <w:autoSpaceDE w:val="0"/>
              <w:autoSpaceDN w:val="0"/>
              <w:adjustRightInd w:val="0"/>
              <w:rPr>
                <w:b/>
                <w:bCs/>
              </w:rPr>
            </w:pPr>
            <w:r w:rsidRPr="002B0231">
              <w:rPr>
                <w:b/>
                <w:bCs/>
              </w:rPr>
              <w:t xml:space="preserve">Comments </w:t>
            </w:r>
          </w:p>
        </w:tc>
      </w:tr>
      <w:tr w:rsidR="002B0231" w:rsidRPr="002B0231" w14:paraId="6AB4B20B" w14:textId="77777777" w:rsidTr="00472D82">
        <w:trPr>
          <w:del w:id="170" w:author="Aker, Diane" w:date="2015-06-18T08:28:00Z"/>
        </w:trPr>
        <w:tc>
          <w:tcPr>
            <w:tcW w:w="1769" w:type="pct"/>
          </w:tcPr>
          <w:p w14:paraId="2483D755" w14:textId="77777777" w:rsidR="002B0231" w:rsidRPr="002B0231" w:rsidRDefault="002B0231" w:rsidP="002B0231">
            <w:pPr>
              <w:autoSpaceDE w:val="0"/>
              <w:autoSpaceDN w:val="0"/>
              <w:adjustRightInd w:val="0"/>
              <w:rPr>
                <w:del w:id="171" w:author="Aker, Diane" w:date="2015-06-18T08:28:00Z"/>
              </w:rPr>
            </w:pPr>
            <w:del w:id="172" w:author="Aker, Diane" w:date="2015-06-18T08:28:00Z">
              <w:r w:rsidRPr="002B0231">
                <w:delText>Blood samples</w:delText>
              </w:r>
            </w:del>
          </w:p>
        </w:tc>
        <w:tc>
          <w:tcPr>
            <w:tcW w:w="434" w:type="pct"/>
          </w:tcPr>
          <w:p w14:paraId="70E89ED5" w14:textId="77777777" w:rsidR="002B0231" w:rsidRPr="002B0231" w:rsidRDefault="002B0231" w:rsidP="002B0231">
            <w:pPr>
              <w:autoSpaceDE w:val="0"/>
              <w:autoSpaceDN w:val="0"/>
              <w:adjustRightInd w:val="0"/>
              <w:rPr>
                <w:del w:id="173" w:author="Aker, Diane" w:date="2015-06-18T08:28:00Z"/>
              </w:rPr>
            </w:pPr>
            <w:del w:id="174" w:author="Aker, Diane" w:date="2015-06-18T08:28:00Z">
              <w:r w:rsidRPr="002B0231">
                <w:delText>OK</w:delText>
              </w:r>
            </w:del>
          </w:p>
        </w:tc>
        <w:tc>
          <w:tcPr>
            <w:tcW w:w="2797" w:type="pct"/>
          </w:tcPr>
          <w:p w14:paraId="2722521C" w14:textId="77777777" w:rsidR="002B0231" w:rsidRPr="002B0231" w:rsidRDefault="002B0231" w:rsidP="002B0231">
            <w:pPr>
              <w:autoSpaceDE w:val="0"/>
              <w:autoSpaceDN w:val="0"/>
              <w:adjustRightInd w:val="0"/>
              <w:rPr>
                <w:del w:id="175" w:author="Aker, Diane" w:date="2015-06-18T08:28:00Z"/>
              </w:rPr>
            </w:pPr>
          </w:p>
        </w:tc>
      </w:tr>
      <w:tr w:rsidR="002B0231" w:rsidRPr="002B0231" w14:paraId="1C5E6B08" w14:textId="77777777" w:rsidTr="00472D82">
        <w:trPr>
          <w:del w:id="176" w:author="Aker, Diane" w:date="2015-06-18T08:28:00Z"/>
        </w:trPr>
        <w:tc>
          <w:tcPr>
            <w:tcW w:w="1769" w:type="pct"/>
          </w:tcPr>
          <w:p w14:paraId="311F40D7" w14:textId="77777777" w:rsidR="002B0231" w:rsidRPr="002B0231" w:rsidRDefault="002B0231" w:rsidP="002B0231">
            <w:pPr>
              <w:autoSpaceDE w:val="0"/>
              <w:autoSpaceDN w:val="0"/>
              <w:adjustRightInd w:val="0"/>
              <w:rPr>
                <w:del w:id="177" w:author="Aker, Diane" w:date="2015-06-18T08:28:00Z"/>
              </w:rPr>
            </w:pPr>
            <w:del w:id="178" w:author="Aker, Diane" w:date="2015-06-18T08:28:00Z">
              <w:r w:rsidRPr="002B0231">
                <w:delText>Blood gases</w:delText>
              </w:r>
            </w:del>
          </w:p>
        </w:tc>
        <w:tc>
          <w:tcPr>
            <w:tcW w:w="434" w:type="pct"/>
          </w:tcPr>
          <w:p w14:paraId="170740B7" w14:textId="77777777" w:rsidR="002B0231" w:rsidRPr="002B0231" w:rsidRDefault="002B0231" w:rsidP="002B0231">
            <w:pPr>
              <w:autoSpaceDE w:val="0"/>
              <w:autoSpaceDN w:val="0"/>
              <w:adjustRightInd w:val="0"/>
              <w:rPr>
                <w:del w:id="179" w:author="Aker, Diane" w:date="2015-06-18T08:28:00Z"/>
              </w:rPr>
            </w:pPr>
            <w:del w:id="180" w:author="Aker, Diane" w:date="2015-06-18T08:28:00Z">
              <w:r w:rsidRPr="002B0231">
                <w:delText>OK</w:delText>
              </w:r>
            </w:del>
          </w:p>
        </w:tc>
        <w:tc>
          <w:tcPr>
            <w:tcW w:w="2797" w:type="pct"/>
          </w:tcPr>
          <w:p w14:paraId="0C4A6056" w14:textId="77777777" w:rsidR="002B0231" w:rsidRPr="002B0231" w:rsidRDefault="002B0231" w:rsidP="002B0231">
            <w:pPr>
              <w:autoSpaceDE w:val="0"/>
              <w:autoSpaceDN w:val="0"/>
              <w:adjustRightInd w:val="0"/>
              <w:rPr>
                <w:del w:id="181" w:author="Aker, Diane" w:date="2015-06-18T08:28:00Z"/>
              </w:rPr>
            </w:pPr>
            <w:del w:id="182" w:author="Aker, Diane" w:date="2015-06-18T08:28:00Z">
              <w:r w:rsidRPr="002B0231">
                <w:delText xml:space="preserve">Send on ice if delay is expected to be more than 20 minutes. </w:delText>
              </w:r>
            </w:del>
          </w:p>
        </w:tc>
      </w:tr>
      <w:tr w:rsidR="002B0231" w:rsidRPr="002B0231" w14:paraId="3436E53A" w14:textId="77777777" w:rsidTr="00472D82">
        <w:trPr>
          <w:del w:id="183" w:author="Aker, Diane" w:date="2015-06-18T08:28:00Z"/>
        </w:trPr>
        <w:tc>
          <w:tcPr>
            <w:tcW w:w="1769" w:type="pct"/>
          </w:tcPr>
          <w:p w14:paraId="6D3CD6B0" w14:textId="77777777" w:rsidR="002B0231" w:rsidRPr="002B0231" w:rsidRDefault="002B0231" w:rsidP="002B0231">
            <w:pPr>
              <w:autoSpaceDE w:val="0"/>
              <w:autoSpaceDN w:val="0"/>
              <w:adjustRightInd w:val="0"/>
              <w:rPr>
                <w:del w:id="184" w:author="Aker, Diane" w:date="2015-06-18T08:28:00Z"/>
              </w:rPr>
            </w:pPr>
            <w:del w:id="185" w:author="Aker, Diane" w:date="2015-06-18T08:28:00Z">
              <w:r w:rsidRPr="002B0231">
                <w:delText>Urine</w:delText>
              </w:r>
            </w:del>
          </w:p>
        </w:tc>
        <w:tc>
          <w:tcPr>
            <w:tcW w:w="434" w:type="pct"/>
          </w:tcPr>
          <w:p w14:paraId="52051466" w14:textId="77777777" w:rsidR="002B0231" w:rsidRPr="002B0231" w:rsidRDefault="002B0231" w:rsidP="002B0231">
            <w:pPr>
              <w:autoSpaceDE w:val="0"/>
              <w:autoSpaceDN w:val="0"/>
              <w:adjustRightInd w:val="0"/>
              <w:rPr>
                <w:del w:id="186" w:author="Aker, Diane" w:date="2015-06-18T08:28:00Z"/>
              </w:rPr>
            </w:pPr>
            <w:del w:id="187" w:author="Aker, Diane" w:date="2015-06-18T08:28:00Z">
              <w:r w:rsidRPr="002B0231">
                <w:delText>OK</w:delText>
              </w:r>
            </w:del>
          </w:p>
        </w:tc>
        <w:tc>
          <w:tcPr>
            <w:tcW w:w="2797" w:type="pct"/>
          </w:tcPr>
          <w:p w14:paraId="27EC6DA4" w14:textId="77777777" w:rsidR="002B0231" w:rsidRPr="002B0231" w:rsidRDefault="002B0231" w:rsidP="002B0231">
            <w:pPr>
              <w:autoSpaceDE w:val="0"/>
              <w:autoSpaceDN w:val="0"/>
              <w:adjustRightInd w:val="0"/>
              <w:rPr>
                <w:del w:id="188" w:author="Aker, Diane" w:date="2015-06-18T08:28:00Z"/>
              </w:rPr>
            </w:pPr>
            <w:del w:id="189" w:author="Aker, Diane" w:date="2015-06-18T08:28:00Z">
              <w:r w:rsidRPr="002B0231">
                <w:delText xml:space="preserve">Containers must have securely tightened lids. Any leakage will require recollection. </w:delText>
              </w:r>
            </w:del>
          </w:p>
        </w:tc>
      </w:tr>
      <w:tr w:rsidR="002B0231" w:rsidRPr="002B0231" w14:paraId="7760E896" w14:textId="77777777" w:rsidTr="00472D82">
        <w:trPr>
          <w:del w:id="190" w:author="Aker, Diane" w:date="2015-06-18T08:28:00Z"/>
        </w:trPr>
        <w:tc>
          <w:tcPr>
            <w:tcW w:w="1769" w:type="pct"/>
          </w:tcPr>
          <w:p w14:paraId="3904A1D6" w14:textId="77777777" w:rsidR="002B0231" w:rsidRPr="002B0231" w:rsidRDefault="002B0231" w:rsidP="002B0231">
            <w:pPr>
              <w:autoSpaceDE w:val="0"/>
              <w:autoSpaceDN w:val="0"/>
              <w:adjustRightInd w:val="0"/>
              <w:rPr>
                <w:del w:id="191" w:author="Aker, Diane" w:date="2015-06-18T08:28:00Z"/>
              </w:rPr>
            </w:pPr>
            <w:del w:id="192" w:author="Aker, Diane" w:date="2015-06-18T08:28:00Z">
              <w:r w:rsidRPr="002B0231">
                <w:delText>Swabbed microbiology samples (strep screens, wound cultures, etc.)</w:delText>
              </w:r>
            </w:del>
          </w:p>
        </w:tc>
        <w:tc>
          <w:tcPr>
            <w:tcW w:w="434" w:type="pct"/>
          </w:tcPr>
          <w:p w14:paraId="01C15853" w14:textId="77777777" w:rsidR="002B0231" w:rsidRPr="002B0231" w:rsidRDefault="002B0231" w:rsidP="002B0231">
            <w:pPr>
              <w:autoSpaceDE w:val="0"/>
              <w:autoSpaceDN w:val="0"/>
              <w:adjustRightInd w:val="0"/>
              <w:rPr>
                <w:del w:id="193" w:author="Aker, Diane" w:date="2015-06-18T08:28:00Z"/>
              </w:rPr>
            </w:pPr>
            <w:del w:id="194" w:author="Aker, Diane" w:date="2015-06-18T08:28:00Z">
              <w:r w:rsidRPr="002B0231">
                <w:delText>OK</w:delText>
              </w:r>
            </w:del>
          </w:p>
        </w:tc>
        <w:tc>
          <w:tcPr>
            <w:tcW w:w="2797" w:type="pct"/>
          </w:tcPr>
          <w:p w14:paraId="716629DD" w14:textId="77777777" w:rsidR="002B0231" w:rsidRPr="002B0231" w:rsidRDefault="002B0231" w:rsidP="002B0231">
            <w:pPr>
              <w:autoSpaceDE w:val="0"/>
              <w:autoSpaceDN w:val="0"/>
              <w:adjustRightInd w:val="0"/>
              <w:rPr>
                <w:del w:id="195" w:author="Aker, Diane" w:date="2015-06-18T08:28:00Z"/>
              </w:rPr>
            </w:pPr>
            <w:del w:id="196" w:author="Aker, Diane" w:date="2015-06-18T08:28:00Z">
              <w:r w:rsidRPr="002B0231">
                <w:delText>Anaerobic specimen collector swab must have extra padding in tube carrier, because of the glass Vacutainer.</w:delText>
              </w:r>
            </w:del>
          </w:p>
        </w:tc>
      </w:tr>
      <w:tr w:rsidR="002B0231" w:rsidRPr="002B0231" w14:paraId="1F9855A0" w14:textId="77777777" w:rsidTr="00472D82">
        <w:trPr>
          <w:del w:id="197" w:author="Aker, Diane" w:date="2015-06-18T08:28:00Z"/>
        </w:trPr>
        <w:tc>
          <w:tcPr>
            <w:tcW w:w="1769" w:type="pct"/>
          </w:tcPr>
          <w:p w14:paraId="5BC7C996" w14:textId="77777777" w:rsidR="002B0231" w:rsidRPr="002B0231" w:rsidRDefault="002B0231" w:rsidP="002B0231">
            <w:pPr>
              <w:autoSpaceDE w:val="0"/>
              <w:autoSpaceDN w:val="0"/>
              <w:adjustRightInd w:val="0"/>
              <w:rPr>
                <w:del w:id="198" w:author="Aker, Diane" w:date="2015-06-18T08:28:00Z"/>
              </w:rPr>
            </w:pPr>
            <w:del w:id="199" w:author="Aker, Diane" w:date="2015-06-18T08:28:00Z">
              <w:r w:rsidRPr="002B0231">
                <w:delText>Blood cultures</w:delText>
              </w:r>
            </w:del>
          </w:p>
        </w:tc>
        <w:tc>
          <w:tcPr>
            <w:tcW w:w="434" w:type="pct"/>
          </w:tcPr>
          <w:p w14:paraId="1A8D6C84" w14:textId="77777777" w:rsidR="002B0231" w:rsidRPr="002B0231" w:rsidRDefault="002B0231" w:rsidP="002B0231">
            <w:pPr>
              <w:autoSpaceDE w:val="0"/>
              <w:autoSpaceDN w:val="0"/>
              <w:adjustRightInd w:val="0"/>
              <w:rPr>
                <w:del w:id="200" w:author="Aker, Diane" w:date="2015-06-18T08:28:00Z"/>
              </w:rPr>
            </w:pPr>
            <w:del w:id="201" w:author="Aker, Diane" w:date="2015-06-18T08:28:00Z">
              <w:r w:rsidRPr="002B0231">
                <w:delText>OK</w:delText>
              </w:r>
            </w:del>
          </w:p>
        </w:tc>
        <w:tc>
          <w:tcPr>
            <w:tcW w:w="2797" w:type="pct"/>
          </w:tcPr>
          <w:p w14:paraId="3E88C272" w14:textId="77777777" w:rsidR="002B0231" w:rsidRPr="002B0231" w:rsidRDefault="002B0231" w:rsidP="002B0231">
            <w:pPr>
              <w:autoSpaceDE w:val="0"/>
              <w:autoSpaceDN w:val="0"/>
              <w:adjustRightInd w:val="0"/>
              <w:rPr>
                <w:del w:id="202" w:author="Aker, Diane" w:date="2015-06-18T08:28:00Z"/>
              </w:rPr>
            </w:pPr>
            <w:del w:id="203" w:author="Aker, Diane" w:date="2015-06-18T08:28:00Z">
              <w:r w:rsidRPr="002B0231">
                <w:delText xml:space="preserve">Plastic bottles only. Glass bottles must be hand delivered. </w:delText>
              </w:r>
            </w:del>
          </w:p>
        </w:tc>
      </w:tr>
      <w:tr w:rsidR="002B0231" w:rsidRPr="002B0231" w14:paraId="561EF916" w14:textId="77777777" w:rsidTr="00472D82">
        <w:trPr>
          <w:del w:id="204" w:author="Aker, Diane" w:date="2015-06-18T08:28:00Z"/>
        </w:trPr>
        <w:tc>
          <w:tcPr>
            <w:tcW w:w="1769" w:type="pct"/>
          </w:tcPr>
          <w:p w14:paraId="3219962B" w14:textId="77777777" w:rsidR="002B0231" w:rsidRPr="002B0231" w:rsidRDefault="002B0231" w:rsidP="002B0231">
            <w:pPr>
              <w:autoSpaceDE w:val="0"/>
              <w:autoSpaceDN w:val="0"/>
              <w:adjustRightInd w:val="0"/>
              <w:rPr>
                <w:del w:id="205" w:author="Aker, Diane" w:date="2015-06-18T08:28:00Z"/>
              </w:rPr>
            </w:pPr>
            <w:del w:id="206" w:author="Aker, Diane" w:date="2015-06-18T08:28:00Z">
              <w:r w:rsidRPr="002B0231">
                <w:delText>Syringes</w:delText>
              </w:r>
            </w:del>
          </w:p>
        </w:tc>
        <w:tc>
          <w:tcPr>
            <w:tcW w:w="434" w:type="pct"/>
          </w:tcPr>
          <w:p w14:paraId="1AA2CE8F" w14:textId="77777777" w:rsidR="002B0231" w:rsidRPr="002B0231" w:rsidRDefault="002B0231" w:rsidP="002B0231">
            <w:pPr>
              <w:autoSpaceDE w:val="0"/>
              <w:autoSpaceDN w:val="0"/>
              <w:adjustRightInd w:val="0"/>
              <w:rPr>
                <w:del w:id="207" w:author="Aker, Diane" w:date="2015-06-18T08:28:00Z"/>
              </w:rPr>
            </w:pPr>
            <w:del w:id="208" w:author="Aker, Diane" w:date="2015-06-18T08:28:00Z">
              <w:r w:rsidRPr="002B0231">
                <w:delText>OK</w:delText>
              </w:r>
            </w:del>
          </w:p>
        </w:tc>
        <w:tc>
          <w:tcPr>
            <w:tcW w:w="2797" w:type="pct"/>
          </w:tcPr>
          <w:p w14:paraId="72DAFCBE" w14:textId="77777777" w:rsidR="002B0231" w:rsidRPr="002B0231" w:rsidRDefault="002B0231" w:rsidP="002B0231">
            <w:pPr>
              <w:autoSpaceDE w:val="0"/>
              <w:autoSpaceDN w:val="0"/>
              <w:adjustRightInd w:val="0"/>
              <w:rPr>
                <w:del w:id="209" w:author="Aker, Diane" w:date="2015-06-18T08:28:00Z"/>
              </w:rPr>
            </w:pPr>
            <w:del w:id="210" w:author="Aker, Diane" w:date="2015-06-18T08:28:00Z">
              <w:r w:rsidRPr="002B0231">
                <w:delText>Must be sent without needles.</w:delText>
              </w:r>
            </w:del>
          </w:p>
        </w:tc>
      </w:tr>
      <w:tr w:rsidR="002B0231" w:rsidRPr="002B0231" w14:paraId="7085EF79" w14:textId="77777777" w:rsidTr="00472D82">
        <w:trPr>
          <w:del w:id="211" w:author="Aker, Diane" w:date="2015-06-18T08:28:00Z"/>
        </w:trPr>
        <w:tc>
          <w:tcPr>
            <w:tcW w:w="1769" w:type="pct"/>
          </w:tcPr>
          <w:p w14:paraId="7D46A8C4" w14:textId="77777777" w:rsidR="002B0231" w:rsidRPr="002B0231" w:rsidRDefault="002B0231" w:rsidP="002B0231">
            <w:pPr>
              <w:autoSpaceDE w:val="0"/>
              <w:autoSpaceDN w:val="0"/>
              <w:adjustRightInd w:val="0"/>
              <w:rPr>
                <w:del w:id="212" w:author="Aker, Diane" w:date="2015-06-18T08:28:00Z"/>
              </w:rPr>
            </w:pPr>
            <w:del w:id="213" w:author="Aker, Diane" w:date="2015-06-18T08:28:00Z">
              <w:r w:rsidRPr="002B0231">
                <w:delText>CSF</w:delText>
              </w:r>
            </w:del>
          </w:p>
        </w:tc>
        <w:tc>
          <w:tcPr>
            <w:tcW w:w="434" w:type="pct"/>
          </w:tcPr>
          <w:p w14:paraId="1AC55700" w14:textId="77777777" w:rsidR="002B0231" w:rsidRPr="002B0231" w:rsidRDefault="002B0231" w:rsidP="002B0231">
            <w:pPr>
              <w:autoSpaceDE w:val="0"/>
              <w:autoSpaceDN w:val="0"/>
              <w:adjustRightInd w:val="0"/>
              <w:rPr>
                <w:del w:id="214" w:author="Aker, Diane" w:date="2015-06-18T08:28:00Z"/>
              </w:rPr>
            </w:pPr>
            <w:del w:id="215" w:author="Aker, Diane" w:date="2015-06-18T08:28:00Z">
              <w:r w:rsidRPr="002B0231">
                <w:delText>NO</w:delText>
              </w:r>
            </w:del>
          </w:p>
        </w:tc>
        <w:tc>
          <w:tcPr>
            <w:tcW w:w="2797" w:type="pct"/>
          </w:tcPr>
          <w:p w14:paraId="1FA74EC7" w14:textId="77777777" w:rsidR="002B0231" w:rsidRPr="002B0231" w:rsidRDefault="002B0231" w:rsidP="002B0231">
            <w:pPr>
              <w:autoSpaceDE w:val="0"/>
              <w:autoSpaceDN w:val="0"/>
              <w:adjustRightInd w:val="0"/>
              <w:rPr>
                <w:del w:id="216" w:author="Aker, Diane" w:date="2015-06-18T08:28:00Z"/>
              </w:rPr>
            </w:pPr>
            <w:del w:id="217" w:author="Aker, Diane" w:date="2015-06-18T08:28:00Z">
              <w:r w:rsidRPr="002B0231">
                <w:delText xml:space="preserve">Must be hand delivered. </w:delText>
              </w:r>
            </w:del>
          </w:p>
        </w:tc>
      </w:tr>
      <w:tr w:rsidR="002B0231" w:rsidRPr="002B0231" w14:paraId="69ACA977" w14:textId="77777777" w:rsidTr="00472D82">
        <w:trPr>
          <w:del w:id="218" w:author="Aker, Diane" w:date="2015-06-18T08:28:00Z"/>
        </w:trPr>
        <w:tc>
          <w:tcPr>
            <w:tcW w:w="1769" w:type="pct"/>
          </w:tcPr>
          <w:p w14:paraId="5D40E439" w14:textId="77777777" w:rsidR="002B0231" w:rsidRPr="002B0231" w:rsidRDefault="002B0231" w:rsidP="002B0231">
            <w:pPr>
              <w:autoSpaceDE w:val="0"/>
              <w:autoSpaceDN w:val="0"/>
              <w:adjustRightInd w:val="0"/>
              <w:rPr>
                <w:del w:id="219" w:author="Aker, Diane" w:date="2015-06-18T08:28:00Z"/>
              </w:rPr>
            </w:pPr>
            <w:del w:id="220" w:author="Aker, Diane" w:date="2015-06-18T08:28:00Z">
              <w:r w:rsidRPr="002B0231">
                <w:delText>Amniotic fluid</w:delText>
              </w:r>
            </w:del>
          </w:p>
        </w:tc>
        <w:tc>
          <w:tcPr>
            <w:tcW w:w="434" w:type="pct"/>
          </w:tcPr>
          <w:p w14:paraId="1D8054DF" w14:textId="77777777" w:rsidR="002B0231" w:rsidRPr="002B0231" w:rsidRDefault="002B0231" w:rsidP="002B0231">
            <w:pPr>
              <w:autoSpaceDE w:val="0"/>
              <w:autoSpaceDN w:val="0"/>
              <w:adjustRightInd w:val="0"/>
              <w:rPr>
                <w:del w:id="221" w:author="Aker, Diane" w:date="2015-06-18T08:28:00Z"/>
              </w:rPr>
            </w:pPr>
            <w:del w:id="222" w:author="Aker, Diane" w:date="2015-06-18T08:28:00Z">
              <w:r w:rsidRPr="002B0231">
                <w:delText>NO</w:delText>
              </w:r>
            </w:del>
          </w:p>
        </w:tc>
        <w:tc>
          <w:tcPr>
            <w:tcW w:w="2797" w:type="pct"/>
          </w:tcPr>
          <w:p w14:paraId="5F44B3A5" w14:textId="77777777" w:rsidR="002B0231" w:rsidRPr="002B0231" w:rsidRDefault="002B0231" w:rsidP="002B0231">
            <w:pPr>
              <w:autoSpaceDE w:val="0"/>
              <w:autoSpaceDN w:val="0"/>
              <w:adjustRightInd w:val="0"/>
              <w:rPr>
                <w:del w:id="223" w:author="Aker, Diane" w:date="2015-06-18T08:28:00Z"/>
              </w:rPr>
            </w:pPr>
            <w:del w:id="224" w:author="Aker, Diane" w:date="2015-06-18T08:28:00Z">
              <w:r w:rsidRPr="002B0231">
                <w:delText xml:space="preserve">Must be hand delivered. </w:delText>
              </w:r>
            </w:del>
          </w:p>
        </w:tc>
      </w:tr>
      <w:tr w:rsidR="00173973" w:rsidRPr="002B0231" w14:paraId="68AA084D" w14:textId="77777777" w:rsidTr="00121087">
        <w:trPr>
          <w:trHeight w:val="772"/>
        </w:trPr>
        <w:tc>
          <w:tcPr>
            <w:tcW w:w="1769" w:type="pct"/>
          </w:tcPr>
          <w:p w14:paraId="1FEE22FC" w14:textId="77777777" w:rsidR="00173973" w:rsidRPr="002B0231" w:rsidRDefault="00173973" w:rsidP="00942A69">
            <w:pPr>
              <w:autoSpaceDE w:val="0"/>
              <w:autoSpaceDN w:val="0"/>
              <w:adjustRightInd w:val="0"/>
            </w:pPr>
            <w:r w:rsidRPr="002B0231">
              <w:t>Stool specimens</w:t>
            </w:r>
          </w:p>
        </w:tc>
        <w:tc>
          <w:tcPr>
            <w:tcW w:w="434" w:type="pct"/>
          </w:tcPr>
          <w:p w14:paraId="0DC0CE7A" w14:textId="77777777" w:rsidR="00173973" w:rsidRPr="002B0231" w:rsidRDefault="002B0231" w:rsidP="00942A69">
            <w:pPr>
              <w:autoSpaceDE w:val="0"/>
              <w:autoSpaceDN w:val="0"/>
              <w:adjustRightInd w:val="0"/>
            </w:pPr>
            <w:del w:id="225" w:author="Aker, Diane" w:date="2015-06-18T08:28:00Z">
              <w:r w:rsidRPr="002B0231">
                <w:delText>NO</w:delText>
              </w:r>
            </w:del>
            <w:ins w:id="226" w:author="Aker, Diane" w:date="2015-06-18T08:28:00Z">
              <w:r w:rsidR="00121087">
                <w:t>Site specific</w:t>
              </w:r>
            </w:ins>
          </w:p>
        </w:tc>
        <w:tc>
          <w:tcPr>
            <w:tcW w:w="2797" w:type="pct"/>
          </w:tcPr>
          <w:p w14:paraId="38BDE940" w14:textId="77777777" w:rsidR="00173973" w:rsidRPr="002B0231" w:rsidRDefault="00173973" w:rsidP="00942A69">
            <w:pPr>
              <w:autoSpaceDE w:val="0"/>
              <w:autoSpaceDN w:val="0"/>
              <w:adjustRightInd w:val="0"/>
            </w:pPr>
            <w:r w:rsidRPr="002B0231">
              <w:t>Must be hand delivered</w:t>
            </w:r>
            <w:del w:id="227" w:author="Aker, Diane" w:date="2015-06-18T08:28:00Z">
              <w:r w:rsidR="002B0231" w:rsidRPr="002B0231">
                <w:delText>.</w:delText>
              </w:r>
            </w:del>
            <w:ins w:id="228" w:author="Aker, Diane" w:date="2015-06-18T08:28:00Z">
              <w:r w:rsidR="00121087">
                <w:t xml:space="preserve"> on all campuses except Alamance Regional</w:t>
              </w:r>
              <w:r w:rsidRPr="002B0231">
                <w:t>.</w:t>
              </w:r>
              <w:r w:rsidR="00121087">
                <w:t xml:space="preserve"> </w:t>
              </w:r>
            </w:ins>
            <w:r w:rsidRPr="002B0231">
              <w:t xml:space="preserve"> </w:t>
            </w:r>
          </w:p>
        </w:tc>
      </w:tr>
      <w:tr w:rsidR="00121087" w:rsidRPr="002B0231" w14:paraId="34D8CC95" w14:textId="77777777" w:rsidTr="00121087">
        <w:trPr>
          <w:trHeight w:val="124"/>
        </w:trPr>
        <w:tc>
          <w:tcPr>
            <w:tcW w:w="5000" w:type="pct"/>
          </w:tcPr>
          <w:p w14:paraId="5E0D59D2" w14:textId="77777777" w:rsidR="00121087" w:rsidRPr="002B0231" w:rsidRDefault="002B0231" w:rsidP="00942A69">
            <w:pPr>
              <w:autoSpaceDE w:val="0"/>
              <w:autoSpaceDN w:val="0"/>
              <w:adjustRightInd w:val="0"/>
            </w:pPr>
            <w:del w:id="229" w:author="Aker, Diane" w:date="2015-06-18T08:28:00Z">
              <w:r w:rsidRPr="002B0231">
                <w:delText>Body fluids (pleural fluid, peritoneal fluid)</w:delText>
              </w:r>
            </w:del>
          </w:p>
        </w:tc>
        <w:tc>
          <w:tcPr>
            <w:tcW w:w="434" w:type="pct"/>
            <w:cellDel w:id="230" w:author="Aker, Diane" w:date="2015-06-18T08:28:00Z"/>
          </w:tcPr>
          <w:p w14:paraId="413BC40D" w14:textId="77777777" w:rsidR="002B0231" w:rsidRPr="002B0231" w:rsidRDefault="002B0231" w:rsidP="002B0231">
            <w:pPr>
              <w:autoSpaceDE w:val="0"/>
              <w:autoSpaceDN w:val="0"/>
              <w:adjustRightInd w:val="0"/>
            </w:pPr>
            <w:del w:id="231" w:author="Aker, Diane" w:date="2015-06-18T08:28:00Z">
              <w:r w:rsidRPr="002B0231">
                <w:delText>NO</w:delText>
              </w:r>
            </w:del>
          </w:p>
        </w:tc>
        <w:tc>
          <w:tcPr>
            <w:tcW w:w="2797" w:type="pct"/>
            <w:cellDel w:id="232" w:author="Aker, Diane" w:date="2015-06-18T08:28:00Z"/>
          </w:tcPr>
          <w:p w14:paraId="2CDCFCBE" w14:textId="77777777" w:rsidR="002B0231" w:rsidRPr="002B0231" w:rsidRDefault="002B0231" w:rsidP="002B0231">
            <w:pPr>
              <w:autoSpaceDE w:val="0"/>
              <w:autoSpaceDN w:val="0"/>
              <w:adjustRightInd w:val="0"/>
            </w:pPr>
            <w:del w:id="233" w:author="Aker, Diane" w:date="2015-06-18T08:28:00Z">
              <w:r w:rsidRPr="002B0231">
                <w:delText xml:space="preserve">Must be hand delivered. </w:delText>
              </w:r>
            </w:del>
          </w:p>
        </w:tc>
      </w:tr>
      <w:tr w:rsidR="00173973" w:rsidRPr="002B0231" w14:paraId="37E2C609" w14:textId="77777777" w:rsidTr="00942A69">
        <w:tc>
          <w:tcPr>
            <w:tcW w:w="1769" w:type="pct"/>
          </w:tcPr>
          <w:p w14:paraId="7C2D3582" w14:textId="77777777" w:rsidR="00173973" w:rsidRPr="002B0231" w:rsidRDefault="00173973" w:rsidP="003300A6">
            <w:pPr>
              <w:autoSpaceDE w:val="0"/>
              <w:autoSpaceDN w:val="0"/>
              <w:adjustRightInd w:val="0"/>
            </w:pPr>
            <w:r w:rsidRPr="002B0231">
              <w:t>Pathology</w:t>
            </w:r>
            <w:del w:id="234" w:author="Aker, Diane" w:date="2015-06-18T08:28:00Z">
              <w:r w:rsidR="002B0231" w:rsidRPr="002B0231">
                <w:delText>, cytology, and microbiology</w:delText>
              </w:r>
            </w:del>
            <w:r w:rsidRPr="002B0231">
              <w:t xml:space="preserve"> specimens collected in the OR (tissue, biopsies)</w:t>
            </w:r>
          </w:p>
        </w:tc>
        <w:tc>
          <w:tcPr>
            <w:tcW w:w="434" w:type="pct"/>
          </w:tcPr>
          <w:p w14:paraId="6D6AC412" w14:textId="77777777" w:rsidR="00173973" w:rsidRPr="002B0231" w:rsidRDefault="002B0231" w:rsidP="00942A69">
            <w:pPr>
              <w:autoSpaceDE w:val="0"/>
              <w:autoSpaceDN w:val="0"/>
              <w:adjustRightInd w:val="0"/>
            </w:pPr>
            <w:del w:id="235" w:author="Aker, Diane" w:date="2015-06-18T08:28:00Z">
              <w:r w:rsidRPr="002B0231">
                <w:delText>NO</w:delText>
              </w:r>
            </w:del>
            <w:ins w:id="236" w:author="Aker, Diane" w:date="2015-06-18T08:28:00Z">
              <w:r w:rsidR="00121087">
                <w:t>Site specific</w:t>
              </w:r>
            </w:ins>
          </w:p>
        </w:tc>
        <w:tc>
          <w:tcPr>
            <w:tcW w:w="2797" w:type="pct"/>
          </w:tcPr>
          <w:p w14:paraId="33F0CC84" w14:textId="77777777" w:rsidR="00121087" w:rsidRPr="002B0231" w:rsidRDefault="002B0231" w:rsidP="003300A6">
            <w:pPr>
              <w:autoSpaceDE w:val="0"/>
              <w:autoSpaceDN w:val="0"/>
              <w:adjustRightInd w:val="0"/>
            </w:pPr>
            <w:del w:id="237" w:author="Aker, Diane" w:date="2015-06-18T08:28:00Z">
              <w:r w:rsidRPr="002B0231">
                <w:rPr>
                  <w:bCs/>
                </w:rPr>
                <w:delText>Must be hand delivered.</w:delText>
              </w:r>
            </w:del>
            <w:ins w:id="238" w:author="Aker, Diane" w:date="2015-06-18T08:28:00Z">
              <w:r w:rsidR="00173973" w:rsidRPr="002B0231">
                <w:rPr>
                  <w:bCs/>
                </w:rPr>
                <w:t>Must be hand delivered</w:t>
              </w:r>
              <w:r w:rsidR="00121087">
                <w:rPr>
                  <w:bCs/>
                </w:rPr>
                <w:t xml:space="preserve"> on all campuses except Alamance Regional</w:t>
              </w:r>
              <w:r w:rsidR="00173973" w:rsidRPr="002B0231">
                <w:rPr>
                  <w:bCs/>
                </w:rPr>
                <w:t>.</w:t>
              </w:r>
              <w:r w:rsidR="00121087">
                <w:rPr>
                  <w:bCs/>
                </w:rPr>
                <w:t xml:space="preserve"> </w:t>
              </w:r>
              <w:r w:rsidR="00121087">
                <w:t xml:space="preserve">If a point to point system is in place, fresh tissue for Frozen Sections from the OR may be sent at Alamance Regional. Phone call is </w:t>
              </w:r>
              <w:r w:rsidR="00121087">
                <w:lastRenderedPageBreak/>
                <w:t>required prior to sending.</w:t>
              </w:r>
            </w:ins>
          </w:p>
        </w:tc>
      </w:tr>
      <w:tr w:rsidR="002B0231" w:rsidRPr="002B0231" w14:paraId="7ACA7904" w14:textId="77777777" w:rsidTr="00472D82">
        <w:trPr>
          <w:del w:id="239" w:author="Aker, Diane" w:date="2015-06-18T08:28:00Z"/>
        </w:trPr>
        <w:tc>
          <w:tcPr>
            <w:tcW w:w="1769" w:type="pct"/>
          </w:tcPr>
          <w:p w14:paraId="11D41832" w14:textId="77777777" w:rsidR="002B0231" w:rsidRPr="002B0231" w:rsidRDefault="002B0231" w:rsidP="002B0231">
            <w:pPr>
              <w:autoSpaceDE w:val="0"/>
              <w:autoSpaceDN w:val="0"/>
              <w:adjustRightInd w:val="0"/>
              <w:rPr>
                <w:del w:id="240" w:author="Aker, Diane" w:date="2015-06-18T08:28:00Z"/>
              </w:rPr>
            </w:pPr>
            <w:del w:id="241" w:author="Aker, Diane" w:date="2015-06-18T08:28:00Z">
              <w:r w:rsidRPr="002B0231">
                <w:lastRenderedPageBreak/>
                <w:delText>Transfusion products</w:delText>
              </w:r>
            </w:del>
          </w:p>
        </w:tc>
        <w:tc>
          <w:tcPr>
            <w:tcW w:w="434" w:type="pct"/>
          </w:tcPr>
          <w:p w14:paraId="10B0F03D" w14:textId="77777777" w:rsidR="002B0231" w:rsidRPr="002B0231" w:rsidRDefault="002B0231" w:rsidP="002B0231">
            <w:pPr>
              <w:autoSpaceDE w:val="0"/>
              <w:autoSpaceDN w:val="0"/>
              <w:adjustRightInd w:val="0"/>
              <w:rPr>
                <w:del w:id="242" w:author="Aker, Diane" w:date="2015-06-18T08:28:00Z"/>
              </w:rPr>
            </w:pPr>
            <w:del w:id="243" w:author="Aker, Diane" w:date="2015-06-18T08:28:00Z">
              <w:r w:rsidRPr="002B0231">
                <w:delText>NO</w:delText>
              </w:r>
            </w:del>
          </w:p>
        </w:tc>
        <w:tc>
          <w:tcPr>
            <w:tcW w:w="2797" w:type="pct"/>
          </w:tcPr>
          <w:p w14:paraId="6EFCFEDE" w14:textId="77777777" w:rsidR="002B0231" w:rsidRPr="002B0231" w:rsidRDefault="002B0231" w:rsidP="002B0231">
            <w:pPr>
              <w:autoSpaceDE w:val="0"/>
              <w:autoSpaceDN w:val="0"/>
              <w:adjustRightInd w:val="0"/>
              <w:rPr>
                <w:del w:id="244" w:author="Aker, Diane" w:date="2015-06-18T08:28:00Z"/>
              </w:rPr>
            </w:pPr>
            <w:del w:id="245" w:author="Aker, Diane" w:date="2015-06-18T08:28:00Z">
              <w:r w:rsidRPr="002B0231">
                <w:delText xml:space="preserve">Must be signed out from Blood Bank. </w:delText>
              </w:r>
            </w:del>
          </w:p>
        </w:tc>
      </w:tr>
      <w:tr w:rsidR="002B0231" w:rsidRPr="002B0231" w14:paraId="5DD7E0F2" w14:textId="77777777" w:rsidTr="00472D82">
        <w:trPr>
          <w:del w:id="246" w:author="Aker, Diane" w:date="2015-06-18T08:28:00Z"/>
        </w:trPr>
        <w:tc>
          <w:tcPr>
            <w:tcW w:w="1769" w:type="pct"/>
          </w:tcPr>
          <w:p w14:paraId="44917DB9" w14:textId="77777777" w:rsidR="002B0231" w:rsidRPr="002B0231" w:rsidRDefault="002B0231" w:rsidP="002B0231">
            <w:pPr>
              <w:autoSpaceDE w:val="0"/>
              <w:autoSpaceDN w:val="0"/>
              <w:adjustRightInd w:val="0"/>
              <w:rPr>
                <w:del w:id="247" w:author="Aker, Diane" w:date="2015-06-18T08:28:00Z"/>
              </w:rPr>
            </w:pPr>
            <w:del w:id="248" w:author="Aker, Diane" w:date="2015-06-18T08:28:00Z">
              <w:r w:rsidRPr="002B0231">
                <w:delText>Hazardous materials or reagents</w:delText>
              </w:r>
            </w:del>
          </w:p>
        </w:tc>
        <w:tc>
          <w:tcPr>
            <w:tcW w:w="434" w:type="pct"/>
          </w:tcPr>
          <w:p w14:paraId="1C90F202" w14:textId="77777777" w:rsidR="002B0231" w:rsidRPr="002B0231" w:rsidRDefault="002B0231" w:rsidP="002B0231">
            <w:pPr>
              <w:autoSpaceDE w:val="0"/>
              <w:autoSpaceDN w:val="0"/>
              <w:adjustRightInd w:val="0"/>
              <w:rPr>
                <w:del w:id="249" w:author="Aker, Diane" w:date="2015-06-18T08:28:00Z"/>
              </w:rPr>
            </w:pPr>
            <w:del w:id="250" w:author="Aker, Diane" w:date="2015-06-18T08:28:00Z">
              <w:r w:rsidRPr="002B0231">
                <w:delText>NO</w:delText>
              </w:r>
            </w:del>
          </w:p>
        </w:tc>
        <w:tc>
          <w:tcPr>
            <w:tcW w:w="2797" w:type="pct"/>
          </w:tcPr>
          <w:p w14:paraId="7FA0FB5B" w14:textId="77777777" w:rsidR="002B0231" w:rsidRPr="002B0231" w:rsidRDefault="002B0231" w:rsidP="002B0231">
            <w:pPr>
              <w:autoSpaceDE w:val="0"/>
              <w:autoSpaceDN w:val="0"/>
              <w:adjustRightInd w:val="0"/>
              <w:rPr>
                <w:del w:id="251" w:author="Aker, Diane" w:date="2015-06-18T08:28:00Z"/>
              </w:rPr>
            </w:pPr>
            <w:del w:id="252" w:author="Aker, Diane" w:date="2015-06-18T08:28:00Z">
              <w:r w:rsidRPr="002B0231">
                <w:delText xml:space="preserve">Must be hand delivered. </w:delText>
              </w:r>
            </w:del>
          </w:p>
        </w:tc>
      </w:tr>
    </w:tbl>
    <w:p w14:paraId="3DDD8CBD" w14:textId="77777777" w:rsidR="00173973" w:rsidRDefault="00173973" w:rsidP="00173973">
      <w:pPr>
        <w:autoSpaceDE w:val="0"/>
        <w:autoSpaceDN w:val="0"/>
        <w:adjustRightInd w:val="0"/>
        <w:rPr>
          <w:b/>
          <w:bCs/>
        </w:rPr>
      </w:pPr>
    </w:p>
    <w:p w14:paraId="776D0CEB" w14:textId="77777777" w:rsidR="00173973" w:rsidRPr="002B0231" w:rsidRDefault="00173973" w:rsidP="00173973">
      <w:pPr>
        <w:autoSpaceDE w:val="0"/>
        <w:autoSpaceDN w:val="0"/>
        <w:adjustRightInd w:val="0"/>
        <w:rPr>
          <w:b/>
          <w:bCs/>
        </w:rPr>
      </w:pPr>
    </w:p>
    <w:p w14:paraId="2D95808B" w14:textId="77777777" w:rsidR="00173973" w:rsidRPr="002B0231" w:rsidRDefault="00173973" w:rsidP="00173973">
      <w:pPr>
        <w:autoSpaceDE w:val="0"/>
        <w:autoSpaceDN w:val="0"/>
        <w:adjustRightInd w:val="0"/>
      </w:pPr>
      <w:r w:rsidRPr="002B0231">
        <w:rPr>
          <w:bCs/>
        </w:rPr>
        <w:t>For questions concerning what can or cannot be sent through the tube system, please contact the laboratory on your campus</w:t>
      </w:r>
      <w:r w:rsidRPr="002B0231">
        <w:t>:</w:t>
      </w:r>
    </w:p>
    <w:p w14:paraId="5B7120FF" w14:textId="77777777" w:rsidR="00173973" w:rsidRPr="002B0231" w:rsidRDefault="00173973" w:rsidP="00173973">
      <w:pPr>
        <w:autoSpaceDE w:val="0"/>
        <w:autoSpaceDN w:val="0"/>
        <w:adjustRightInd w:val="0"/>
      </w:pPr>
    </w:p>
    <w:tbl>
      <w:tblPr>
        <w:tblW w:w="0" w:type="auto"/>
        <w:tblInd w:w="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000" w:firstRow="0" w:lastRow="0" w:firstColumn="0" w:lastColumn="0" w:noHBand="0" w:noVBand="0"/>
      </w:tblPr>
      <w:tblGrid>
        <w:gridCol w:w="2384"/>
        <w:gridCol w:w="1344"/>
      </w:tblGrid>
      <w:tr w:rsidR="00173973" w:rsidRPr="002B0231" w14:paraId="79688F2F" w14:textId="77777777" w:rsidTr="00942A69">
        <w:tc>
          <w:tcPr>
            <w:tcW w:w="2384" w:type="dxa"/>
            <w:vAlign w:val="center"/>
          </w:tcPr>
          <w:p w14:paraId="1E0BC1F0" w14:textId="77777777" w:rsidR="00173973" w:rsidRPr="002B0231" w:rsidRDefault="00173973" w:rsidP="00942A69">
            <w:pPr>
              <w:autoSpaceDE w:val="0"/>
              <w:autoSpaceDN w:val="0"/>
              <w:adjustRightInd w:val="0"/>
              <w:jc w:val="center"/>
              <w:rPr>
                <w:b/>
                <w:bCs/>
              </w:rPr>
            </w:pPr>
            <w:r w:rsidRPr="002B0231">
              <w:rPr>
                <w:b/>
                <w:bCs/>
              </w:rPr>
              <w:t>Campus</w:t>
            </w:r>
          </w:p>
        </w:tc>
        <w:tc>
          <w:tcPr>
            <w:tcW w:w="1344" w:type="dxa"/>
            <w:vAlign w:val="center"/>
          </w:tcPr>
          <w:p w14:paraId="441BCBDC" w14:textId="77777777" w:rsidR="00173973" w:rsidRPr="002B0231" w:rsidRDefault="00173973" w:rsidP="00942A69">
            <w:pPr>
              <w:autoSpaceDE w:val="0"/>
              <w:autoSpaceDN w:val="0"/>
              <w:adjustRightInd w:val="0"/>
              <w:jc w:val="center"/>
              <w:rPr>
                <w:b/>
                <w:bCs/>
              </w:rPr>
            </w:pPr>
            <w:r w:rsidRPr="002B0231">
              <w:rPr>
                <w:b/>
                <w:bCs/>
              </w:rPr>
              <w:t xml:space="preserve">Number </w:t>
            </w:r>
          </w:p>
        </w:tc>
      </w:tr>
      <w:tr w:rsidR="00173973" w:rsidRPr="002B0231" w14:paraId="15C9B306" w14:textId="77777777" w:rsidTr="00942A69">
        <w:tc>
          <w:tcPr>
            <w:tcW w:w="2384" w:type="dxa"/>
            <w:vAlign w:val="center"/>
          </w:tcPr>
          <w:p w14:paraId="3B49FD3A" w14:textId="77777777" w:rsidR="00173973" w:rsidRPr="002B0231" w:rsidRDefault="00173973" w:rsidP="00942A69">
            <w:pPr>
              <w:autoSpaceDE w:val="0"/>
              <w:autoSpaceDN w:val="0"/>
              <w:adjustRightInd w:val="0"/>
            </w:pPr>
            <w:r w:rsidRPr="002B0231">
              <w:t>Moses Cone</w:t>
            </w:r>
          </w:p>
        </w:tc>
        <w:tc>
          <w:tcPr>
            <w:tcW w:w="1344" w:type="dxa"/>
            <w:vAlign w:val="center"/>
          </w:tcPr>
          <w:p w14:paraId="20847D5A" w14:textId="77777777" w:rsidR="00173973" w:rsidRPr="002B0231" w:rsidRDefault="00173973" w:rsidP="00942A69">
            <w:pPr>
              <w:autoSpaceDE w:val="0"/>
              <w:autoSpaceDN w:val="0"/>
              <w:adjustRightInd w:val="0"/>
            </w:pPr>
            <w:r w:rsidRPr="002B0231">
              <w:t xml:space="preserve">832-8068 </w:t>
            </w:r>
          </w:p>
        </w:tc>
      </w:tr>
      <w:tr w:rsidR="00173973" w:rsidRPr="002B0231" w14:paraId="03E3AF91" w14:textId="77777777" w:rsidTr="00942A69">
        <w:tc>
          <w:tcPr>
            <w:tcW w:w="2384" w:type="dxa"/>
            <w:vAlign w:val="center"/>
          </w:tcPr>
          <w:p w14:paraId="75E5B209" w14:textId="77777777" w:rsidR="00173973" w:rsidRPr="002B0231" w:rsidRDefault="00173973" w:rsidP="00942A69">
            <w:pPr>
              <w:autoSpaceDE w:val="0"/>
              <w:autoSpaceDN w:val="0"/>
              <w:adjustRightInd w:val="0"/>
            </w:pPr>
            <w:r w:rsidRPr="002B0231">
              <w:t>Wesley Long</w:t>
            </w:r>
          </w:p>
        </w:tc>
        <w:tc>
          <w:tcPr>
            <w:tcW w:w="1344" w:type="dxa"/>
            <w:vAlign w:val="center"/>
          </w:tcPr>
          <w:p w14:paraId="07EC00B4" w14:textId="77777777" w:rsidR="00173973" w:rsidRPr="002B0231" w:rsidRDefault="00173973" w:rsidP="00942A69">
            <w:pPr>
              <w:autoSpaceDE w:val="0"/>
              <w:autoSpaceDN w:val="0"/>
              <w:adjustRightInd w:val="0"/>
            </w:pPr>
            <w:r w:rsidRPr="002B0231">
              <w:t xml:space="preserve">832-0450 </w:t>
            </w:r>
          </w:p>
        </w:tc>
      </w:tr>
      <w:tr w:rsidR="00173973" w:rsidRPr="002B0231" w14:paraId="2262533D" w14:textId="77777777" w:rsidTr="00942A69">
        <w:tc>
          <w:tcPr>
            <w:tcW w:w="2384" w:type="dxa"/>
            <w:vAlign w:val="center"/>
          </w:tcPr>
          <w:p w14:paraId="50D30DAA" w14:textId="77777777" w:rsidR="00173973" w:rsidRPr="002B0231" w:rsidRDefault="00173973" w:rsidP="00942A69">
            <w:pPr>
              <w:autoSpaceDE w:val="0"/>
              <w:autoSpaceDN w:val="0"/>
              <w:adjustRightInd w:val="0"/>
            </w:pPr>
            <w:r w:rsidRPr="002B0231">
              <w:t>Women’s Hospital</w:t>
            </w:r>
          </w:p>
        </w:tc>
        <w:tc>
          <w:tcPr>
            <w:tcW w:w="1344" w:type="dxa"/>
            <w:vAlign w:val="center"/>
          </w:tcPr>
          <w:p w14:paraId="4BC0113E" w14:textId="77777777" w:rsidR="00173973" w:rsidRPr="002B0231" w:rsidRDefault="00173973" w:rsidP="00942A69">
            <w:pPr>
              <w:autoSpaceDE w:val="0"/>
              <w:autoSpaceDN w:val="0"/>
              <w:adjustRightInd w:val="0"/>
            </w:pPr>
            <w:r w:rsidRPr="002B0231">
              <w:t xml:space="preserve">832-6530 </w:t>
            </w:r>
          </w:p>
        </w:tc>
      </w:tr>
      <w:tr w:rsidR="00173973" w:rsidRPr="002B0231" w14:paraId="0FC44F7D" w14:textId="77777777" w:rsidTr="00942A69">
        <w:tc>
          <w:tcPr>
            <w:tcW w:w="2384" w:type="dxa"/>
            <w:vAlign w:val="center"/>
          </w:tcPr>
          <w:p w14:paraId="31200B3A" w14:textId="77777777" w:rsidR="00173973" w:rsidRPr="002B0231" w:rsidRDefault="00173973" w:rsidP="00942A69">
            <w:pPr>
              <w:autoSpaceDE w:val="0"/>
              <w:autoSpaceDN w:val="0"/>
              <w:adjustRightInd w:val="0"/>
            </w:pPr>
            <w:r w:rsidRPr="002B0231">
              <w:t>Alamance Regional</w:t>
            </w:r>
          </w:p>
        </w:tc>
        <w:tc>
          <w:tcPr>
            <w:tcW w:w="1344" w:type="dxa"/>
            <w:vAlign w:val="center"/>
          </w:tcPr>
          <w:p w14:paraId="355B6F29" w14:textId="77777777" w:rsidR="00173973" w:rsidRPr="002B0231" w:rsidRDefault="00173973" w:rsidP="00942A69">
            <w:pPr>
              <w:autoSpaceDE w:val="0"/>
              <w:autoSpaceDN w:val="0"/>
              <w:adjustRightInd w:val="0"/>
            </w:pPr>
            <w:r w:rsidRPr="002B0231">
              <w:t>538-7800</w:t>
            </w:r>
          </w:p>
        </w:tc>
      </w:tr>
    </w:tbl>
    <w:p w14:paraId="792A2ED8" w14:textId="77777777" w:rsidR="00173973" w:rsidRPr="002B0231" w:rsidRDefault="00173973" w:rsidP="00173973">
      <w:bookmarkStart w:id="253" w:name="Packaging_of_Specimens"/>
      <w:bookmarkEnd w:id="253"/>
    </w:p>
    <w:p w14:paraId="62541CC3" w14:textId="77777777" w:rsidR="00173973" w:rsidRPr="002B0231" w:rsidRDefault="00173973" w:rsidP="00173973">
      <w:pPr>
        <w:outlineLvl w:val="1"/>
        <w:rPr>
          <w:b/>
        </w:rPr>
      </w:pPr>
      <w:r w:rsidRPr="002B0231">
        <w:rPr>
          <w:b/>
        </w:rPr>
        <w:t xml:space="preserve">Packaging of </w:t>
      </w:r>
      <w:ins w:id="254" w:author="Aker, Diane" w:date="2015-06-18T08:28:00Z">
        <w:r w:rsidR="00107833">
          <w:rPr>
            <w:b/>
          </w:rPr>
          <w:t xml:space="preserve">Lab </w:t>
        </w:r>
      </w:ins>
      <w:r w:rsidRPr="002B0231">
        <w:rPr>
          <w:b/>
        </w:rPr>
        <w:t>Specimens</w:t>
      </w:r>
    </w:p>
    <w:p w14:paraId="4FE04E43" w14:textId="77777777" w:rsidR="00173973" w:rsidRPr="002B0231" w:rsidRDefault="00173973" w:rsidP="00173973">
      <w:pPr>
        <w:numPr>
          <w:ilvl w:val="0"/>
          <w:numId w:val="12"/>
        </w:numPr>
      </w:pPr>
      <w:r w:rsidRPr="002B0231">
        <w:t xml:space="preserve">Use appropriate PPE when inserting and removing specimens of blood and body fluids from carriers. </w:t>
      </w:r>
    </w:p>
    <w:p w14:paraId="6B274FFB" w14:textId="77777777" w:rsidR="00173973" w:rsidRDefault="00173973" w:rsidP="00173973">
      <w:pPr>
        <w:numPr>
          <w:ilvl w:val="0"/>
          <w:numId w:val="12"/>
        </w:numPr>
        <w:rPr>
          <w:ins w:id="255" w:author="Aker, Diane" w:date="2015-06-18T08:28:00Z"/>
        </w:rPr>
      </w:pPr>
      <w:ins w:id="256" w:author="Aker, Diane" w:date="2015-06-18T08:28:00Z">
        <w:r>
          <w:t>Assure the primary specimen containers are securely closed and clean on the outside</w:t>
        </w:r>
      </w:ins>
    </w:p>
    <w:p w14:paraId="5E3442BF" w14:textId="77777777" w:rsidR="00173973" w:rsidRPr="002B0231" w:rsidRDefault="00173973" w:rsidP="00173973">
      <w:pPr>
        <w:numPr>
          <w:ilvl w:val="0"/>
          <w:numId w:val="12"/>
        </w:numPr>
      </w:pPr>
      <w:r w:rsidRPr="002B0231">
        <w:t>Use biohazard</w:t>
      </w:r>
      <w:ins w:id="257" w:author="Aker, Diane" w:date="2015-06-18T08:28:00Z">
        <w:r w:rsidRPr="002B0231">
          <w:t xml:space="preserve"> </w:t>
        </w:r>
        <w:r w:rsidR="00121087">
          <w:t>zip-lock</w:t>
        </w:r>
      </w:ins>
      <w:r w:rsidR="00121087">
        <w:t xml:space="preserve"> </w:t>
      </w:r>
      <w:r w:rsidRPr="002B0231">
        <w:t>bags to package specimens prior to placing them in the carrier. Make certain bags are securely sealed.</w:t>
      </w:r>
    </w:p>
    <w:p w14:paraId="15F18F40" w14:textId="77777777" w:rsidR="00173973" w:rsidRPr="002B0231" w:rsidRDefault="00173973" w:rsidP="00173973">
      <w:pPr>
        <w:numPr>
          <w:ilvl w:val="0"/>
          <w:numId w:val="12"/>
        </w:numPr>
      </w:pPr>
      <w:r w:rsidRPr="002B0231">
        <w:t xml:space="preserve">Stabilize loose samples during transport with rubber bands and </w:t>
      </w:r>
      <w:del w:id="258" w:author="Aker, Diane" w:date="2015-06-18T08:28:00Z">
        <w:r w:rsidR="002B0231" w:rsidRPr="002B0231">
          <w:delText>packing material.</w:delText>
        </w:r>
      </w:del>
      <w:ins w:id="259" w:author="Aker, Diane" w:date="2015-06-18T08:28:00Z">
        <w:r w:rsidR="00121087">
          <w:t>foam liners</w:t>
        </w:r>
        <w:r w:rsidRPr="002B0231">
          <w:t>.</w:t>
        </w:r>
      </w:ins>
      <w:r w:rsidRPr="002B0231">
        <w:t xml:space="preserve"> </w:t>
      </w:r>
    </w:p>
    <w:p w14:paraId="6F11595F" w14:textId="77777777" w:rsidR="00173973" w:rsidRPr="002B0231" w:rsidRDefault="00173973" w:rsidP="00173973">
      <w:pPr>
        <w:numPr>
          <w:ilvl w:val="0"/>
          <w:numId w:val="12"/>
        </w:numPr>
      </w:pPr>
      <w:r w:rsidRPr="002B0231">
        <w:t xml:space="preserve">Package each urine specimen in an individual bag. </w:t>
      </w:r>
    </w:p>
    <w:p w14:paraId="079E8A86" w14:textId="77777777" w:rsidR="00173973" w:rsidRPr="002B0231" w:rsidRDefault="00173973" w:rsidP="00173973">
      <w:pPr>
        <w:numPr>
          <w:ilvl w:val="0"/>
          <w:numId w:val="12"/>
        </w:numPr>
      </w:pPr>
      <w:r w:rsidRPr="002B0231">
        <w:t xml:space="preserve">Place all paperwork in the outer pocket of the biohazard bag. </w:t>
      </w:r>
    </w:p>
    <w:p w14:paraId="6834F7A4" w14:textId="77777777" w:rsidR="00173973" w:rsidRDefault="00173973" w:rsidP="00173973">
      <w:pPr>
        <w:numPr>
          <w:ilvl w:val="0"/>
          <w:numId w:val="12"/>
        </w:numPr>
      </w:pPr>
      <w:r w:rsidRPr="002B0231">
        <w:t xml:space="preserve">Place documents with HIPAA regulated information to the inside so it is unreadable through the carrier. </w:t>
      </w:r>
    </w:p>
    <w:p w14:paraId="530D3AEC" w14:textId="77777777" w:rsidR="003300A6" w:rsidRPr="002B0231" w:rsidRDefault="003300A6" w:rsidP="003300A6">
      <w:pPr>
        <w:ind w:left="720"/>
      </w:pPr>
    </w:p>
    <w:p w14:paraId="3D9A629A" w14:textId="77777777" w:rsidR="002B0231" w:rsidRPr="002B0231" w:rsidRDefault="002B0231" w:rsidP="002B0231">
      <w:pPr>
        <w:rPr>
          <w:del w:id="260" w:author="Aker, Diane" w:date="2015-06-18T08:28:00Z"/>
        </w:rPr>
      </w:pPr>
      <w:del w:id="261" w:author="Aker, Diane" w:date="2015-06-18T08:28:00Z">
        <w:r w:rsidRPr="002B0231">
          <w:delText>Close carriers securely. Anything protruding or hanging from the carrier will cause it to get stuck in the tube and cause tube system failure.</w:delText>
        </w:r>
      </w:del>
    </w:p>
    <w:p w14:paraId="66C572E1" w14:textId="77777777" w:rsidR="002B0231" w:rsidRPr="002B0231" w:rsidRDefault="002B0231" w:rsidP="002B0231">
      <w:pPr>
        <w:rPr>
          <w:del w:id="262" w:author="Aker, Diane" w:date="2015-06-18T08:28:00Z"/>
        </w:rPr>
      </w:pPr>
    </w:p>
    <w:p w14:paraId="3FD4FFC6" w14:textId="77777777" w:rsidR="00107833" w:rsidRPr="00107833" w:rsidRDefault="00107833" w:rsidP="00107833">
      <w:pPr>
        <w:outlineLvl w:val="1"/>
        <w:rPr>
          <w:ins w:id="263" w:author="Aker, Diane" w:date="2015-06-18T08:28:00Z"/>
          <w:b/>
        </w:rPr>
      </w:pPr>
      <w:ins w:id="264" w:author="Aker, Diane" w:date="2015-06-18T08:28:00Z">
        <w:r w:rsidRPr="00107833">
          <w:rPr>
            <w:b/>
          </w:rPr>
          <w:t xml:space="preserve">Receipt of </w:t>
        </w:r>
        <w:r>
          <w:rPr>
            <w:b/>
          </w:rPr>
          <w:t xml:space="preserve">Lab </w:t>
        </w:r>
        <w:r w:rsidRPr="00107833">
          <w:rPr>
            <w:b/>
          </w:rPr>
          <w:t>Specimens</w:t>
        </w:r>
      </w:ins>
    </w:p>
    <w:p w14:paraId="69652731" w14:textId="77777777" w:rsidR="00107833" w:rsidRPr="00107833" w:rsidRDefault="00107833" w:rsidP="00107833">
      <w:pPr>
        <w:pStyle w:val="ListParagraph"/>
        <w:numPr>
          <w:ilvl w:val="0"/>
          <w:numId w:val="16"/>
        </w:numPr>
        <w:overflowPunct w:val="0"/>
        <w:autoSpaceDE w:val="0"/>
        <w:autoSpaceDN w:val="0"/>
        <w:adjustRightInd w:val="0"/>
        <w:contextualSpacing/>
        <w:textAlignment w:val="baseline"/>
        <w:rPr>
          <w:ins w:id="265" w:author="Aker, Diane" w:date="2015-06-18T08:28:00Z"/>
          <w:b/>
          <w:sz w:val="24"/>
          <w:szCs w:val="24"/>
        </w:rPr>
      </w:pPr>
      <w:ins w:id="266" w:author="Aker, Diane" w:date="2015-06-18T08:28:00Z">
        <w:r w:rsidRPr="00107833">
          <w:rPr>
            <w:sz w:val="24"/>
            <w:szCs w:val="24"/>
          </w:rPr>
          <w:t>While wearing appropriate PPE, remove the carrier from the bin.</w:t>
        </w:r>
      </w:ins>
    </w:p>
    <w:p w14:paraId="689D81F4" w14:textId="77777777" w:rsidR="00107833" w:rsidRPr="00107833" w:rsidRDefault="00107833" w:rsidP="00107833">
      <w:pPr>
        <w:pStyle w:val="ListParagraph"/>
        <w:numPr>
          <w:ilvl w:val="0"/>
          <w:numId w:val="16"/>
        </w:numPr>
        <w:overflowPunct w:val="0"/>
        <w:autoSpaceDE w:val="0"/>
        <w:autoSpaceDN w:val="0"/>
        <w:adjustRightInd w:val="0"/>
        <w:contextualSpacing/>
        <w:textAlignment w:val="baseline"/>
        <w:rPr>
          <w:ins w:id="267" w:author="Aker, Diane" w:date="2015-06-18T08:28:00Z"/>
          <w:b/>
          <w:sz w:val="24"/>
          <w:szCs w:val="24"/>
        </w:rPr>
      </w:pPr>
      <w:ins w:id="268" w:author="Aker, Diane" w:date="2015-06-18T08:28:00Z">
        <w:r w:rsidRPr="00107833">
          <w:rPr>
            <w:sz w:val="24"/>
            <w:szCs w:val="24"/>
          </w:rPr>
          <w:t>Examine specimens for contamination or breakage before removing from Biohazard zip</w:t>
        </w:r>
        <w:r>
          <w:rPr>
            <w:sz w:val="24"/>
            <w:szCs w:val="24"/>
          </w:rPr>
          <w:t>-</w:t>
        </w:r>
        <w:r w:rsidRPr="00107833">
          <w:rPr>
            <w:sz w:val="24"/>
            <w:szCs w:val="24"/>
          </w:rPr>
          <w:t>lock bag. If a leak has occurred, follow the steps outlined in the Spills/Leaks section below</w:t>
        </w:r>
        <w:r w:rsidR="00502900">
          <w:rPr>
            <w:sz w:val="24"/>
            <w:szCs w:val="24"/>
          </w:rPr>
          <w:t>.</w:t>
        </w:r>
      </w:ins>
    </w:p>
    <w:p w14:paraId="7D8F50D8" w14:textId="77777777" w:rsidR="00173973" w:rsidRPr="00107833" w:rsidRDefault="00173973" w:rsidP="00173973">
      <w:pPr>
        <w:rPr>
          <w:ins w:id="269" w:author="Aker, Diane" w:date="2015-06-18T08:28:00Z"/>
        </w:rPr>
      </w:pPr>
    </w:p>
    <w:p w14:paraId="7E1D5B30" w14:textId="77777777" w:rsidR="00173973" w:rsidRPr="002B0231" w:rsidRDefault="00173973" w:rsidP="00173973">
      <w:pPr>
        <w:rPr>
          <w:b/>
          <w:i/>
        </w:rPr>
      </w:pPr>
      <w:r w:rsidRPr="00107833">
        <w:rPr>
          <w:b/>
          <w:i/>
          <w:iCs/>
        </w:rPr>
        <w:t>If spill or transport failure/error results in any delay of services to the patient</w:t>
      </w:r>
      <w:r w:rsidRPr="002B0231">
        <w:rPr>
          <w:b/>
          <w:i/>
          <w:iCs/>
        </w:rPr>
        <w:t xml:space="preserve">, the incident must be documented via the </w:t>
      </w:r>
      <w:del w:id="270" w:author="Aker, Diane" w:date="2015-06-18T08:28:00Z">
        <w:r w:rsidR="002B0231" w:rsidRPr="002B0231">
          <w:rPr>
            <w:b/>
            <w:i/>
            <w:iCs/>
          </w:rPr>
          <w:delText>Safety Zone Portal (SZP</w:delText>
        </w:r>
      </w:del>
      <w:ins w:id="271" w:author="Aker, Diane" w:date="2015-06-18T08:28:00Z">
        <w:r w:rsidR="00C41B28">
          <w:rPr>
            <w:b/>
            <w:i/>
            <w:iCs/>
          </w:rPr>
          <w:t>electronic occurrence reporting system</w:t>
        </w:r>
      </w:ins>
      <w:r w:rsidRPr="002B0231">
        <w:rPr>
          <w:b/>
          <w:i/>
          <w:iCs/>
        </w:rPr>
        <w:t>).</w:t>
      </w:r>
      <w:r w:rsidRPr="002B0231">
        <w:rPr>
          <w:b/>
          <w:i/>
        </w:rPr>
        <w:t xml:space="preserve"> </w:t>
      </w:r>
    </w:p>
    <w:p w14:paraId="47402FDB" w14:textId="77777777" w:rsidR="002B0231" w:rsidRPr="002B0231" w:rsidRDefault="002B0231" w:rsidP="002B0231">
      <w:pPr>
        <w:rPr>
          <w:del w:id="272" w:author="Aker, Diane" w:date="2015-06-18T08:28:00Z"/>
          <w:b/>
          <w:bCs/>
        </w:rPr>
      </w:pPr>
    </w:p>
    <w:p w14:paraId="0478C24C" w14:textId="77777777" w:rsidR="002B0231" w:rsidRPr="002B0231" w:rsidRDefault="002B0231" w:rsidP="002B0231">
      <w:pPr>
        <w:outlineLvl w:val="1"/>
        <w:rPr>
          <w:del w:id="273" w:author="Aker, Diane" w:date="2015-06-18T08:28:00Z"/>
          <w:b/>
        </w:rPr>
      </w:pPr>
      <w:del w:id="274" w:author="Aker, Diane" w:date="2015-06-18T08:28:00Z">
        <w:r w:rsidRPr="002B0231">
          <w:rPr>
            <w:b/>
          </w:rPr>
          <w:delText>Delivery Errors</w:delText>
        </w:r>
      </w:del>
    </w:p>
    <w:p w14:paraId="27C29A01" w14:textId="77777777" w:rsidR="002B0231" w:rsidRPr="002B0231" w:rsidRDefault="002B0231" w:rsidP="002B0231">
      <w:pPr>
        <w:numPr>
          <w:ilvl w:val="0"/>
          <w:numId w:val="13"/>
        </w:numPr>
        <w:rPr>
          <w:del w:id="275" w:author="Aker, Diane" w:date="2015-06-18T08:28:00Z"/>
        </w:rPr>
      </w:pPr>
      <w:del w:id="276" w:author="Aker, Diane" w:date="2015-06-18T08:28:00Z">
        <w:r w:rsidRPr="002B0231">
          <w:delText xml:space="preserve">If your department receives a tubed delivery in error, contact the sender to alert them of the error and forward the item to the appropriate tube station. If unable to determine who the sender is, contact Facilities Management. </w:delText>
        </w:r>
      </w:del>
    </w:p>
    <w:p w14:paraId="6F9ADB46" w14:textId="77777777" w:rsidR="002B0231" w:rsidRPr="002B0231" w:rsidRDefault="002B0231" w:rsidP="002B0231">
      <w:pPr>
        <w:numPr>
          <w:ilvl w:val="0"/>
          <w:numId w:val="13"/>
        </w:numPr>
        <w:rPr>
          <w:del w:id="277" w:author="Aker, Diane" w:date="2015-06-18T08:28:00Z"/>
        </w:rPr>
      </w:pPr>
      <w:del w:id="278" w:author="Aker, Diane" w:date="2015-06-18T08:28:00Z">
        <w:r w:rsidRPr="002B0231">
          <w:delText>If there is a failure with tube en route call Facilities to report the failure. Provide receiving station and sending station numbers if known. Facilities will retrieve the tube and send it to the receiving station if known or return it to the sending station.</w:delText>
        </w:r>
      </w:del>
    </w:p>
    <w:p w14:paraId="22DAEE23" w14:textId="77777777" w:rsidR="002B0231" w:rsidRPr="002B0231" w:rsidRDefault="002B0231" w:rsidP="002B0231">
      <w:pPr>
        <w:numPr>
          <w:ilvl w:val="0"/>
          <w:numId w:val="13"/>
        </w:numPr>
        <w:rPr>
          <w:del w:id="279" w:author="Aker, Diane" w:date="2015-06-18T08:28:00Z"/>
        </w:rPr>
      </w:pPr>
      <w:del w:id="280" w:author="Aker, Diane" w:date="2015-06-18T08:28:00Z">
        <w:r w:rsidRPr="002B0231">
          <w:delText xml:space="preserve">If the failure involves a tube sent as a secure transaction: </w:delText>
        </w:r>
      </w:del>
    </w:p>
    <w:p w14:paraId="43EE8929" w14:textId="77777777" w:rsidR="002B0231" w:rsidRPr="002B0231" w:rsidRDefault="002B0231" w:rsidP="002B0231">
      <w:pPr>
        <w:numPr>
          <w:ilvl w:val="1"/>
          <w:numId w:val="13"/>
        </w:numPr>
        <w:rPr>
          <w:del w:id="281" w:author="Aker, Diane" w:date="2015-06-18T08:28:00Z"/>
        </w:rPr>
      </w:pPr>
      <w:del w:id="282" w:author="Aker, Diane" w:date="2015-06-18T08:28:00Z">
        <w:r w:rsidRPr="002B0231">
          <w:delText xml:space="preserve">The Pharmacy, Administrative Coordinator, and Facilities Management must be notified. </w:delText>
        </w:r>
      </w:del>
    </w:p>
    <w:p w14:paraId="3110B892" w14:textId="77777777" w:rsidR="002B0231" w:rsidRPr="002B0231" w:rsidRDefault="002B0231" w:rsidP="002B0231">
      <w:pPr>
        <w:numPr>
          <w:ilvl w:val="1"/>
          <w:numId w:val="13"/>
        </w:numPr>
        <w:rPr>
          <w:del w:id="283" w:author="Aker, Diane" w:date="2015-06-18T08:28:00Z"/>
        </w:rPr>
      </w:pPr>
      <w:del w:id="284" w:author="Aker, Diane" w:date="2015-06-18T08:28:00Z">
        <w:r w:rsidRPr="002B0231">
          <w:delText xml:space="preserve">Once retrieved, the tube will be hand-delivered to the Pharmacy. </w:delText>
        </w:r>
      </w:del>
    </w:p>
    <w:p w14:paraId="6985883C" w14:textId="77777777" w:rsidR="008E2991" w:rsidRDefault="002B0231" w:rsidP="008E2991">
      <w:pPr>
        <w:outlineLvl w:val="1"/>
        <w:rPr>
          <w:b/>
        </w:rPr>
      </w:pPr>
      <w:del w:id="285" w:author="Aker, Diane" w:date="2015-06-18T08:28:00Z">
        <w:r w:rsidRPr="002B0231">
          <w:delText xml:space="preserve">The pharmacist will cancel the secure transaction when the drug is in his/her possession, documented, and verified. </w:delText>
        </w:r>
      </w:del>
    </w:p>
    <w:p w14:paraId="42C865C6" w14:textId="77777777" w:rsidR="00173973" w:rsidRPr="002B0231" w:rsidRDefault="00173973" w:rsidP="00173973"/>
    <w:p w14:paraId="1CF54010" w14:textId="77777777" w:rsidR="00173973" w:rsidRPr="002B0231" w:rsidRDefault="00173973" w:rsidP="00173973">
      <w:pPr>
        <w:outlineLvl w:val="1"/>
        <w:rPr>
          <w:b/>
        </w:rPr>
      </w:pPr>
      <w:r w:rsidRPr="002B0231">
        <w:rPr>
          <w:b/>
        </w:rPr>
        <w:t>Spills/Leaks</w:t>
      </w:r>
    </w:p>
    <w:p w14:paraId="07A76535" w14:textId="77777777" w:rsidR="00173973" w:rsidRPr="002B0231" w:rsidRDefault="00173973" w:rsidP="00173973">
      <w:pPr>
        <w:autoSpaceDE w:val="0"/>
        <w:autoSpaceDN w:val="0"/>
        <w:adjustRightInd w:val="0"/>
        <w:rPr>
          <w:b/>
        </w:rPr>
      </w:pPr>
    </w:p>
    <w:p w14:paraId="3BE248FE" w14:textId="77777777" w:rsidR="00173973" w:rsidRPr="002B0231" w:rsidRDefault="00173973" w:rsidP="00173973">
      <w:pPr>
        <w:keepNext/>
        <w:outlineLvl w:val="2"/>
        <w:rPr>
          <w:b/>
          <w:bCs/>
          <w:i/>
          <w:szCs w:val="26"/>
        </w:rPr>
      </w:pPr>
      <w:r w:rsidRPr="002B0231">
        <w:rPr>
          <w:b/>
          <w:bCs/>
          <w:i/>
          <w:szCs w:val="26"/>
        </w:rPr>
        <w:t>Pharmacy/Medications, Supplies:</w:t>
      </w:r>
    </w:p>
    <w:p w14:paraId="73170E97" w14:textId="77777777" w:rsidR="00173973" w:rsidRPr="002B0231" w:rsidRDefault="00173973" w:rsidP="00173973">
      <w:pPr>
        <w:autoSpaceDE w:val="0"/>
        <w:autoSpaceDN w:val="0"/>
        <w:adjustRightInd w:val="0"/>
      </w:pPr>
      <w:r w:rsidRPr="002B0231">
        <w:t xml:space="preserve">For any unknown or suspicious spills, quarantine the tube at the location found on campus and call security and the Administrative Coordinator/designee. If spillage of known contents has occurred, use appropriate PPE and follow directions below: </w:t>
      </w:r>
    </w:p>
    <w:p w14:paraId="56979A49" w14:textId="77777777" w:rsidR="00173973" w:rsidRPr="002B0231" w:rsidRDefault="00173973" w:rsidP="00173973">
      <w:pPr>
        <w:autoSpaceDE w:val="0"/>
        <w:autoSpaceDN w:val="0"/>
        <w:adjustRightInd w:val="0"/>
      </w:pPr>
    </w:p>
    <w:tbl>
      <w:tblPr>
        <w:tblW w:w="4927" w:type="pct"/>
        <w:tblInd w:w="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000" w:firstRow="0" w:lastRow="0" w:firstColumn="0" w:lastColumn="0" w:noHBand="0" w:noVBand="0"/>
      </w:tblPr>
      <w:tblGrid>
        <w:gridCol w:w="2419"/>
        <w:gridCol w:w="7628"/>
      </w:tblGrid>
      <w:tr w:rsidR="00173973" w:rsidRPr="002B0231" w14:paraId="1F52A2EC" w14:textId="77777777" w:rsidTr="00942A69">
        <w:trPr>
          <w:cantSplit/>
        </w:trPr>
        <w:tc>
          <w:tcPr>
            <w:tcW w:w="1204" w:type="pct"/>
            <w:vAlign w:val="center"/>
          </w:tcPr>
          <w:p w14:paraId="1106BDDC" w14:textId="77777777" w:rsidR="00173973" w:rsidRPr="002B0231" w:rsidRDefault="00173973" w:rsidP="00942A69">
            <w:pPr>
              <w:autoSpaceDE w:val="0"/>
              <w:autoSpaceDN w:val="0"/>
              <w:adjustRightInd w:val="0"/>
              <w:jc w:val="center"/>
              <w:rPr>
                <w:b/>
                <w:bCs/>
              </w:rPr>
            </w:pPr>
            <w:r w:rsidRPr="002B0231">
              <w:rPr>
                <w:b/>
                <w:bCs/>
              </w:rPr>
              <w:lastRenderedPageBreak/>
              <w:t>Location of Spill</w:t>
            </w:r>
          </w:p>
        </w:tc>
        <w:tc>
          <w:tcPr>
            <w:tcW w:w="3796" w:type="pct"/>
            <w:vAlign w:val="center"/>
          </w:tcPr>
          <w:p w14:paraId="4AAE6482" w14:textId="77777777" w:rsidR="00173973" w:rsidRPr="002B0231" w:rsidRDefault="00173973" w:rsidP="00942A69">
            <w:pPr>
              <w:autoSpaceDE w:val="0"/>
              <w:autoSpaceDN w:val="0"/>
              <w:adjustRightInd w:val="0"/>
              <w:jc w:val="center"/>
              <w:rPr>
                <w:b/>
              </w:rPr>
            </w:pPr>
            <w:r w:rsidRPr="002B0231">
              <w:rPr>
                <w:b/>
              </w:rPr>
              <w:t xml:space="preserve">Procedure </w:t>
            </w:r>
          </w:p>
        </w:tc>
      </w:tr>
      <w:tr w:rsidR="00173973" w:rsidRPr="002B0231" w14:paraId="1AD7876B" w14:textId="77777777" w:rsidTr="00942A69">
        <w:trPr>
          <w:cantSplit/>
        </w:trPr>
        <w:tc>
          <w:tcPr>
            <w:tcW w:w="1204" w:type="pct"/>
          </w:tcPr>
          <w:p w14:paraId="40410D74" w14:textId="77777777" w:rsidR="00173973" w:rsidRPr="002B0231" w:rsidRDefault="00173973" w:rsidP="00942A69">
            <w:pPr>
              <w:autoSpaceDE w:val="0"/>
              <w:autoSpaceDN w:val="0"/>
              <w:adjustRightInd w:val="0"/>
            </w:pPr>
            <w:r w:rsidRPr="002B0231">
              <w:t xml:space="preserve">Within leak proof packaging </w:t>
            </w:r>
          </w:p>
        </w:tc>
        <w:tc>
          <w:tcPr>
            <w:tcW w:w="3796" w:type="pct"/>
          </w:tcPr>
          <w:p w14:paraId="1AADED31" w14:textId="77777777" w:rsidR="00173973" w:rsidRPr="002B0231" w:rsidRDefault="00173973" w:rsidP="00942A69">
            <w:pPr>
              <w:autoSpaceDE w:val="0"/>
              <w:autoSpaceDN w:val="0"/>
              <w:adjustRightInd w:val="0"/>
            </w:pPr>
            <w:r w:rsidRPr="002B0231">
              <w:t xml:space="preserve">Medication/Supplies: </w:t>
            </w:r>
          </w:p>
          <w:p w14:paraId="1D71204F" w14:textId="77777777" w:rsidR="00173973" w:rsidRPr="002B0231" w:rsidRDefault="00173973" w:rsidP="00173973">
            <w:pPr>
              <w:numPr>
                <w:ilvl w:val="0"/>
                <w:numId w:val="11"/>
              </w:numPr>
            </w:pPr>
            <w:r w:rsidRPr="002B0231">
              <w:t>Contact Pharmacy for proper disposal protocol and to order replacement medication.</w:t>
            </w:r>
          </w:p>
          <w:p w14:paraId="17F13052" w14:textId="77777777" w:rsidR="00173973" w:rsidRPr="002B0231" w:rsidRDefault="00173973" w:rsidP="00173973">
            <w:pPr>
              <w:numPr>
                <w:ilvl w:val="0"/>
                <w:numId w:val="11"/>
              </w:numPr>
              <w:autoSpaceDE w:val="0"/>
              <w:autoSpaceDN w:val="0"/>
              <w:adjustRightInd w:val="0"/>
            </w:pPr>
            <w:r w:rsidRPr="002B0231">
              <w:t xml:space="preserve">Contact Materials Management for proper disposal protocol and to order replacement. </w:t>
            </w:r>
          </w:p>
        </w:tc>
      </w:tr>
      <w:tr w:rsidR="00173973" w:rsidRPr="002B0231" w14:paraId="26AB434F" w14:textId="77777777" w:rsidTr="00942A69">
        <w:trPr>
          <w:cantSplit/>
        </w:trPr>
        <w:tc>
          <w:tcPr>
            <w:tcW w:w="1204" w:type="pct"/>
          </w:tcPr>
          <w:p w14:paraId="5972CE3D" w14:textId="77777777" w:rsidR="00173973" w:rsidRPr="002B0231" w:rsidRDefault="00173973" w:rsidP="00942A69">
            <w:pPr>
              <w:autoSpaceDE w:val="0"/>
              <w:autoSpaceDN w:val="0"/>
              <w:adjustRightInd w:val="0"/>
            </w:pPr>
            <w:r w:rsidRPr="002B0231">
              <w:t xml:space="preserve">Within carrier </w:t>
            </w:r>
          </w:p>
        </w:tc>
        <w:tc>
          <w:tcPr>
            <w:tcW w:w="3796" w:type="pct"/>
          </w:tcPr>
          <w:p w14:paraId="245EE71C" w14:textId="77777777" w:rsidR="00173973" w:rsidRPr="002B0231" w:rsidRDefault="00173973" w:rsidP="00173973">
            <w:pPr>
              <w:numPr>
                <w:ilvl w:val="0"/>
                <w:numId w:val="11"/>
              </w:numPr>
            </w:pPr>
            <w:r w:rsidRPr="002B0231">
              <w:t>Contact pharmacy for proper disposal protocol and to order replacement medication</w:t>
            </w:r>
          </w:p>
          <w:p w14:paraId="67D4D4B1" w14:textId="77777777" w:rsidR="00173973" w:rsidRPr="002B0231" w:rsidRDefault="00173973" w:rsidP="00173973">
            <w:pPr>
              <w:numPr>
                <w:ilvl w:val="0"/>
                <w:numId w:val="11"/>
              </w:numPr>
            </w:pPr>
            <w:r w:rsidRPr="002B0231">
              <w:t>Check identification of medication</w:t>
            </w:r>
          </w:p>
          <w:p w14:paraId="6AF07AFE" w14:textId="77777777" w:rsidR="00173973" w:rsidRPr="002B0231" w:rsidRDefault="00173973" w:rsidP="00173973">
            <w:pPr>
              <w:numPr>
                <w:ilvl w:val="0"/>
                <w:numId w:val="11"/>
              </w:numPr>
            </w:pPr>
            <w:r w:rsidRPr="002B0231">
              <w:t>Clean the carrier with all-purpose cleaner.</w:t>
            </w:r>
          </w:p>
        </w:tc>
      </w:tr>
    </w:tbl>
    <w:p w14:paraId="1341E9DF" w14:textId="77777777" w:rsidR="00173973" w:rsidRPr="002B0231" w:rsidRDefault="00173973" w:rsidP="00173973">
      <w:pPr>
        <w:autoSpaceDE w:val="0"/>
        <w:autoSpaceDN w:val="0"/>
        <w:adjustRightInd w:val="0"/>
        <w:rPr>
          <w:b/>
          <w:bCs/>
          <w:u w:val="single"/>
        </w:rPr>
      </w:pPr>
    </w:p>
    <w:p w14:paraId="62B5BE04" w14:textId="77777777" w:rsidR="00173973" w:rsidRPr="002B0231" w:rsidRDefault="00173973" w:rsidP="00173973">
      <w:pPr>
        <w:keepNext/>
        <w:outlineLvl w:val="2"/>
        <w:rPr>
          <w:b/>
          <w:bCs/>
          <w:i/>
          <w:szCs w:val="26"/>
        </w:rPr>
      </w:pPr>
      <w:bookmarkStart w:id="286" w:name="REFERENCES"/>
      <w:bookmarkEnd w:id="286"/>
      <w:r w:rsidRPr="002B0231">
        <w:rPr>
          <w:b/>
          <w:bCs/>
          <w:i/>
          <w:szCs w:val="26"/>
        </w:rPr>
        <w:t>Laboratory Specimens</w:t>
      </w:r>
    </w:p>
    <w:p w14:paraId="71478D85" w14:textId="77777777" w:rsidR="00173973" w:rsidRPr="002B0231" w:rsidRDefault="00173973" w:rsidP="00173973">
      <w:pPr>
        <w:rPr>
          <w:u w:val="single"/>
        </w:rPr>
      </w:pPr>
    </w:p>
    <w:tbl>
      <w:tblPr>
        <w:tblW w:w="4927" w:type="pct"/>
        <w:tblInd w:w="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2652"/>
        <w:gridCol w:w="7395"/>
      </w:tblGrid>
      <w:tr w:rsidR="00173973" w:rsidRPr="002B0231" w14:paraId="5AA2C8D0" w14:textId="77777777" w:rsidTr="00942A69">
        <w:trPr>
          <w:cantSplit/>
        </w:trPr>
        <w:tc>
          <w:tcPr>
            <w:tcW w:w="1320" w:type="pct"/>
            <w:shd w:val="clear" w:color="auto" w:fill="auto"/>
          </w:tcPr>
          <w:p w14:paraId="610D2100" w14:textId="77777777" w:rsidR="00173973" w:rsidRPr="002B0231" w:rsidRDefault="00173973" w:rsidP="00942A69">
            <w:pPr>
              <w:autoSpaceDE w:val="0"/>
              <w:autoSpaceDN w:val="0"/>
              <w:adjustRightInd w:val="0"/>
              <w:rPr>
                <w:b/>
              </w:rPr>
            </w:pPr>
            <w:r w:rsidRPr="002B0231">
              <w:rPr>
                <w:b/>
              </w:rPr>
              <w:t>Description of Spill or Leak</w:t>
            </w:r>
          </w:p>
        </w:tc>
        <w:tc>
          <w:tcPr>
            <w:tcW w:w="3680" w:type="pct"/>
            <w:shd w:val="clear" w:color="auto" w:fill="auto"/>
          </w:tcPr>
          <w:p w14:paraId="4FB7D63D" w14:textId="77777777" w:rsidR="00173973" w:rsidRPr="002B0231" w:rsidRDefault="00173973" w:rsidP="00942A69">
            <w:pPr>
              <w:autoSpaceDE w:val="0"/>
              <w:autoSpaceDN w:val="0"/>
              <w:adjustRightInd w:val="0"/>
              <w:rPr>
                <w:b/>
              </w:rPr>
            </w:pPr>
            <w:r w:rsidRPr="002B0231">
              <w:rPr>
                <w:b/>
              </w:rPr>
              <w:t>Procedure</w:t>
            </w:r>
          </w:p>
        </w:tc>
      </w:tr>
      <w:tr w:rsidR="00173973" w:rsidRPr="002B0231" w14:paraId="2153BEA9" w14:textId="77777777" w:rsidTr="00942A69">
        <w:trPr>
          <w:cantSplit/>
        </w:trPr>
        <w:tc>
          <w:tcPr>
            <w:tcW w:w="1320" w:type="pct"/>
            <w:shd w:val="clear" w:color="auto" w:fill="auto"/>
          </w:tcPr>
          <w:p w14:paraId="31FEA78F" w14:textId="77777777" w:rsidR="00173973" w:rsidRPr="002B0231" w:rsidRDefault="00173973" w:rsidP="00942A69">
            <w:pPr>
              <w:autoSpaceDE w:val="0"/>
              <w:autoSpaceDN w:val="0"/>
              <w:adjustRightInd w:val="0"/>
            </w:pPr>
            <w:r w:rsidRPr="002B0231">
              <w:t>Within leak proof biohazard bag</w:t>
            </w:r>
          </w:p>
        </w:tc>
        <w:tc>
          <w:tcPr>
            <w:tcW w:w="3680" w:type="pct"/>
            <w:shd w:val="clear" w:color="auto" w:fill="auto"/>
          </w:tcPr>
          <w:p w14:paraId="116EE42E" w14:textId="77777777" w:rsidR="00173973" w:rsidRPr="002B0231" w:rsidRDefault="00173973" w:rsidP="00173973">
            <w:pPr>
              <w:numPr>
                <w:ilvl w:val="0"/>
                <w:numId w:val="5"/>
              </w:numPr>
              <w:autoSpaceDE w:val="0"/>
              <w:autoSpaceDN w:val="0"/>
              <w:adjustRightInd w:val="0"/>
            </w:pPr>
            <w:r w:rsidRPr="002B0231">
              <w:t>Check identification of patient and specimen type.</w:t>
            </w:r>
          </w:p>
          <w:p w14:paraId="66347A45" w14:textId="77777777" w:rsidR="00173973" w:rsidRPr="002B0231" w:rsidRDefault="00173973" w:rsidP="00173973">
            <w:pPr>
              <w:numPr>
                <w:ilvl w:val="0"/>
                <w:numId w:val="5"/>
              </w:numPr>
              <w:autoSpaceDE w:val="0"/>
              <w:autoSpaceDN w:val="0"/>
              <w:adjustRightInd w:val="0"/>
            </w:pPr>
            <w:r w:rsidRPr="002B0231">
              <w:t>Notify nursing to recollect specimen.</w:t>
            </w:r>
          </w:p>
          <w:p w14:paraId="0643A6CD" w14:textId="77777777" w:rsidR="00173973" w:rsidRDefault="00173973" w:rsidP="00173973">
            <w:pPr>
              <w:numPr>
                <w:ilvl w:val="0"/>
                <w:numId w:val="5"/>
              </w:numPr>
              <w:autoSpaceDE w:val="0"/>
              <w:autoSpaceDN w:val="0"/>
              <w:adjustRightInd w:val="0"/>
              <w:rPr>
                <w:ins w:id="287" w:author="Aker, Diane" w:date="2015-06-18T08:28:00Z"/>
              </w:rPr>
            </w:pPr>
            <w:r w:rsidRPr="002B0231">
              <w:t>Discard specimen and packaging in regulated medical waste (RMW) container.</w:t>
            </w:r>
          </w:p>
          <w:p w14:paraId="6C62B201" w14:textId="77777777" w:rsidR="004E574B" w:rsidRPr="004E574B" w:rsidRDefault="004E574B" w:rsidP="004E574B">
            <w:pPr>
              <w:pStyle w:val="ListParagraph"/>
              <w:overflowPunct w:val="0"/>
              <w:autoSpaceDE w:val="0"/>
              <w:autoSpaceDN w:val="0"/>
              <w:ind w:left="360"/>
              <w:jc w:val="both"/>
              <w:rPr>
                <w:rFonts w:ascii="Arial" w:hAnsi="Arial" w:cs="Arial"/>
              </w:rPr>
            </w:pPr>
            <w:ins w:id="288" w:author="Aker, Diane" w:date="2015-06-18T08:28:00Z">
              <w:r>
                <w:rPr>
                  <w:rFonts w:ascii="Arial" w:hAnsi="Arial" w:cs="Arial"/>
                  <w:b/>
                  <w:bCs/>
                </w:rPr>
                <w:t>If specimen is considered non-recollectable (frozen section), salvage specimen if possible or dispose of bag and specimen in biohazard container after removing paperwork from the side pouch.  Be sure to wear appropriate Personal Protective Equipment.</w:t>
              </w:r>
            </w:ins>
          </w:p>
        </w:tc>
      </w:tr>
      <w:tr w:rsidR="00173973" w:rsidRPr="002B0231" w14:paraId="5F6E7C9D" w14:textId="77777777" w:rsidTr="00942A69">
        <w:trPr>
          <w:cantSplit/>
        </w:trPr>
        <w:tc>
          <w:tcPr>
            <w:tcW w:w="1320" w:type="pct"/>
            <w:shd w:val="clear" w:color="auto" w:fill="auto"/>
          </w:tcPr>
          <w:p w14:paraId="24C61B42" w14:textId="77777777" w:rsidR="00173973" w:rsidRPr="002B0231" w:rsidRDefault="00173973" w:rsidP="00942A69">
            <w:pPr>
              <w:autoSpaceDE w:val="0"/>
              <w:autoSpaceDN w:val="0"/>
              <w:adjustRightInd w:val="0"/>
            </w:pPr>
            <w:r w:rsidRPr="002B0231">
              <w:t>Within the plastic carrier</w:t>
            </w:r>
          </w:p>
        </w:tc>
        <w:tc>
          <w:tcPr>
            <w:tcW w:w="3680" w:type="pct"/>
            <w:shd w:val="clear" w:color="auto" w:fill="auto"/>
          </w:tcPr>
          <w:p w14:paraId="5F107FDA" w14:textId="77777777" w:rsidR="00173973" w:rsidRPr="002B0231" w:rsidRDefault="00173973" w:rsidP="00173973">
            <w:pPr>
              <w:numPr>
                <w:ilvl w:val="0"/>
                <w:numId w:val="6"/>
              </w:numPr>
              <w:autoSpaceDE w:val="0"/>
              <w:autoSpaceDN w:val="0"/>
              <w:adjustRightInd w:val="0"/>
            </w:pPr>
            <w:r w:rsidRPr="002B0231">
              <w:t>Check identification of patient and specimen type.</w:t>
            </w:r>
          </w:p>
          <w:p w14:paraId="1705B5F9" w14:textId="77777777" w:rsidR="00173973" w:rsidRPr="002B0231" w:rsidRDefault="00173973" w:rsidP="00173973">
            <w:pPr>
              <w:numPr>
                <w:ilvl w:val="0"/>
                <w:numId w:val="6"/>
              </w:numPr>
              <w:autoSpaceDE w:val="0"/>
              <w:autoSpaceDN w:val="0"/>
              <w:adjustRightInd w:val="0"/>
            </w:pPr>
            <w:r w:rsidRPr="002B0231">
              <w:t>Notify nursing to recollect specimen.</w:t>
            </w:r>
          </w:p>
          <w:p w14:paraId="5122DAE3" w14:textId="77777777" w:rsidR="00173973" w:rsidRPr="002B0231" w:rsidRDefault="00173973" w:rsidP="00173973">
            <w:pPr>
              <w:numPr>
                <w:ilvl w:val="0"/>
                <w:numId w:val="6"/>
              </w:numPr>
              <w:autoSpaceDE w:val="0"/>
              <w:autoSpaceDN w:val="0"/>
              <w:adjustRightInd w:val="0"/>
            </w:pPr>
            <w:r w:rsidRPr="002B0231">
              <w:t>Discard specimen and packaging in RMW container.</w:t>
            </w:r>
          </w:p>
          <w:p w14:paraId="4134109B" w14:textId="77777777" w:rsidR="00173973" w:rsidRPr="002B0231" w:rsidRDefault="00173973" w:rsidP="00173973">
            <w:pPr>
              <w:numPr>
                <w:ilvl w:val="0"/>
                <w:numId w:val="6"/>
              </w:numPr>
              <w:autoSpaceDE w:val="0"/>
              <w:autoSpaceDN w:val="0"/>
              <w:adjustRightInd w:val="0"/>
            </w:pPr>
            <w:r w:rsidRPr="002B0231">
              <w:t xml:space="preserve">Clean the carrier and foam </w:t>
            </w:r>
            <w:r w:rsidRPr="002B0231">
              <w:rPr>
                <w:i/>
              </w:rPr>
              <w:t>following the below procedure. Wear appropriate PPE. The carrier foam must be disinfected with a 1:10 dilution of bleach</w:t>
            </w:r>
            <w:r w:rsidRPr="002B0231">
              <w:t>:</w:t>
            </w:r>
          </w:p>
          <w:p w14:paraId="056DD17F" w14:textId="77777777" w:rsidR="002B0231" w:rsidRPr="002B0231" w:rsidRDefault="002B0231" w:rsidP="002B0231">
            <w:pPr>
              <w:numPr>
                <w:ilvl w:val="0"/>
                <w:numId w:val="7"/>
              </w:numPr>
              <w:autoSpaceDE w:val="0"/>
              <w:autoSpaceDN w:val="0"/>
              <w:adjustRightInd w:val="0"/>
              <w:ind w:hanging="280"/>
              <w:rPr>
                <w:del w:id="289" w:author="Aker, Diane" w:date="2015-06-18T08:28:00Z"/>
                <w:i/>
              </w:rPr>
            </w:pPr>
            <w:del w:id="290" w:author="Aker, Diane" w:date="2015-06-18T08:28:00Z">
              <w:r w:rsidRPr="002B0231">
                <w:rPr>
                  <w:i/>
                </w:rPr>
                <w:delText>Place 1 gallon</w:delText>
              </w:r>
            </w:del>
            <w:ins w:id="291" w:author="Aker, Diane" w:date="2015-06-18T08:28:00Z">
              <w:r w:rsidR="004E574B">
                <w:rPr>
                  <w:i/>
                </w:rPr>
                <w:t>Create</w:t>
              </w:r>
              <w:r w:rsidR="00173973" w:rsidRPr="002B0231">
                <w:rPr>
                  <w:i/>
                </w:rPr>
                <w:t xml:space="preserve"> a 1:10 dilution</w:t>
              </w:r>
            </w:ins>
            <w:r w:rsidR="004E574B">
              <w:rPr>
                <w:i/>
              </w:rPr>
              <w:t xml:space="preserve"> of bleach </w:t>
            </w:r>
            <w:del w:id="292" w:author="Aker, Diane" w:date="2015-06-18T08:28:00Z">
              <w:r w:rsidRPr="002B0231">
                <w:rPr>
                  <w:i/>
                </w:rPr>
                <w:delText>in a large bucket (11-gallon size or more).</w:delText>
              </w:r>
            </w:del>
          </w:p>
          <w:p w14:paraId="610A97AD" w14:textId="77777777" w:rsidR="002B0231" w:rsidRPr="002B0231" w:rsidRDefault="002B0231" w:rsidP="002B0231">
            <w:pPr>
              <w:numPr>
                <w:ilvl w:val="0"/>
                <w:numId w:val="7"/>
              </w:numPr>
              <w:autoSpaceDE w:val="0"/>
              <w:autoSpaceDN w:val="0"/>
              <w:adjustRightInd w:val="0"/>
              <w:ind w:hanging="280"/>
              <w:rPr>
                <w:del w:id="293" w:author="Aker, Diane" w:date="2015-06-18T08:28:00Z"/>
                <w:i/>
              </w:rPr>
            </w:pPr>
            <w:del w:id="294" w:author="Aker, Diane" w:date="2015-06-18T08:28:00Z">
              <w:r w:rsidRPr="002B0231">
                <w:rPr>
                  <w:i/>
                </w:rPr>
                <w:delText>Add</w:delText>
              </w:r>
            </w:del>
            <w:ins w:id="295" w:author="Aker, Diane" w:date="2015-06-18T08:28:00Z">
              <w:r w:rsidR="004E574B">
                <w:rPr>
                  <w:i/>
                </w:rPr>
                <w:t>by using one part bleach to</w:t>
              </w:r>
            </w:ins>
            <w:r w:rsidR="004E574B">
              <w:rPr>
                <w:i/>
              </w:rPr>
              <w:t xml:space="preserve"> 9 </w:t>
            </w:r>
            <w:del w:id="296" w:author="Aker, Diane" w:date="2015-06-18T08:28:00Z">
              <w:r w:rsidRPr="002B0231">
                <w:rPr>
                  <w:i/>
                </w:rPr>
                <w:delText>gallons</w:delText>
              </w:r>
            </w:del>
            <w:ins w:id="297" w:author="Aker, Diane" w:date="2015-06-18T08:28:00Z">
              <w:r w:rsidR="004E574B">
                <w:rPr>
                  <w:i/>
                </w:rPr>
                <w:t>parts</w:t>
              </w:r>
            </w:ins>
            <w:r w:rsidR="004E574B">
              <w:rPr>
                <w:i/>
              </w:rPr>
              <w:t xml:space="preserve"> of water</w:t>
            </w:r>
            <w:r w:rsidR="00173973" w:rsidRPr="002B0231">
              <w:rPr>
                <w:i/>
              </w:rPr>
              <w:t>.</w:t>
            </w:r>
            <w:r w:rsidR="008E2991">
              <w:rPr>
                <w:i/>
              </w:rPr>
              <w:t xml:space="preserve"> </w:t>
            </w:r>
            <w:del w:id="298" w:author="Aker, Diane" w:date="2015-06-18T08:28:00Z">
              <w:r w:rsidRPr="002B0231">
                <w:rPr>
                  <w:i/>
                </w:rPr>
                <w:delText>This gives you a 1:10 dilution.</w:delText>
              </w:r>
            </w:del>
          </w:p>
          <w:p w14:paraId="6E69BDEF" w14:textId="77777777" w:rsidR="00173973" w:rsidRPr="002B0231" w:rsidRDefault="002B0231" w:rsidP="00173973">
            <w:pPr>
              <w:numPr>
                <w:ilvl w:val="0"/>
                <w:numId w:val="7"/>
              </w:numPr>
              <w:autoSpaceDE w:val="0"/>
              <w:autoSpaceDN w:val="0"/>
              <w:adjustRightInd w:val="0"/>
              <w:ind w:hanging="280"/>
              <w:rPr>
                <w:i/>
              </w:rPr>
            </w:pPr>
            <w:del w:id="299" w:author="Aker, Diane" w:date="2015-06-18T08:28:00Z">
              <w:r w:rsidRPr="002B0231">
                <w:rPr>
                  <w:i/>
                </w:rPr>
                <w:delText>Place</w:delText>
              </w:r>
            </w:del>
            <w:ins w:id="300" w:author="Aker, Diane" w:date="2015-06-18T08:28:00Z">
              <w:r w:rsidR="008E2991">
                <w:rPr>
                  <w:i/>
                </w:rPr>
                <w:t>Volume of solution must be sufficient to soak</w:t>
              </w:r>
            </w:ins>
            <w:r w:rsidR="008E2991">
              <w:rPr>
                <w:i/>
              </w:rPr>
              <w:t xml:space="preserve"> the carrier and the foam </w:t>
            </w:r>
            <w:del w:id="301" w:author="Aker, Diane" w:date="2015-06-18T08:28:00Z">
              <w:r w:rsidRPr="002B0231">
                <w:rPr>
                  <w:i/>
                </w:rPr>
                <w:delText>in the</w:delText>
              </w:r>
            </w:del>
            <w:ins w:id="302" w:author="Aker, Diane" w:date="2015-06-18T08:28:00Z">
              <w:r w:rsidR="008E2991">
                <w:rPr>
                  <w:i/>
                </w:rPr>
                <w:t>liner. Use a large</w:t>
              </w:r>
            </w:ins>
            <w:r w:rsidR="008E2991">
              <w:rPr>
                <w:i/>
              </w:rPr>
              <w:t xml:space="preserve"> bucket</w:t>
            </w:r>
            <w:ins w:id="303" w:author="Aker, Diane" w:date="2015-06-18T08:28:00Z">
              <w:r w:rsidR="008E2991">
                <w:rPr>
                  <w:i/>
                </w:rPr>
                <w:t xml:space="preserve"> or deep sink</w:t>
              </w:r>
            </w:ins>
            <w:r w:rsidR="008E2991">
              <w:rPr>
                <w:i/>
              </w:rPr>
              <w:t>.</w:t>
            </w:r>
          </w:p>
          <w:p w14:paraId="69A85DDA" w14:textId="77777777" w:rsidR="00173973" w:rsidRPr="002B0231" w:rsidRDefault="00173973" w:rsidP="00173973">
            <w:pPr>
              <w:numPr>
                <w:ilvl w:val="0"/>
                <w:numId w:val="7"/>
              </w:numPr>
              <w:autoSpaceDE w:val="0"/>
              <w:autoSpaceDN w:val="0"/>
              <w:adjustRightInd w:val="0"/>
              <w:ind w:hanging="280"/>
              <w:rPr>
                <w:ins w:id="304" w:author="Aker, Diane" w:date="2015-06-18T08:28:00Z"/>
                <w:i/>
              </w:rPr>
            </w:pPr>
            <w:ins w:id="305" w:author="Aker, Diane" w:date="2015-06-18T08:28:00Z">
              <w:r w:rsidRPr="002B0231">
                <w:rPr>
                  <w:i/>
                </w:rPr>
                <w:t xml:space="preserve">Place the carrier and the foam in the </w:t>
              </w:r>
              <w:r w:rsidR="008E2991">
                <w:rPr>
                  <w:i/>
                </w:rPr>
                <w:t>solution</w:t>
              </w:r>
              <w:r w:rsidRPr="002B0231">
                <w:rPr>
                  <w:i/>
                </w:rPr>
                <w:t>.</w:t>
              </w:r>
            </w:ins>
          </w:p>
          <w:p w14:paraId="7B2560EA" w14:textId="77777777" w:rsidR="00173973" w:rsidRPr="002B0231" w:rsidRDefault="00173973" w:rsidP="00173973">
            <w:pPr>
              <w:numPr>
                <w:ilvl w:val="0"/>
                <w:numId w:val="7"/>
              </w:numPr>
              <w:autoSpaceDE w:val="0"/>
              <w:autoSpaceDN w:val="0"/>
              <w:adjustRightInd w:val="0"/>
              <w:ind w:hanging="280"/>
              <w:rPr>
                <w:i/>
              </w:rPr>
            </w:pPr>
            <w:r w:rsidRPr="002B0231">
              <w:rPr>
                <w:i/>
              </w:rPr>
              <w:t>Let it soak for 10 minutes.</w:t>
            </w:r>
          </w:p>
          <w:p w14:paraId="6403E059" w14:textId="77777777" w:rsidR="00173973" w:rsidRPr="002B0231" w:rsidRDefault="00173973" w:rsidP="00173973">
            <w:pPr>
              <w:numPr>
                <w:ilvl w:val="0"/>
                <w:numId w:val="7"/>
              </w:numPr>
              <w:autoSpaceDE w:val="0"/>
              <w:autoSpaceDN w:val="0"/>
              <w:adjustRightInd w:val="0"/>
              <w:ind w:hanging="280"/>
              <w:rPr>
                <w:i/>
              </w:rPr>
            </w:pPr>
            <w:r w:rsidRPr="002B0231">
              <w:rPr>
                <w:i/>
              </w:rPr>
              <w:t>Rinse in sink after 10 minutes of soaking.</w:t>
            </w:r>
          </w:p>
          <w:p w14:paraId="03C2B38B" w14:textId="77777777" w:rsidR="00173973" w:rsidRPr="002B0231" w:rsidRDefault="00173973" w:rsidP="00173973">
            <w:pPr>
              <w:numPr>
                <w:ilvl w:val="0"/>
                <w:numId w:val="7"/>
              </w:numPr>
              <w:autoSpaceDE w:val="0"/>
              <w:autoSpaceDN w:val="0"/>
              <w:adjustRightInd w:val="0"/>
              <w:ind w:hanging="280"/>
              <w:rPr>
                <w:i/>
              </w:rPr>
            </w:pPr>
            <w:r w:rsidRPr="002B0231">
              <w:rPr>
                <w:i/>
              </w:rPr>
              <w:t>Let air dry, and place back in service when completely dry.</w:t>
            </w:r>
          </w:p>
        </w:tc>
      </w:tr>
      <w:tr w:rsidR="00173973" w:rsidRPr="002B0231" w14:paraId="515E06F7" w14:textId="77777777" w:rsidTr="00942A69">
        <w:trPr>
          <w:cantSplit/>
        </w:trPr>
        <w:tc>
          <w:tcPr>
            <w:tcW w:w="1320" w:type="pct"/>
            <w:shd w:val="clear" w:color="auto" w:fill="auto"/>
          </w:tcPr>
          <w:p w14:paraId="2CAF77D1" w14:textId="77777777" w:rsidR="00173973" w:rsidRPr="002B0231" w:rsidRDefault="00173973" w:rsidP="00942A69">
            <w:pPr>
              <w:autoSpaceDE w:val="0"/>
              <w:autoSpaceDN w:val="0"/>
              <w:adjustRightInd w:val="0"/>
            </w:pPr>
            <w:r w:rsidRPr="002B0231">
              <w:t>Outside the plastic carrier and into the tube system</w:t>
            </w:r>
          </w:p>
        </w:tc>
        <w:tc>
          <w:tcPr>
            <w:tcW w:w="3680" w:type="pct"/>
            <w:shd w:val="clear" w:color="auto" w:fill="auto"/>
          </w:tcPr>
          <w:p w14:paraId="62944C2A" w14:textId="77777777" w:rsidR="00173973" w:rsidRPr="002B0231" w:rsidRDefault="00173973" w:rsidP="00173973">
            <w:pPr>
              <w:numPr>
                <w:ilvl w:val="0"/>
                <w:numId w:val="8"/>
              </w:numPr>
              <w:autoSpaceDE w:val="0"/>
              <w:autoSpaceDN w:val="0"/>
              <w:adjustRightInd w:val="0"/>
            </w:pPr>
            <w:r w:rsidRPr="002B0231">
              <w:t>Initiate emergency shutdown of tube system by calling Facilities Management. Provide:</w:t>
            </w:r>
          </w:p>
          <w:p w14:paraId="6E3ACCC8" w14:textId="77777777" w:rsidR="00173973" w:rsidRPr="002B0231" w:rsidRDefault="00173973" w:rsidP="00173973">
            <w:pPr>
              <w:numPr>
                <w:ilvl w:val="0"/>
                <w:numId w:val="9"/>
              </w:numPr>
              <w:autoSpaceDE w:val="0"/>
              <w:autoSpaceDN w:val="0"/>
              <w:adjustRightInd w:val="0"/>
              <w:ind w:hanging="280"/>
            </w:pPr>
            <w:r w:rsidRPr="002B0231">
              <w:t>Receiving station’s number</w:t>
            </w:r>
          </w:p>
          <w:p w14:paraId="60CF1994" w14:textId="77777777" w:rsidR="00173973" w:rsidRPr="002B0231" w:rsidRDefault="00173973" w:rsidP="00173973">
            <w:pPr>
              <w:numPr>
                <w:ilvl w:val="0"/>
                <w:numId w:val="9"/>
              </w:numPr>
              <w:autoSpaceDE w:val="0"/>
              <w:autoSpaceDN w:val="0"/>
              <w:adjustRightInd w:val="0"/>
              <w:ind w:hanging="280"/>
            </w:pPr>
            <w:r w:rsidRPr="002B0231">
              <w:t>Sending station’s number</w:t>
            </w:r>
          </w:p>
          <w:p w14:paraId="0415259A" w14:textId="77777777" w:rsidR="00173973" w:rsidRPr="002B0231" w:rsidRDefault="00173973" w:rsidP="00173973">
            <w:pPr>
              <w:numPr>
                <w:ilvl w:val="0"/>
                <w:numId w:val="9"/>
              </w:numPr>
              <w:autoSpaceDE w:val="0"/>
              <w:autoSpaceDN w:val="0"/>
              <w:adjustRightInd w:val="0"/>
              <w:ind w:hanging="280"/>
            </w:pPr>
            <w:r w:rsidRPr="002B0231">
              <w:t>Type of spill (specimen and amount)</w:t>
            </w:r>
          </w:p>
          <w:p w14:paraId="3A502876" w14:textId="77777777" w:rsidR="00173973" w:rsidRPr="002B0231" w:rsidRDefault="00173973" w:rsidP="00173973">
            <w:pPr>
              <w:numPr>
                <w:ilvl w:val="0"/>
                <w:numId w:val="9"/>
              </w:numPr>
              <w:autoSpaceDE w:val="0"/>
              <w:autoSpaceDN w:val="0"/>
              <w:adjustRightInd w:val="0"/>
              <w:ind w:hanging="280"/>
            </w:pPr>
            <w:r w:rsidRPr="002B0231">
              <w:t>Time the spill in carrier first noticed</w:t>
            </w:r>
          </w:p>
          <w:p w14:paraId="302D1474" w14:textId="77777777" w:rsidR="00173973" w:rsidRPr="002B0231" w:rsidRDefault="00173973" w:rsidP="00173973">
            <w:pPr>
              <w:numPr>
                <w:ilvl w:val="0"/>
                <w:numId w:val="8"/>
              </w:numPr>
              <w:autoSpaceDE w:val="0"/>
              <w:autoSpaceDN w:val="0"/>
              <w:adjustRightInd w:val="0"/>
            </w:pPr>
            <w:r w:rsidRPr="002B0231">
              <w:t>Check identification of patient and specimen type.</w:t>
            </w:r>
          </w:p>
          <w:p w14:paraId="4C767AF6" w14:textId="77777777" w:rsidR="00173973" w:rsidRPr="002B0231" w:rsidRDefault="00173973" w:rsidP="00173973">
            <w:pPr>
              <w:numPr>
                <w:ilvl w:val="0"/>
                <w:numId w:val="8"/>
              </w:numPr>
              <w:autoSpaceDE w:val="0"/>
              <w:autoSpaceDN w:val="0"/>
              <w:adjustRightInd w:val="0"/>
            </w:pPr>
            <w:r w:rsidRPr="002B0231">
              <w:t>Notify nursing to recollect specimen.</w:t>
            </w:r>
          </w:p>
          <w:p w14:paraId="7857FA84" w14:textId="77777777" w:rsidR="00173973" w:rsidRDefault="00173973" w:rsidP="00173973">
            <w:pPr>
              <w:numPr>
                <w:ilvl w:val="0"/>
                <w:numId w:val="8"/>
              </w:numPr>
              <w:autoSpaceDE w:val="0"/>
              <w:autoSpaceDN w:val="0"/>
              <w:adjustRightInd w:val="0"/>
            </w:pPr>
            <w:r w:rsidRPr="002B0231">
              <w:t>Discard specimen and packaging in RMW container.</w:t>
            </w:r>
          </w:p>
          <w:p w14:paraId="6232A146" w14:textId="77777777" w:rsidR="008E2991" w:rsidRPr="002B0231" w:rsidRDefault="008E2991" w:rsidP="00173973">
            <w:pPr>
              <w:numPr>
                <w:ilvl w:val="0"/>
                <w:numId w:val="8"/>
              </w:numPr>
              <w:autoSpaceDE w:val="0"/>
              <w:autoSpaceDN w:val="0"/>
              <w:adjustRightInd w:val="0"/>
              <w:rPr>
                <w:ins w:id="306" w:author="Aker, Diane" w:date="2015-06-18T08:28:00Z"/>
              </w:rPr>
            </w:pPr>
            <w:ins w:id="307" w:author="Aker, Diane" w:date="2015-06-18T08:28:00Z">
              <w:r>
                <w:t>Facilities will decontaminate the system and will return the system to service when cleaning of the system is complete.</w:t>
              </w:r>
            </w:ins>
          </w:p>
          <w:p w14:paraId="4B61D611" w14:textId="77777777" w:rsidR="008E2991" w:rsidRPr="002B0231" w:rsidRDefault="00173973" w:rsidP="008E2991">
            <w:pPr>
              <w:numPr>
                <w:ilvl w:val="0"/>
                <w:numId w:val="6"/>
              </w:numPr>
              <w:autoSpaceDE w:val="0"/>
              <w:autoSpaceDN w:val="0"/>
              <w:adjustRightInd w:val="0"/>
            </w:pPr>
            <w:r w:rsidRPr="002B0231">
              <w:t xml:space="preserve">Clean the carrier and foam </w:t>
            </w:r>
            <w:r w:rsidRPr="002B0231">
              <w:rPr>
                <w:i/>
              </w:rPr>
              <w:t xml:space="preserve">following the below procedure. Wear appropriate PPE. </w:t>
            </w:r>
            <w:r w:rsidR="008E2991" w:rsidRPr="002B0231">
              <w:rPr>
                <w:i/>
              </w:rPr>
              <w:t>The carrier foam must be disinfected with a 1:10 dilution of bleach</w:t>
            </w:r>
            <w:r w:rsidR="008E2991" w:rsidRPr="002B0231">
              <w:t>:</w:t>
            </w:r>
          </w:p>
          <w:p w14:paraId="035E29A3" w14:textId="77777777" w:rsidR="002B0231" w:rsidRPr="002B0231" w:rsidRDefault="002B0231" w:rsidP="002B0231">
            <w:pPr>
              <w:numPr>
                <w:ilvl w:val="0"/>
                <w:numId w:val="10"/>
              </w:numPr>
              <w:autoSpaceDE w:val="0"/>
              <w:autoSpaceDN w:val="0"/>
              <w:adjustRightInd w:val="0"/>
              <w:ind w:hanging="280"/>
              <w:rPr>
                <w:del w:id="308" w:author="Aker, Diane" w:date="2015-06-18T08:28:00Z"/>
                <w:i/>
              </w:rPr>
            </w:pPr>
            <w:del w:id="309" w:author="Aker, Diane" w:date="2015-06-18T08:28:00Z">
              <w:r w:rsidRPr="002B0231">
                <w:rPr>
                  <w:i/>
                </w:rPr>
                <w:delText>Place 1 gallon</w:delText>
              </w:r>
            </w:del>
            <w:ins w:id="310" w:author="Aker, Diane" w:date="2015-06-18T08:28:00Z">
              <w:r w:rsidR="008E2991">
                <w:rPr>
                  <w:i/>
                </w:rPr>
                <w:t>Create</w:t>
              </w:r>
              <w:r w:rsidR="008E2991" w:rsidRPr="002B0231">
                <w:rPr>
                  <w:i/>
                </w:rPr>
                <w:t xml:space="preserve"> a 1:10 dilution</w:t>
              </w:r>
            </w:ins>
            <w:r w:rsidR="008E2991">
              <w:rPr>
                <w:i/>
              </w:rPr>
              <w:t xml:space="preserve"> of bleach </w:t>
            </w:r>
            <w:del w:id="311" w:author="Aker, Diane" w:date="2015-06-18T08:28:00Z">
              <w:r w:rsidRPr="002B0231">
                <w:rPr>
                  <w:i/>
                </w:rPr>
                <w:delText>in a large bucket (11-gallon size or more).</w:delText>
              </w:r>
            </w:del>
          </w:p>
          <w:p w14:paraId="4E70156D" w14:textId="77777777" w:rsidR="002B0231" w:rsidRPr="002B0231" w:rsidRDefault="002B0231" w:rsidP="002B0231">
            <w:pPr>
              <w:numPr>
                <w:ilvl w:val="0"/>
                <w:numId w:val="10"/>
              </w:numPr>
              <w:autoSpaceDE w:val="0"/>
              <w:autoSpaceDN w:val="0"/>
              <w:adjustRightInd w:val="0"/>
              <w:ind w:hanging="280"/>
              <w:rPr>
                <w:del w:id="312" w:author="Aker, Diane" w:date="2015-06-18T08:28:00Z"/>
                <w:i/>
              </w:rPr>
            </w:pPr>
            <w:del w:id="313" w:author="Aker, Diane" w:date="2015-06-18T08:28:00Z">
              <w:r w:rsidRPr="002B0231">
                <w:rPr>
                  <w:i/>
                </w:rPr>
                <w:delText>Add</w:delText>
              </w:r>
            </w:del>
            <w:ins w:id="314" w:author="Aker, Diane" w:date="2015-06-18T08:28:00Z">
              <w:r w:rsidR="008E2991">
                <w:rPr>
                  <w:i/>
                </w:rPr>
                <w:t>by using one part bleach to</w:t>
              </w:r>
            </w:ins>
            <w:r w:rsidR="008E2991">
              <w:rPr>
                <w:i/>
              </w:rPr>
              <w:t xml:space="preserve"> 9 </w:t>
            </w:r>
            <w:del w:id="315" w:author="Aker, Diane" w:date="2015-06-18T08:28:00Z">
              <w:r w:rsidRPr="002B0231">
                <w:rPr>
                  <w:i/>
                </w:rPr>
                <w:delText>gallons</w:delText>
              </w:r>
            </w:del>
            <w:ins w:id="316" w:author="Aker, Diane" w:date="2015-06-18T08:28:00Z">
              <w:r w:rsidR="008E2991">
                <w:rPr>
                  <w:i/>
                </w:rPr>
                <w:t>parts</w:t>
              </w:r>
            </w:ins>
            <w:r w:rsidR="008E2991">
              <w:rPr>
                <w:i/>
              </w:rPr>
              <w:t xml:space="preserve"> of water</w:t>
            </w:r>
            <w:r w:rsidR="008E2991" w:rsidRPr="002B0231">
              <w:rPr>
                <w:i/>
              </w:rPr>
              <w:t>.</w:t>
            </w:r>
            <w:r w:rsidR="008E2991">
              <w:rPr>
                <w:i/>
              </w:rPr>
              <w:t xml:space="preserve"> </w:t>
            </w:r>
            <w:del w:id="317" w:author="Aker, Diane" w:date="2015-06-18T08:28:00Z">
              <w:r w:rsidRPr="002B0231">
                <w:rPr>
                  <w:i/>
                </w:rPr>
                <w:delText>This gives you a 1:10 dilution.</w:delText>
              </w:r>
            </w:del>
          </w:p>
          <w:p w14:paraId="3CF2CDD1" w14:textId="77777777" w:rsidR="008E2991" w:rsidRPr="002B0231" w:rsidRDefault="002B0231" w:rsidP="008E2991">
            <w:pPr>
              <w:numPr>
                <w:ilvl w:val="0"/>
                <w:numId w:val="20"/>
              </w:numPr>
              <w:autoSpaceDE w:val="0"/>
              <w:autoSpaceDN w:val="0"/>
              <w:adjustRightInd w:val="0"/>
              <w:ind w:hanging="280"/>
              <w:rPr>
                <w:i/>
              </w:rPr>
            </w:pPr>
            <w:del w:id="318" w:author="Aker, Diane" w:date="2015-06-18T08:28:00Z">
              <w:r w:rsidRPr="002B0231">
                <w:rPr>
                  <w:i/>
                </w:rPr>
                <w:delText>Place</w:delText>
              </w:r>
            </w:del>
            <w:ins w:id="319" w:author="Aker, Diane" w:date="2015-06-18T08:28:00Z">
              <w:r w:rsidR="008E2991">
                <w:rPr>
                  <w:i/>
                </w:rPr>
                <w:t>Volume of solution must be sufficient to soak</w:t>
              </w:r>
            </w:ins>
            <w:r w:rsidR="008E2991">
              <w:rPr>
                <w:i/>
              </w:rPr>
              <w:t xml:space="preserve"> the carrier and the foam </w:t>
            </w:r>
            <w:del w:id="320" w:author="Aker, Diane" w:date="2015-06-18T08:28:00Z">
              <w:r w:rsidRPr="002B0231">
                <w:rPr>
                  <w:i/>
                </w:rPr>
                <w:delText>in the</w:delText>
              </w:r>
            </w:del>
            <w:ins w:id="321" w:author="Aker, Diane" w:date="2015-06-18T08:28:00Z">
              <w:r w:rsidR="008E2991">
                <w:rPr>
                  <w:i/>
                </w:rPr>
                <w:t>liner. Use a large</w:t>
              </w:r>
            </w:ins>
            <w:r w:rsidR="008E2991">
              <w:rPr>
                <w:i/>
              </w:rPr>
              <w:t xml:space="preserve"> bucket</w:t>
            </w:r>
            <w:ins w:id="322" w:author="Aker, Diane" w:date="2015-06-18T08:28:00Z">
              <w:r w:rsidR="008E2991">
                <w:rPr>
                  <w:i/>
                </w:rPr>
                <w:t xml:space="preserve"> or deep sink</w:t>
              </w:r>
            </w:ins>
            <w:r w:rsidR="008E2991">
              <w:rPr>
                <w:i/>
              </w:rPr>
              <w:t>.</w:t>
            </w:r>
          </w:p>
          <w:p w14:paraId="49CE8EE3" w14:textId="77777777" w:rsidR="008E2991" w:rsidRPr="002B0231" w:rsidRDefault="008E2991" w:rsidP="008E2991">
            <w:pPr>
              <w:numPr>
                <w:ilvl w:val="0"/>
                <w:numId w:val="20"/>
              </w:numPr>
              <w:autoSpaceDE w:val="0"/>
              <w:autoSpaceDN w:val="0"/>
              <w:adjustRightInd w:val="0"/>
              <w:ind w:hanging="280"/>
              <w:rPr>
                <w:ins w:id="323" w:author="Aker, Diane" w:date="2015-06-18T08:28:00Z"/>
                <w:i/>
              </w:rPr>
            </w:pPr>
            <w:ins w:id="324" w:author="Aker, Diane" w:date="2015-06-18T08:28:00Z">
              <w:r w:rsidRPr="002B0231">
                <w:rPr>
                  <w:i/>
                </w:rPr>
                <w:t xml:space="preserve">Place the carrier and the foam in the </w:t>
              </w:r>
              <w:r>
                <w:rPr>
                  <w:i/>
                </w:rPr>
                <w:t>solution</w:t>
              </w:r>
              <w:r w:rsidRPr="002B0231">
                <w:rPr>
                  <w:i/>
                </w:rPr>
                <w:t>.</w:t>
              </w:r>
            </w:ins>
          </w:p>
          <w:p w14:paraId="144C6AA4" w14:textId="77777777" w:rsidR="008E2991" w:rsidRPr="002B0231" w:rsidRDefault="008E2991" w:rsidP="008E2991">
            <w:pPr>
              <w:numPr>
                <w:ilvl w:val="0"/>
                <w:numId w:val="20"/>
              </w:numPr>
              <w:autoSpaceDE w:val="0"/>
              <w:autoSpaceDN w:val="0"/>
              <w:adjustRightInd w:val="0"/>
              <w:ind w:hanging="280"/>
              <w:rPr>
                <w:i/>
              </w:rPr>
            </w:pPr>
            <w:r w:rsidRPr="002B0231">
              <w:rPr>
                <w:i/>
              </w:rPr>
              <w:t>Let it soak for 10 minutes.</w:t>
            </w:r>
          </w:p>
          <w:p w14:paraId="52A3D6B1" w14:textId="77777777" w:rsidR="008E2991" w:rsidRPr="002B0231" w:rsidRDefault="008E2991" w:rsidP="008E2991">
            <w:pPr>
              <w:numPr>
                <w:ilvl w:val="0"/>
                <w:numId w:val="20"/>
              </w:numPr>
              <w:autoSpaceDE w:val="0"/>
              <w:autoSpaceDN w:val="0"/>
              <w:adjustRightInd w:val="0"/>
              <w:ind w:hanging="280"/>
              <w:rPr>
                <w:i/>
              </w:rPr>
            </w:pPr>
            <w:r w:rsidRPr="002B0231">
              <w:rPr>
                <w:i/>
              </w:rPr>
              <w:t>Rinse in sink after 10 minutes of soaking.</w:t>
            </w:r>
          </w:p>
          <w:p w14:paraId="72701838" w14:textId="77777777" w:rsidR="00173973" w:rsidRPr="002B0231" w:rsidRDefault="008E2991" w:rsidP="008E2991">
            <w:pPr>
              <w:numPr>
                <w:ilvl w:val="0"/>
                <w:numId w:val="9"/>
              </w:numPr>
              <w:autoSpaceDE w:val="0"/>
              <w:autoSpaceDN w:val="0"/>
              <w:adjustRightInd w:val="0"/>
              <w:ind w:hanging="280"/>
            </w:pPr>
            <w:r w:rsidRPr="002B0231">
              <w:rPr>
                <w:i/>
              </w:rPr>
              <w:t>Let air dry, and place back in service when completely dry.</w:t>
            </w:r>
          </w:p>
        </w:tc>
      </w:tr>
    </w:tbl>
    <w:p w14:paraId="1F3E1DDB" w14:textId="77777777" w:rsidR="00173973" w:rsidRPr="002B0231" w:rsidRDefault="00173973" w:rsidP="00173973">
      <w:pPr>
        <w:autoSpaceDE w:val="0"/>
        <w:autoSpaceDN w:val="0"/>
        <w:adjustRightInd w:val="0"/>
        <w:rPr>
          <w:b/>
        </w:rPr>
      </w:pPr>
    </w:p>
    <w:p w14:paraId="2D0C1228" w14:textId="77777777" w:rsidR="002B0231" w:rsidRPr="002B0231" w:rsidRDefault="002B0231" w:rsidP="002B0231">
      <w:pPr>
        <w:outlineLvl w:val="1"/>
        <w:rPr>
          <w:del w:id="325" w:author="Aker, Diane" w:date="2015-06-18T08:28:00Z"/>
          <w:b/>
        </w:rPr>
      </w:pPr>
      <w:del w:id="326" w:author="Aker, Diane" w:date="2015-06-18T08:28:00Z">
        <w:r w:rsidRPr="002B0231">
          <w:rPr>
            <w:b/>
          </w:rPr>
          <w:delText xml:space="preserve">System Failures with Tube and Lab Specimen en Route </w:delText>
        </w:r>
      </w:del>
    </w:p>
    <w:p w14:paraId="432159D4" w14:textId="77777777" w:rsidR="002B0231" w:rsidRPr="002B0231" w:rsidRDefault="002B0231" w:rsidP="002B0231">
      <w:pPr>
        <w:numPr>
          <w:ilvl w:val="0"/>
          <w:numId w:val="14"/>
        </w:numPr>
        <w:rPr>
          <w:del w:id="327" w:author="Aker, Diane" w:date="2015-06-18T08:28:00Z"/>
        </w:rPr>
      </w:pPr>
      <w:del w:id="328" w:author="Aker, Diane" w:date="2015-06-18T08:28:00Z">
        <w:r w:rsidRPr="002B0231">
          <w:delText xml:space="preserve">Call Facilities Management and report the failure. Provide receiving station and sending station numbers if known. </w:delText>
        </w:r>
      </w:del>
    </w:p>
    <w:p w14:paraId="717FF6ED" w14:textId="77777777" w:rsidR="002B0231" w:rsidRPr="002B0231" w:rsidRDefault="002B0231" w:rsidP="002B0231">
      <w:pPr>
        <w:numPr>
          <w:ilvl w:val="0"/>
          <w:numId w:val="14"/>
        </w:numPr>
        <w:rPr>
          <w:del w:id="329" w:author="Aker, Diane" w:date="2015-06-18T08:28:00Z"/>
        </w:rPr>
      </w:pPr>
      <w:del w:id="330" w:author="Aker, Diane" w:date="2015-06-18T08:28:00Z">
        <w:r w:rsidRPr="002B0231">
          <w:delText xml:space="preserve">Facilities Management will retrieve the tube and send it to the receiving station if known, or return it to the sending station. </w:delText>
        </w:r>
      </w:del>
    </w:p>
    <w:p w14:paraId="5530C4ED" w14:textId="77777777" w:rsidR="002B0231" w:rsidRPr="002B0231" w:rsidRDefault="002B0231" w:rsidP="002B0231">
      <w:pPr>
        <w:rPr>
          <w:del w:id="331" w:author="Aker, Diane" w:date="2015-06-18T08:28:00Z"/>
          <w:b/>
        </w:rPr>
      </w:pPr>
    </w:p>
    <w:p w14:paraId="4AFFA86A" w14:textId="77777777" w:rsidR="002B0231" w:rsidRPr="002B0231" w:rsidRDefault="002B0231" w:rsidP="002B0231">
      <w:pPr>
        <w:outlineLvl w:val="0"/>
        <w:rPr>
          <w:del w:id="332" w:author="Aker, Diane" w:date="2015-06-18T08:28:00Z"/>
          <w:b/>
          <w:caps/>
        </w:rPr>
      </w:pPr>
      <w:del w:id="333" w:author="Aker, Diane" w:date="2015-06-18T08:28:00Z">
        <w:r w:rsidRPr="002B0231">
          <w:rPr>
            <w:b/>
            <w:caps/>
          </w:rPr>
          <w:delText>REFERENCES:</w:delText>
        </w:r>
      </w:del>
    </w:p>
    <w:p w14:paraId="4CECCF10" w14:textId="77777777" w:rsidR="00173973" w:rsidRPr="002B0231" w:rsidRDefault="00173973" w:rsidP="00173973">
      <w:pPr>
        <w:ind w:left="720"/>
        <w:rPr>
          <w:ins w:id="334" w:author="Aker, Diane" w:date="2015-06-18T08:28:00Z"/>
        </w:rPr>
      </w:pPr>
    </w:p>
    <w:p w14:paraId="33D06983" w14:textId="77777777" w:rsidR="00173973" w:rsidRPr="002B0231" w:rsidRDefault="00173973" w:rsidP="00173973">
      <w:pPr>
        <w:outlineLvl w:val="0"/>
        <w:rPr>
          <w:ins w:id="335" w:author="Aker, Diane" w:date="2015-06-18T08:28:00Z"/>
          <w:b/>
          <w:caps/>
        </w:rPr>
      </w:pPr>
      <w:ins w:id="336" w:author="Aker, Diane" w:date="2015-06-18T08:28:00Z">
        <w:r w:rsidRPr="002B0231">
          <w:rPr>
            <w:b/>
            <w:caps/>
          </w:rPr>
          <w:t>REFERENCE</w:t>
        </w:r>
        <w:r>
          <w:rPr>
            <w:b/>
            <w:caps/>
          </w:rPr>
          <w:t xml:space="preserve"> Document</w:t>
        </w:r>
        <w:r w:rsidRPr="002B0231">
          <w:rPr>
            <w:b/>
            <w:caps/>
          </w:rPr>
          <w:t>S</w:t>
        </w:r>
        <w:r>
          <w:rPr>
            <w:b/>
            <w:caps/>
          </w:rPr>
          <w:t>/Links</w:t>
        </w:r>
        <w:r w:rsidRPr="002B0231">
          <w:rPr>
            <w:b/>
            <w:caps/>
          </w:rPr>
          <w:t>:</w:t>
        </w:r>
      </w:ins>
    </w:p>
    <w:p w14:paraId="5D6C921E" w14:textId="77777777" w:rsidR="00C674DA" w:rsidRDefault="00C674DA" w:rsidP="00173973">
      <w:pPr>
        <w:numPr>
          <w:ilvl w:val="0"/>
          <w:numId w:val="15"/>
        </w:numPr>
      </w:pPr>
      <w:hyperlink r:id="rId17" w:history="1">
        <w:r w:rsidRPr="006D17C8">
          <w:rPr>
            <w:rStyle w:val="Hyperlink"/>
          </w:rPr>
          <w:t>www.swisslog.com</w:t>
        </w:r>
      </w:hyperlink>
      <w:r w:rsidR="00351A36">
        <w:t xml:space="preserve">, </w:t>
      </w:r>
    </w:p>
    <w:p w14:paraId="292E6656" w14:textId="77777777" w:rsidR="00226592" w:rsidRDefault="00351A36" w:rsidP="00173973">
      <w:pPr>
        <w:numPr>
          <w:ilvl w:val="0"/>
          <w:numId w:val="15"/>
        </w:numPr>
      </w:pPr>
      <w:hyperlink r:id="rId18" w:history="1">
        <w:r w:rsidR="00226592" w:rsidRPr="00351A36">
          <w:rPr>
            <w:rStyle w:val="Hyperlink"/>
          </w:rPr>
          <w:t>Swisslog Infection Control Procedures</w:t>
        </w:r>
      </w:hyperlink>
    </w:p>
    <w:p w14:paraId="7418B81F" w14:textId="77777777" w:rsidR="002A514C" w:rsidRDefault="0025036E" w:rsidP="00173973">
      <w:pPr>
        <w:numPr>
          <w:ilvl w:val="0"/>
          <w:numId w:val="15"/>
        </w:numPr>
      </w:pPr>
      <w:hyperlink r:id="rId19" w:history="1">
        <w:r w:rsidR="002A514C" w:rsidRPr="0025036E">
          <w:rPr>
            <w:rStyle w:val="Hyperlink"/>
          </w:rPr>
          <w:t>Centers for Disease Control</w:t>
        </w:r>
      </w:hyperlink>
    </w:p>
    <w:p w14:paraId="735C7704" w14:textId="77777777" w:rsidR="002A514C" w:rsidRPr="002B0231" w:rsidRDefault="002A514C" w:rsidP="00173973">
      <w:pPr>
        <w:numPr>
          <w:ilvl w:val="0"/>
          <w:numId w:val="15"/>
        </w:numPr>
      </w:pPr>
      <w:r>
        <w:t>Clinical and laboratory Standards Institute.</w:t>
      </w:r>
    </w:p>
    <w:p w14:paraId="3D4EDB1A" w14:textId="77777777" w:rsidR="00173973" w:rsidRPr="002B0231" w:rsidRDefault="00173973" w:rsidP="00173973">
      <w:pPr>
        <w:numPr>
          <w:ilvl w:val="0"/>
          <w:numId w:val="15"/>
        </w:numPr>
      </w:pPr>
      <w:r w:rsidRPr="002B0231">
        <w:t xml:space="preserve">Centers for Disease Control. </w:t>
      </w:r>
      <w:r w:rsidRPr="002B0231">
        <w:rPr>
          <w:i/>
        </w:rPr>
        <w:t>Biosafety in Microbiological and Biomedical Laboratories (BMBL) 5th Edition</w:t>
      </w:r>
      <w:r w:rsidRPr="002B0231">
        <w:t xml:space="preserve">. U.S. Government Printing Office. 2009. </w:t>
      </w:r>
    </w:p>
    <w:p w14:paraId="153837A9" w14:textId="77777777" w:rsidR="00173973" w:rsidRPr="002B0231" w:rsidRDefault="00173973" w:rsidP="00173973">
      <w:pPr>
        <w:numPr>
          <w:ilvl w:val="0"/>
          <w:numId w:val="15"/>
        </w:numPr>
      </w:pPr>
      <w:r w:rsidRPr="002B0231">
        <w:t xml:space="preserve">NCCLS: Protection of Laboratory Workers from Instrument Biohazards and Infectious Disease Transmitted by Blood, Body Fluids and Tissue: Approved Guidelines M29A3 March </w:t>
      </w:r>
      <w:commentRangeStart w:id="337"/>
      <w:r w:rsidRPr="002B0231">
        <w:t>2005</w:t>
      </w:r>
      <w:commentRangeEnd w:id="337"/>
      <w:r w:rsidR="00D63165">
        <w:rPr>
          <w:rStyle w:val="CommentReference"/>
        </w:rPr>
        <w:commentReference w:id="337"/>
      </w:r>
      <w:r w:rsidRPr="002B0231">
        <w:t>.</w:t>
      </w:r>
    </w:p>
    <w:p w14:paraId="28BBFF40" w14:textId="77777777" w:rsidR="00173973" w:rsidRDefault="00173973" w:rsidP="00173973">
      <w:bookmarkStart w:id="338" w:name="REVIEWED.2FREVISED_DATES"/>
      <w:bookmarkEnd w:id="338"/>
    </w:p>
    <w:p w14:paraId="4F3BFE36" w14:textId="77777777" w:rsidR="003300A6" w:rsidRPr="002B0231" w:rsidRDefault="003300A6" w:rsidP="00173973"/>
    <w:p w14:paraId="4B942DCA" w14:textId="77777777" w:rsidR="00173973" w:rsidRPr="002B0231" w:rsidRDefault="00173973" w:rsidP="00173973">
      <w:pPr>
        <w:outlineLvl w:val="0"/>
        <w:rPr>
          <w:b/>
          <w:caps/>
        </w:rPr>
      </w:pPr>
      <w:r w:rsidRPr="002B0231">
        <w:rPr>
          <w:b/>
          <w:caps/>
        </w:rPr>
        <w:t>PREVIOUS REVISION/REVIEW DATES:</w:t>
      </w:r>
    </w:p>
    <w:tbl>
      <w:tblPr>
        <w:tblW w:w="1024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217"/>
        <w:gridCol w:w="1217"/>
        <w:gridCol w:w="5670"/>
      </w:tblGrid>
      <w:tr w:rsidR="00173973" w:rsidRPr="002B0231" w14:paraId="194B8165" w14:textId="77777777" w:rsidTr="00942A69">
        <w:tc>
          <w:tcPr>
            <w:tcW w:w="2138" w:type="dxa"/>
            <w:shd w:val="clear" w:color="auto" w:fill="auto"/>
          </w:tcPr>
          <w:p w14:paraId="0EAD85DD" w14:textId="77777777" w:rsidR="00173973" w:rsidRPr="002B0231" w:rsidRDefault="00173973" w:rsidP="00942A69">
            <w:pPr>
              <w:rPr>
                <w:i/>
              </w:rPr>
            </w:pPr>
            <w:r w:rsidRPr="002B0231">
              <w:rPr>
                <w:i/>
              </w:rPr>
              <w:t>Date</w:t>
            </w:r>
          </w:p>
        </w:tc>
        <w:tc>
          <w:tcPr>
            <w:tcW w:w="1217" w:type="dxa"/>
            <w:shd w:val="clear" w:color="auto" w:fill="auto"/>
            <w:vAlign w:val="center"/>
          </w:tcPr>
          <w:p w14:paraId="31F51CD8" w14:textId="77777777" w:rsidR="00173973" w:rsidRPr="002B0231" w:rsidRDefault="00173973" w:rsidP="00942A69">
            <w:pPr>
              <w:jc w:val="center"/>
              <w:rPr>
                <w:i/>
              </w:rPr>
            </w:pPr>
            <w:r w:rsidRPr="002B0231">
              <w:rPr>
                <w:i/>
              </w:rPr>
              <w:t>Reviewed</w:t>
            </w:r>
          </w:p>
        </w:tc>
        <w:tc>
          <w:tcPr>
            <w:tcW w:w="1217" w:type="dxa"/>
            <w:shd w:val="clear" w:color="auto" w:fill="auto"/>
            <w:vAlign w:val="center"/>
          </w:tcPr>
          <w:p w14:paraId="23604EBB" w14:textId="77777777" w:rsidR="00173973" w:rsidRPr="002B0231" w:rsidRDefault="00173973" w:rsidP="00942A69">
            <w:pPr>
              <w:jc w:val="center"/>
              <w:rPr>
                <w:i/>
              </w:rPr>
            </w:pPr>
            <w:r w:rsidRPr="002B0231">
              <w:rPr>
                <w:i/>
              </w:rPr>
              <w:t>Revised</w:t>
            </w:r>
          </w:p>
        </w:tc>
        <w:tc>
          <w:tcPr>
            <w:tcW w:w="5670" w:type="dxa"/>
          </w:tcPr>
          <w:p w14:paraId="40B9219E" w14:textId="77777777" w:rsidR="00173973" w:rsidRPr="002B0231" w:rsidRDefault="00173973" w:rsidP="00942A69">
            <w:pPr>
              <w:rPr>
                <w:i/>
              </w:rPr>
            </w:pPr>
            <w:r w:rsidRPr="002B0231">
              <w:rPr>
                <w:i/>
              </w:rPr>
              <w:t>Notes</w:t>
            </w:r>
          </w:p>
        </w:tc>
      </w:tr>
      <w:tr w:rsidR="00173973" w:rsidRPr="002B0231" w14:paraId="5E64EB1D" w14:textId="77777777" w:rsidTr="00942A69">
        <w:tc>
          <w:tcPr>
            <w:tcW w:w="2138" w:type="dxa"/>
            <w:shd w:val="clear" w:color="auto" w:fill="auto"/>
          </w:tcPr>
          <w:p w14:paraId="00AFAEC0" w14:textId="77777777" w:rsidR="00173973" w:rsidRPr="002B0231" w:rsidRDefault="00173973" w:rsidP="00942A69">
            <w:r w:rsidRPr="002B0231">
              <w:t>February 23, 2005</w:t>
            </w:r>
          </w:p>
        </w:tc>
        <w:tc>
          <w:tcPr>
            <w:tcW w:w="1217" w:type="dxa"/>
            <w:shd w:val="clear" w:color="auto" w:fill="auto"/>
            <w:vAlign w:val="center"/>
          </w:tcPr>
          <w:p w14:paraId="6ECFB1EC" w14:textId="77777777" w:rsidR="00173973" w:rsidRPr="002B0231" w:rsidRDefault="00173973" w:rsidP="00942A69">
            <w:pPr>
              <w:jc w:val="center"/>
            </w:pPr>
          </w:p>
        </w:tc>
        <w:tc>
          <w:tcPr>
            <w:tcW w:w="1217" w:type="dxa"/>
            <w:shd w:val="clear" w:color="auto" w:fill="auto"/>
            <w:vAlign w:val="center"/>
          </w:tcPr>
          <w:p w14:paraId="30E99117" w14:textId="77777777" w:rsidR="00173973" w:rsidRPr="002B0231" w:rsidRDefault="00173973" w:rsidP="00942A69">
            <w:pPr>
              <w:jc w:val="center"/>
            </w:pPr>
          </w:p>
        </w:tc>
        <w:tc>
          <w:tcPr>
            <w:tcW w:w="5670" w:type="dxa"/>
          </w:tcPr>
          <w:p w14:paraId="0B6FE305" w14:textId="77777777" w:rsidR="00173973" w:rsidRPr="002B0231" w:rsidRDefault="00173973" w:rsidP="00942A69">
            <w:r w:rsidRPr="002B0231">
              <w:t>Original effective date.</w:t>
            </w:r>
          </w:p>
        </w:tc>
      </w:tr>
      <w:tr w:rsidR="00173973" w:rsidRPr="002B0231" w14:paraId="4339B048" w14:textId="77777777" w:rsidTr="00942A69">
        <w:tc>
          <w:tcPr>
            <w:tcW w:w="2138" w:type="dxa"/>
            <w:shd w:val="clear" w:color="auto" w:fill="auto"/>
          </w:tcPr>
          <w:p w14:paraId="609CAF7E" w14:textId="77777777" w:rsidR="00173973" w:rsidRPr="002B0231" w:rsidRDefault="00173973" w:rsidP="00942A69">
            <w:r w:rsidRPr="002B0231">
              <w:t>May 16, 2008</w:t>
            </w:r>
          </w:p>
        </w:tc>
        <w:tc>
          <w:tcPr>
            <w:tcW w:w="1217" w:type="dxa"/>
            <w:shd w:val="clear" w:color="auto" w:fill="auto"/>
            <w:vAlign w:val="center"/>
          </w:tcPr>
          <w:p w14:paraId="76056D8E" w14:textId="77777777" w:rsidR="00173973" w:rsidRPr="002B0231" w:rsidRDefault="00173973" w:rsidP="00942A69">
            <w:pPr>
              <w:jc w:val="center"/>
            </w:pPr>
          </w:p>
        </w:tc>
        <w:tc>
          <w:tcPr>
            <w:tcW w:w="1217" w:type="dxa"/>
            <w:shd w:val="clear" w:color="auto" w:fill="auto"/>
            <w:vAlign w:val="center"/>
          </w:tcPr>
          <w:p w14:paraId="4948D94C" w14:textId="77777777" w:rsidR="00173973" w:rsidRPr="002B0231" w:rsidRDefault="00173973" w:rsidP="00942A69">
            <w:pPr>
              <w:jc w:val="center"/>
            </w:pPr>
          </w:p>
        </w:tc>
        <w:tc>
          <w:tcPr>
            <w:tcW w:w="5670" w:type="dxa"/>
          </w:tcPr>
          <w:p w14:paraId="0AC50411" w14:textId="77777777" w:rsidR="00173973" w:rsidRPr="002B0231" w:rsidRDefault="00173973" w:rsidP="00942A69"/>
        </w:tc>
      </w:tr>
      <w:tr w:rsidR="00173973" w:rsidRPr="002B0231" w14:paraId="423E27D2" w14:textId="77777777" w:rsidTr="00942A69">
        <w:tc>
          <w:tcPr>
            <w:tcW w:w="2138" w:type="dxa"/>
            <w:shd w:val="clear" w:color="auto" w:fill="auto"/>
          </w:tcPr>
          <w:p w14:paraId="172C852A" w14:textId="77777777" w:rsidR="00173973" w:rsidRPr="002B0231" w:rsidRDefault="00173973" w:rsidP="00942A69">
            <w:r w:rsidRPr="002B0231">
              <w:t>May 26, 2009</w:t>
            </w:r>
          </w:p>
        </w:tc>
        <w:tc>
          <w:tcPr>
            <w:tcW w:w="1217" w:type="dxa"/>
            <w:shd w:val="clear" w:color="auto" w:fill="auto"/>
            <w:vAlign w:val="center"/>
          </w:tcPr>
          <w:p w14:paraId="21FD48EB" w14:textId="77777777" w:rsidR="00173973" w:rsidRPr="002B0231" w:rsidRDefault="00173973" w:rsidP="00942A69">
            <w:pPr>
              <w:jc w:val="center"/>
            </w:pPr>
          </w:p>
        </w:tc>
        <w:tc>
          <w:tcPr>
            <w:tcW w:w="1217" w:type="dxa"/>
            <w:shd w:val="clear" w:color="auto" w:fill="auto"/>
            <w:vAlign w:val="center"/>
          </w:tcPr>
          <w:p w14:paraId="0CE31CBE" w14:textId="77777777" w:rsidR="00173973" w:rsidRPr="002B0231" w:rsidRDefault="00173973" w:rsidP="00942A69">
            <w:pPr>
              <w:jc w:val="center"/>
            </w:pPr>
          </w:p>
        </w:tc>
        <w:tc>
          <w:tcPr>
            <w:tcW w:w="5670" w:type="dxa"/>
          </w:tcPr>
          <w:p w14:paraId="7FD24F6E" w14:textId="77777777" w:rsidR="00173973" w:rsidRPr="002B0231" w:rsidRDefault="00173973" w:rsidP="00942A69"/>
        </w:tc>
      </w:tr>
      <w:tr w:rsidR="00173973" w:rsidRPr="002B0231" w14:paraId="6397B16C" w14:textId="77777777" w:rsidTr="00942A69">
        <w:tc>
          <w:tcPr>
            <w:tcW w:w="2138" w:type="dxa"/>
            <w:shd w:val="clear" w:color="auto" w:fill="auto"/>
          </w:tcPr>
          <w:p w14:paraId="658A7CAD" w14:textId="77777777" w:rsidR="00173973" w:rsidRPr="002B0231" w:rsidRDefault="00173973" w:rsidP="00942A69">
            <w:r w:rsidRPr="002B0231">
              <w:t>May 2012</w:t>
            </w:r>
          </w:p>
        </w:tc>
        <w:tc>
          <w:tcPr>
            <w:tcW w:w="1217" w:type="dxa"/>
            <w:shd w:val="clear" w:color="auto" w:fill="auto"/>
            <w:vAlign w:val="center"/>
          </w:tcPr>
          <w:p w14:paraId="0CDDED71" w14:textId="77777777" w:rsidR="00173973" w:rsidRPr="002B0231" w:rsidRDefault="00173973" w:rsidP="00942A69">
            <w:pPr>
              <w:jc w:val="center"/>
            </w:pPr>
          </w:p>
        </w:tc>
        <w:tc>
          <w:tcPr>
            <w:tcW w:w="1217" w:type="dxa"/>
            <w:shd w:val="clear" w:color="auto" w:fill="auto"/>
            <w:vAlign w:val="center"/>
          </w:tcPr>
          <w:p w14:paraId="38EAAD71" w14:textId="77777777" w:rsidR="00173973" w:rsidRPr="002B0231" w:rsidRDefault="00173973" w:rsidP="00942A69">
            <w:pPr>
              <w:jc w:val="center"/>
            </w:pPr>
          </w:p>
        </w:tc>
        <w:tc>
          <w:tcPr>
            <w:tcW w:w="5670" w:type="dxa"/>
          </w:tcPr>
          <w:p w14:paraId="1E0C9408" w14:textId="77777777" w:rsidR="00173973" w:rsidRPr="002B0231" w:rsidRDefault="00173973" w:rsidP="00942A69"/>
        </w:tc>
      </w:tr>
      <w:tr w:rsidR="00173973" w:rsidRPr="002B0231" w14:paraId="380D3AF1" w14:textId="77777777" w:rsidTr="00942A69">
        <w:tc>
          <w:tcPr>
            <w:tcW w:w="2138" w:type="dxa"/>
            <w:shd w:val="clear" w:color="auto" w:fill="auto"/>
          </w:tcPr>
          <w:p w14:paraId="4D7E771E" w14:textId="77777777" w:rsidR="00173973" w:rsidRPr="002B0231" w:rsidRDefault="00173973" w:rsidP="00942A69">
            <w:r w:rsidRPr="002B0231">
              <w:t>April 2014</w:t>
            </w:r>
          </w:p>
        </w:tc>
        <w:tc>
          <w:tcPr>
            <w:tcW w:w="1217" w:type="dxa"/>
            <w:shd w:val="clear" w:color="auto" w:fill="auto"/>
            <w:vAlign w:val="center"/>
          </w:tcPr>
          <w:p w14:paraId="07AC8F8C" w14:textId="77777777" w:rsidR="00173973" w:rsidRPr="002B0231" w:rsidRDefault="00173973" w:rsidP="00942A69">
            <w:pPr>
              <w:jc w:val="center"/>
            </w:pPr>
          </w:p>
        </w:tc>
        <w:tc>
          <w:tcPr>
            <w:tcW w:w="1217" w:type="dxa"/>
            <w:shd w:val="clear" w:color="auto" w:fill="auto"/>
            <w:vAlign w:val="center"/>
          </w:tcPr>
          <w:p w14:paraId="020B9294" w14:textId="77777777" w:rsidR="00173973" w:rsidRPr="002B0231" w:rsidRDefault="00173973" w:rsidP="00942A69">
            <w:pPr>
              <w:jc w:val="center"/>
            </w:pPr>
          </w:p>
        </w:tc>
        <w:tc>
          <w:tcPr>
            <w:tcW w:w="5670" w:type="dxa"/>
          </w:tcPr>
          <w:p w14:paraId="1102EB65" w14:textId="77777777" w:rsidR="00173973" w:rsidRPr="002B0231" w:rsidRDefault="00173973" w:rsidP="00942A69"/>
        </w:tc>
      </w:tr>
      <w:tr w:rsidR="00173973" w:rsidRPr="002B0231" w14:paraId="2AC691C8" w14:textId="77777777" w:rsidTr="00942A69">
        <w:tc>
          <w:tcPr>
            <w:tcW w:w="2138" w:type="dxa"/>
            <w:shd w:val="clear" w:color="auto" w:fill="auto"/>
          </w:tcPr>
          <w:p w14:paraId="6E9AF156" w14:textId="77777777" w:rsidR="00173973" w:rsidRPr="002B0231" w:rsidRDefault="00173973" w:rsidP="00942A69">
            <w:r w:rsidRPr="002B0231">
              <w:t>March 2015</w:t>
            </w:r>
          </w:p>
        </w:tc>
        <w:tc>
          <w:tcPr>
            <w:tcW w:w="1217" w:type="dxa"/>
            <w:shd w:val="clear" w:color="auto" w:fill="auto"/>
            <w:vAlign w:val="center"/>
          </w:tcPr>
          <w:p w14:paraId="49295C83" w14:textId="77777777" w:rsidR="00173973" w:rsidRPr="002B0231" w:rsidRDefault="00173973" w:rsidP="00942A69">
            <w:pPr>
              <w:jc w:val="center"/>
            </w:pPr>
          </w:p>
        </w:tc>
        <w:tc>
          <w:tcPr>
            <w:tcW w:w="1217" w:type="dxa"/>
            <w:shd w:val="clear" w:color="auto" w:fill="auto"/>
            <w:vAlign w:val="center"/>
          </w:tcPr>
          <w:p w14:paraId="52CEF990" w14:textId="77777777" w:rsidR="00173973" w:rsidRPr="002B0231" w:rsidRDefault="00173973" w:rsidP="00942A69">
            <w:pPr>
              <w:jc w:val="center"/>
            </w:pPr>
            <w:r w:rsidRPr="002B0231">
              <w:t>X</w:t>
            </w:r>
          </w:p>
        </w:tc>
        <w:tc>
          <w:tcPr>
            <w:tcW w:w="5670" w:type="dxa"/>
          </w:tcPr>
          <w:p w14:paraId="6948D955" w14:textId="77777777" w:rsidR="00173973" w:rsidRPr="002B0231" w:rsidRDefault="00173973" w:rsidP="00942A69">
            <w:r w:rsidRPr="002B0231">
              <w:t>Updated for integration with ARMC, including updates to Lab transport, delivery error, and spills/leaks sections.</w:t>
            </w:r>
          </w:p>
        </w:tc>
      </w:tr>
      <w:tr w:rsidR="00226592" w:rsidRPr="002B0231" w14:paraId="482592D2" w14:textId="77777777" w:rsidTr="00942A69">
        <w:tc>
          <w:tcPr>
            <w:tcW w:w="2138" w:type="dxa"/>
            <w:shd w:val="clear" w:color="auto" w:fill="auto"/>
          </w:tcPr>
          <w:p w14:paraId="1ED381D2" w14:textId="77777777" w:rsidR="00226592" w:rsidRPr="002B0231" w:rsidRDefault="00226592" w:rsidP="00942A69">
            <w:r>
              <w:t>June 2015</w:t>
            </w:r>
          </w:p>
        </w:tc>
        <w:tc>
          <w:tcPr>
            <w:tcW w:w="1217" w:type="dxa"/>
            <w:shd w:val="clear" w:color="auto" w:fill="auto"/>
            <w:vAlign w:val="center"/>
          </w:tcPr>
          <w:p w14:paraId="332818CD" w14:textId="77777777" w:rsidR="00226592" w:rsidRPr="002B0231" w:rsidRDefault="00226592" w:rsidP="00942A69">
            <w:pPr>
              <w:jc w:val="center"/>
            </w:pPr>
          </w:p>
        </w:tc>
        <w:tc>
          <w:tcPr>
            <w:tcW w:w="1217" w:type="dxa"/>
            <w:shd w:val="clear" w:color="auto" w:fill="auto"/>
            <w:vAlign w:val="center"/>
          </w:tcPr>
          <w:p w14:paraId="244C3D34" w14:textId="77777777" w:rsidR="00226592" w:rsidRPr="002B0231" w:rsidRDefault="00226592" w:rsidP="00942A69">
            <w:pPr>
              <w:jc w:val="center"/>
            </w:pPr>
            <w:r>
              <w:t>X</w:t>
            </w:r>
          </w:p>
        </w:tc>
        <w:tc>
          <w:tcPr>
            <w:tcW w:w="5670" w:type="dxa"/>
          </w:tcPr>
          <w:p w14:paraId="1BD4A75E" w14:textId="77777777" w:rsidR="00226592" w:rsidRPr="002B0231" w:rsidRDefault="00226592" w:rsidP="00942A69"/>
        </w:tc>
      </w:tr>
    </w:tbl>
    <w:p w14:paraId="647E5BAD" w14:textId="77777777" w:rsidR="00E574DB" w:rsidRPr="00FD6744" w:rsidRDefault="00E574DB" w:rsidP="00FD6744">
      <w:pPr>
        <w:outlineLvl w:val="0"/>
        <w:rPr>
          <w:b/>
          <w:caps/>
        </w:rPr>
      </w:pPr>
    </w:p>
    <w:p w14:paraId="5E8FF06F" w14:textId="77777777" w:rsidR="00FD6744" w:rsidRPr="00FD6744" w:rsidRDefault="00FD6744" w:rsidP="00FD6744"/>
    <w:p w14:paraId="5307C470" w14:textId="77777777" w:rsidR="00FD6744" w:rsidRPr="00FD6744" w:rsidRDefault="00FD6744" w:rsidP="00FD6744"/>
    <w:p w14:paraId="6C07EF07" w14:textId="77777777" w:rsidR="00A4595F" w:rsidRPr="00FD6744" w:rsidRDefault="00A4595F" w:rsidP="00FD6744"/>
    <w:sectPr w:rsidR="00A4595F" w:rsidRPr="00FD6744" w:rsidSect="009118E6">
      <w:footerReference w:type="default" r:id="rId20"/>
      <w:pgSz w:w="12240" w:h="15840" w:code="1"/>
      <w:pgMar w:top="720" w:right="1080" w:bottom="720" w:left="108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kubekare" w:date="2015-06-19T15:55:00Z" w:initials="k">
    <w:p w14:paraId="48537C5E" w14:textId="77777777" w:rsidR="006F63B7" w:rsidRDefault="006F63B7">
      <w:pPr>
        <w:pStyle w:val="CommentText"/>
      </w:pPr>
      <w:r>
        <w:rPr>
          <w:rStyle w:val="CommentReference"/>
        </w:rPr>
        <w:annotationRef/>
      </w:r>
      <w:r>
        <w:t>I agree with Mitch – refer to as a latched container.</w:t>
      </w:r>
    </w:p>
  </w:comment>
  <w:comment w:id="19" w:author="kubekare" w:date="2015-06-19T15:56:00Z" w:initials="k">
    <w:p w14:paraId="45D6F0E6" w14:textId="77777777" w:rsidR="006F63B7" w:rsidRDefault="006F63B7">
      <w:pPr>
        <w:pStyle w:val="CommentText"/>
      </w:pPr>
      <w:r>
        <w:rPr>
          <w:rStyle w:val="CommentReference"/>
        </w:rPr>
        <w:annotationRef/>
      </w:r>
      <w:r>
        <w:t>Change to Manufacturer – Alamance does not use this brand – keep it generic.</w:t>
      </w:r>
    </w:p>
  </w:comment>
  <w:comment w:id="20" w:author="kubekare" w:date="2015-06-19T15:57:00Z" w:initials="k">
    <w:p w14:paraId="61E47DB8" w14:textId="77777777" w:rsidR="006F63B7" w:rsidRDefault="006F63B7">
      <w:pPr>
        <w:pStyle w:val="CommentText"/>
      </w:pPr>
      <w:r>
        <w:rPr>
          <w:rStyle w:val="CommentReference"/>
        </w:rPr>
        <w:annotationRef/>
      </w:r>
      <w:r>
        <w:t>Do not name a specific company, again keep it generic then you won’t have to change policy every time you change vendors.</w:t>
      </w:r>
    </w:p>
  </w:comment>
  <w:comment w:id="51" w:author="kubekare" w:date="2015-06-19T16:06:00Z" w:initials="k">
    <w:p w14:paraId="15B7F7B4" w14:textId="77777777" w:rsidR="006F63B7" w:rsidRDefault="006F63B7">
      <w:pPr>
        <w:pStyle w:val="CommentText"/>
      </w:pPr>
      <w:r>
        <w:rPr>
          <w:rStyle w:val="CommentReference"/>
        </w:rPr>
        <w:annotationRef/>
      </w:r>
      <w:r w:rsidR="00D63165">
        <w:t>manufacturers recommended tube weight/and or size limits</w:t>
      </w:r>
    </w:p>
  </w:comment>
  <w:comment w:id="337" w:author="kubekare" w:date="2015-06-19T16:04:00Z" w:initials="k">
    <w:p w14:paraId="4DA67188" w14:textId="77777777" w:rsidR="00D63165" w:rsidRDefault="00D63165">
      <w:pPr>
        <w:pStyle w:val="CommentText"/>
      </w:pPr>
      <w:r>
        <w:rPr>
          <w:rStyle w:val="CommentReference"/>
        </w:rPr>
        <w:annotationRef/>
      </w:r>
      <w:r>
        <w:t xml:space="preserve">Newer references??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37C5E" w15:done="0"/>
  <w15:commentEx w15:paraId="45D6F0E6" w15:done="0"/>
  <w15:commentEx w15:paraId="61E47DB8" w15:done="0"/>
  <w15:commentEx w15:paraId="15B7F7B4" w15:done="0"/>
  <w15:commentEx w15:paraId="4DA671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260D9" w14:textId="77777777" w:rsidR="00486BE9" w:rsidRDefault="00486BE9" w:rsidP="009F5D11">
      <w:r>
        <w:separator/>
      </w:r>
    </w:p>
  </w:endnote>
  <w:endnote w:type="continuationSeparator" w:id="0">
    <w:p w14:paraId="705332F5" w14:textId="77777777" w:rsidR="00486BE9" w:rsidRDefault="00486BE9" w:rsidP="009F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78C2" w14:textId="77777777" w:rsidR="009F5D11" w:rsidRPr="00FD6744" w:rsidRDefault="00573483" w:rsidP="00FD6744">
    <w:pPr>
      <w:tabs>
        <w:tab w:val="center" w:pos="5040"/>
        <w:tab w:val="right" w:pos="10080"/>
      </w:tabs>
      <w:rPr>
        <w:sz w:val="20"/>
        <w:szCs w:val="20"/>
      </w:rPr>
    </w:pPr>
    <w:r>
      <w:fldChar w:fldCharType="begin"/>
    </w:r>
    <w:r>
      <w:instrText xml:space="preserve"> FILENAME   \* MERGEFORMAT </w:instrText>
    </w:r>
    <w:r>
      <w:fldChar w:fldCharType="separate"/>
    </w:r>
    <w:r w:rsidR="00653694">
      <w:rPr>
        <w:noProof/>
        <w:sz w:val="20"/>
      </w:rPr>
      <w:t>Policy_Template.doc</w:t>
    </w:r>
    <w:r>
      <w:rPr>
        <w:noProof/>
        <w:sz w:val="20"/>
      </w:rPr>
      <w:fldChar w:fldCharType="end"/>
    </w:r>
    <w:r w:rsidR="00FD6744" w:rsidRPr="00FD6744">
      <w:rPr>
        <w:sz w:val="20"/>
        <w:szCs w:val="20"/>
      </w:rPr>
      <w:tab/>
      <w:t xml:space="preserve">Page </w:t>
    </w:r>
    <w:r w:rsidR="001C625E" w:rsidRPr="00FD6744">
      <w:rPr>
        <w:sz w:val="20"/>
        <w:szCs w:val="20"/>
      </w:rPr>
      <w:fldChar w:fldCharType="begin"/>
    </w:r>
    <w:r w:rsidR="00FD6744" w:rsidRPr="00FD6744">
      <w:rPr>
        <w:sz w:val="20"/>
        <w:szCs w:val="20"/>
      </w:rPr>
      <w:instrText xml:space="preserve"> PAGE   \* MERGEFORMAT </w:instrText>
    </w:r>
    <w:r w:rsidR="001C625E" w:rsidRPr="00FD6744">
      <w:rPr>
        <w:sz w:val="20"/>
        <w:szCs w:val="20"/>
      </w:rPr>
      <w:fldChar w:fldCharType="separate"/>
    </w:r>
    <w:r>
      <w:rPr>
        <w:noProof/>
        <w:sz w:val="20"/>
        <w:szCs w:val="20"/>
      </w:rPr>
      <w:t>3</w:t>
    </w:r>
    <w:r w:rsidR="001C625E" w:rsidRPr="00FD6744">
      <w:rPr>
        <w:sz w:val="20"/>
        <w:szCs w:val="20"/>
      </w:rPr>
      <w:fldChar w:fldCharType="end"/>
    </w:r>
    <w:r w:rsidR="00FD6744" w:rsidRPr="00FD6744">
      <w:rPr>
        <w:sz w:val="20"/>
        <w:szCs w:val="20"/>
      </w:rPr>
      <w:t xml:space="preserve"> of </w:t>
    </w:r>
    <w:r>
      <w:fldChar w:fldCharType="begin"/>
    </w:r>
    <w:r>
      <w:instrText xml:space="preserve"> NUMPAGES   \* MERGEFORMAT </w:instrText>
    </w:r>
    <w:r>
      <w:fldChar w:fldCharType="separate"/>
    </w:r>
    <w:r w:rsidRPr="00573483">
      <w:rPr>
        <w:noProof/>
        <w:sz w:val="20"/>
        <w:szCs w:val="20"/>
      </w:rPr>
      <w:t>7</w:t>
    </w:r>
    <w:r>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85C14" w14:textId="77777777" w:rsidR="00486BE9" w:rsidRDefault="00486BE9" w:rsidP="009F5D11">
      <w:r>
        <w:separator/>
      </w:r>
    </w:p>
  </w:footnote>
  <w:footnote w:type="continuationSeparator" w:id="0">
    <w:p w14:paraId="0AC5F38B" w14:textId="77777777" w:rsidR="00486BE9" w:rsidRDefault="00486BE9" w:rsidP="009F5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21CB"/>
    <w:multiLevelType w:val="hybridMultilevel"/>
    <w:tmpl w:val="236A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2602"/>
    <w:multiLevelType w:val="multilevel"/>
    <w:tmpl w:val="A51CC7BA"/>
    <w:lvl w:ilvl="0">
      <w:start w:val="1"/>
      <w:numFmt w:val="lowerLetter"/>
      <w:lvlText w:val="%1)"/>
      <w:lvlJc w:val="left"/>
      <w:pPr>
        <w:ind w:left="720" w:hanging="360"/>
      </w:pPr>
      <w:rPr>
        <w:rFonts w:ascii="Times New Roman" w:hAnsi="Times New Roman" w:hint="default"/>
        <w:b w:val="0"/>
        <w:i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E7516BB"/>
    <w:multiLevelType w:val="hybridMultilevel"/>
    <w:tmpl w:val="4C5A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E6F51"/>
    <w:multiLevelType w:val="hybridMultilevel"/>
    <w:tmpl w:val="9620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8301B"/>
    <w:multiLevelType w:val="singleLevel"/>
    <w:tmpl w:val="6050678C"/>
    <w:lvl w:ilvl="0">
      <w:start w:val="1"/>
      <w:numFmt w:val="decimal"/>
      <w:lvlText w:val="%1."/>
      <w:legacy w:legacy="1" w:legacySpace="0" w:legacyIndent="360"/>
      <w:lvlJc w:val="left"/>
      <w:pPr>
        <w:ind w:left="1080" w:hanging="360"/>
      </w:pPr>
    </w:lvl>
  </w:abstractNum>
  <w:abstractNum w:abstractNumId="5">
    <w:nsid w:val="2A74720C"/>
    <w:multiLevelType w:val="multilevel"/>
    <w:tmpl w:val="AC4A0BA6"/>
    <w:lvl w:ilvl="0">
      <w:start w:val="1"/>
      <w:numFmt w:val="lowerLetter"/>
      <w:lvlText w:val="%1)"/>
      <w:lvlJc w:val="left"/>
      <w:pPr>
        <w:ind w:left="720" w:hanging="360"/>
      </w:pPr>
      <w:rPr>
        <w:rFonts w:ascii="Times New Roman" w:hAnsi="Times New Roman" w:hint="default"/>
        <w:b w:val="0"/>
        <w:i w:val="0"/>
        <w:sz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
    <w:nsid w:val="2C2C40A4"/>
    <w:multiLevelType w:val="hybridMultilevel"/>
    <w:tmpl w:val="D076DC3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1AA0985"/>
    <w:multiLevelType w:val="hybridMultilevel"/>
    <w:tmpl w:val="BB9E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419E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9">
    <w:nsid w:val="3F2653FC"/>
    <w:multiLevelType w:val="hybridMultilevel"/>
    <w:tmpl w:val="5602E2B0"/>
    <w:lvl w:ilvl="0" w:tplc="00F65C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B5F7B"/>
    <w:multiLevelType w:val="multilevel"/>
    <w:tmpl w:val="6CA69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80A8A"/>
    <w:multiLevelType w:val="hybridMultilevel"/>
    <w:tmpl w:val="15863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AD2F5B"/>
    <w:multiLevelType w:val="multilevel"/>
    <w:tmpl w:val="86A618B0"/>
    <w:lvl w:ilvl="0">
      <w:start w:val="1"/>
      <w:numFmt w:val="lowerLetter"/>
      <w:lvlText w:val="%1)"/>
      <w:lvlJc w:val="left"/>
      <w:pPr>
        <w:ind w:left="720" w:hanging="360"/>
      </w:pPr>
      <w:rPr>
        <w:rFonts w:ascii="Times New Roman" w:hAnsi="Times New Roman" w:hint="default"/>
        <w:b w:val="0"/>
        <w:i w:val="0"/>
        <w:sz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3">
    <w:nsid w:val="51DA6DEB"/>
    <w:multiLevelType w:val="hybridMultilevel"/>
    <w:tmpl w:val="53C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9610E"/>
    <w:multiLevelType w:val="hybridMultilevel"/>
    <w:tmpl w:val="221E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6C339E"/>
    <w:multiLevelType w:val="multilevel"/>
    <w:tmpl w:val="A51CC7BA"/>
    <w:lvl w:ilvl="0">
      <w:start w:val="1"/>
      <w:numFmt w:val="lowerLetter"/>
      <w:lvlText w:val="%1)"/>
      <w:lvlJc w:val="left"/>
      <w:pPr>
        <w:ind w:left="720" w:hanging="360"/>
      </w:pPr>
      <w:rPr>
        <w:rFonts w:ascii="Times New Roman" w:hAnsi="Times New Roman" w:hint="default"/>
        <w:b w:val="0"/>
        <w:i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5CA90C94"/>
    <w:multiLevelType w:val="hybridMultilevel"/>
    <w:tmpl w:val="7CE4B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D7889"/>
    <w:multiLevelType w:val="singleLevel"/>
    <w:tmpl w:val="6050678C"/>
    <w:lvl w:ilvl="0">
      <w:start w:val="1"/>
      <w:numFmt w:val="decimal"/>
      <w:lvlText w:val="%1."/>
      <w:legacy w:legacy="1" w:legacySpace="0" w:legacyIndent="360"/>
      <w:lvlJc w:val="left"/>
      <w:pPr>
        <w:ind w:left="1080" w:hanging="360"/>
      </w:pPr>
    </w:lvl>
  </w:abstractNum>
  <w:abstractNum w:abstractNumId="18">
    <w:nsid w:val="7DCB23BD"/>
    <w:multiLevelType w:val="hybridMultilevel"/>
    <w:tmpl w:val="778A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6F1D0C"/>
    <w:multiLevelType w:val="hybridMultilevel"/>
    <w:tmpl w:val="2DE4D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17"/>
  </w:num>
  <w:num w:numId="4">
    <w:abstractNumId w:val="18"/>
  </w:num>
  <w:num w:numId="5">
    <w:abstractNumId w:val="14"/>
  </w:num>
  <w:num w:numId="6">
    <w:abstractNumId w:val="19"/>
  </w:num>
  <w:num w:numId="7">
    <w:abstractNumId w:val="1"/>
  </w:num>
  <w:num w:numId="8">
    <w:abstractNumId w:val="8"/>
  </w:num>
  <w:num w:numId="9">
    <w:abstractNumId w:val="5"/>
  </w:num>
  <w:num w:numId="10">
    <w:abstractNumId w:val="15"/>
  </w:num>
  <w:num w:numId="11">
    <w:abstractNumId w:val="11"/>
  </w:num>
  <w:num w:numId="12">
    <w:abstractNumId w:val="3"/>
  </w:num>
  <w:num w:numId="13">
    <w:abstractNumId w:val="16"/>
  </w:num>
  <w:num w:numId="14">
    <w:abstractNumId w:val="7"/>
  </w:num>
  <w:num w:numId="15">
    <w:abstractNumId w:val="2"/>
  </w:num>
  <w:num w:numId="16">
    <w:abstractNumId w:val="9"/>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DA"/>
    <w:rsid w:val="000E6DCA"/>
    <w:rsid w:val="00107833"/>
    <w:rsid w:val="00121087"/>
    <w:rsid w:val="00173973"/>
    <w:rsid w:val="001B2115"/>
    <w:rsid w:val="001C625E"/>
    <w:rsid w:val="001E29D3"/>
    <w:rsid w:val="00226592"/>
    <w:rsid w:val="0025036E"/>
    <w:rsid w:val="0026066F"/>
    <w:rsid w:val="002A514C"/>
    <w:rsid w:val="002B0231"/>
    <w:rsid w:val="002B246B"/>
    <w:rsid w:val="002D39BF"/>
    <w:rsid w:val="003300A6"/>
    <w:rsid w:val="00351A36"/>
    <w:rsid w:val="003B232A"/>
    <w:rsid w:val="003B256B"/>
    <w:rsid w:val="003D4D36"/>
    <w:rsid w:val="00411904"/>
    <w:rsid w:val="00486BE9"/>
    <w:rsid w:val="004A347C"/>
    <w:rsid w:val="004A404A"/>
    <w:rsid w:val="004E574B"/>
    <w:rsid w:val="00502900"/>
    <w:rsid w:val="00536A98"/>
    <w:rsid w:val="00572D88"/>
    <w:rsid w:val="00573483"/>
    <w:rsid w:val="00653694"/>
    <w:rsid w:val="006E7F8D"/>
    <w:rsid w:val="006F63B7"/>
    <w:rsid w:val="0074326C"/>
    <w:rsid w:val="007938A8"/>
    <w:rsid w:val="008056DE"/>
    <w:rsid w:val="0082001C"/>
    <w:rsid w:val="008734AA"/>
    <w:rsid w:val="008C5631"/>
    <w:rsid w:val="008E2991"/>
    <w:rsid w:val="008E6B21"/>
    <w:rsid w:val="009118E6"/>
    <w:rsid w:val="0092066C"/>
    <w:rsid w:val="00942A69"/>
    <w:rsid w:val="009C1EF0"/>
    <w:rsid w:val="009D5E4F"/>
    <w:rsid w:val="009D7793"/>
    <w:rsid w:val="009F5D11"/>
    <w:rsid w:val="00A4595F"/>
    <w:rsid w:val="00A63A78"/>
    <w:rsid w:val="00A65182"/>
    <w:rsid w:val="00AD4B4A"/>
    <w:rsid w:val="00B30D0B"/>
    <w:rsid w:val="00B50007"/>
    <w:rsid w:val="00B646C7"/>
    <w:rsid w:val="00B9398A"/>
    <w:rsid w:val="00BA076C"/>
    <w:rsid w:val="00BB2BDC"/>
    <w:rsid w:val="00BC2755"/>
    <w:rsid w:val="00BC7BF1"/>
    <w:rsid w:val="00C41B28"/>
    <w:rsid w:val="00C674DA"/>
    <w:rsid w:val="00C72A95"/>
    <w:rsid w:val="00C96FCD"/>
    <w:rsid w:val="00C976DA"/>
    <w:rsid w:val="00CE5ED8"/>
    <w:rsid w:val="00D63165"/>
    <w:rsid w:val="00D91C04"/>
    <w:rsid w:val="00E23641"/>
    <w:rsid w:val="00E350DD"/>
    <w:rsid w:val="00E574DB"/>
    <w:rsid w:val="00F82929"/>
    <w:rsid w:val="00FD30D5"/>
    <w:rsid w:val="00FD6744"/>
    <w:rsid w:val="00FE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295C1"/>
  <w15:docId w15:val="{CFDC9A75-A0D1-4C2C-A1F3-1623C351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98"/>
    <w:rPr>
      <w:sz w:val="24"/>
      <w:szCs w:val="24"/>
    </w:rPr>
  </w:style>
  <w:style w:type="paragraph" w:styleId="Heading1">
    <w:name w:val="heading 1"/>
    <w:basedOn w:val="Heading2"/>
    <w:next w:val="Normal"/>
    <w:link w:val="Heading1Char"/>
    <w:qFormat/>
    <w:rsid w:val="009F5D11"/>
    <w:pPr>
      <w:outlineLvl w:val="0"/>
    </w:pPr>
    <w:rPr>
      <w:rFonts w:ascii="CG Times" w:hAnsi="CG Times"/>
      <w:caps/>
      <w:szCs w:val="20"/>
    </w:rPr>
  </w:style>
  <w:style w:type="paragraph" w:styleId="Heading2">
    <w:name w:val="heading 2"/>
    <w:basedOn w:val="Normal"/>
    <w:next w:val="Normal"/>
    <w:link w:val="Heading2Char"/>
    <w:qFormat/>
    <w:rsid w:val="009F5D11"/>
    <w:pPr>
      <w:outlineLvl w:val="1"/>
    </w:pPr>
    <w:rPr>
      <w:b/>
    </w:rPr>
  </w:style>
  <w:style w:type="paragraph" w:styleId="Heading3">
    <w:name w:val="heading 3"/>
    <w:basedOn w:val="Normal"/>
    <w:next w:val="Normal"/>
    <w:link w:val="Heading3Char"/>
    <w:autoRedefine/>
    <w:semiHidden/>
    <w:unhideWhenUsed/>
    <w:qFormat/>
    <w:rsid w:val="00536A9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qFormat/>
    <w:rsid w:val="009F5D11"/>
  </w:style>
  <w:style w:type="paragraph" w:styleId="Subtitle">
    <w:name w:val="Subtitle"/>
    <w:basedOn w:val="Normal"/>
    <w:qFormat/>
    <w:rsid w:val="001C625E"/>
    <w:pPr>
      <w:jc w:val="center"/>
    </w:pPr>
    <w:rPr>
      <w:b/>
      <w:sz w:val="28"/>
      <w:szCs w:val="20"/>
    </w:rPr>
  </w:style>
  <w:style w:type="paragraph" w:styleId="Header">
    <w:name w:val="header"/>
    <w:basedOn w:val="Normal"/>
    <w:link w:val="HeaderChar"/>
    <w:rsid w:val="009F5D11"/>
    <w:pPr>
      <w:tabs>
        <w:tab w:val="center" w:pos="4680"/>
        <w:tab w:val="right" w:pos="9360"/>
      </w:tabs>
    </w:pPr>
  </w:style>
  <w:style w:type="character" w:styleId="Hyperlink">
    <w:name w:val="Hyperlink"/>
    <w:uiPriority w:val="99"/>
    <w:unhideWhenUsed/>
    <w:rsid w:val="003B232A"/>
    <w:rPr>
      <w:color w:val="0000FF"/>
      <w:u w:val="single"/>
    </w:rPr>
  </w:style>
  <w:style w:type="paragraph" w:styleId="NormalWeb">
    <w:name w:val="Normal (Web)"/>
    <w:basedOn w:val="Normal"/>
    <w:uiPriority w:val="99"/>
    <w:unhideWhenUsed/>
    <w:rsid w:val="003B232A"/>
    <w:pPr>
      <w:spacing w:before="100" w:beforeAutospacing="1" w:after="100" w:afterAutospacing="1"/>
    </w:pPr>
  </w:style>
  <w:style w:type="character" w:customStyle="1" w:styleId="HeaderChar">
    <w:name w:val="Header Char"/>
    <w:link w:val="Header"/>
    <w:rsid w:val="009F5D11"/>
    <w:rPr>
      <w:sz w:val="24"/>
      <w:szCs w:val="24"/>
    </w:rPr>
  </w:style>
  <w:style w:type="character" w:customStyle="1" w:styleId="Heading2Char">
    <w:name w:val="Heading 2 Char"/>
    <w:link w:val="Heading2"/>
    <w:rsid w:val="009F5D11"/>
    <w:rPr>
      <w:b/>
      <w:sz w:val="24"/>
      <w:szCs w:val="24"/>
    </w:rPr>
  </w:style>
  <w:style w:type="character" w:customStyle="1" w:styleId="Heading1Char">
    <w:name w:val="Heading 1 Char"/>
    <w:link w:val="Heading1"/>
    <w:rsid w:val="009F5D11"/>
    <w:rPr>
      <w:rFonts w:ascii="CG Times" w:hAnsi="CG Times"/>
      <w:b/>
      <w:caps/>
      <w:sz w:val="24"/>
    </w:rPr>
  </w:style>
  <w:style w:type="paragraph" w:styleId="Footer">
    <w:name w:val="footer"/>
    <w:basedOn w:val="Normal"/>
    <w:link w:val="FooterChar"/>
    <w:rsid w:val="009F5D11"/>
    <w:pPr>
      <w:tabs>
        <w:tab w:val="center" w:pos="4680"/>
        <w:tab w:val="right" w:pos="9360"/>
      </w:tabs>
    </w:pPr>
  </w:style>
  <w:style w:type="character" w:customStyle="1" w:styleId="FooterChar">
    <w:name w:val="Footer Char"/>
    <w:link w:val="Footer"/>
    <w:rsid w:val="009F5D11"/>
    <w:rPr>
      <w:sz w:val="24"/>
      <w:szCs w:val="24"/>
    </w:rPr>
  </w:style>
  <w:style w:type="character" w:customStyle="1" w:styleId="Subhead">
    <w:name w:val="Subhead"/>
    <w:rsid w:val="00536A98"/>
    <w:rPr>
      <w:i/>
      <w:iCs/>
      <w:u w:val="single"/>
    </w:rPr>
  </w:style>
  <w:style w:type="character" w:customStyle="1" w:styleId="Heading3Char">
    <w:name w:val="Heading 3 Char"/>
    <w:link w:val="Heading3"/>
    <w:semiHidden/>
    <w:rsid w:val="00536A98"/>
    <w:rPr>
      <w:rFonts w:ascii="Calibri Light" w:eastAsia="Times New Roman" w:hAnsi="Calibri Light" w:cs="Times New Roman"/>
      <w:b/>
      <w:bCs/>
      <w:sz w:val="26"/>
      <w:szCs w:val="26"/>
    </w:rPr>
  </w:style>
  <w:style w:type="table" w:styleId="TableGrid">
    <w:name w:val="Table Grid"/>
    <w:basedOn w:val="TableNormal"/>
    <w:uiPriority w:val="59"/>
    <w:rsid w:val="00A4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9D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574DB"/>
    <w:pPr>
      <w:ind w:left="720"/>
    </w:pPr>
    <w:rPr>
      <w:sz w:val="20"/>
      <w:szCs w:val="20"/>
    </w:rPr>
  </w:style>
  <w:style w:type="paragraph" w:styleId="BalloonText">
    <w:name w:val="Balloon Text"/>
    <w:basedOn w:val="Normal"/>
    <w:link w:val="BalloonTextChar"/>
    <w:rsid w:val="00653694"/>
    <w:rPr>
      <w:rFonts w:ascii="Segoe UI" w:hAnsi="Segoe UI" w:cs="Segoe UI"/>
      <w:sz w:val="18"/>
      <w:szCs w:val="18"/>
    </w:rPr>
  </w:style>
  <w:style w:type="character" w:customStyle="1" w:styleId="BalloonTextChar">
    <w:name w:val="Balloon Text Char"/>
    <w:basedOn w:val="DefaultParagraphFont"/>
    <w:link w:val="BalloonText"/>
    <w:rsid w:val="00653694"/>
    <w:rPr>
      <w:rFonts w:ascii="Segoe UI" w:hAnsi="Segoe UI" w:cs="Segoe UI"/>
      <w:sz w:val="18"/>
      <w:szCs w:val="18"/>
    </w:rPr>
  </w:style>
  <w:style w:type="character" w:styleId="CommentReference">
    <w:name w:val="annotation reference"/>
    <w:basedOn w:val="DefaultParagraphFont"/>
    <w:rsid w:val="006F63B7"/>
    <w:rPr>
      <w:sz w:val="16"/>
      <w:szCs w:val="16"/>
    </w:rPr>
  </w:style>
  <w:style w:type="paragraph" w:styleId="CommentText">
    <w:name w:val="annotation text"/>
    <w:basedOn w:val="Normal"/>
    <w:link w:val="CommentTextChar"/>
    <w:rsid w:val="006F63B7"/>
    <w:rPr>
      <w:sz w:val="20"/>
      <w:szCs w:val="20"/>
    </w:rPr>
  </w:style>
  <w:style w:type="character" w:customStyle="1" w:styleId="CommentTextChar">
    <w:name w:val="Comment Text Char"/>
    <w:basedOn w:val="DefaultParagraphFont"/>
    <w:link w:val="CommentText"/>
    <w:rsid w:val="006F63B7"/>
  </w:style>
  <w:style w:type="paragraph" w:styleId="CommentSubject">
    <w:name w:val="annotation subject"/>
    <w:basedOn w:val="CommentText"/>
    <w:next w:val="CommentText"/>
    <w:link w:val="CommentSubjectChar"/>
    <w:rsid w:val="006F63B7"/>
    <w:rPr>
      <w:b/>
      <w:bCs/>
    </w:rPr>
  </w:style>
  <w:style w:type="character" w:customStyle="1" w:styleId="CommentSubjectChar">
    <w:name w:val="Comment Subject Char"/>
    <w:basedOn w:val="CommentTextChar"/>
    <w:link w:val="CommentSubject"/>
    <w:rsid w:val="006F6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8091">
      <w:bodyDiv w:val="1"/>
      <w:marLeft w:val="0"/>
      <w:marRight w:val="0"/>
      <w:marTop w:val="0"/>
      <w:marBottom w:val="0"/>
      <w:divBdr>
        <w:top w:val="none" w:sz="0" w:space="0" w:color="auto"/>
        <w:left w:val="none" w:sz="0" w:space="0" w:color="auto"/>
        <w:bottom w:val="none" w:sz="0" w:space="0" w:color="auto"/>
        <w:right w:val="none" w:sz="0" w:space="0" w:color="auto"/>
      </w:divBdr>
      <w:divsChild>
        <w:div w:id="146869823">
          <w:marLeft w:val="0"/>
          <w:marRight w:val="0"/>
          <w:marTop w:val="0"/>
          <w:marBottom w:val="0"/>
          <w:divBdr>
            <w:top w:val="none" w:sz="0" w:space="0" w:color="auto"/>
            <w:left w:val="none" w:sz="0" w:space="0" w:color="auto"/>
            <w:bottom w:val="none" w:sz="0" w:space="0" w:color="auto"/>
            <w:right w:val="none" w:sz="0" w:space="0" w:color="auto"/>
          </w:divBdr>
          <w:divsChild>
            <w:div w:id="481969577">
              <w:marLeft w:val="0"/>
              <w:marRight w:val="0"/>
              <w:marTop w:val="0"/>
              <w:marBottom w:val="0"/>
              <w:divBdr>
                <w:top w:val="none" w:sz="0" w:space="0" w:color="auto"/>
                <w:left w:val="none" w:sz="0" w:space="0" w:color="auto"/>
                <w:bottom w:val="none" w:sz="0" w:space="0" w:color="auto"/>
                <w:right w:val="none" w:sz="0" w:space="0" w:color="auto"/>
              </w:divBdr>
              <w:divsChild>
                <w:div w:id="1315137170">
                  <w:marLeft w:val="0"/>
                  <w:marRight w:val="0"/>
                  <w:marTop w:val="0"/>
                  <w:marBottom w:val="0"/>
                  <w:divBdr>
                    <w:top w:val="none" w:sz="0" w:space="0" w:color="auto"/>
                    <w:left w:val="none" w:sz="0" w:space="0" w:color="auto"/>
                    <w:bottom w:val="none" w:sz="0" w:space="0" w:color="auto"/>
                    <w:right w:val="none" w:sz="0" w:space="0" w:color="auto"/>
                  </w:divBdr>
                  <w:divsChild>
                    <w:div w:id="19503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wisslog.com/-/media/Swisslog/Documents/HCS/TransLogic_Pneumatic_Tube_System/Related_Information/PTS_400_Infection_Control_White_Paper.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wisslog.co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yperlink" Target="http://www.cdc.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almar1\Application%20Data\Microsoft\Templates\P&amp;P%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ffective_x0020_Date xmlns="e7e1f834-7a93-4d29-a99d-808b0de88d8f">2015-03-27T04:00:00+00:00</Effective_x0020_Date>
    <Approval_x0020_Council xmlns="e7e1f834-7a93-4d29-a99d-808b0de88d8f">Medical Executive Committee</Approval_x0020_Council>
    <Dept_x0020_Responsible xmlns="e7e1f834-7a93-4d29-a99d-808b0de88d8f">Facilities</Dept_x0020_Responsible>
    <Responsible_x0020_Person_x0020_Title xmlns="e7e1f834-7a93-4d29-a99d-808b0de88d8f">Executive Director, Facilities and Construction</Responsible_x0020_Person_x0020_Title>
    <Next_x0020_Review_x002f_Revision_x0020_Dt xmlns="e7e1f834-7a93-4d29-a99d-808b0de88d8f">2018-03-01T05:00:00+00:00</Next_x0020_Review_x002f_Revision_x0020_Dt>
    <Approval_x0020_Dt xmlns="e7e1f834-7a93-4d29-a99d-808b0de88d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8CC40A30ADAF409B39688A0EC2ECB5" ma:contentTypeVersion="0" ma:contentTypeDescription="Create a new document." ma:contentTypeScope="" ma:versionID="1cc4bdc3a7c67b2eeb7ef4c0fc8d4f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5A09C53273F9C4C95873B9FE2C6C1AC" ma:contentTypeVersion="7" ma:contentTypeDescription="Create a new document." ma:contentTypeScope="" ma:versionID="490482d3067c3955bd8de4904b39fc5a">
  <xsd:schema xmlns:xsd="http://www.w3.org/2001/XMLSchema" xmlns:xs="http://www.w3.org/2001/XMLSchema" xmlns:p="http://schemas.microsoft.com/office/2006/metadata/properties" xmlns:ns2="e7e1f834-7a93-4d29-a99d-808b0de88d8f" targetNamespace="http://schemas.microsoft.com/office/2006/metadata/properties" ma:root="true" ma:fieldsID="2f12678e8834a157b6abbc311f9094b2" ns2:_="">
    <xsd:import namespace="e7e1f834-7a93-4d29-a99d-808b0de88d8f"/>
    <xsd:element name="properties">
      <xsd:complexType>
        <xsd:sequence>
          <xsd:element name="documentManagement">
            <xsd:complexType>
              <xsd:all>
                <xsd:element ref="ns2:Dept_x0020_Responsible"/>
                <xsd:element ref="ns2:Responsible_x0020_Person_x0020_Title"/>
                <xsd:element ref="ns2:Approval_x0020_Council"/>
                <xsd:element ref="ns2:Effective_x0020_Date"/>
                <xsd:element ref="ns2:Next_x0020_Review_x002f_Revision_x0020_Dt"/>
                <xsd:element ref="ns2:Approval_x0020_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1f834-7a93-4d29-a99d-808b0de88d8f" elementFormDefault="qualified">
    <xsd:import namespace="http://schemas.microsoft.com/office/2006/documentManagement/types"/>
    <xsd:import namespace="http://schemas.microsoft.com/office/infopath/2007/PartnerControls"/>
    <xsd:element name="Dept_x0020_Responsible" ma:index="9" ma:displayName="Dept Responsible" ma:internalName="Dept_x0020_Responsible">
      <xsd:simpleType>
        <xsd:restriction base="dms:Text">
          <xsd:maxLength value="255"/>
        </xsd:restriction>
      </xsd:simpleType>
    </xsd:element>
    <xsd:element name="Responsible_x0020_Person_x0020_Title" ma:index="10" ma:displayName="Responsible Person Title" ma:internalName="Responsible_x0020_Person_x0020_Title">
      <xsd:simpleType>
        <xsd:restriction base="dms:Text">
          <xsd:maxLength value="255"/>
        </xsd:restriction>
      </xsd:simpleType>
    </xsd:element>
    <xsd:element name="Approval_x0020_Council" ma:index="11" ma:displayName="Approval Council" ma:internalName="Approval_x0020_Council">
      <xsd:simpleType>
        <xsd:restriction base="dms:Text">
          <xsd:maxLength value="255"/>
        </xsd:restriction>
      </xsd:simpleType>
    </xsd:element>
    <xsd:element name="Effective_x0020_Date" ma:index="12" ma:displayName="Effective Date" ma:format="DateOnly" ma:internalName="Effective_x0020_Date">
      <xsd:simpleType>
        <xsd:restriction base="dms:DateTime"/>
      </xsd:simpleType>
    </xsd:element>
    <xsd:element name="Next_x0020_Review_x002f_Revision_x0020_Dt" ma:index="13" ma:displayName="Next Review/Revision Dt" ma:format="DateOnly" ma:internalName="Next_x0020_Review_x002f_Revision_x0020_Dt">
      <xsd:simpleType>
        <xsd:restriction base="dms:DateTime"/>
      </xsd:simpleType>
    </xsd:element>
    <xsd:element name="Approval_x0020_Dt" ma:index="14" nillable="true" ma:displayName="Approval Dt" ma:format="DateOnly" ma:internalName="Approval_x0020_D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BCA65-952A-42F1-8C9D-275B132D4C6E}">
  <ds:schemaRefs>
    <ds:schemaRef ds:uri="http://schemas.microsoft.com/office/2006/metadata/properties"/>
    <ds:schemaRef ds:uri="http://schemas.microsoft.com/office/infopath/2007/PartnerControls"/>
    <ds:schemaRef ds:uri="e7e1f834-7a93-4d29-a99d-808b0de88d8f"/>
  </ds:schemaRefs>
</ds:datastoreItem>
</file>

<file path=customXml/itemProps2.xml><?xml version="1.0" encoding="utf-8"?>
<ds:datastoreItem xmlns:ds="http://schemas.openxmlformats.org/officeDocument/2006/customXml" ds:itemID="{8EEDE420-FF78-4035-8DE9-76BDC0CBEA86}">
  <ds:schemaRefs>
    <ds:schemaRef ds:uri="http://schemas.microsoft.com/sharepoint/v3/contenttype/forms"/>
  </ds:schemaRefs>
</ds:datastoreItem>
</file>

<file path=customXml/itemProps3.xml><?xml version="1.0" encoding="utf-8"?>
<ds:datastoreItem xmlns:ds="http://schemas.openxmlformats.org/officeDocument/2006/customXml" ds:itemID="{17779F46-A644-4867-8CFC-1A13F13F0265}">
  <ds:schemaRefs>
    <ds:schemaRef ds:uri="http://schemas.microsoft.com/office/2006/metadata/longProperties"/>
  </ds:schemaRefs>
</ds:datastoreItem>
</file>

<file path=customXml/itemProps4.xml><?xml version="1.0" encoding="utf-8"?>
<ds:datastoreItem xmlns:ds="http://schemas.openxmlformats.org/officeDocument/2006/customXml" ds:itemID="{5E048EF6-F40F-483E-8AD7-1D501AA5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D609D40-68EA-4F07-B96B-4266B0A74159}">
  <ds:schemaRefs>
    <ds:schemaRef ds:uri="http://schemas.microsoft.com/sharepoint/v3/contenttype/forms"/>
  </ds:schemaRefs>
</ds:datastoreItem>
</file>

<file path=customXml/itemProps6.xml><?xml version="1.0" encoding="utf-8"?>
<ds:datastoreItem xmlns:ds="http://schemas.openxmlformats.org/officeDocument/2006/customXml" ds:itemID="{2512C8DA-65E1-40EC-910F-85DDA0C9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1f834-7a93-4d29-a99d-808b0de88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749232-D07B-4E68-9E19-54B93DBAC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P&amp;P Format</Template>
  <TotalTime>0</TotalTime>
  <Pages>7</Pages>
  <Words>2212</Words>
  <Characters>12611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MOSES CONE HEALTH SYSTEM</vt:lpstr>
    </vt:vector>
  </TitlesOfParts>
  <Company>MCHS</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MOSES CONE HEALTH SYSTEM</dc:title>
  <dc:creator>Beal, Marilyn</dc:creator>
  <cp:lastModifiedBy>Aker, Diane</cp:lastModifiedBy>
  <cp:revision>2</cp:revision>
  <cp:lastPrinted>2015-05-26T17:53:00Z</cp:lastPrinted>
  <dcterms:created xsi:type="dcterms:W3CDTF">2015-06-26T20:14:00Z</dcterms:created>
  <dcterms:modified xsi:type="dcterms:W3CDTF">2015-06-26T20:14:00Z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ame">
    <vt:lpwstr>Policy Template</vt:lpwstr>
  </property>
  <property fmtid="{D5CDD505-2E9C-101B-9397-08002B2CF9AE}" pid="3" name="FormCategory">
    <vt:lpwstr/>
  </property>
  <property fmtid="{D5CDD505-2E9C-101B-9397-08002B2CF9AE}" pid="4" name="FormId">
    <vt:lpwstr/>
  </property>
  <property fmtid="{D5CDD505-2E9C-101B-9397-08002B2CF9AE}" pid="5" name="FormLocale">
    <vt:lpwstr/>
  </property>
  <property fmtid="{D5CDD505-2E9C-101B-9397-08002B2CF9AE}" pid="6" name="ShowInCatalog">
    <vt:lpwstr>1</vt:lpwstr>
  </property>
  <property fmtid="{D5CDD505-2E9C-101B-9397-08002B2CF9AE}" pid="7" name="FormDescription">
    <vt:lpwstr/>
  </property>
  <property fmtid="{D5CDD505-2E9C-101B-9397-08002B2CF9AE}" pid="8" name="CustomContentTypeId">
    <vt:lpwstr/>
  </property>
  <property fmtid="{D5CDD505-2E9C-101B-9397-08002B2CF9AE}" pid="9" name="FormVersion">
    <vt:lpwstr/>
  </property>
  <property fmtid="{D5CDD505-2E9C-101B-9397-08002B2CF9AE}" pid="10" name="ContentTypeId">
    <vt:lpwstr>0x010100DA8CC40A30ADAF409B39688A0EC2ECB5</vt:lpwstr>
  </property>
</Properties>
</file>