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F6" w:rsidRPr="00E60378" w:rsidRDefault="00E60378" w:rsidP="00E60378">
      <w:pPr>
        <w:pStyle w:val="Heading2"/>
        <w:jc w:val="left"/>
        <w:rPr>
          <w:sz w:val="28"/>
          <w:szCs w:val="28"/>
        </w:rPr>
      </w:pPr>
      <w:bookmarkStart w:id="0" w:name="_fs_WQh5DapU8kC4fmFQSW3OQ"/>
      <w:r>
        <w:rPr>
          <w:sz w:val="28"/>
          <w:szCs w:val="28"/>
        </w:rPr>
        <w:t xml:space="preserve">Performing a </w:t>
      </w:r>
      <w:r w:rsidRPr="006A1525">
        <w:rPr>
          <w:i/>
          <w:sz w:val="28"/>
          <w:szCs w:val="28"/>
        </w:rPr>
        <w:t>C. difficile</w:t>
      </w:r>
      <w:r>
        <w:rPr>
          <w:sz w:val="28"/>
          <w:szCs w:val="28"/>
        </w:rPr>
        <w:t xml:space="preserve"> </w:t>
      </w:r>
      <w:proofErr w:type="spellStart"/>
      <w:r>
        <w:rPr>
          <w:sz w:val="28"/>
          <w:szCs w:val="28"/>
        </w:rPr>
        <w:t>Quik</w:t>
      </w:r>
      <w:proofErr w:type="spellEnd"/>
      <w:r>
        <w:rPr>
          <w:sz w:val="28"/>
          <w:szCs w:val="28"/>
        </w:rPr>
        <w:t xml:space="preserve"> </w:t>
      </w:r>
      <w:proofErr w:type="spellStart"/>
      <w:r>
        <w:rPr>
          <w:sz w:val="28"/>
          <w:szCs w:val="28"/>
        </w:rPr>
        <w:t>Chek</w:t>
      </w:r>
      <w:proofErr w:type="spellEnd"/>
      <w:r>
        <w:rPr>
          <w:sz w:val="28"/>
          <w:szCs w:val="28"/>
        </w:rPr>
        <w:t xml:space="preserve"> Complete Test</w:t>
      </w:r>
    </w:p>
    <w:bookmarkEnd w:id="0"/>
    <w:p w:rsidR="007544F6" w:rsidRPr="00C37C3A" w:rsidRDefault="007544F6" w:rsidP="00A857DE">
      <w:pPr>
        <w:pStyle w:val="BlockLine"/>
      </w:pPr>
    </w:p>
    <w:tbl>
      <w:tblPr>
        <w:tblW w:w="9468" w:type="dxa"/>
        <w:tblLayout w:type="fixed"/>
        <w:tblLook w:val="0000" w:firstRow="0" w:lastRow="0" w:firstColumn="0" w:lastColumn="0" w:noHBand="0" w:noVBand="0"/>
      </w:tblPr>
      <w:tblGrid>
        <w:gridCol w:w="1728"/>
        <w:gridCol w:w="7740"/>
      </w:tblGrid>
      <w:tr w:rsidR="00E60378" w:rsidRPr="00C37C3A" w:rsidTr="00E60378">
        <w:tc>
          <w:tcPr>
            <w:tcW w:w="1728" w:type="dxa"/>
            <w:shd w:val="clear" w:color="auto" w:fill="auto"/>
          </w:tcPr>
          <w:p w:rsidR="00E60378" w:rsidRPr="00C37C3A" w:rsidRDefault="00D84F00" w:rsidP="00E60378">
            <w:pPr>
              <w:pStyle w:val="Heading5"/>
            </w:pPr>
            <w:bookmarkStart w:id="1" w:name="_fs_a0q5Ut2gwlU2gqmLQaTYIMw" w:colFirst="0" w:colLast="0"/>
            <w:r>
              <w:t>Purpose</w:t>
            </w:r>
          </w:p>
        </w:tc>
        <w:tc>
          <w:tcPr>
            <w:tcW w:w="7740" w:type="dxa"/>
            <w:shd w:val="clear" w:color="auto" w:fill="auto"/>
          </w:tcPr>
          <w:p w:rsidR="00E60378" w:rsidRDefault="00E60378" w:rsidP="00E60378">
            <w:pPr>
              <w:pStyle w:val="BlockText"/>
            </w:pPr>
            <w:r w:rsidRPr="00D84F00">
              <w:rPr>
                <w:sz w:val="22"/>
              </w:rPr>
              <w:t xml:space="preserve">This procedure describes how to perform the </w:t>
            </w:r>
            <w:proofErr w:type="spellStart"/>
            <w:r w:rsidRPr="00D84F00">
              <w:rPr>
                <w:i/>
                <w:sz w:val="22"/>
              </w:rPr>
              <w:t>C.diff</w:t>
            </w:r>
            <w:r w:rsidR="002909FB">
              <w:rPr>
                <w:i/>
                <w:sz w:val="22"/>
              </w:rPr>
              <w:t>icile</w:t>
            </w:r>
            <w:proofErr w:type="spellEnd"/>
            <w:r w:rsidRPr="00D84F00">
              <w:rPr>
                <w:i/>
                <w:sz w:val="22"/>
              </w:rPr>
              <w:t xml:space="preserve"> </w:t>
            </w:r>
            <w:proofErr w:type="spellStart"/>
            <w:r w:rsidRPr="00D84F00">
              <w:rPr>
                <w:i/>
                <w:sz w:val="22"/>
              </w:rPr>
              <w:t>Quik</w:t>
            </w:r>
            <w:proofErr w:type="spellEnd"/>
            <w:r w:rsidRPr="00D84F00">
              <w:rPr>
                <w:i/>
                <w:sz w:val="22"/>
              </w:rPr>
              <w:t xml:space="preserve"> </w:t>
            </w:r>
            <w:proofErr w:type="spellStart"/>
            <w:r w:rsidRPr="00D84F00">
              <w:rPr>
                <w:i/>
                <w:sz w:val="22"/>
              </w:rPr>
              <w:t>Chek</w:t>
            </w:r>
            <w:proofErr w:type="spellEnd"/>
            <w:r w:rsidRPr="00D84F00">
              <w:rPr>
                <w:i/>
                <w:sz w:val="22"/>
              </w:rPr>
              <w:t xml:space="preserve"> Complete </w:t>
            </w:r>
            <w:r w:rsidRPr="00D84F00">
              <w:rPr>
                <w:sz w:val="22"/>
              </w:rPr>
              <w:t>test.</w:t>
            </w:r>
          </w:p>
        </w:tc>
      </w:tr>
      <w:bookmarkEnd w:id="1"/>
    </w:tbl>
    <w:p w:rsidR="007544F6" w:rsidRDefault="007544F6" w:rsidP="00A857DE">
      <w:pPr>
        <w:pStyle w:val="BlockLine"/>
      </w:pPr>
    </w:p>
    <w:tbl>
      <w:tblPr>
        <w:tblW w:w="9468" w:type="dxa"/>
        <w:tblLayout w:type="fixed"/>
        <w:tblLook w:val="0000" w:firstRow="0" w:lastRow="0" w:firstColumn="0" w:lastColumn="0" w:noHBand="0" w:noVBand="0"/>
      </w:tblPr>
      <w:tblGrid>
        <w:gridCol w:w="1728"/>
        <w:gridCol w:w="7740"/>
      </w:tblGrid>
      <w:tr w:rsidR="00231FF9" w:rsidRPr="00C37C3A" w:rsidTr="00A857DE">
        <w:tc>
          <w:tcPr>
            <w:tcW w:w="1728" w:type="dxa"/>
            <w:shd w:val="clear" w:color="auto" w:fill="auto"/>
          </w:tcPr>
          <w:p w:rsidR="00231FF9" w:rsidRPr="00C37C3A" w:rsidRDefault="00CC252A" w:rsidP="00A857DE">
            <w:pPr>
              <w:pStyle w:val="Heading5"/>
            </w:pPr>
            <w:r>
              <w:t>Policy</w:t>
            </w:r>
          </w:p>
        </w:tc>
        <w:tc>
          <w:tcPr>
            <w:tcW w:w="7740" w:type="dxa"/>
            <w:shd w:val="clear" w:color="auto" w:fill="auto"/>
          </w:tcPr>
          <w:p w:rsidR="00466243" w:rsidRPr="00D84F00" w:rsidRDefault="00466243" w:rsidP="009657A9">
            <w:pPr>
              <w:pStyle w:val="BlockText"/>
              <w:numPr>
                <w:ilvl w:val="0"/>
                <w:numId w:val="10"/>
              </w:numPr>
              <w:rPr>
                <w:sz w:val="22"/>
                <w:szCs w:val="22"/>
              </w:rPr>
            </w:pPr>
            <w:r w:rsidRPr="00D84F00">
              <w:rPr>
                <w:sz w:val="22"/>
                <w:szCs w:val="22"/>
              </w:rPr>
              <w:t xml:space="preserve">This procedure will be followed when performing </w:t>
            </w:r>
            <w:r w:rsidRPr="00D84F00">
              <w:rPr>
                <w:i/>
                <w:sz w:val="22"/>
                <w:szCs w:val="22"/>
              </w:rPr>
              <w:t>Clostridium difficile</w:t>
            </w:r>
            <w:r w:rsidRPr="00D84F00">
              <w:rPr>
                <w:sz w:val="22"/>
                <w:szCs w:val="22"/>
              </w:rPr>
              <w:t xml:space="preserve"> toxin testing and detection of glutamate dehydrogenase (GDH) using the </w:t>
            </w:r>
            <w:r w:rsidR="002909FB">
              <w:rPr>
                <w:i/>
                <w:sz w:val="22"/>
                <w:szCs w:val="22"/>
              </w:rPr>
              <w:t>C. d</w:t>
            </w:r>
            <w:r w:rsidRPr="00D84F00">
              <w:rPr>
                <w:i/>
                <w:sz w:val="22"/>
                <w:szCs w:val="22"/>
              </w:rPr>
              <w:t>iff</w:t>
            </w:r>
            <w:r w:rsidR="002909FB">
              <w:rPr>
                <w:i/>
                <w:sz w:val="22"/>
                <w:szCs w:val="22"/>
              </w:rPr>
              <w:t>icile</w:t>
            </w:r>
            <w:r w:rsidRPr="00D84F00">
              <w:rPr>
                <w:i/>
                <w:sz w:val="22"/>
                <w:szCs w:val="22"/>
              </w:rPr>
              <w:t xml:space="preserve"> </w:t>
            </w:r>
            <w:proofErr w:type="spellStart"/>
            <w:r w:rsidRPr="00D84F00">
              <w:rPr>
                <w:i/>
                <w:sz w:val="22"/>
                <w:szCs w:val="22"/>
              </w:rPr>
              <w:t>Quik</w:t>
            </w:r>
            <w:proofErr w:type="spellEnd"/>
            <w:r w:rsidRPr="00D84F00">
              <w:rPr>
                <w:i/>
                <w:sz w:val="22"/>
                <w:szCs w:val="22"/>
              </w:rPr>
              <w:t xml:space="preserve"> Check Complete</w:t>
            </w:r>
            <w:r w:rsidRPr="00D84F00">
              <w:rPr>
                <w:sz w:val="22"/>
                <w:szCs w:val="22"/>
              </w:rPr>
              <w:t xml:space="preserve"> test kit. </w:t>
            </w:r>
          </w:p>
          <w:p w:rsidR="00466243" w:rsidRPr="00D84F00" w:rsidRDefault="00466243" w:rsidP="009657A9">
            <w:pPr>
              <w:pStyle w:val="BlockText"/>
              <w:numPr>
                <w:ilvl w:val="0"/>
                <w:numId w:val="10"/>
              </w:numPr>
              <w:rPr>
                <w:b/>
                <w:sz w:val="22"/>
                <w:szCs w:val="22"/>
              </w:rPr>
            </w:pPr>
            <w:r w:rsidRPr="00D84F00">
              <w:rPr>
                <w:sz w:val="22"/>
                <w:szCs w:val="22"/>
              </w:rPr>
              <w:t xml:space="preserve">Test code: </w:t>
            </w:r>
            <w:r w:rsidRPr="00D84F00">
              <w:rPr>
                <w:b/>
                <w:sz w:val="22"/>
                <w:szCs w:val="22"/>
              </w:rPr>
              <w:t>CDTO</w:t>
            </w:r>
          </w:p>
          <w:p w:rsidR="00F26BE1" w:rsidRPr="00D84F00" w:rsidRDefault="00F26BE1" w:rsidP="009657A9">
            <w:pPr>
              <w:pStyle w:val="BlockText"/>
              <w:numPr>
                <w:ilvl w:val="0"/>
                <w:numId w:val="10"/>
              </w:numPr>
              <w:rPr>
                <w:b/>
                <w:sz w:val="22"/>
                <w:szCs w:val="22"/>
              </w:rPr>
            </w:pPr>
            <w:r w:rsidRPr="00D84F00">
              <w:rPr>
                <w:sz w:val="22"/>
                <w:szCs w:val="22"/>
              </w:rPr>
              <w:t>Test is to be performed upon receipt, within 2 hours of collection</w:t>
            </w:r>
            <w:r w:rsidR="00C518BE" w:rsidRPr="00D84F00">
              <w:rPr>
                <w:sz w:val="22"/>
                <w:szCs w:val="22"/>
              </w:rPr>
              <w:t>.</w:t>
            </w:r>
          </w:p>
          <w:p w:rsidR="00E118A4" w:rsidRPr="00D84F00" w:rsidRDefault="00F26BE1" w:rsidP="009657A9">
            <w:pPr>
              <w:pStyle w:val="BlockText"/>
              <w:numPr>
                <w:ilvl w:val="0"/>
                <w:numId w:val="10"/>
              </w:numPr>
              <w:rPr>
                <w:sz w:val="22"/>
                <w:szCs w:val="22"/>
              </w:rPr>
            </w:pPr>
            <w:r w:rsidRPr="00D84F00">
              <w:rPr>
                <w:sz w:val="22"/>
                <w:szCs w:val="22"/>
              </w:rPr>
              <w:t xml:space="preserve">Positive </w:t>
            </w:r>
            <w:r w:rsidR="00C518BE" w:rsidRPr="00D84F00">
              <w:rPr>
                <w:i/>
                <w:sz w:val="22"/>
                <w:szCs w:val="22"/>
              </w:rPr>
              <w:t xml:space="preserve">C. difficile </w:t>
            </w:r>
            <w:r w:rsidR="00E118A4" w:rsidRPr="00D84F00">
              <w:rPr>
                <w:sz w:val="22"/>
                <w:szCs w:val="22"/>
              </w:rPr>
              <w:t xml:space="preserve">results are called to the </w:t>
            </w:r>
            <w:r w:rsidR="00C518BE" w:rsidRPr="00D84F00">
              <w:rPr>
                <w:sz w:val="22"/>
                <w:szCs w:val="22"/>
              </w:rPr>
              <w:t xml:space="preserve">nurse or physician </w:t>
            </w:r>
            <w:r w:rsidR="00D84F00" w:rsidRPr="00D84F00">
              <w:rPr>
                <w:sz w:val="22"/>
                <w:szCs w:val="22"/>
              </w:rPr>
              <w:t>for</w:t>
            </w:r>
            <w:r w:rsidR="00C518BE" w:rsidRPr="00D84F00">
              <w:rPr>
                <w:sz w:val="22"/>
                <w:szCs w:val="22"/>
              </w:rPr>
              <w:t xml:space="preserve"> patient.</w:t>
            </w:r>
          </w:p>
          <w:p w:rsidR="00466243" w:rsidRDefault="00466243" w:rsidP="00017F15">
            <w:pPr>
              <w:pStyle w:val="BlockText"/>
              <w:numPr>
                <w:ilvl w:val="0"/>
                <w:numId w:val="8"/>
              </w:numPr>
            </w:pPr>
            <w:r w:rsidRPr="00D84F00">
              <w:rPr>
                <w:sz w:val="22"/>
                <w:szCs w:val="22"/>
              </w:rPr>
              <w:t xml:space="preserve">All Quality Control will be </w:t>
            </w:r>
            <w:r w:rsidRPr="00CC3100">
              <w:rPr>
                <w:color w:val="auto"/>
                <w:sz w:val="22"/>
                <w:szCs w:val="22"/>
              </w:rPr>
              <w:t xml:space="preserve">recorded on </w:t>
            </w:r>
            <w:r w:rsidR="00CC3100">
              <w:rPr>
                <w:color w:val="auto"/>
                <w:sz w:val="22"/>
                <w:szCs w:val="22"/>
              </w:rPr>
              <w:t>the Immunology Quality Control log</w:t>
            </w:r>
          </w:p>
        </w:tc>
      </w:tr>
    </w:tbl>
    <w:p w:rsidR="00231FF9" w:rsidRPr="00231FF9" w:rsidRDefault="00231FF9" w:rsidP="00E02562">
      <w:pPr>
        <w:pStyle w:val="BlockLine"/>
      </w:pPr>
      <w:r>
        <w:tab/>
      </w:r>
      <w:r>
        <w:tab/>
      </w:r>
      <w:r>
        <w:tab/>
      </w:r>
    </w:p>
    <w:tbl>
      <w:tblPr>
        <w:tblW w:w="0" w:type="auto"/>
        <w:tblLayout w:type="fixed"/>
        <w:tblLook w:val="0000" w:firstRow="0" w:lastRow="0" w:firstColumn="0" w:lastColumn="0" w:noHBand="0" w:noVBand="0"/>
      </w:tblPr>
      <w:tblGrid>
        <w:gridCol w:w="1728"/>
        <w:gridCol w:w="7740"/>
      </w:tblGrid>
      <w:tr w:rsidR="007544F6" w:rsidRPr="00C37C3A" w:rsidTr="00A857DE">
        <w:trPr>
          <w:trHeight w:val="240"/>
        </w:trPr>
        <w:tc>
          <w:tcPr>
            <w:tcW w:w="1728" w:type="dxa"/>
            <w:shd w:val="clear" w:color="auto" w:fill="auto"/>
          </w:tcPr>
          <w:p w:rsidR="007544F6" w:rsidRDefault="007544F6" w:rsidP="00A857DE">
            <w:pPr>
              <w:pStyle w:val="Heading5"/>
            </w:pPr>
            <w:bookmarkStart w:id="2" w:name="_fs_feHUWk4Jp0619vtDQ99Vw"/>
            <w:r>
              <w:t>Equipment/</w:t>
            </w:r>
          </w:p>
          <w:bookmarkEnd w:id="2"/>
          <w:p w:rsidR="007544F6" w:rsidRDefault="007544F6" w:rsidP="00A857DE">
            <w:pPr>
              <w:pStyle w:val="Heading5"/>
            </w:pPr>
            <w:r>
              <w:t>Reagent/</w:t>
            </w:r>
          </w:p>
          <w:p w:rsidR="007544F6" w:rsidRPr="00C37C3A" w:rsidRDefault="007544F6" w:rsidP="00A857DE">
            <w:pPr>
              <w:pStyle w:val="Heading5"/>
            </w:pPr>
            <w:r>
              <w:t>Supplies</w:t>
            </w:r>
          </w:p>
        </w:tc>
        <w:tc>
          <w:tcPr>
            <w:tcW w:w="7740" w:type="dxa"/>
            <w:shd w:val="clear" w:color="auto" w:fill="auto"/>
          </w:tcPr>
          <w:tbl>
            <w:tblPr>
              <w:tblStyle w:val="TableGrid"/>
              <w:tblW w:w="76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70"/>
              <w:gridCol w:w="4139"/>
            </w:tblGrid>
            <w:tr w:rsidR="007544F6" w:rsidTr="00D84F00">
              <w:trPr>
                <w:trHeight w:val="180"/>
              </w:trPr>
              <w:tc>
                <w:tcPr>
                  <w:tcW w:w="2280" w:type="pct"/>
                  <w:tcBorders>
                    <w:top w:val="single" w:sz="4" w:space="0" w:color="000000"/>
                    <w:left w:val="single" w:sz="4" w:space="0" w:color="000000"/>
                    <w:bottom w:val="single" w:sz="4" w:space="0" w:color="000000"/>
                    <w:right w:val="single" w:sz="4" w:space="0" w:color="000000"/>
                  </w:tcBorders>
                  <w:shd w:val="clear" w:color="auto" w:fill="auto"/>
                </w:tcPr>
                <w:p w:rsidR="007544F6" w:rsidRDefault="007544F6" w:rsidP="00A857DE">
                  <w:pPr>
                    <w:pStyle w:val="TableHeaderText"/>
                  </w:pPr>
                  <w:bookmarkStart w:id="3" w:name="_fs_AefIzQ8yJEGG1m7qq9o0Q_0_0_0" w:colFirst="0" w:colLast="0"/>
                  <w:r>
                    <w:t>Equipment</w:t>
                  </w:r>
                </w:p>
              </w:tc>
              <w:tc>
                <w:tcPr>
                  <w:tcW w:w="2720" w:type="pct"/>
                  <w:tcBorders>
                    <w:top w:val="single" w:sz="4" w:space="0" w:color="000000"/>
                    <w:left w:val="single" w:sz="4" w:space="0" w:color="000000"/>
                    <w:bottom w:val="single" w:sz="4" w:space="0" w:color="000000"/>
                    <w:right w:val="single" w:sz="4" w:space="0" w:color="000000"/>
                  </w:tcBorders>
                  <w:shd w:val="clear" w:color="auto" w:fill="auto"/>
                </w:tcPr>
                <w:p w:rsidR="007544F6" w:rsidRDefault="007544F6" w:rsidP="00A857DE">
                  <w:pPr>
                    <w:pStyle w:val="TableHeaderText"/>
                  </w:pPr>
                  <w:r>
                    <w:t>Supplies</w:t>
                  </w:r>
                </w:p>
              </w:tc>
            </w:tr>
            <w:bookmarkEnd w:id="3"/>
            <w:tr w:rsidR="007544F6" w:rsidTr="00D84F00">
              <w:trPr>
                <w:trHeight w:val="180"/>
              </w:trPr>
              <w:tc>
                <w:tcPr>
                  <w:tcW w:w="2280" w:type="pct"/>
                  <w:tcBorders>
                    <w:top w:val="single" w:sz="4" w:space="0" w:color="000000"/>
                    <w:left w:val="single" w:sz="4" w:space="0" w:color="000000"/>
                    <w:bottom w:val="single" w:sz="4" w:space="0" w:color="000000"/>
                    <w:right w:val="single" w:sz="4" w:space="0" w:color="000000"/>
                  </w:tcBorders>
                  <w:shd w:val="clear" w:color="auto" w:fill="auto"/>
                </w:tcPr>
                <w:p w:rsidR="00282CCA" w:rsidRPr="00D84F00" w:rsidRDefault="00282CCA" w:rsidP="00282CCA">
                  <w:pPr>
                    <w:pStyle w:val="BlockText"/>
                    <w:numPr>
                      <w:ilvl w:val="0"/>
                      <w:numId w:val="4"/>
                    </w:numPr>
                    <w:rPr>
                      <w:sz w:val="22"/>
                    </w:rPr>
                  </w:pPr>
                  <w:r w:rsidRPr="00D84F00">
                    <w:rPr>
                      <w:sz w:val="22"/>
                    </w:rPr>
                    <w:t>Vortex</w:t>
                  </w:r>
                </w:p>
                <w:p w:rsidR="00282CCA" w:rsidRPr="00D84F00" w:rsidRDefault="00282CCA" w:rsidP="00282CCA">
                  <w:pPr>
                    <w:pStyle w:val="BlockText"/>
                    <w:numPr>
                      <w:ilvl w:val="0"/>
                      <w:numId w:val="4"/>
                    </w:numPr>
                    <w:rPr>
                      <w:sz w:val="22"/>
                    </w:rPr>
                  </w:pPr>
                  <w:r w:rsidRPr="00D84F00">
                    <w:rPr>
                      <w:sz w:val="22"/>
                    </w:rPr>
                    <w:t>Timer</w:t>
                  </w:r>
                </w:p>
                <w:p w:rsidR="007544F6" w:rsidRPr="00D84F00" w:rsidRDefault="00282CCA" w:rsidP="0000728E">
                  <w:pPr>
                    <w:pStyle w:val="TableText"/>
                    <w:numPr>
                      <w:ilvl w:val="0"/>
                      <w:numId w:val="4"/>
                    </w:numPr>
                    <w:rPr>
                      <w:sz w:val="22"/>
                    </w:rPr>
                  </w:pPr>
                  <w:r w:rsidRPr="00D84F00">
                    <w:rPr>
                      <w:sz w:val="22"/>
                    </w:rPr>
                    <w:t>MLA pipette</w:t>
                  </w:r>
                  <w:r w:rsidR="0000728E" w:rsidRPr="00D84F00">
                    <w:rPr>
                      <w:sz w:val="22"/>
                    </w:rPr>
                    <w:t xml:space="preserve">/tips </w:t>
                  </w:r>
                  <w:r w:rsidRPr="00D84F00">
                    <w:rPr>
                      <w:i/>
                      <w:sz w:val="22"/>
                    </w:rPr>
                    <w:t>(as needed)</w:t>
                  </w:r>
                </w:p>
              </w:tc>
              <w:tc>
                <w:tcPr>
                  <w:tcW w:w="2720" w:type="pct"/>
                  <w:tcBorders>
                    <w:top w:val="single" w:sz="4" w:space="0" w:color="000000"/>
                    <w:left w:val="single" w:sz="4" w:space="0" w:color="000000"/>
                    <w:bottom w:val="single" w:sz="4" w:space="0" w:color="000000"/>
                    <w:right w:val="single" w:sz="4" w:space="0" w:color="000000"/>
                  </w:tcBorders>
                  <w:shd w:val="clear" w:color="auto" w:fill="auto"/>
                </w:tcPr>
                <w:p w:rsidR="0000728E" w:rsidRPr="00D84F00" w:rsidRDefault="00282CCA" w:rsidP="00282CCA">
                  <w:pPr>
                    <w:pStyle w:val="BlockText"/>
                    <w:numPr>
                      <w:ilvl w:val="0"/>
                      <w:numId w:val="4"/>
                    </w:numPr>
                    <w:rPr>
                      <w:sz w:val="22"/>
                    </w:rPr>
                  </w:pPr>
                  <w:proofErr w:type="spellStart"/>
                  <w:r w:rsidRPr="00D84F00">
                    <w:rPr>
                      <w:i/>
                      <w:sz w:val="22"/>
                    </w:rPr>
                    <w:t>C.diff</w:t>
                  </w:r>
                  <w:proofErr w:type="spellEnd"/>
                  <w:r w:rsidRPr="00D84F00">
                    <w:rPr>
                      <w:i/>
                      <w:sz w:val="22"/>
                    </w:rPr>
                    <w:t xml:space="preserve"> </w:t>
                  </w:r>
                  <w:proofErr w:type="spellStart"/>
                  <w:r w:rsidRPr="00D84F00">
                    <w:rPr>
                      <w:i/>
                      <w:sz w:val="22"/>
                    </w:rPr>
                    <w:t>Quik</w:t>
                  </w:r>
                  <w:proofErr w:type="spellEnd"/>
                  <w:r w:rsidRPr="00D84F00">
                    <w:rPr>
                      <w:i/>
                      <w:sz w:val="22"/>
                    </w:rPr>
                    <w:t xml:space="preserve"> </w:t>
                  </w:r>
                  <w:proofErr w:type="spellStart"/>
                  <w:r w:rsidRPr="00D84F00">
                    <w:rPr>
                      <w:i/>
                      <w:sz w:val="22"/>
                    </w:rPr>
                    <w:t>Chek</w:t>
                  </w:r>
                  <w:proofErr w:type="spellEnd"/>
                  <w:r w:rsidRPr="00D84F00">
                    <w:rPr>
                      <w:i/>
                      <w:sz w:val="22"/>
                    </w:rPr>
                    <w:t xml:space="preserve"> Complete </w:t>
                  </w:r>
                  <w:r w:rsidR="0000728E" w:rsidRPr="00D84F00">
                    <w:rPr>
                      <w:sz w:val="22"/>
                    </w:rPr>
                    <w:t>Test Kit</w:t>
                  </w:r>
                </w:p>
                <w:p w:rsidR="00282CCA" w:rsidRPr="00D84F00" w:rsidRDefault="00C518BE" w:rsidP="009657A9">
                  <w:pPr>
                    <w:pStyle w:val="BlockText"/>
                    <w:numPr>
                      <w:ilvl w:val="0"/>
                      <w:numId w:val="11"/>
                    </w:numPr>
                    <w:rPr>
                      <w:sz w:val="22"/>
                    </w:rPr>
                  </w:pPr>
                  <w:r w:rsidRPr="00D84F00">
                    <w:rPr>
                      <w:sz w:val="22"/>
                    </w:rPr>
                    <w:t>S</w:t>
                  </w:r>
                  <w:r w:rsidR="00282CCA" w:rsidRPr="00D84F00">
                    <w:rPr>
                      <w:sz w:val="22"/>
                    </w:rPr>
                    <w:t>tore at 2-8°C</w:t>
                  </w:r>
                </w:p>
                <w:p w:rsidR="0000728E" w:rsidRPr="00D84F00" w:rsidRDefault="00C518BE" w:rsidP="009657A9">
                  <w:pPr>
                    <w:pStyle w:val="BlockText"/>
                    <w:numPr>
                      <w:ilvl w:val="0"/>
                      <w:numId w:val="11"/>
                    </w:numPr>
                    <w:rPr>
                      <w:sz w:val="22"/>
                    </w:rPr>
                  </w:pPr>
                  <w:r w:rsidRPr="00D84F00">
                    <w:rPr>
                      <w:sz w:val="22"/>
                    </w:rPr>
                    <w:t>E</w:t>
                  </w:r>
                  <w:r w:rsidR="0000728E" w:rsidRPr="00D84F00">
                    <w:rPr>
                      <w:sz w:val="22"/>
                    </w:rPr>
                    <w:t>xp</w:t>
                  </w:r>
                  <w:r w:rsidRPr="00D84F00">
                    <w:rPr>
                      <w:sz w:val="22"/>
                    </w:rPr>
                    <w:t>iration d</w:t>
                  </w:r>
                  <w:r w:rsidR="0000728E" w:rsidRPr="00D84F00">
                    <w:rPr>
                      <w:sz w:val="22"/>
                    </w:rPr>
                    <w:t>ate on kit</w:t>
                  </w:r>
                </w:p>
                <w:p w:rsidR="00282CCA" w:rsidRPr="00D84F00" w:rsidRDefault="00282CCA" w:rsidP="00282CCA">
                  <w:pPr>
                    <w:pStyle w:val="BlockText"/>
                    <w:numPr>
                      <w:ilvl w:val="0"/>
                      <w:numId w:val="4"/>
                    </w:numPr>
                    <w:rPr>
                      <w:sz w:val="22"/>
                    </w:rPr>
                  </w:pPr>
                  <w:r w:rsidRPr="00D84F00">
                    <w:rPr>
                      <w:sz w:val="22"/>
                    </w:rPr>
                    <w:t>12x75 test tubes</w:t>
                  </w:r>
                </w:p>
                <w:p w:rsidR="00282CCA" w:rsidRPr="00D84F00" w:rsidRDefault="00282CCA" w:rsidP="00282CCA">
                  <w:pPr>
                    <w:pStyle w:val="BlockText"/>
                    <w:numPr>
                      <w:ilvl w:val="0"/>
                      <w:numId w:val="4"/>
                    </w:numPr>
                    <w:rPr>
                      <w:sz w:val="22"/>
                    </w:rPr>
                  </w:pPr>
                  <w:r w:rsidRPr="00D84F00">
                    <w:rPr>
                      <w:sz w:val="22"/>
                    </w:rPr>
                    <w:t>Wooden applicator sticks</w:t>
                  </w:r>
                </w:p>
                <w:p w:rsidR="007544F6" w:rsidRPr="00D84F00" w:rsidRDefault="00282CCA" w:rsidP="00282CCA">
                  <w:pPr>
                    <w:pStyle w:val="TableText"/>
                    <w:numPr>
                      <w:ilvl w:val="0"/>
                      <w:numId w:val="4"/>
                    </w:numPr>
                    <w:rPr>
                      <w:sz w:val="22"/>
                    </w:rPr>
                  </w:pPr>
                  <w:r w:rsidRPr="00D84F00">
                    <w:rPr>
                      <w:sz w:val="22"/>
                    </w:rPr>
                    <w:t>Disposable gloves</w:t>
                  </w:r>
                </w:p>
              </w:tc>
            </w:tr>
          </w:tbl>
          <w:p w:rsidR="007544F6" w:rsidRPr="00C37C3A" w:rsidRDefault="007544F6" w:rsidP="00A857DE">
            <w:pPr>
              <w:pStyle w:val="BlockText"/>
            </w:pPr>
          </w:p>
        </w:tc>
      </w:tr>
    </w:tbl>
    <w:p w:rsidR="007544F6" w:rsidRPr="0052251B" w:rsidRDefault="007544F6" w:rsidP="00A857DE">
      <w:pPr>
        <w:pStyle w:val="BlockLine"/>
      </w:pPr>
    </w:p>
    <w:tbl>
      <w:tblPr>
        <w:tblW w:w="9468" w:type="dxa"/>
        <w:tblLayout w:type="fixed"/>
        <w:tblLook w:val="0000" w:firstRow="0" w:lastRow="0" w:firstColumn="0" w:lastColumn="0" w:noHBand="0" w:noVBand="0"/>
      </w:tblPr>
      <w:tblGrid>
        <w:gridCol w:w="1728"/>
        <w:gridCol w:w="7740"/>
      </w:tblGrid>
      <w:tr w:rsidR="007544F6" w:rsidRPr="0052251B" w:rsidTr="000F7585">
        <w:tc>
          <w:tcPr>
            <w:tcW w:w="1728" w:type="dxa"/>
            <w:shd w:val="clear" w:color="auto" w:fill="auto"/>
          </w:tcPr>
          <w:p w:rsidR="007544F6" w:rsidRPr="0052251B" w:rsidRDefault="007544F6" w:rsidP="00A857DE">
            <w:pPr>
              <w:pStyle w:val="Heading5"/>
            </w:pPr>
            <w:bookmarkStart w:id="4" w:name="_fs_koYYOgvzX0uZQDYGzn4A" w:colFirst="0" w:colLast="0"/>
            <w:r>
              <w:t>Specimen Requirements</w:t>
            </w:r>
          </w:p>
        </w:tc>
        <w:tc>
          <w:tcPr>
            <w:tcW w:w="7740" w:type="dxa"/>
            <w:shd w:val="clear" w:color="auto" w:fill="auto"/>
          </w:tcPr>
          <w:p w:rsidR="0000728E" w:rsidRPr="00F26BE1" w:rsidRDefault="0000728E" w:rsidP="00C831EE">
            <w:pPr>
              <w:pStyle w:val="BulletText1"/>
              <w:numPr>
                <w:ilvl w:val="0"/>
                <w:numId w:val="13"/>
              </w:numPr>
              <w:rPr>
                <w:sz w:val="22"/>
                <w:szCs w:val="22"/>
              </w:rPr>
            </w:pPr>
            <w:r w:rsidRPr="00F26BE1">
              <w:rPr>
                <w:sz w:val="22"/>
                <w:szCs w:val="22"/>
              </w:rPr>
              <w:t>Fecal specimen should</w:t>
            </w:r>
            <w:r w:rsidR="004C639E" w:rsidRPr="00F26BE1">
              <w:rPr>
                <w:sz w:val="22"/>
                <w:szCs w:val="22"/>
              </w:rPr>
              <w:t xml:space="preserve"> be unformed and</w:t>
            </w:r>
            <w:r w:rsidRPr="00F26BE1">
              <w:rPr>
                <w:sz w:val="22"/>
                <w:szCs w:val="22"/>
              </w:rPr>
              <w:t xml:space="preserve"> take the shape of the container.</w:t>
            </w:r>
          </w:p>
          <w:p w:rsidR="0000728E" w:rsidRPr="00F26BE1" w:rsidRDefault="0000728E" w:rsidP="00C831EE">
            <w:pPr>
              <w:pStyle w:val="BulletText1"/>
              <w:numPr>
                <w:ilvl w:val="0"/>
                <w:numId w:val="13"/>
              </w:numPr>
              <w:rPr>
                <w:sz w:val="22"/>
                <w:szCs w:val="22"/>
              </w:rPr>
            </w:pPr>
            <w:r w:rsidRPr="00F26BE1">
              <w:rPr>
                <w:sz w:val="22"/>
                <w:szCs w:val="22"/>
              </w:rPr>
              <w:t xml:space="preserve">Specimen should be submitted in a clean, airtight </w:t>
            </w:r>
            <w:r w:rsidR="004C639E" w:rsidRPr="00F26BE1">
              <w:rPr>
                <w:sz w:val="22"/>
                <w:szCs w:val="22"/>
              </w:rPr>
              <w:t>container with no preservatives</w:t>
            </w:r>
            <w:r w:rsidR="00C831EE">
              <w:rPr>
                <w:sz w:val="22"/>
                <w:szCs w:val="22"/>
              </w:rPr>
              <w:t xml:space="preserve">. </w:t>
            </w:r>
          </w:p>
          <w:p w:rsidR="00C831EE" w:rsidRPr="00C831EE" w:rsidRDefault="00C831EE" w:rsidP="00C831EE">
            <w:pPr>
              <w:pStyle w:val="BulletText1"/>
              <w:numPr>
                <w:ilvl w:val="0"/>
                <w:numId w:val="13"/>
              </w:numPr>
              <w:rPr>
                <w:sz w:val="22"/>
              </w:rPr>
            </w:pPr>
            <w:r w:rsidRPr="00C831EE">
              <w:rPr>
                <w:sz w:val="22"/>
              </w:rPr>
              <w:t xml:space="preserve">Specimen </w:t>
            </w:r>
            <w:r>
              <w:rPr>
                <w:sz w:val="22"/>
              </w:rPr>
              <w:t>can</w:t>
            </w:r>
            <w:r w:rsidRPr="00C831EE">
              <w:rPr>
                <w:sz w:val="22"/>
              </w:rPr>
              <w:t xml:space="preserve"> be stored at 2-8</w:t>
            </w:r>
            <w:r w:rsidRPr="00C831EE">
              <w:rPr>
                <w:sz w:val="22"/>
                <w:vertAlign w:val="superscript"/>
              </w:rPr>
              <w:t>o</w:t>
            </w:r>
            <w:r>
              <w:rPr>
                <w:sz w:val="22"/>
              </w:rPr>
              <w:t xml:space="preserve">C for up to 72 hours, but fresh stool that is less than 24 hours old is preferred for testing. </w:t>
            </w:r>
          </w:p>
          <w:p w:rsidR="00C831EE" w:rsidRPr="00C831EE" w:rsidRDefault="00C831EE" w:rsidP="00C831EE">
            <w:pPr>
              <w:pStyle w:val="BulletText1"/>
              <w:numPr>
                <w:ilvl w:val="0"/>
                <w:numId w:val="13"/>
              </w:numPr>
              <w:rPr>
                <w:sz w:val="22"/>
              </w:rPr>
            </w:pPr>
            <w:r w:rsidRPr="00C831EE">
              <w:rPr>
                <w:sz w:val="22"/>
              </w:rPr>
              <w:t>Although not recommended, specimens that cannot be tested within 72 hours should be frozen immediately at –20</w:t>
            </w:r>
            <w:r w:rsidRPr="00C831EE">
              <w:rPr>
                <w:sz w:val="22"/>
                <w:vertAlign w:val="superscript"/>
              </w:rPr>
              <w:t>o</w:t>
            </w:r>
            <w:r w:rsidRPr="00C831EE">
              <w:rPr>
                <w:sz w:val="22"/>
              </w:rPr>
              <w:t>C or colder</w:t>
            </w:r>
            <w:r>
              <w:rPr>
                <w:sz w:val="22"/>
              </w:rPr>
              <w:t xml:space="preserve"> until testing can be performed.</w:t>
            </w:r>
          </w:p>
          <w:p w:rsidR="00C831EE" w:rsidRPr="00F26BE1" w:rsidRDefault="00C831EE" w:rsidP="00C831EE">
            <w:pPr>
              <w:pStyle w:val="BulletText1"/>
              <w:numPr>
                <w:ilvl w:val="0"/>
                <w:numId w:val="13"/>
              </w:numPr>
              <w:rPr>
                <w:sz w:val="22"/>
                <w:szCs w:val="22"/>
              </w:rPr>
            </w:pPr>
            <w:r w:rsidRPr="00C831EE">
              <w:rPr>
                <w:b/>
                <w:sz w:val="22"/>
                <w:szCs w:val="22"/>
              </w:rPr>
              <w:t>This is not a test of cure.</w:t>
            </w:r>
            <w:r>
              <w:rPr>
                <w:sz w:val="22"/>
                <w:szCs w:val="22"/>
              </w:rPr>
              <w:t xml:space="preserve"> </w:t>
            </w:r>
            <w:r w:rsidRPr="00F26BE1">
              <w:rPr>
                <w:sz w:val="22"/>
                <w:szCs w:val="22"/>
              </w:rPr>
              <w:t xml:space="preserve">Only one stool is tested per week </w:t>
            </w:r>
            <w:r>
              <w:rPr>
                <w:sz w:val="22"/>
                <w:szCs w:val="22"/>
              </w:rPr>
              <w:t>(</w:t>
            </w:r>
            <w:r w:rsidRPr="00F26BE1">
              <w:rPr>
                <w:sz w:val="22"/>
                <w:szCs w:val="22"/>
              </w:rPr>
              <w:t>for each patient</w:t>
            </w:r>
            <w:r>
              <w:rPr>
                <w:sz w:val="22"/>
                <w:szCs w:val="22"/>
              </w:rPr>
              <w:t>),</w:t>
            </w:r>
            <w:r w:rsidRPr="00F26BE1">
              <w:rPr>
                <w:sz w:val="22"/>
                <w:szCs w:val="22"/>
              </w:rPr>
              <w:t xml:space="preserve"> unless</w:t>
            </w:r>
            <w:r>
              <w:rPr>
                <w:sz w:val="22"/>
                <w:szCs w:val="22"/>
              </w:rPr>
              <w:t xml:space="preserve"> previous</w:t>
            </w:r>
            <w:r w:rsidRPr="00F26BE1">
              <w:rPr>
                <w:sz w:val="22"/>
                <w:szCs w:val="22"/>
              </w:rPr>
              <w:t xml:space="preserve"> </w:t>
            </w:r>
            <w:r>
              <w:rPr>
                <w:sz w:val="22"/>
                <w:szCs w:val="22"/>
              </w:rPr>
              <w:t xml:space="preserve">confirmatory </w:t>
            </w:r>
            <w:r w:rsidRPr="00F26BE1">
              <w:rPr>
                <w:sz w:val="22"/>
                <w:szCs w:val="22"/>
              </w:rPr>
              <w:t>result</w:t>
            </w:r>
            <w:r>
              <w:rPr>
                <w:sz w:val="22"/>
                <w:szCs w:val="22"/>
              </w:rPr>
              <w:t>s</w:t>
            </w:r>
            <w:r w:rsidRPr="00F26BE1">
              <w:rPr>
                <w:sz w:val="22"/>
                <w:szCs w:val="22"/>
              </w:rPr>
              <w:t xml:space="preserve"> </w:t>
            </w:r>
            <w:r>
              <w:rPr>
                <w:sz w:val="22"/>
                <w:szCs w:val="22"/>
              </w:rPr>
              <w:t xml:space="preserve">could not be obtained </w:t>
            </w:r>
            <w:r w:rsidRPr="00F26BE1">
              <w:rPr>
                <w:sz w:val="22"/>
                <w:szCs w:val="22"/>
              </w:rPr>
              <w:t>by PCR</w:t>
            </w:r>
            <w:r>
              <w:rPr>
                <w:sz w:val="22"/>
                <w:szCs w:val="22"/>
              </w:rPr>
              <w:t>.</w:t>
            </w:r>
          </w:p>
          <w:p w:rsidR="004C639E" w:rsidRPr="00F26BE1" w:rsidRDefault="00C831EE" w:rsidP="00C831EE">
            <w:pPr>
              <w:pStyle w:val="BulletText1"/>
              <w:numPr>
                <w:ilvl w:val="0"/>
                <w:numId w:val="13"/>
              </w:numPr>
              <w:rPr>
                <w:sz w:val="22"/>
                <w:szCs w:val="22"/>
              </w:rPr>
            </w:pPr>
            <w:r>
              <w:rPr>
                <w:sz w:val="22"/>
                <w:szCs w:val="22"/>
              </w:rPr>
              <w:t>S</w:t>
            </w:r>
            <w:r w:rsidR="00F26BE1" w:rsidRPr="00F26BE1">
              <w:rPr>
                <w:sz w:val="22"/>
                <w:szCs w:val="22"/>
              </w:rPr>
              <w:t>pecimen container should be</w:t>
            </w:r>
            <w:r w:rsidR="006F7758" w:rsidRPr="00F26BE1">
              <w:rPr>
                <w:sz w:val="22"/>
                <w:szCs w:val="22"/>
              </w:rPr>
              <w:t xml:space="preserve"> proper</w:t>
            </w:r>
            <w:r w:rsidR="00F26BE1" w:rsidRPr="00F26BE1">
              <w:rPr>
                <w:sz w:val="22"/>
                <w:szCs w:val="22"/>
              </w:rPr>
              <w:t>ly labeled with</w:t>
            </w:r>
            <w:r w:rsidR="006F7758" w:rsidRPr="00F26BE1">
              <w:rPr>
                <w:sz w:val="22"/>
                <w:szCs w:val="22"/>
              </w:rPr>
              <w:t xml:space="preserve"> patient </w:t>
            </w:r>
            <w:r w:rsidR="00F26BE1" w:rsidRPr="00F26BE1">
              <w:rPr>
                <w:sz w:val="22"/>
                <w:szCs w:val="22"/>
              </w:rPr>
              <w:t xml:space="preserve">ID and </w:t>
            </w:r>
            <w:proofErr w:type="spellStart"/>
            <w:r w:rsidR="00F26BE1" w:rsidRPr="00F26BE1">
              <w:rPr>
                <w:i/>
                <w:sz w:val="22"/>
                <w:szCs w:val="22"/>
              </w:rPr>
              <w:t>C.difficile</w:t>
            </w:r>
            <w:proofErr w:type="spellEnd"/>
            <w:r w:rsidR="00F26BE1" w:rsidRPr="00F26BE1">
              <w:rPr>
                <w:sz w:val="22"/>
                <w:szCs w:val="22"/>
              </w:rPr>
              <w:t xml:space="preserve"> testing label</w:t>
            </w:r>
            <w:r>
              <w:rPr>
                <w:sz w:val="22"/>
                <w:szCs w:val="22"/>
              </w:rPr>
              <w:t>.</w:t>
            </w:r>
          </w:p>
          <w:p w:rsidR="006F7758" w:rsidRPr="00F26BE1" w:rsidRDefault="00F26BE1" w:rsidP="00C831EE">
            <w:pPr>
              <w:pStyle w:val="BulletText1"/>
              <w:numPr>
                <w:ilvl w:val="0"/>
                <w:numId w:val="13"/>
              </w:numPr>
              <w:rPr>
                <w:sz w:val="22"/>
                <w:szCs w:val="22"/>
              </w:rPr>
            </w:pPr>
            <w:r w:rsidRPr="00F26BE1">
              <w:rPr>
                <w:i/>
                <w:sz w:val="22"/>
                <w:szCs w:val="22"/>
              </w:rPr>
              <w:t xml:space="preserve">C. difficile </w:t>
            </w:r>
            <w:r w:rsidR="006F7758" w:rsidRPr="00F26BE1">
              <w:rPr>
                <w:sz w:val="22"/>
                <w:szCs w:val="22"/>
              </w:rPr>
              <w:t>testing label</w:t>
            </w:r>
            <w:r w:rsidRPr="00F26BE1">
              <w:rPr>
                <w:sz w:val="22"/>
                <w:szCs w:val="22"/>
              </w:rPr>
              <w:t xml:space="preserve"> should be</w:t>
            </w:r>
            <w:r w:rsidR="00C831EE">
              <w:rPr>
                <w:sz w:val="22"/>
                <w:szCs w:val="22"/>
              </w:rPr>
              <w:t xml:space="preserve"> properly filled out to ensure testing is warranted.</w:t>
            </w:r>
          </w:p>
          <w:p w:rsidR="00C831EE" w:rsidRDefault="00F26BE1" w:rsidP="00C831EE">
            <w:pPr>
              <w:pStyle w:val="BulletText1"/>
              <w:numPr>
                <w:ilvl w:val="1"/>
                <w:numId w:val="13"/>
              </w:numPr>
              <w:rPr>
                <w:sz w:val="22"/>
                <w:szCs w:val="22"/>
              </w:rPr>
            </w:pPr>
            <w:r w:rsidRPr="00F26BE1">
              <w:rPr>
                <w:sz w:val="22"/>
                <w:szCs w:val="22"/>
              </w:rPr>
              <w:t xml:space="preserve">If </w:t>
            </w:r>
            <w:proofErr w:type="spellStart"/>
            <w:r w:rsidRPr="00F26BE1">
              <w:rPr>
                <w:i/>
                <w:sz w:val="22"/>
                <w:szCs w:val="22"/>
              </w:rPr>
              <w:t>C.difficile</w:t>
            </w:r>
            <w:proofErr w:type="spellEnd"/>
            <w:r w:rsidRPr="00F26BE1">
              <w:rPr>
                <w:sz w:val="22"/>
                <w:szCs w:val="22"/>
              </w:rPr>
              <w:t xml:space="preserve"> label not on container, or documentation on </w:t>
            </w:r>
            <w:proofErr w:type="spellStart"/>
            <w:r w:rsidRPr="00F26BE1">
              <w:rPr>
                <w:i/>
                <w:sz w:val="22"/>
                <w:szCs w:val="22"/>
              </w:rPr>
              <w:t>C.difficile</w:t>
            </w:r>
            <w:proofErr w:type="spellEnd"/>
            <w:r w:rsidRPr="00F26BE1">
              <w:rPr>
                <w:sz w:val="22"/>
                <w:szCs w:val="22"/>
              </w:rPr>
              <w:t xml:space="preserve"> label incomplete, contact nurse in charge of patient to complete before proceeding with testing</w:t>
            </w:r>
            <w:r w:rsidR="00C831EE">
              <w:rPr>
                <w:sz w:val="22"/>
                <w:szCs w:val="22"/>
              </w:rPr>
              <w:t>.</w:t>
            </w:r>
          </w:p>
          <w:p w:rsidR="006F7758" w:rsidRPr="00C831EE" w:rsidRDefault="00C831EE" w:rsidP="00C831EE">
            <w:pPr>
              <w:pStyle w:val="BulletText1"/>
              <w:numPr>
                <w:ilvl w:val="0"/>
                <w:numId w:val="13"/>
              </w:numPr>
              <w:rPr>
                <w:sz w:val="22"/>
                <w:szCs w:val="22"/>
              </w:rPr>
            </w:pPr>
            <w:r>
              <w:rPr>
                <w:sz w:val="22"/>
                <w:szCs w:val="22"/>
              </w:rPr>
              <w:t>S</w:t>
            </w:r>
            <w:r w:rsidRPr="00C831EE">
              <w:rPr>
                <w:sz w:val="22"/>
                <w:szCs w:val="22"/>
              </w:rPr>
              <w:t>pecimens collected withi</w:t>
            </w:r>
            <w:r w:rsidR="006F7758" w:rsidRPr="00C831EE">
              <w:rPr>
                <w:sz w:val="22"/>
                <w:szCs w:val="22"/>
              </w:rPr>
              <w:t>n the first 3 days of admission</w:t>
            </w:r>
            <w:r w:rsidR="00C518BE">
              <w:rPr>
                <w:sz w:val="22"/>
                <w:szCs w:val="22"/>
              </w:rPr>
              <w:t xml:space="preserve"> (</w:t>
            </w:r>
            <w:r w:rsidRPr="00C831EE">
              <w:rPr>
                <w:sz w:val="22"/>
                <w:szCs w:val="22"/>
              </w:rPr>
              <w:t xml:space="preserve">as documented on the </w:t>
            </w:r>
            <w:proofErr w:type="spellStart"/>
            <w:r w:rsidRPr="00C831EE">
              <w:rPr>
                <w:i/>
                <w:sz w:val="22"/>
                <w:szCs w:val="22"/>
              </w:rPr>
              <w:t>C.difficile</w:t>
            </w:r>
            <w:proofErr w:type="spellEnd"/>
            <w:r w:rsidRPr="00C831EE">
              <w:rPr>
                <w:sz w:val="22"/>
                <w:szCs w:val="22"/>
              </w:rPr>
              <w:t xml:space="preserve"> </w:t>
            </w:r>
            <w:r w:rsidR="00C518BE">
              <w:rPr>
                <w:sz w:val="22"/>
                <w:szCs w:val="22"/>
              </w:rPr>
              <w:t>testing label)</w:t>
            </w:r>
            <w:r w:rsidRPr="00C831EE">
              <w:rPr>
                <w:sz w:val="22"/>
                <w:szCs w:val="22"/>
              </w:rPr>
              <w:t xml:space="preserve"> </w:t>
            </w:r>
            <w:r>
              <w:rPr>
                <w:sz w:val="22"/>
                <w:szCs w:val="22"/>
              </w:rPr>
              <w:t>can proceed with testing if all other requirements are met.</w:t>
            </w:r>
          </w:p>
          <w:p w:rsidR="007544F6" w:rsidRPr="0052251B" w:rsidRDefault="00C518BE" w:rsidP="00C518BE">
            <w:pPr>
              <w:pStyle w:val="ListParagraph"/>
              <w:numPr>
                <w:ilvl w:val="0"/>
                <w:numId w:val="13"/>
              </w:numPr>
            </w:pPr>
            <w:r>
              <w:rPr>
                <w:sz w:val="22"/>
                <w:szCs w:val="22"/>
              </w:rPr>
              <w:t xml:space="preserve">Infection Control must be paged at (916) 353-8246 for specimens collected on admission </w:t>
            </w:r>
            <w:r w:rsidR="006F7758" w:rsidRPr="00F26BE1">
              <w:rPr>
                <w:sz w:val="22"/>
                <w:szCs w:val="22"/>
              </w:rPr>
              <w:t>day 4 or after</w:t>
            </w:r>
            <w:r>
              <w:rPr>
                <w:sz w:val="22"/>
                <w:szCs w:val="22"/>
              </w:rPr>
              <w:t xml:space="preserve"> (as documented on </w:t>
            </w:r>
            <w:proofErr w:type="spellStart"/>
            <w:r w:rsidRPr="00C518BE">
              <w:rPr>
                <w:i/>
                <w:sz w:val="22"/>
                <w:szCs w:val="22"/>
              </w:rPr>
              <w:t>C.difficile</w:t>
            </w:r>
            <w:proofErr w:type="spellEnd"/>
            <w:r w:rsidRPr="00C518BE">
              <w:rPr>
                <w:i/>
                <w:sz w:val="22"/>
                <w:szCs w:val="22"/>
              </w:rPr>
              <w:t xml:space="preserve"> </w:t>
            </w:r>
            <w:r>
              <w:rPr>
                <w:sz w:val="22"/>
                <w:szCs w:val="22"/>
              </w:rPr>
              <w:t>label) to determine if “okay” to proceed with testing.</w:t>
            </w:r>
          </w:p>
        </w:tc>
      </w:tr>
    </w:tbl>
    <w:bookmarkEnd w:id="4"/>
    <w:p w:rsidR="008D0AD6" w:rsidRPr="00D84F00" w:rsidRDefault="00563D20" w:rsidP="00A51E88">
      <w:pPr>
        <w:pStyle w:val="BlockLine"/>
        <w:rPr>
          <w:i/>
          <w:sz w:val="20"/>
        </w:rPr>
      </w:pPr>
      <w:r w:rsidRPr="00D84F00">
        <w:rPr>
          <w:i/>
        </w:rPr>
        <w:t xml:space="preserve">                                                                                        </w:t>
      </w:r>
      <w:r w:rsidR="000F7585" w:rsidRPr="00D84F00">
        <w:rPr>
          <w:i/>
          <w:sz w:val="20"/>
        </w:rPr>
        <w:t>Continued on next page</w:t>
      </w:r>
    </w:p>
    <w:p w:rsidR="00D84F00" w:rsidRDefault="00D84F00" w:rsidP="008D0AD6">
      <w:pPr>
        <w:pStyle w:val="Heading2"/>
        <w:jc w:val="left"/>
        <w:rPr>
          <w:sz w:val="28"/>
          <w:szCs w:val="28"/>
        </w:rPr>
      </w:pPr>
    </w:p>
    <w:p w:rsidR="007544F6" w:rsidRPr="008D0AD6" w:rsidRDefault="008D0AD6" w:rsidP="008D0AD6">
      <w:pPr>
        <w:pStyle w:val="Heading2"/>
        <w:jc w:val="left"/>
        <w:rPr>
          <w:sz w:val="28"/>
          <w:szCs w:val="28"/>
        </w:rPr>
      </w:pPr>
      <w:r>
        <w:rPr>
          <w:sz w:val="28"/>
          <w:szCs w:val="28"/>
        </w:rPr>
        <w:lastRenderedPageBreak/>
        <w:t xml:space="preserve">Performing a </w:t>
      </w:r>
      <w:r w:rsidRPr="006A1525">
        <w:rPr>
          <w:i/>
          <w:sz w:val="28"/>
          <w:szCs w:val="28"/>
        </w:rPr>
        <w:t>C. difficile</w:t>
      </w:r>
      <w:r>
        <w:rPr>
          <w:sz w:val="28"/>
          <w:szCs w:val="28"/>
        </w:rPr>
        <w:t xml:space="preserve"> </w:t>
      </w:r>
      <w:proofErr w:type="spellStart"/>
      <w:r>
        <w:rPr>
          <w:sz w:val="28"/>
          <w:szCs w:val="28"/>
        </w:rPr>
        <w:t>Quik</w:t>
      </w:r>
      <w:proofErr w:type="spellEnd"/>
      <w:r>
        <w:rPr>
          <w:sz w:val="28"/>
          <w:szCs w:val="28"/>
        </w:rPr>
        <w:t xml:space="preserve"> </w:t>
      </w:r>
      <w:proofErr w:type="spellStart"/>
      <w:r>
        <w:rPr>
          <w:sz w:val="28"/>
          <w:szCs w:val="28"/>
        </w:rPr>
        <w:t>Chek</w:t>
      </w:r>
      <w:proofErr w:type="spellEnd"/>
      <w:r>
        <w:rPr>
          <w:sz w:val="28"/>
          <w:szCs w:val="28"/>
        </w:rPr>
        <w:t xml:space="preserve"> Complete Test, </w:t>
      </w:r>
      <w:r w:rsidR="00D84F00">
        <w:rPr>
          <w:b w:val="0"/>
          <w:sz w:val="24"/>
        </w:rPr>
        <w:t>c</w:t>
      </w:r>
      <w:r w:rsidR="007544F6" w:rsidRPr="00865753">
        <w:rPr>
          <w:b w:val="0"/>
          <w:sz w:val="24"/>
        </w:rPr>
        <w:t>ontinued</w:t>
      </w:r>
    </w:p>
    <w:p w:rsidR="007544F6" w:rsidRDefault="007544F6" w:rsidP="00A857DE">
      <w:pPr>
        <w:pStyle w:val="BlockLine"/>
      </w:pPr>
    </w:p>
    <w:tbl>
      <w:tblPr>
        <w:tblW w:w="9468" w:type="dxa"/>
        <w:tblLayout w:type="fixed"/>
        <w:tblLook w:val="0000" w:firstRow="0" w:lastRow="0" w:firstColumn="0" w:lastColumn="0" w:noHBand="0" w:noVBand="0"/>
      </w:tblPr>
      <w:tblGrid>
        <w:gridCol w:w="1728"/>
        <w:gridCol w:w="7740"/>
      </w:tblGrid>
      <w:tr w:rsidR="006F7758" w:rsidRPr="005C799B" w:rsidTr="00455AC5">
        <w:trPr>
          <w:trHeight w:val="1827"/>
        </w:trPr>
        <w:tc>
          <w:tcPr>
            <w:tcW w:w="1728" w:type="dxa"/>
            <w:shd w:val="clear" w:color="auto" w:fill="auto"/>
          </w:tcPr>
          <w:p w:rsidR="006F7758" w:rsidRPr="002467E6" w:rsidRDefault="006F7758" w:rsidP="00A857DE">
            <w:pPr>
              <w:pStyle w:val="Heading5"/>
              <w:rPr>
                <w:szCs w:val="22"/>
              </w:rPr>
            </w:pPr>
            <w:r w:rsidRPr="005C799B">
              <w:rPr>
                <w:szCs w:val="22"/>
              </w:rPr>
              <w:t>Specimen Rejection Criteria</w:t>
            </w:r>
          </w:p>
        </w:tc>
        <w:tc>
          <w:tcPr>
            <w:tcW w:w="7740" w:type="dxa"/>
            <w:shd w:val="clear" w:color="auto" w:fill="auto"/>
          </w:tcPr>
          <w:p w:rsidR="00D84F00" w:rsidRPr="00B90763" w:rsidRDefault="006F231F" w:rsidP="00D84F00">
            <w:pPr>
              <w:pStyle w:val="BlockText"/>
              <w:numPr>
                <w:ilvl w:val="0"/>
                <w:numId w:val="15"/>
              </w:numPr>
              <w:rPr>
                <w:sz w:val="22"/>
                <w:szCs w:val="22"/>
              </w:rPr>
            </w:pPr>
            <w:r w:rsidRPr="00B90763">
              <w:rPr>
                <w:sz w:val="22"/>
                <w:szCs w:val="22"/>
              </w:rPr>
              <w:t>Formed stool</w:t>
            </w:r>
            <w:r w:rsidR="00D84F00" w:rsidRPr="00B90763">
              <w:rPr>
                <w:sz w:val="22"/>
                <w:szCs w:val="22"/>
              </w:rPr>
              <w:t xml:space="preserve"> specimens – cancel using the following ETCs:</w:t>
            </w:r>
          </w:p>
          <w:p w:rsidR="00D84F00" w:rsidRPr="00B90763" w:rsidRDefault="006F231F" w:rsidP="00D84F00">
            <w:pPr>
              <w:pStyle w:val="BlockText"/>
              <w:numPr>
                <w:ilvl w:val="1"/>
                <w:numId w:val="15"/>
              </w:numPr>
              <w:rPr>
                <w:sz w:val="22"/>
                <w:szCs w:val="22"/>
              </w:rPr>
            </w:pPr>
            <w:r w:rsidRPr="00B90763">
              <w:rPr>
                <w:b/>
                <w:sz w:val="22"/>
                <w:szCs w:val="22"/>
              </w:rPr>
              <w:t>TSTNP-STOOLF-NRECOL</w:t>
            </w:r>
          </w:p>
          <w:p w:rsidR="006F231F" w:rsidRPr="00B90763" w:rsidRDefault="006F231F" w:rsidP="00D84F00">
            <w:pPr>
              <w:pStyle w:val="BlockText"/>
              <w:numPr>
                <w:ilvl w:val="1"/>
                <w:numId w:val="15"/>
              </w:numPr>
              <w:rPr>
                <w:sz w:val="22"/>
                <w:szCs w:val="22"/>
              </w:rPr>
            </w:pPr>
            <w:r w:rsidRPr="00B90763">
              <w:rPr>
                <w:sz w:val="22"/>
                <w:szCs w:val="22"/>
              </w:rPr>
              <w:t>Cancelled test on formed stool for inpatient</w:t>
            </w:r>
            <w:r w:rsidR="00F26BE1" w:rsidRPr="00B90763">
              <w:rPr>
                <w:sz w:val="22"/>
                <w:szCs w:val="22"/>
              </w:rPr>
              <w:t>s</w:t>
            </w:r>
            <w:r w:rsidRPr="00B90763">
              <w:rPr>
                <w:sz w:val="22"/>
                <w:szCs w:val="22"/>
              </w:rPr>
              <w:t xml:space="preserve"> is to be phoned to the nursing unit.  Documentation of notification will be added to the cancellation codes</w:t>
            </w:r>
            <w:r w:rsidR="00F26BE1" w:rsidRPr="00B90763">
              <w:rPr>
                <w:sz w:val="22"/>
                <w:szCs w:val="22"/>
              </w:rPr>
              <w:t>.</w:t>
            </w:r>
          </w:p>
          <w:p w:rsidR="006F231F" w:rsidRPr="00B90763" w:rsidRDefault="00D84F00" w:rsidP="009657A9">
            <w:pPr>
              <w:pStyle w:val="BlockText"/>
              <w:numPr>
                <w:ilvl w:val="0"/>
                <w:numId w:val="15"/>
              </w:numPr>
              <w:rPr>
                <w:sz w:val="22"/>
                <w:szCs w:val="22"/>
              </w:rPr>
            </w:pPr>
            <w:r w:rsidRPr="00B90763">
              <w:rPr>
                <w:sz w:val="22"/>
                <w:szCs w:val="22"/>
              </w:rPr>
              <w:t>Specimens received mislabeled or without patient identification label</w:t>
            </w:r>
          </w:p>
          <w:p w:rsidR="006F231F" w:rsidRPr="00B90763" w:rsidRDefault="006F231F" w:rsidP="009657A9">
            <w:pPr>
              <w:pStyle w:val="BlockText"/>
              <w:numPr>
                <w:ilvl w:val="0"/>
                <w:numId w:val="15"/>
              </w:numPr>
              <w:rPr>
                <w:sz w:val="22"/>
                <w:szCs w:val="22"/>
              </w:rPr>
            </w:pPr>
            <w:r w:rsidRPr="00B90763">
              <w:rPr>
                <w:sz w:val="22"/>
                <w:szCs w:val="22"/>
              </w:rPr>
              <w:t>Rectal swabs</w:t>
            </w:r>
          </w:p>
          <w:p w:rsidR="00D84F00" w:rsidRPr="00B90763" w:rsidRDefault="006F231F" w:rsidP="00D84F00">
            <w:pPr>
              <w:pStyle w:val="BlockText"/>
              <w:numPr>
                <w:ilvl w:val="0"/>
                <w:numId w:val="15"/>
              </w:numPr>
              <w:rPr>
                <w:sz w:val="22"/>
                <w:szCs w:val="22"/>
              </w:rPr>
            </w:pPr>
            <w:r w:rsidRPr="00B90763">
              <w:rPr>
                <w:sz w:val="22"/>
                <w:szCs w:val="22"/>
              </w:rPr>
              <w:t xml:space="preserve">Stool specimens with formalin based preservative ( sodium acetate formalin, 10% formalin, </w:t>
            </w:r>
            <w:proofErr w:type="spellStart"/>
            <w:r w:rsidRPr="00B90763">
              <w:rPr>
                <w:sz w:val="22"/>
                <w:szCs w:val="22"/>
              </w:rPr>
              <w:t>etc</w:t>
            </w:r>
            <w:proofErr w:type="spellEnd"/>
            <w:r w:rsidRPr="00B90763">
              <w:rPr>
                <w:sz w:val="22"/>
                <w:szCs w:val="22"/>
              </w:rPr>
              <w:t>)</w:t>
            </w:r>
          </w:p>
          <w:p w:rsidR="00D84F00" w:rsidRPr="00B90763" w:rsidRDefault="00D84F00" w:rsidP="00872E4D">
            <w:pPr>
              <w:pStyle w:val="BlockText"/>
              <w:numPr>
                <w:ilvl w:val="0"/>
                <w:numId w:val="15"/>
              </w:numPr>
              <w:rPr>
                <w:sz w:val="22"/>
                <w:szCs w:val="22"/>
              </w:rPr>
            </w:pPr>
            <w:r w:rsidRPr="00B90763">
              <w:rPr>
                <w:sz w:val="22"/>
                <w:szCs w:val="22"/>
              </w:rPr>
              <w:t xml:space="preserve">Specimens received in Cary Blair media </w:t>
            </w:r>
            <w:r w:rsidRPr="00B90763">
              <w:rPr>
                <w:i/>
                <w:sz w:val="22"/>
                <w:szCs w:val="22"/>
              </w:rPr>
              <w:t>can</w:t>
            </w:r>
            <w:r w:rsidRPr="00B90763">
              <w:rPr>
                <w:sz w:val="22"/>
                <w:szCs w:val="22"/>
              </w:rPr>
              <w:t xml:space="preserve"> be used for testing, but if result is indeterminate, reflex PCR testing could not be performed. Recommend fresh stool to be recollected for testing.  </w:t>
            </w:r>
          </w:p>
        </w:tc>
      </w:tr>
    </w:tbl>
    <w:p w:rsidR="00455AC5" w:rsidRPr="007742E7" w:rsidRDefault="00455AC5" w:rsidP="00455AC5">
      <w:pPr>
        <w:pStyle w:val="BlockLine"/>
      </w:pPr>
    </w:p>
    <w:tbl>
      <w:tblPr>
        <w:tblW w:w="9468" w:type="dxa"/>
        <w:tblLayout w:type="fixed"/>
        <w:tblLook w:val="0000" w:firstRow="0" w:lastRow="0" w:firstColumn="0" w:lastColumn="0" w:noHBand="0" w:noVBand="0"/>
      </w:tblPr>
      <w:tblGrid>
        <w:gridCol w:w="1728"/>
        <w:gridCol w:w="7740"/>
      </w:tblGrid>
      <w:tr w:rsidR="00455AC5" w:rsidRPr="005C799B" w:rsidTr="000E6766">
        <w:tc>
          <w:tcPr>
            <w:tcW w:w="1728" w:type="dxa"/>
            <w:shd w:val="clear" w:color="auto" w:fill="auto"/>
          </w:tcPr>
          <w:p w:rsidR="00455AC5" w:rsidRPr="002467E6" w:rsidRDefault="00455AC5" w:rsidP="000E6766">
            <w:pPr>
              <w:pStyle w:val="Heading5"/>
              <w:rPr>
                <w:szCs w:val="22"/>
              </w:rPr>
            </w:pPr>
            <w:r w:rsidRPr="005C799B">
              <w:rPr>
                <w:szCs w:val="22"/>
              </w:rPr>
              <w:t>Specimen Storage</w:t>
            </w:r>
          </w:p>
        </w:tc>
        <w:tc>
          <w:tcPr>
            <w:tcW w:w="7740" w:type="dxa"/>
            <w:shd w:val="clear" w:color="auto" w:fill="auto"/>
          </w:tcPr>
          <w:p w:rsidR="00455AC5" w:rsidRPr="00B90763" w:rsidRDefault="00455AC5" w:rsidP="00455AC5">
            <w:pPr>
              <w:pStyle w:val="ListParagraph"/>
              <w:numPr>
                <w:ilvl w:val="0"/>
                <w:numId w:val="5"/>
              </w:numPr>
              <w:rPr>
                <w:sz w:val="22"/>
                <w:szCs w:val="22"/>
              </w:rPr>
            </w:pPr>
            <w:r w:rsidRPr="00B90763">
              <w:rPr>
                <w:sz w:val="22"/>
                <w:szCs w:val="22"/>
              </w:rPr>
              <w:t>Store fecal specimens for 7 days after testing</w:t>
            </w:r>
          </w:p>
          <w:p w:rsidR="00455AC5" w:rsidRPr="00B90763" w:rsidRDefault="00455AC5" w:rsidP="00455AC5">
            <w:pPr>
              <w:pStyle w:val="BlockText"/>
              <w:numPr>
                <w:ilvl w:val="0"/>
                <w:numId w:val="5"/>
              </w:numPr>
              <w:rPr>
                <w:sz w:val="22"/>
                <w:szCs w:val="22"/>
              </w:rPr>
            </w:pPr>
            <w:r w:rsidRPr="00B90763">
              <w:rPr>
                <w:sz w:val="22"/>
                <w:szCs w:val="22"/>
              </w:rPr>
              <w:t>Specimens are stored in the bucket for the corresponding day  in the white refrigerator</w:t>
            </w:r>
          </w:p>
        </w:tc>
      </w:tr>
    </w:tbl>
    <w:p w:rsidR="006F7758" w:rsidRPr="007742E7" w:rsidRDefault="006F7758" w:rsidP="006F7758">
      <w:pPr>
        <w:pStyle w:val="BlockLine"/>
      </w:pPr>
    </w:p>
    <w:tbl>
      <w:tblPr>
        <w:tblW w:w="9468" w:type="dxa"/>
        <w:tblLayout w:type="fixed"/>
        <w:tblLook w:val="0000" w:firstRow="0" w:lastRow="0" w:firstColumn="0" w:lastColumn="0" w:noHBand="0" w:noVBand="0"/>
      </w:tblPr>
      <w:tblGrid>
        <w:gridCol w:w="1728"/>
        <w:gridCol w:w="7740"/>
      </w:tblGrid>
      <w:tr w:rsidR="006F7758" w:rsidRPr="005C799B" w:rsidTr="008E1CB1">
        <w:tc>
          <w:tcPr>
            <w:tcW w:w="1728" w:type="dxa"/>
            <w:shd w:val="clear" w:color="auto" w:fill="auto"/>
          </w:tcPr>
          <w:p w:rsidR="006F7758" w:rsidRPr="002467E6" w:rsidRDefault="006F7758" w:rsidP="00A857DE">
            <w:pPr>
              <w:pStyle w:val="Heading5"/>
              <w:rPr>
                <w:szCs w:val="22"/>
              </w:rPr>
            </w:pPr>
            <w:r w:rsidRPr="005C799B">
              <w:rPr>
                <w:szCs w:val="22"/>
              </w:rPr>
              <w:t>Safety Precautions</w:t>
            </w:r>
          </w:p>
        </w:tc>
        <w:tc>
          <w:tcPr>
            <w:tcW w:w="7740" w:type="dxa"/>
            <w:shd w:val="clear" w:color="auto" w:fill="auto"/>
          </w:tcPr>
          <w:p w:rsidR="006F7758" w:rsidRPr="00B90763" w:rsidRDefault="006F231F" w:rsidP="009657A9">
            <w:pPr>
              <w:pStyle w:val="BulletText1"/>
              <w:numPr>
                <w:ilvl w:val="0"/>
                <w:numId w:val="5"/>
              </w:numPr>
              <w:rPr>
                <w:sz w:val="22"/>
                <w:szCs w:val="22"/>
              </w:rPr>
            </w:pPr>
            <w:r w:rsidRPr="00B90763">
              <w:rPr>
                <w:sz w:val="22"/>
                <w:szCs w:val="22"/>
              </w:rPr>
              <w:t>Patient samples, controls, and test devices should be handled as though they could transmit disease</w:t>
            </w:r>
          </w:p>
          <w:p w:rsidR="006F231F" w:rsidRPr="00B90763" w:rsidRDefault="006F231F" w:rsidP="009657A9">
            <w:pPr>
              <w:pStyle w:val="BulletText1"/>
              <w:numPr>
                <w:ilvl w:val="0"/>
                <w:numId w:val="5"/>
              </w:numPr>
              <w:rPr>
                <w:sz w:val="22"/>
                <w:szCs w:val="22"/>
              </w:rPr>
            </w:pPr>
            <w:r w:rsidRPr="00B90763">
              <w:rPr>
                <w:sz w:val="22"/>
                <w:szCs w:val="22"/>
              </w:rPr>
              <w:t xml:space="preserve">Diluent reagent contains 0.05% </w:t>
            </w:r>
            <w:proofErr w:type="spellStart"/>
            <w:r w:rsidRPr="00B90763">
              <w:rPr>
                <w:sz w:val="22"/>
                <w:szCs w:val="22"/>
              </w:rPr>
              <w:t>ProClin</w:t>
            </w:r>
            <w:proofErr w:type="spellEnd"/>
            <w:r w:rsidRPr="00B90763">
              <w:rPr>
                <w:sz w:val="22"/>
                <w:szCs w:val="22"/>
              </w:rPr>
              <w:t xml:space="preserve"> 300 as a preservative. Although the concentration is low </w:t>
            </w:r>
            <w:proofErr w:type="spellStart"/>
            <w:r w:rsidRPr="00B90763">
              <w:rPr>
                <w:sz w:val="22"/>
                <w:szCs w:val="22"/>
              </w:rPr>
              <w:t>ProClin</w:t>
            </w:r>
            <w:proofErr w:type="spellEnd"/>
            <w:r w:rsidRPr="00B90763">
              <w:rPr>
                <w:sz w:val="22"/>
                <w:szCs w:val="22"/>
              </w:rPr>
              <w:t xml:space="preserve"> 300 is known to be a skin irritant</w:t>
            </w:r>
          </w:p>
          <w:p w:rsidR="006F231F" w:rsidRPr="00B90763" w:rsidRDefault="006F231F" w:rsidP="009657A9">
            <w:pPr>
              <w:pStyle w:val="BlockText"/>
              <w:numPr>
                <w:ilvl w:val="0"/>
                <w:numId w:val="5"/>
              </w:numPr>
              <w:rPr>
                <w:sz w:val="22"/>
                <w:szCs w:val="22"/>
              </w:rPr>
            </w:pPr>
            <w:r w:rsidRPr="00B90763">
              <w:rPr>
                <w:sz w:val="22"/>
                <w:szCs w:val="22"/>
              </w:rPr>
              <w:t>Universal precautions must be followed</w:t>
            </w:r>
            <w:r w:rsidR="00872E4D" w:rsidRPr="00B90763">
              <w:rPr>
                <w:sz w:val="22"/>
                <w:szCs w:val="22"/>
              </w:rPr>
              <w:t>,</w:t>
            </w:r>
            <w:r w:rsidRPr="00B90763">
              <w:rPr>
                <w:sz w:val="22"/>
                <w:szCs w:val="22"/>
              </w:rPr>
              <w:t xml:space="preserve"> including wearing of PPE</w:t>
            </w:r>
            <w:r w:rsidR="00872E4D" w:rsidRPr="00B90763">
              <w:rPr>
                <w:sz w:val="22"/>
                <w:szCs w:val="22"/>
              </w:rPr>
              <w:t>.</w:t>
            </w:r>
          </w:p>
        </w:tc>
      </w:tr>
    </w:tbl>
    <w:p w:rsidR="00B560A8" w:rsidRPr="007742E7" w:rsidRDefault="00B560A8" w:rsidP="00B560A8">
      <w:pPr>
        <w:pStyle w:val="BlockLine"/>
      </w:pPr>
    </w:p>
    <w:tbl>
      <w:tblPr>
        <w:tblW w:w="9468" w:type="dxa"/>
        <w:tblLayout w:type="fixed"/>
        <w:tblLook w:val="0000" w:firstRow="0" w:lastRow="0" w:firstColumn="0" w:lastColumn="0" w:noHBand="0" w:noVBand="0"/>
      </w:tblPr>
      <w:tblGrid>
        <w:gridCol w:w="1728"/>
        <w:gridCol w:w="7740"/>
      </w:tblGrid>
      <w:tr w:rsidR="00B560A8" w:rsidRPr="005C799B" w:rsidTr="00A857DE">
        <w:tc>
          <w:tcPr>
            <w:tcW w:w="1728" w:type="dxa"/>
            <w:shd w:val="clear" w:color="auto" w:fill="auto"/>
          </w:tcPr>
          <w:p w:rsidR="00B560A8" w:rsidRPr="005C799B" w:rsidRDefault="000B25FF" w:rsidP="00A857DE">
            <w:pPr>
              <w:pStyle w:val="Heading5"/>
              <w:rPr>
                <w:szCs w:val="22"/>
              </w:rPr>
            </w:pPr>
            <w:r w:rsidRPr="005C799B">
              <w:rPr>
                <w:szCs w:val="22"/>
              </w:rPr>
              <w:t>Quality Control</w:t>
            </w:r>
          </w:p>
        </w:tc>
        <w:tc>
          <w:tcPr>
            <w:tcW w:w="7740" w:type="dxa"/>
            <w:shd w:val="clear" w:color="auto" w:fill="auto"/>
          </w:tcPr>
          <w:p w:rsidR="00B560A8" w:rsidRPr="00B90763" w:rsidRDefault="00D23AFB" w:rsidP="009657A9">
            <w:pPr>
              <w:pStyle w:val="BlockText"/>
              <w:numPr>
                <w:ilvl w:val="0"/>
                <w:numId w:val="18"/>
              </w:numPr>
              <w:rPr>
                <w:sz w:val="22"/>
                <w:szCs w:val="22"/>
              </w:rPr>
            </w:pPr>
            <w:r w:rsidRPr="00B90763">
              <w:rPr>
                <w:sz w:val="22"/>
                <w:szCs w:val="22"/>
              </w:rPr>
              <w:t>Internal controls</w:t>
            </w:r>
            <w:r w:rsidRPr="00B90763">
              <w:rPr>
                <w:b/>
                <w:sz w:val="22"/>
                <w:szCs w:val="22"/>
              </w:rPr>
              <w:t xml:space="preserve"> </w:t>
            </w:r>
            <w:r w:rsidRPr="00B90763">
              <w:rPr>
                <w:sz w:val="22"/>
                <w:szCs w:val="22"/>
              </w:rPr>
              <w:t>are included in the Membrane Device and are therefore evaluated with each test</w:t>
            </w:r>
          </w:p>
          <w:p w:rsidR="00D23AFB" w:rsidRPr="00B90763" w:rsidRDefault="00D23AFB" w:rsidP="009657A9">
            <w:pPr>
              <w:pStyle w:val="BlockText"/>
              <w:numPr>
                <w:ilvl w:val="0"/>
                <w:numId w:val="17"/>
              </w:numPr>
              <w:rPr>
                <w:sz w:val="22"/>
                <w:szCs w:val="22"/>
              </w:rPr>
            </w:pPr>
            <w:r w:rsidRPr="00B90763">
              <w:rPr>
                <w:sz w:val="22"/>
                <w:szCs w:val="22"/>
              </w:rPr>
              <w:t xml:space="preserve">A dotted blue line must be visible in the middle of the </w:t>
            </w:r>
            <w:r w:rsidRPr="00B90763">
              <w:rPr>
                <w:i/>
                <w:sz w:val="22"/>
                <w:szCs w:val="22"/>
              </w:rPr>
              <w:t>Reaction Window</w:t>
            </w:r>
            <w:r w:rsidRPr="00B90763">
              <w:rPr>
                <w:sz w:val="22"/>
                <w:szCs w:val="22"/>
              </w:rPr>
              <w:t xml:space="preserve">, below the “C” on every membrane device tested serves as a </w:t>
            </w:r>
            <w:r w:rsidRPr="00B90763">
              <w:rPr>
                <w:b/>
                <w:sz w:val="22"/>
                <w:szCs w:val="22"/>
              </w:rPr>
              <w:t>positive internal control</w:t>
            </w:r>
            <w:r w:rsidRPr="00B90763">
              <w:rPr>
                <w:sz w:val="22"/>
                <w:szCs w:val="22"/>
              </w:rPr>
              <w:t xml:space="preserve"> and indicates the test has been performed correctly, that proper flow occurred and that the test reagents were active at the time of use.</w:t>
            </w:r>
          </w:p>
          <w:p w:rsidR="00D23AFB" w:rsidRPr="00B90763" w:rsidRDefault="00D23AFB" w:rsidP="009657A9">
            <w:pPr>
              <w:pStyle w:val="BlockText"/>
              <w:numPr>
                <w:ilvl w:val="0"/>
                <w:numId w:val="17"/>
              </w:numPr>
              <w:rPr>
                <w:sz w:val="22"/>
                <w:szCs w:val="22"/>
              </w:rPr>
            </w:pPr>
            <w:r w:rsidRPr="00B90763">
              <w:rPr>
                <w:sz w:val="22"/>
                <w:szCs w:val="22"/>
              </w:rPr>
              <w:t xml:space="preserve">A clear background in the result area is considered an </w:t>
            </w:r>
            <w:r w:rsidRPr="00B90763">
              <w:rPr>
                <w:b/>
                <w:sz w:val="22"/>
                <w:szCs w:val="22"/>
              </w:rPr>
              <w:t>internal negative control.</w:t>
            </w:r>
            <w:r w:rsidRPr="00B90763">
              <w:rPr>
                <w:sz w:val="22"/>
                <w:szCs w:val="22"/>
              </w:rPr>
              <w:t xml:space="preserve">  If the test has been performed correctly and reagents are working properly, the background will be white to give a discernable result</w:t>
            </w:r>
          </w:p>
          <w:tbl>
            <w:tblPr>
              <w:tblpPr w:leftFromText="180" w:rightFromText="180" w:vertAnchor="text" w:horzAnchor="margin" w:tblpXSpec="right" w:tblpY="153"/>
              <w:tblW w:w="7560" w:type="dxa"/>
              <w:tblLayout w:type="fixed"/>
              <w:tblCellMar>
                <w:left w:w="80" w:type="dxa"/>
                <w:right w:w="80" w:type="dxa"/>
              </w:tblCellMar>
              <w:tblLook w:val="0000" w:firstRow="0" w:lastRow="0" w:firstColumn="0" w:lastColumn="0" w:noHBand="0" w:noVBand="0"/>
            </w:tblPr>
            <w:tblGrid>
              <w:gridCol w:w="2330"/>
              <w:gridCol w:w="5230"/>
            </w:tblGrid>
            <w:tr w:rsidR="00872E4D" w:rsidRPr="005C799B" w:rsidTr="00455AC5">
              <w:trPr>
                <w:cantSplit/>
              </w:trPr>
              <w:tc>
                <w:tcPr>
                  <w:tcW w:w="23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HeaderText"/>
                    <w:jc w:val="left"/>
                    <w:rPr>
                      <w:sz w:val="22"/>
                      <w:szCs w:val="22"/>
                    </w:rPr>
                  </w:pPr>
                  <w:r w:rsidRPr="00B90763">
                    <w:rPr>
                      <w:sz w:val="22"/>
                      <w:szCs w:val="22"/>
                    </w:rPr>
                    <w:t>Internal Control</w:t>
                  </w:r>
                </w:p>
              </w:tc>
              <w:tc>
                <w:tcPr>
                  <w:tcW w:w="52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HeaderText"/>
                    <w:rPr>
                      <w:sz w:val="22"/>
                      <w:szCs w:val="22"/>
                    </w:rPr>
                  </w:pPr>
                  <w:r w:rsidRPr="00B90763">
                    <w:rPr>
                      <w:sz w:val="22"/>
                      <w:szCs w:val="22"/>
                    </w:rPr>
                    <w:t>Anticipated Results</w:t>
                  </w:r>
                </w:p>
              </w:tc>
            </w:tr>
            <w:tr w:rsidR="00872E4D" w:rsidRPr="005C799B" w:rsidTr="00455AC5">
              <w:trPr>
                <w:cantSplit/>
              </w:trPr>
              <w:tc>
                <w:tcPr>
                  <w:tcW w:w="23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Text"/>
                    <w:rPr>
                      <w:sz w:val="22"/>
                      <w:szCs w:val="22"/>
                    </w:rPr>
                  </w:pPr>
                  <w:r w:rsidRPr="00B90763">
                    <w:rPr>
                      <w:sz w:val="22"/>
                      <w:szCs w:val="22"/>
                    </w:rPr>
                    <w:t>Positive</w:t>
                  </w:r>
                </w:p>
              </w:tc>
              <w:tc>
                <w:tcPr>
                  <w:tcW w:w="52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Text"/>
                    <w:rPr>
                      <w:sz w:val="22"/>
                      <w:szCs w:val="22"/>
                    </w:rPr>
                  </w:pPr>
                  <w:r w:rsidRPr="00B90763">
                    <w:rPr>
                      <w:sz w:val="22"/>
                      <w:szCs w:val="22"/>
                    </w:rPr>
                    <w:t>A blue dotted line below the “C” is visible</w:t>
                  </w:r>
                </w:p>
              </w:tc>
            </w:tr>
            <w:tr w:rsidR="00872E4D" w:rsidRPr="005C799B" w:rsidTr="00455AC5">
              <w:trPr>
                <w:cantSplit/>
              </w:trPr>
              <w:tc>
                <w:tcPr>
                  <w:tcW w:w="23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Text"/>
                    <w:rPr>
                      <w:sz w:val="22"/>
                      <w:szCs w:val="22"/>
                    </w:rPr>
                  </w:pPr>
                  <w:r w:rsidRPr="00B90763">
                    <w:rPr>
                      <w:sz w:val="22"/>
                      <w:szCs w:val="22"/>
                    </w:rPr>
                    <w:t>Negative</w:t>
                  </w:r>
                </w:p>
              </w:tc>
              <w:tc>
                <w:tcPr>
                  <w:tcW w:w="52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Text"/>
                    <w:rPr>
                      <w:sz w:val="22"/>
                      <w:szCs w:val="22"/>
                    </w:rPr>
                  </w:pPr>
                  <w:r w:rsidRPr="00B90763">
                    <w:rPr>
                      <w:sz w:val="22"/>
                      <w:szCs w:val="22"/>
                    </w:rPr>
                    <w:t xml:space="preserve">No lines visible in the reaction area and background is clear </w:t>
                  </w:r>
                </w:p>
              </w:tc>
            </w:tr>
          </w:tbl>
          <w:p w:rsidR="00D23AFB" w:rsidRPr="00B90763" w:rsidRDefault="00D23AFB" w:rsidP="00872E4D">
            <w:pPr>
              <w:pStyle w:val="BlockText"/>
              <w:rPr>
                <w:sz w:val="22"/>
                <w:szCs w:val="22"/>
              </w:rPr>
            </w:pPr>
          </w:p>
        </w:tc>
      </w:tr>
    </w:tbl>
    <w:p w:rsidR="00872E4D" w:rsidRPr="00872E4D" w:rsidRDefault="00872E4D" w:rsidP="00872E4D">
      <w:pPr>
        <w:pStyle w:val="BlockLine"/>
        <w:rPr>
          <w:i/>
          <w:sz w:val="20"/>
        </w:rPr>
      </w:pPr>
      <w:r w:rsidRPr="00872E4D">
        <w:rPr>
          <w:i/>
        </w:rPr>
        <w:t xml:space="preserve">                                                                                         </w:t>
      </w:r>
      <w:r w:rsidRPr="00872E4D">
        <w:rPr>
          <w:i/>
          <w:sz w:val="20"/>
        </w:rPr>
        <w:t>Continued on next page</w:t>
      </w:r>
    </w:p>
    <w:p w:rsidR="007544F6" w:rsidRPr="00872E4D" w:rsidRDefault="007544F6" w:rsidP="00E118A4">
      <w:pPr>
        <w:pStyle w:val="BlockLine"/>
        <w:rPr>
          <w:i/>
        </w:rPr>
      </w:pPr>
      <w:r w:rsidRPr="00872E4D">
        <w:rPr>
          <w:i/>
        </w:rPr>
        <w:br w:type="page"/>
      </w:r>
    </w:p>
    <w:p w:rsidR="007544F6" w:rsidRPr="00686CFD" w:rsidRDefault="00A51E88" w:rsidP="00A857DE">
      <w:pPr>
        <w:pStyle w:val="MapTitleContinued"/>
        <w:rPr>
          <w:b w:val="0"/>
          <w:sz w:val="28"/>
          <w:szCs w:val="28"/>
        </w:rPr>
      </w:pPr>
      <w:r w:rsidRPr="00686CFD">
        <w:rPr>
          <w:sz w:val="28"/>
          <w:szCs w:val="28"/>
        </w:rPr>
        <w:lastRenderedPageBreak/>
        <w:t xml:space="preserve">Performing a </w:t>
      </w:r>
      <w:r w:rsidRPr="002909FB">
        <w:rPr>
          <w:i/>
          <w:sz w:val="28"/>
          <w:szCs w:val="28"/>
        </w:rPr>
        <w:t>C. difficile</w:t>
      </w:r>
      <w:r w:rsidRPr="00686CFD">
        <w:rPr>
          <w:sz w:val="28"/>
          <w:szCs w:val="28"/>
        </w:rPr>
        <w:t xml:space="preserve"> </w:t>
      </w:r>
      <w:proofErr w:type="spellStart"/>
      <w:r w:rsidRPr="00686CFD">
        <w:rPr>
          <w:sz w:val="28"/>
          <w:szCs w:val="28"/>
        </w:rPr>
        <w:t>Quik</w:t>
      </w:r>
      <w:proofErr w:type="spellEnd"/>
      <w:r w:rsidRPr="00686CFD">
        <w:rPr>
          <w:sz w:val="28"/>
          <w:szCs w:val="28"/>
        </w:rPr>
        <w:t xml:space="preserve"> </w:t>
      </w:r>
      <w:proofErr w:type="spellStart"/>
      <w:r w:rsidRPr="00686CFD">
        <w:rPr>
          <w:sz w:val="28"/>
          <w:szCs w:val="28"/>
        </w:rPr>
        <w:t>Chek</w:t>
      </w:r>
      <w:proofErr w:type="spellEnd"/>
      <w:r w:rsidRPr="00686CFD">
        <w:rPr>
          <w:sz w:val="28"/>
          <w:szCs w:val="28"/>
        </w:rPr>
        <w:t xml:space="preserve"> Complete Test</w:t>
      </w:r>
      <w:r w:rsidR="007544F6" w:rsidRPr="00686CFD">
        <w:rPr>
          <w:sz w:val="28"/>
          <w:szCs w:val="28"/>
        </w:rPr>
        <w:t xml:space="preserve">, </w:t>
      </w:r>
      <w:r w:rsidR="00872E4D">
        <w:rPr>
          <w:b w:val="0"/>
          <w:sz w:val="28"/>
          <w:szCs w:val="28"/>
        </w:rPr>
        <w:t>c</w:t>
      </w:r>
      <w:r w:rsidR="007544F6" w:rsidRPr="00686CFD">
        <w:rPr>
          <w:b w:val="0"/>
          <w:sz w:val="28"/>
          <w:szCs w:val="28"/>
        </w:rPr>
        <w:t>ontinued</w:t>
      </w:r>
    </w:p>
    <w:p w:rsidR="007544F6" w:rsidRPr="00F426C2" w:rsidRDefault="007544F6" w:rsidP="00A857DE">
      <w:pPr>
        <w:pStyle w:val="BlockLine"/>
      </w:pPr>
    </w:p>
    <w:tbl>
      <w:tblPr>
        <w:tblW w:w="0" w:type="auto"/>
        <w:tblLayout w:type="fixed"/>
        <w:tblLook w:val="0000" w:firstRow="0" w:lastRow="0" w:firstColumn="0" w:lastColumn="0" w:noHBand="0" w:noVBand="0"/>
      </w:tblPr>
      <w:tblGrid>
        <w:gridCol w:w="1728"/>
        <w:gridCol w:w="7740"/>
      </w:tblGrid>
      <w:tr w:rsidR="007544F6" w:rsidRPr="005C799B" w:rsidTr="00A857DE">
        <w:trPr>
          <w:trHeight w:val="240"/>
        </w:trPr>
        <w:tc>
          <w:tcPr>
            <w:tcW w:w="1728" w:type="dxa"/>
            <w:shd w:val="clear" w:color="auto" w:fill="auto"/>
          </w:tcPr>
          <w:p w:rsidR="007544F6" w:rsidRPr="005C799B" w:rsidRDefault="00A40B4F" w:rsidP="00A857DE">
            <w:pPr>
              <w:pStyle w:val="Heading5"/>
              <w:rPr>
                <w:szCs w:val="22"/>
              </w:rPr>
            </w:pPr>
            <w:bookmarkStart w:id="5" w:name="_fs_rcNNLRHHUOYc8uFBQO1aA" w:colFirst="0" w:colLast="0"/>
            <w:r w:rsidRPr="005C799B">
              <w:rPr>
                <w:szCs w:val="22"/>
              </w:rPr>
              <w:t>Quality Control</w:t>
            </w:r>
          </w:p>
          <w:p w:rsidR="00872E4D" w:rsidRPr="002467E6" w:rsidRDefault="00872E4D" w:rsidP="00A857DE">
            <w:pPr>
              <w:pStyle w:val="Heading5"/>
              <w:rPr>
                <w:szCs w:val="22"/>
              </w:rPr>
            </w:pPr>
            <w:r w:rsidRPr="002467E6">
              <w:rPr>
                <w:szCs w:val="22"/>
              </w:rPr>
              <w:t>(</w:t>
            </w:r>
            <w:proofErr w:type="gramStart"/>
            <w:r w:rsidRPr="002467E6">
              <w:rPr>
                <w:b w:val="0"/>
                <w:i/>
                <w:szCs w:val="22"/>
              </w:rPr>
              <w:t>continued</w:t>
            </w:r>
            <w:proofErr w:type="gramEnd"/>
            <w:r w:rsidRPr="002467E6">
              <w:rPr>
                <w:szCs w:val="22"/>
              </w:rPr>
              <w:t>)</w:t>
            </w:r>
          </w:p>
        </w:tc>
        <w:tc>
          <w:tcPr>
            <w:tcW w:w="7740" w:type="dxa"/>
            <w:shd w:val="clear" w:color="auto" w:fill="auto"/>
          </w:tcPr>
          <w:p w:rsidR="00872E4D" w:rsidRPr="00B90763" w:rsidRDefault="00872E4D" w:rsidP="00872E4D">
            <w:pPr>
              <w:pStyle w:val="BlockText"/>
              <w:numPr>
                <w:ilvl w:val="0"/>
                <w:numId w:val="18"/>
              </w:numPr>
              <w:rPr>
                <w:bCs/>
                <w:i/>
                <w:sz w:val="22"/>
                <w:szCs w:val="22"/>
              </w:rPr>
            </w:pPr>
            <w:r w:rsidRPr="00B90763">
              <w:rPr>
                <w:bCs/>
                <w:sz w:val="22"/>
                <w:szCs w:val="22"/>
              </w:rPr>
              <w:t xml:space="preserve">External controls </w:t>
            </w:r>
            <w:r w:rsidRPr="00B90763">
              <w:rPr>
                <w:bCs/>
                <w:i/>
                <w:sz w:val="22"/>
                <w:szCs w:val="22"/>
              </w:rPr>
              <w:t>are to be run monthly and with each new lot number and/or shipment.  New lots and/or shipments are also to be checked against external controls from the previous kit before putting into use for patient testing</w:t>
            </w:r>
          </w:p>
          <w:p w:rsidR="00872E4D" w:rsidRPr="00B90763" w:rsidRDefault="00872E4D" w:rsidP="00872E4D">
            <w:pPr>
              <w:pStyle w:val="BlockText"/>
              <w:numPr>
                <w:ilvl w:val="0"/>
                <w:numId w:val="17"/>
              </w:numPr>
              <w:rPr>
                <w:bCs/>
                <w:i/>
                <w:sz w:val="22"/>
                <w:szCs w:val="22"/>
              </w:rPr>
            </w:pPr>
            <w:r w:rsidRPr="00B90763">
              <w:rPr>
                <w:i/>
                <w:iCs/>
                <w:sz w:val="22"/>
                <w:szCs w:val="22"/>
              </w:rPr>
              <w:t xml:space="preserve">Positive Control </w:t>
            </w:r>
            <w:r w:rsidRPr="00B90763">
              <w:rPr>
                <w:iCs/>
                <w:sz w:val="22"/>
                <w:szCs w:val="22"/>
              </w:rPr>
              <w:t>is supplied with the kit (gray capped bottle)</w:t>
            </w:r>
          </w:p>
          <w:p w:rsidR="00872E4D" w:rsidRPr="00B90763" w:rsidRDefault="00872E4D" w:rsidP="00872E4D">
            <w:pPr>
              <w:pStyle w:val="BlockText"/>
              <w:numPr>
                <w:ilvl w:val="0"/>
                <w:numId w:val="17"/>
              </w:numPr>
              <w:rPr>
                <w:bCs/>
                <w:i/>
                <w:sz w:val="22"/>
                <w:szCs w:val="22"/>
              </w:rPr>
            </w:pPr>
            <w:r w:rsidRPr="00B90763">
              <w:rPr>
                <w:bCs/>
                <w:i/>
                <w:sz w:val="22"/>
                <w:szCs w:val="22"/>
              </w:rPr>
              <w:t>Negative Control</w:t>
            </w:r>
            <w:r w:rsidRPr="00B90763">
              <w:rPr>
                <w:bCs/>
                <w:sz w:val="22"/>
                <w:szCs w:val="22"/>
              </w:rPr>
              <w:t xml:space="preserve"> – Diluent supplied in kit serves as a negative control</w:t>
            </w:r>
          </w:p>
          <w:p w:rsidR="00872E4D" w:rsidRPr="00B90763" w:rsidRDefault="00872E4D" w:rsidP="00872E4D">
            <w:pPr>
              <w:pStyle w:val="BlockText"/>
              <w:numPr>
                <w:ilvl w:val="0"/>
                <w:numId w:val="17"/>
              </w:numPr>
              <w:rPr>
                <w:bCs/>
                <w:i/>
                <w:sz w:val="22"/>
                <w:szCs w:val="22"/>
              </w:rPr>
            </w:pPr>
            <w:r w:rsidRPr="00B90763">
              <w:rPr>
                <w:sz w:val="22"/>
                <w:szCs w:val="22"/>
              </w:rPr>
              <w:t>External controls are used to monitor reagent reactivity and test performance</w:t>
            </w:r>
          </w:p>
          <w:p w:rsidR="007544F6" w:rsidRPr="00B90763" w:rsidRDefault="00A40B4F" w:rsidP="00872E4D">
            <w:pPr>
              <w:pStyle w:val="BlockText"/>
              <w:numPr>
                <w:ilvl w:val="0"/>
                <w:numId w:val="32"/>
              </w:numPr>
              <w:rPr>
                <w:bCs/>
                <w:i/>
                <w:sz w:val="22"/>
                <w:szCs w:val="22"/>
              </w:rPr>
            </w:pPr>
            <w:r w:rsidRPr="00B90763">
              <w:rPr>
                <w:bCs/>
                <w:sz w:val="22"/>
                <w:szCs w:val="22"/>
              </w:rPr>
              <w:t xml:space="preserve">External QC is </w:t>
            </w:r>
            <w:r w:rsidRPr="00B90763">
              <w:rPr>
                <w:b/>
                <w:bCs/>
                <w:sz w:val="22"/>
                <w:szCs w:val="22"/>
                <w:u w:val="single"/>
              </w:rPr>
              <w:t>not</w:t>
            </w:r>
            <w:r w:rsidRPr="00B90763">
              <w:rPr>
                <w:bCs/>
                <w:sz w:val="22"/>
                <w:szCs w:val="22"/>
              </w:rPr>
              <w:t xml:space="preserve"> to be diluted like patient samples prior to testing. Refer to “Procedure-Test Assay” section for instructions</w:t>
            </w:r>
          </w:p>
          <w:p w:rsidR="00A40B4F" w:rsidRPr="00B90763" w:rsidRDefault="00A40B4F" w:rsidP="009657A9">
            <w:pPr>
              <w:pStyle w:val="BlockText"/>
              <w:numPr>
                <w:ilvl w:val="0"/>
                <w:numId w:val="18"/>
              </w:numPr>
              <w:rPr>
                <w:sz w:val="22"/>
                <w:szCs w:val="22"/>
              </w:rPr>
            </w:pPr>
            <w:r w:rsidRPr="00B90763">
              <w:rPr>
                <w:sz w:val="22"/>
                <w:szCs w:val="22"/>
              </w:rPr>
              <w:t xml:space="preserve">Failure of external controls to produce expected results suggests the test was not performed correctly (i.e., incorrect volume of reagents added, incorrect incubation temperature or times used, or that reagents were not brought to room temperature prior to testing). </w:t>
            </w:r>
          </w:p>
          <w:p w:rsidR="00A40B4F" w:rsidRPr="00B90763" w:rsidRDefault="00A40B4F" w:rsidP="009657A9">
            <w:pPr>
              <w:pStyle w:val="BlockText"/>
              <w:numPr>
                <w:ilvl w:val="0"/>
                <w:numId w:val="18"/>
              </w:numPr>
              <w:rPr>
                <w:sz w:val="22"/>
                <w:szCs w:val="22"/>
              </w:rPr>
            </w:pPr>
            <w:r w:rsidRPr="00B90763">
              <w:rPr>
                <w:sz w:val="22"/>
                <w:szCs w:val="22"/>
              </w:rPr>
              <w:t>If the anticipated QC results are not obtained, repeat the run.  If the test fails again, notify the appropriate Laboratory Supervisor.  Do not report patient results</w:t>
            </w:r>
            <w:r w:rsidR="00872E4D" w:rsidRPr="00B90763">
              <w:rPr>
                <w:sz w:val="22"/>
                <w:szCs w:val="22"/>
              </w:rPr>
              <w:t>.</w:t>
            </w:r>
          </w:p>
          <w:p w:rsidR="007544F6" w:rsidRPr="00B90763" w:rsidRDefault="00A40B4F" w:rsidP="009657A9">
            <w:pPr>
              <w:pStyle w:val="BlockText"/>
              <w:numPr>
                <w:ilvl w:val="0"/>
                <w:numId w:val="18"/>
              </w:numPr>
              <w:rPr>
                <w:sz w:val="22"/>
                <w:szCs w:val="22"/>
              </w:rPr>
            </w:pPr>
            <w:r w:rsidRPr="00B90763">
              <w:rPr>
                <w:sz w:val="22"/>
                <w:szCs w:val="22"/>
              </w:rPr>
              <w:t xml:space="preserve">Record all QC results and any actions taken on </w:t>
            </w:r>
            <w:r w:rsidRPr="00B90763">
              <w:rPr>
                <w:i/>
                <w:sz w:val="22"/>
                <w:szCs w:val="22"/>
              </w:rPr>
              <w:t>Form A:</w:t>
            </w:r>
            <w:r w:rsidRPr="00B90763">
              <w:rPr>
                <w:sz w:val="22"/>
                <w:szCs w:val="22"/>
              </w:rPr>
              <w:t xml:space="preserve"> </w:t>
            </w:r>
            <w:proofErr w:type="spellStart"/>
            <w:r w:rsidRPr="00B90763">
              <w:rPr>
                <w:i/>
                <w:sz w:val="22"/>
                <w:szCs w:val="22"/>
              </w:rPr>
              <w:t>C.diff</w:t>
            </w:r>
            <w:r w:rsidR="002909FB" w:rsidRPr="00B90763">
              <w:rPr>
                <w:i/>
                <w:sz w:val="22"/>
                <w:szCs w:val="22"/>
              </w:rPr>
              <w:t>icile</w:t>
            </w:r>
            <w:proofErr w:type="spellEnd"/>
            <w:r w:rsidRPr="00B90763">
              <w:rPr>
                <w:i/>
                <w:sz w:val="22"/>
                <w:szCs w:val="22"/>
              </w:rPr>
              <w:t xml:space="preserve"> </w:t>
            </w:r>
            <w:proofErr w:type="spellStart"/>
            <w:r w:rsidRPr="00B90763">
              <w:rPr>
                <w:i/>
                <w:sz w:val="22"/>
                <w:szCs w:val="22"/>
              </w:rPr>
              <w:t>Quik</w:t>
            </w:r>
            <w:proofErr w:type="spellEnd"/>
            <w:r w:rsidRPr="00B90763">
              <w:rPr>
                <w:i/>
                <w:sz w:val="22"/>
                <w:szCs w:val="22"/>
              </w:rPr>
              <w:t xml:space="preserve"> </w:t>
            </w:r>
            <w:proofErr w:type="spellStart"/>
            <w:r w:rsidRPr="00B90763">
              <w:rPr>
                <w:i/>
                <w:sz w:val="22"/>
                <w:szCs w:val="22"/>
              </w:rPr>
              <w:t>Chek</w:t>
            </w:r>
            <w:proofErr w:type="spellEnd"/>
            <w:r w:rsidRPr="00B90763">
              <w:rPr>
                <w:i/>
                <w:sz w:val="22"/>
                <w:szCs w:val="22"/>
              </w:rPr>
              <w:t xml:space="preserve"> Complete</w:t>
            </w:r>
            <w:r w:rsidRPr="00B90763">
              <w:rPr>
                <w:i/>
                <w:iCs/>
                <w:sz w:val="22"/>
                <w:szCs w:val="22"/>
              </w:rPr>
              <w:t xml:space="preserve"> QC</w:t>
            </w:r>
            <w:r w:rsidR="002909FB" w:rsidRPr="00B90763">
              <w:rPr>
                <w:i/>
                <w:iCs/>
                <w:sz w:val="22"/>
                <w:szCs w:val="22"/>
              </w:rPr>
              <w:t>.</w:t>
            </w:r>
          </w:p>
          <w:tbl>
            <w:tblPr>
              <w:tblpPr w:leftFromText="180" w:rightFromText="180" w:vertAnchor="text" w:horzAnchor="margin" w:tblpY="333"/>
              <w:tblOverlap w:val="never"/>
              <w:tblW w:w="7568" w:type="dxa"/>
              <w:tblLayout w:type="fixed"/>
              <w:tblCellMar>
                <w:left w:w="80" w:type="dxa"/>
                <w:right w:w="80" w:type="dxa"/>
              </w:tblCellMar>
              <w:tblLook w:val="0000" w:firstRow="0" w:lastRow="0" w:firstColumn="0" w:lastColumn="0" w:noHBand="0" w:noVBand="0"/>
            </w:tblPr>
            <w:tblGrid>
              <w:gridCol w:w="2338"/>
              <w:gridCol w:w="5230"/>
            </w:tblGrid>
            <w:tr w:rsidR="00872E4D" w:rsidRPr="005C799B" w:rsidTr="00872E4D">
              <w:trPr>
                <w:cantSplit/>
              </w:trPr>
              <w:tc>
                <w:tcPr>
                  <w:tcW w:w="2338"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HeaderText"/>
                    <w:jc w:val="left"/>
                    <w:rPr>
                      <w:sz w:val="22"/>
                      <w:szCs w:val="22"/>
                    </w:rPr>
                  </w:pPr>
                  <w:r w:rsidRPr="00B90763">
                    <w:rPr>
                      <w:sz w:val="22"/>
                      <w:szCs w:val="22"/>
                    </w:rPr>
                    <w:t>External Control</w:t>
                  </w:r>
                </w:p>
              </w:tc>
              <w:tc>
                <w:tcPr>
                  <w:tcW w:w="52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HeaderText"/>
                    <w:rPr>
                      <w:sz w:val="22"/>
                      <w:szCs w:val="22"/>
                    </w:rPr>
                  </w:pPr>
                  <w:r w:rsidRPr="00B90763">
                    <w:rPr>
                      <w:sz w:val="22"/>
                      <w:szCs w:val="22"/>
                    </w:rPr>
                    <w:t>Anticipated Results</w:t>
                  </w:r>
                </w:p>
              </w:tc>
            </w:tr>
            <w:tr w:rsidR="00872E4D" w:rsidRPr="005C799B" w:rsidTr="00872E4D">
              <w:trPr>
                <w:cantSplit/>
                <w:trHeight w:val="775"/>
              </w:trPr>
              <w:tc>
                <w:tcPr>
                  <w:tcW w:w="2338"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Text"/>
                    <w:rPr>
                      <w:sz w:val="22"/>
                      <w:szCs w:val="22"/>
                    </w:rPr>
                  </w:pPr>
                  <w:r w:rsidRPr="00B90763">
                    <w:rPr>
                      <w:sz w:val="22"/>
                      <w:szCs w:val="22"/>
                    </w:rPr>
                    <w:t xml:space="preserve">Positive </w:t>
                  </w:r>
                </w:p>
                <w:p w:rsidR="00872E4D" w:rsidRPr="00B90763" w:rsidRDefault="00872E4D" w:rsidP="00872E4D">
                  <w:pPr>
                    <w:pStyle w:val="TableText"/>
                    <w:rPr>
                      <w:sz w:val="22"/>
                      <w:szCs w:val="22"/>
                    </w:rPr>
                  </w:pPr>
                </w:p>
              </w:tc>
              <w:tc>
                <w:tcPr>
                  <w:tcW w:w="52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Text"/>
                    <w:rPr>
                      <w:sz w:val="22"/>
                      <w:szCs w:val="22"/>
                    </w:rPr>
                  </w:pPr>
                  <w:r w:rsidRPr="00B90763">
                    <w:rPr>
                      <w:sz w:val="22"/>
                      <w:szCs w:val="22"/>
                    </w:rPr>
                    <w:t>A blue dotted line below the “C” is visible. Blue lines of any intensity are visible in the “Ag” and “</w:t>
                  </w:r>
                  <w:proofErr w:type="spellStart"/>
                  <w:r w:rsidRPr="00B90763">
                    <w:rPr>
                      <w:sz w:val="22"/>
                      <w:szCs w:val="22"/>
                    </w:rPr>
                    <w:t>Tox</w:t>
                  </w:r>
                  <w:proofErr w:type="spellEnd"/>
                  <w:r w:rsidRPr="00B90763">
                    <w:rPr>
                      <w:sz w:val="22"/>
                      <w:szCs w:val="22"/>
                    </w:rPr>
                    <w:t>” reaction windows.</w:t>
                  </w:r>
                </w:p>
              </w:tc>
            </w:tr>
            <w:tr w:rsidR="00872E4D" w:rsidRPr="005C799B" w:rsidTr="00872E4D">
              <w:trPr>
                <w:cantSplit/>
                <w:trHeight w:val="775"/>
              </w:trPr>
              <w:tc>
                <w:tcPr>
                  <w:tcW w:w="2338"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Text"/>
                    <w:rPr>
                      <w:sz w:val="22"/>
                      <w:szCs w:val="22"/>
                    </w:rPr>
                  </w:pPr>
                  <w:r w:rsidRPr="00B90763">
                    <w:rPr>
                      <w:sz w:val="22"/>
                      <w:szCs w:val="22"/>
                    </w:rPr>
                    <w:t>Negative</w:t>
                  </w:r>
                </w:p>
              </w:tc>
              <w:tc>
                <w:tcPr>
                  <w:tcW w:w="5230" w:type="dxa"/>
                  <w:tcBorders>
                    <w:top w:val="single" w:sz="6" w:space="0" w:color="auto"/>
                    <w:left w:val="single" w:sz="6" w:space="0" w:color="auto"/>
                    <w:bottom w:val="single" w:sz="6" w:space="0" w:color="auto"/>
                    <w:right w:val="single" w:sz="6" w:space="0" w:color="auto"/>
                  </w:tcBorders>
                </w:tcPr>
                <w:p w:rsidR="00872E4D" w:rsidRPr="00B90763" w:rsidRDefault="00872E4D" w:rsidP="00872E4D">
                  <w:pPr>
                    <w:pStyle w:val="TableText"/>
                    <w:rPr>
                      <w:sz w:val="22"/>
                      <w:szCs w:val="22"/>
                    </w:rPr>
                  </w:pPr>
                  <w:r w:rsidRPr="00B90763">
                    <w:rPr>
                      <w:sz w:val="22"/>
                      <w:szCs w:val="22"/>
                    </w:rPr>
                    <w:t>A blue dotted line below the “C” is visible. There is a clear background in the result area and no test lines are visible in the “Ag” and “</w:t>
                  </w:r>
                  <w:proofErr w:type="spellStart"/>
                  <w:r w:rsidRPr="00B90763">
                    <w:rPr>
                      <w:sz w:val="22"/>
                      <w:szCs w:val="22"/>
                    </w:rPr>
                    <w:t>Tox</w:t>
                  </w:r>
                  <w:proofErr w:type="spellEnd"/>
                  <w:r w:rsidRPr="00B90763">
                    <w:rPr>
                      <w:sz w:val="22"/>
                      <w:szCs w:val="22"/>
                    </w:rPr>
                    <w:t>” reaction windows</w:t>
                  </w:r>
                </w:p>
              </w:tc>
            </w:tr>
          </w:tbl>
          <w:p w:rsidR="004268F9" w:rsidRPr="00B90763" w:rsidRDefault="004268F9" w:rsidP="005E0C35">
            <w:pPr>
              <w:pStyle w:val="BlockText"/>
              <w:rPr>
                <w:sz w:val="22"/>
                <w:szCs w:val="22"/>
              </w:rPr>
            </w:pPr>
          </w:p>
        </w:tc>
      </w:tr>
      <w:bookmarkEnd w:id="5"/>
    </w:tbl>
    <w:p w:rsidR="007544F6" w:rsidRPr="009F71C9" w:rsidRDefault="007544F6" w:rsidP="00A857DE">
      <w:pPr>
        <w:pStyle w:val="BlockLine"/>
      </w:pPr>
    </w:p>
    <w:tbl>
      <w:tblPr>
        <w:tblW w:w="0" w:type="auto"/>
        <w:tblLayout w:type="fixed"/>
        <w:tblLook w:val="0000" w:firstRow="0" w:lastRow="0" w:firstColumn="0" w:lastColumn="0" w:noHBand="0" w:noVBand="0"/>
      </w:tblPr>
      <w:tblGrid>
        <w:gridCol w:w="1728"/>
        <w:gridCol w:w="7740"/>
      </w:tblGrid>
      <w:tr w:rsidR="007544F6" w:rsidRPr="005C799B" w:rsidTr="00A857DE">
        <w:trPr>
          <w:trHeight w:val="240"/>
        </w:trPr>
        <w:tc>
          <w:tcPr>
            <w:tcW w:w="1728" w:type="dxa"/>
            <w:shd w:val="clear" w:color="auto" w:fill="auto"/>
          </w:tcPr>
          <w:p w:rsidR="007544F6" w:rsidRPr="005C799B" w:rsidRDefault="007544F6" w:rsidP="00A857DE">
            <w:pPr>
              <w:pStyle w:val="Heading5"/>
              <w:rPr>
                <w:szCs w:val="22"/>
              </w:rPr>
            </w:pPr>
            <w:bookmarkStart w:id="6" w:name="_fs_GAiwRHr2m0uDnfGjOxHfCQ" w:colFirst="0" w:colLast="0"/>
            <w:r w:rsidRPr="005C799B">
              <w:rPr>
                <w:szCs w:val="22"/>
              </w:rPr>
              <w:t xml:space="preserve">Procedure </w:t>
            </w:r>
            <w:r w:rsidR="009944DF" w:rsidRPr="005C799B">
              <w:rPr>
                <w:szCs w:val="22"/>
              </w:rPr>
              <w:t>A</w:t>
            </w:r>
          </w:p>
          <w:p w:rsidR="009944DF" w:rsidRPr="00CC3100" w:rsidRDefault="009944DF" w:rsidP="00A857DE">
            <w:pPr>
              <w:pStyle w:val="Heading5"/>
              <w:rPr>
                <w:i/>
                <w:szCs w:val="22"/>
              </w:rPr>
            </w:pPr>
            <w:r w:rsidRPr="002467E6">
              <w:rPr>
                <w:i/>
                <w:szCs w:val="22"/>
              </w:rPr>
              <w:t>Specimen Preparation</w:t>
            </w:r>
          </w:p>
        </w:tc>
        <w:tc>
          <w:tcPr>
            <w:tcW w:w="7740" w:type="dxa"/>
            <w:shd w:val="clear" w:color="auto" w:fill="auto"/>
          </w:tcPr>
          <w:p w:rsidR="007544F6" w:rsidRPr="00B90763" w:rsidRDefault="009944DF" w:rsidP="00A857DE">
            <w:pPr>
              <w:pStyle w:val="BlockText"/>
              <w:rPr>
                <w:sz w:val="22"/>
                <w:szCs w:val="22"/>
              </w:rPr>
            </w:pPr>
            <w:r w:rsidRPr="00B90763">
              <w:rPr>
                <w:sz w:val="22"/>
                <w:szCs w:val="22"/>
              </w:rPr>
              <w:t>Follow the steps below to prepare the specimen and/or external controls for testing</w:t>
            </w:r>
          </w:p>
          <w:p w:rsidR="009944DF" w:rsidRPr="00B90763" w:rsidRDefault="009944DF" w:rsidP="00A857DE">
            <w:pPr>
              <w:pStyle w:val="BlockText"/>
              <w:rPr>
                <w:sz w:val="22"/>
                <w:szCs w:val="22"/>
              </w:rPr>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HeaderText"/>
                    <w:rPr>
                      <w:sz w:val="22"/>
                      <w:szCs w:val="22"/>
                    </w:rPr>
                  </w:pPr>
                  <w:bookmarkStart w:id="7" w:name="_fs_CIWBFPhGL0OKReuMdas0wQ_1_5_0"/>
                  <w:r w:rsidRPr="00B90763">
                    <w:rPr>
                      <w:sz w:val="22"/>
                      <w:szCs w:val="22"/>
                    </w:rPr>
                    <w:t>Step</w:t>
                  </w:r>
                  <w:bookmarkEnd w:id="7"/>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HeaderText"/>
                    <w:rPr>
                      <w:sz w:val="22"/>
                      <w:szCs w:val="22"/>
                    </w:rPr>
                  </w:pPr>
                  <w:r w:rsidRPr="00B90763">
                    <w:rPr>
                      <w:sz w:val="22"/>
                      <w:szCs w:val="22"/>
                    </w:rPr>
                    <w:t>Action</w:t>
                  </w:r>
                </w:p>
              </w:tc>
            </w:tr>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Text"/>
                    <w:jc w:val="center"/>
                    <w:rPr>
                      <w:sz w:val="22"/>
                      <w:szCs w:val="22"/>
                    </w:rPr>
                  </w:pPr>
                  <w:r w:rsidRPr="00B90763">
                    <w:rPr>
                      <w:sz w:val="22"/>
                      <w:szCs w:val="22"/>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9944DF" w:rsidP="00A857DE">
                  <w:pPr>
                    <w:pStyle w:val="TableText"/>
                    <w:rPr>
                      <w:sz w:val="22"/>
                      <w:szCs w:val="22"/>
                    </w:rPr>
                  </w:pPr>
                  <w:r w:rsidRPr="00B90763">
                    <w:rPr>
                      <w:sz w:val="22"/>
                      <w:szCs w:val="22"/>
                    </w:rPr>
                    <w:t>Bring all reagents and only the required number of test devices to room temp</w:t>
                  </w:r>
                  <w:r w:rsidR="00872E4D" w:rsidRPr="00B90763">
                    <w:rPr>
                      <w:sz w:val="22"/>
                      <w:szCs w:val="22"/>
                    </w:rPr>
                    <w:t>erature.</w:t>
                  </w:r>
                </w:p>
              </w:tc>
            </w:tr>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Text"/>
                    <w:jc w:val="center"/>
                    <w:rPr>
                      <w:sz w:val="22"/>
                      <w:szCs w:val="22"/>
                    </w:rPr>
                  </w:pPr>
                  <w:r w:rsidRPr="00B90763">
                    <w:rPr>
                      <w:sz w:val="22"/>
                      <w:szCs w:val="22"/>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D72FF9" w:rsidP="00D72FF9">
                  <w:pPr>
                    <w:pStyle w:val="TableText"/>
                    <w:rPr>
                      <w:sz w:val="22"/>
                      <w:szCs w:val="22"/>
                    </w:rPr>
                  </w:pPr>
                  <w:r w:rsidRPr="00B90763">
                    <w:rPr>
                      <w:sz w:val="22"/>
                      <w:szCs w:val="22"/>
                    </w:rPr>
                    <w:t>Br</w:t>
                  </w:r>
                  <w:r w:rsidR="009944DF" w:rsidRPr="00B90763">
                    <w:rPr>
                      <w:sz w:val="22"/>
                      <w:szCs w:val="22"/>
                    </w:rPr>
                    <w:t>ing corresponding specimens to room temperature</w:t>
                  </w:r>
                  <w:r w:rsidR="00872E4D" w:rsidRPr="00B90763">
                    <w:rPr>
                      <w:sz w:val="22"/>
                      <w:szCs w:val="22"/>
                    </w:rPr>
                    <w:t>,</w:t>
                  </w:r>
                  <w:r w:rsidR="009944DF" w:rsidRPr="00B90763">
                    <w:rPr>
                      <w:sz w:val="22"/>
                      <w:szCs w:val="22"/>
                    </w:rPr>
                    <w:t xml:space="preserve"> verify</w:t>
                  </w:r>
                  <w:r w:rsidR="00872E4D" w:rsidRPr="00B90763">
                    <w:rPr>
                      <w:sz w:val="22"/>
                      <w:szCs w:val="22"/>
                    </w:rPr>
                    <w:t>ing</w:t>
                  </w:r>
                  <w:r w:rsidR="009944DF" w:rsidRPr="00B90763">
                    <w:rPr>
                      <w:sz w:val="22"/>
                      <w:szCs w:val="22"/>
                    </w:rPr>
                    <w:t xml:space="preserve"> specimens are acceptable for testing</w:t>
                  </w:r>
                  <w:r w:rsidR="00872E4D" w:rsidRPr="00B90763">
                    <w:rPr>
                      <w:sz w:val="22"/>
                      <w:szCs w:val="22"/>
                    </w:rPr>
                    <w:t>.</w:t>
                  </w:r>
                </w:p>
              </w:tc>
            </w:tr>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Text"/>
                    <w:jc w:val="center"/>
                    <w:rPr>
                      <w:sz w:val="22"/>
                      <w:szCs w:val="22"/>
                    </w:rPr>
                  </w:pPr>
                  <w:r w:rsidRPr="00B90763">
                    <w:rPr>
                      <w:sz w:val="22"/>
                      <w:szCs w:val="22"/>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9944DF" w:rsidP="00A857DE">
                  <w:pPr>
                    <w:pStyle w:val="TableText"/>
                    <w:rPr>
                      <w:sz w:val="22"/>
                      <w:szCs w:val="22"/>
                    </w:rPr>
                  </w:pPr>
                  <w:r w:rsidRPr="00B90763">
                    <w:rPr>
                      <w:sz w:val="22"/>
                      <w:szCs w:val="22"/>
                    </w:rPr>
                    <w:t>Label each device appropriately with patient identifiers</w:t>
                  </w:r>
                  <w:r w:rsidR="00872E4D" w:rsidRPr="00B90763">
                    <w:rPr>
                      <w:sz w:val="22"/>
                      <w:szCs w:val="22"/>
                    </w:rPr>
                    <w:t>.</w:t>
                  </w:r>
                </w:p>
              </w:tc>
            </w:tr>
          </w:tbl>
          <w:p w:rsidR="007544F6" w:rsidRPr="00B90763" w:rsidRDefault="007544F6" w:rsidP="00A857DE">
            <w:pPr>
              <w:pStyle w:val="BlockText"/>
              <w:rPr>
                <w:sz w:val="22"/>
                <w:szCs w:val="22"/>
              </w:rPr>
            </w:pPr>
            <w:r w:rsidRPr="00B90763">
              <w:rPr>
                <w:sz w:val="22"/>
                <w:szCs w:val="22"/>
              </w:rPr>
              <w:t xml:space="preserve"> </w:t>
            </w:r>
          </w:p>
        </w:tc>
      </w:tr>
    </w:tbl>
    <w:bookmarkEnd w:id="6"/>
    <w:p w:rsidR="007544F6" w:rsidRPr="00872E4D" w:rsidRDefault="00563D20" w:rsidP="00A857DE">
      <w:pPr>
        <w:pStyle w:val="BlockLine"/>
        <w:rPr>
          <w:i/>
        </w:rPr>
      </w:pPr>
      <w:r>
        <w:t xml:space="preserve">                                                                                         </w:t>
      </w:r>
      <w:r w:rsidR="00872E4D">
        <w:t xml:space="preserve">     </w:t>
      </w:r>
      <w:r w:rsidR="007544F6" w:rsidRPr="00872E4D">
        <w:rPr>
          <w:i/>
          <w:sz w:val="20"/>
        </w:rPr>
        <w:t>Continued on next page</w:t>
      </w:r>
      <w:r w:rsidR="007544F6" w:rsidRPr="00872E4D">
        <w:rPr>
          <w:i/>
        </w:rPr>
        <w:br w:type="page"/>
      </w:r>
    </w:p>
    <w:p w:rsidR="007544F6" w:rsidRPr="00686CFD" w:rsidRDefault="002909FB" w:rsidP="00A857DE">
      <w:pPr>
        <w:pStyle w:val="MapTitleContinued"/>
        <w:rPr>
          <w:b w:val="0"/>
          <w:sz w:val="28"/>
          <w:szCs w:val="28"/>
        </w:rPr>
      </w:pPr>
      <w:r>
        <w:rPr>
          <w:sz w:val="28"/>
          <w:szCs w:val="28"/>
        </w:rPr>
        <w:lastRenderedPageBreak/>
        <w:t xml:space="preserve">Performing a </w:t>
      </w:r>
      <w:r w:rsidRPr="002909FB">
        <w:rPr>
          <w:i/>
          <w:sz w:val="28"/>
          <w:szCs w:val="28"/>
        </w:rPr>
        <w:t>C. difficile</w:t>
      </w:r>
      <w:r>
        <w:rPr>
          <w:sz w:val="28"/>
          <w:szCs w:val="28"/>
        </w:rPr>
        <w:t xml:space="preserve"> </w:t>
      </w:r>
      <w:proofErr w:type="spellStart"/>
      <w:r>
        <w:rPr>
          <w:sz w:val="28"/>
          <w:szCs w:val="28"/>
        </w:rPr>
        <w:t>Quik</w:t>
      </w:r>
      <w:proofErr w:type="spellEnd"/>
      <w:r w:rsidR="00DF16EB" w:rsidRPr="00686CFD">
        <w:rPr>
          <w:sz w:val="28"/>
          <w:szCs w:val="28"/>
        </w:rPr>
        <w:t xml:space="preserve"> </w:t>
      </w:r>
      <w:proofErr w:type="spellStart"/>
      <w:r w:rsidR="00DF16EB" w:rsidRPr="00686CFD">
        <w:rPr>
          <w:sz w:val="28"/>
          <w:szCs w:val="28"/>
        </w:rPr>
        <w:t>Chek</w:t>
      </w:r>
      <w:proofErr w:type="spellEnd"/>
      <w:r w:rsidR="00DF16EB" w:rsidRPr="00686CFD">
        <w:rPr>
          <w:sz w:val="28"/>
          <w:szCs w:val="28"/>
        </w:rPr>
        <w:t xml:space="preserve"> Complete Test</w:t>
      </w:r>
      <w:r w:rsidR="007544F6" w:rsidRPr="00686CFD">
        <w:rPr>
          <w:sz w:val="28"/>
          <w:szCs w:val="28"/>
        </w:rPr>
        <w:t xml:space="preserve">, </w:t>
      </w:r>
      <w:r w:rsidR="00872E4D">
        <w:rPr>
          <w:b w:val="0"/>
          <w:sz w:val="28"/>
          <w:szCs w:val="28"/>
        </w:rPr>
        <w:t>c</w:t>
      </w:r>
      <w:r w:rsidR="007544F6" w:rsidRPr="00686CFD">
        <w:rPr>
          <w:b w:val="0"/>
          <w:sz w:val="28"/>
          <w:szCs w:val="28"/>
        </w:rPr>
        <w:t>ontinued</w:t>
      </w:r>
    </w:p>
    <w:p w:rsidR="007544F6" w:rsidRPr="00590F72" w:rsidRDefault="007544F6" w:rsidP="00A857DE">
      <w:pPr>
        <w:pStyle w:val="BlockLine"/>
      </w:pPr>
    </w:p>
    <w:tbl>
      <w:tblPr>
        <w:tblW w:w="0" w:type="auto"/>
        <w:tblLayout w:type="fixed"/>
        <w:tblLook w:val="0000" w:firstRow="0" w:lastRow="0" w:firstColumn="0" w:lastColumn="0" w:noHBand="0" w:noVBand="0"/>
      </w:tblPr>
      <w:tblGrid>
        <w:gridCol w:w="1728"/>
        <w:gridCol w:w="7740"/>
      </w:tblGrid>
      <w:tr w:rsidR="007544F6" w:rsidRPr="005C799B" w:rsidTr="00A857DE">
        <w:trPr>
          <w:trHeight w:val="240"/>
        </w:trPr>
        <w:tc>
          <w:tcPr>
            <w:tcW w:w="1728" w:type="dxa"/>
            <w:shd w:val="clear" w:color="auto" w:fill="auto"/>
          </w:tcPr>
          <w:p w:rsidR="00145C8F" w:rsidRPr="005C799B" w:rsidRDefault="00791766" w:rsidP="00A857DE">
            <w:pPr>
              <w:pStyle w:val="Heading5"/>
              <w:rPr>
                <w:szCs w:val="22"/>
              </w:rPr>
            </w:pPr>
            <w:bookmarkStart w:id="8" w:name="_fs_TGKsfXiwiUOqspTiJE4Ptg" w:colFirst="0" w:colLast="0"/>
            <w:r w:rsidRPr="005C799B">
              <w:rPr>
                <w:szCs w:val="22"/>
              </w:rPr>
              <w:t>Procedure A</w:t>
            </w:r>
          </w:p>
          <w:p w:rsidR="00145C8F" w:rsidRPr="00CC3100" w:rsidRDefault="00145C8F" w:rsidP="00A857DE">
            <w:pPr>
              <w:pStyle w:val="Heading5"/>
              <w:rPr>
                <w:i/>
                <w:szCs w:val="22"/>
              </w:rPr>
            </w:pPr>
            <w:r w:rsidRPr="002467E6">
              <w:rPr>
                <w:i/>
                <w:szCs w:val="22"/>
              </w:rPr>
              <w:t>Specimen Preparation</w:t>
            </w:r>
          </w:p>
          <w:p w:rsidR="007544F6" w:rsidRPr="00CC3100" w:rsidRDefault="00872E4D" w:rsidP="00A857DE">
            <w:pPr>
              <w:pStyle w:val="Heading5"/>
              <w:rPr>
                <w:szCs w:val="22"/>
              </w:rPr>
            </w:pPr>
            <w:r w:rsidRPr="00CC3100">
              <w:rPr>
                <w:i/>
                <w:szCs w:val="22"/>
              </w:rPr>
              <w:t>(</w:t>
            </w:r>
            <w:proofErr w:type="gramStart"/>
            <w:r w:rsidR="007544F6" w:rsidRPr="00CC3100">
              <w:rPr>
                <w:b w:val="0"/>
                <w:i/>
                <w:szCs w:val="22"/>
              </w:rPr>
              <w:t>cont</w:t>
            </w:r>
            <w:r w:rsidRPr="00CC3100">
              <w:rPr>
                <w:b w:val="0"/>
                <w:i/>
                <w:szCs w:val="22"/>
              </w:rPr>
              <w:t>inued</w:t>
            </w:r>
            <w:proofErr w:type="gramEnd"/>
            <w:r w:rsidRPr="00CC3100">
              <w:rPr>
                <w:i/>
                <w:szCs w:val="22"/>
              </w:rPr>
              <w:t>)</w:t>
            </w:r>
          </w:p>
        </w:tc>
        <w:tc>
          <w:tcPr>
            <w:tcW w:w="7740" w:type="dxa"/>
            <w:shd w:val="clear" w:color="auto" w:fill="auto"/>
          </w:tcPr>
          <w:p w:rsidR="007544F6" w:rsidRPr="00B90763" w:rsidRDefault="007544F6" w:rsidP="00A857DE">
            <w:pPr>
              <w:pStyle w:val="BlockText"/>
              <w:rPr>
                <w:sz w:val="22"/>
                <w:szCs w:val="22"/>
              </w:rPr>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236"/>
              <w:gridCol w:w="2482"/>
              <w:gridCol w:w="3519"/>
              <w:gridCol w:w="251"/>
            </w:tblGrid>
            <w:tr w:rsidR="00800649"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800649" w:rsidRPr="00B90763" w:rsidRDefault="00800649" w:rsidP="00A857DE">
                  <w:pPr>
                    <w:pStyle w:val="TableHeaderText"/>
                    <w:rPr>
                      <w:sz w:val="22"/>
                      <w:szCs w:val="22"/>
                    </w:rPr>
                  </w:pPr>
                  <w:r w:rsidRPr="00B90763">
                    <w:rPr>
                      <w:sz w:val="22"/>
                      <w:szCs w:val="22"/>
                    </w:rPr>
                    <w:t>Step</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Pr>
                <w:p w:rsidR="00800649" w:rsidRPr="00B90763" w:rsidRDefault="00800649" w:rsidP="00A857DE">
                  <w:pPr>
                    <w:pStyle w:val="TableHeaderText"/>
                    <w:rPr>
                      <w:sz w:val="22"/>
                      <w:szCs w:val="22"/>
                    </w:rPr>
                  </w:pPr>
                  <w:r w:rsidRPr="00B90763">
                    <w:rPr>
                      <w:sz w:val="22"/>
                      <w:szCs w:val="22"/>
                    </w:rPr>
                    <w:t>Action</w:t>
                  </w:r>
                </w:p>
              </w:tc>
            </w:tr>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303E60" w:rsidP="00A857DE">
                  <w:pPr>
                    <w:pStyle w:val="TableText"/>
                    <w:jc w:val="center"/>
                    <w:rPr>
                      <w:sz w:val="22"/>
                      <w:szCs w:val="22"/>
                    </w:rPr>
                  </w:pPr>
                  <w:r w:rsidRPr="00B90763">
                    <w:rPr>
                      <w:sz w:val="22"/>
                      <w:szCs w:val="22"/>
                    </w:rPr>
                    <w:t>4</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Pr>
                <w:p w:rsidR="00303E60" w:rsidRPr="00B90763" w:rsidRDefault="00303E60" w:rsidP="00A857DE">
                  <w:pPr>
                    <w:pStyle w:val="TableText"/>
                    <w:rPr>
                      <w:sz w:val="22"/>
                      <w:szCs w:val="22"/>
                    </w:rPr>
                  </w:pPr>
                  <w:r w:rsidRPr="00B90763">
                    <w:rPr>
                      <w:sz w:val="22"/>
                      <w:szCs w:val="22"/>
                    </w:rPr>
                    <w:t>Set up and label one small test tube (12x75) for each specimen and/or external control</w:t>
                  </w:r>
                  <w:r w:rsidR="00800649" w:rsidRPr="00B90763">
                    <w:rPr>
                      <w:sz w:val="22"/>
                      <w:szCs w:val="22"/>
                    </w:rPr>
                    <w:t>.</w:t>
                  </w:r>
                </w:p>
              </w:tc>
            </w:tr>
            <w:tr w:rsidR="00095D44" w:rsidRPr="005C799B" w:rsidTr="00A857DE">
              <w:trPr>
                <w:trHeight w:val="144"/>
              </w:trPr>
              <w:tc>
                <w:tcPr>
                  <w:tcW w:w="675" w:type="pct"/>
                  <w:vMerge w:val="restart"/>
                  <w:tcBorders>
                    <w:top w:val="single" w:sz="4" w:space="0" w:color="000000"/>
                    <w:left w:val="single" w:sz="4" w:space="0" w:color="000000"/>
                    <w:right w:val="single" w:sz="4" w:space="0" w:color="000000"/>
                  </w:tcBorders>
                  <w:shd w:val="clear" w:color="auto" w:fill="auto"/>
                </w:tcPr>
                <w:p w:rsidR="00095D44" w:rsidRPr="00B90763" w:rsidRDefault="00800649" w:rsidP="00A857DE">
                  <w:pPr>
                    <w:pStyle w:val="TableText"/>
                    <w:jc w:val="center"/>
                    <w:rPr>
                      <w:sz w:val="22"/>
                      <w:szCs w:val="22"/>
                    </w:rPr>
                  </w:pPr>
                  <w:r w:rsidRPr="00B90763">
                    <w:rPr>
                      <w:sz w:val="22"/>
                      <w:szCs w:val="22"/>
                    </w:rPr>
                    <w:t>5</w:t>
                  </w:r>
                </w:p>
              </w:tc>
              <w:tc>
                <w:tcPr>
                  <w:tcW w:w="4325" w:type="pct"/>
                  <w:gridSpan w:val="4"/>
                  <w:tcBorders>
                    <w:top w:val="single" w:sz="4" w:space="0" w:color="000000"/>
                    <w:left w:val="single" w:sz="4" w:space="0" w:color="000000"/>
                    <w:bottom w:val="nil"/>
                    <w:right w:val="single" w:sz="4" w:space="0" w:color="000000"/>
                  </w:tcBorders>
                  <w:shd w:val="clear" w:color="auto" w:fill="auto"/>
                </w:tcPr>
                <w:p w:rsidR="00095D44" w:rsidRPr="00B90763" w:rsidRDefault="00095D44" w:rsidP="00A857DE">
                  <w:pPr>
                    <w:pStyle w:val="TableText"/>
                    <w:rPr>
                      <w:sz w:val="22"/>
                      <w:szCs w:val="22"/>
                    </w:rPr>
                  </w:pPr>
                </w:p>
              </w:tc>
            </w:tr>
            <w:tr w:rsidR="00095D44" w:rsidRPr="005C799B" w:rsidTr="00800649">
              <w:trPr>
                <w:trHeight w:val="144"/>
              </w:trPr>
              <w:tc>
                <w:tcPr>
                  <w:tcW w:w="675" w:type="pct"/>
                  <w:vMerge/>
                  <w:tcBorders>
                    <w:left w:val="single" w:sz="4" w:space="0" w:color="000000"/>
                    <w:right w:val="single" w:sz="4" w:space="0" w:color="000000"/>
                  </w:tcBorders>
                  <w:shd w:val="clear" w:color="auto" w:fill="auto"/>
                </w:tcPr>
                <w:p w:rsidR="00095D44" w:rsidRPr="005C799B" w:rsidRDefault="00095D44" w:rsidP="00A857DE">
                  <w:pPr>
                    <w:pStyle w:val="TableText"/>
                    <w:jc w:val="center"/>
                    <w:rPr>
                      <w:sz w:val="22"/>
                      <w:szCs w:val="22"/>
                      <w:rPrChange w:id="9" w:author="Alba, Alex" w:date="2019-03-17T23:01:00Z">
                        <w:rPr/>
                      </w:rPrChange>
                    </w:rPr>
                  </w:pPr>
                </w:p>
              </w:tc>
              <w:tc>
                <w:tcPr>
                  <w:tcW w:w="157" w:type="pct"/>
                  <w:vMerge w:val="restart"/>
                  <w:tcBorders>
                    <w:top w:val="nil"/>
                    <w:left w:val="single" w:sz="4" w:space="0" w:color="000000"/>
                    <w:right w:val="single" w:sz="4" w:space="0" w:color="auto"/>
                  </w:tcBorders>
                  <w:shd w:val="clear" w:color="auto" w:fill="auto"/>
                </w:tcPr>
                <w:p w:rsidR="00095D44" w:rsidRPr="005C799B" w:rsidRDefault="00095D44" w:rsidP="00A857DE">
                  <w:pPr>
                    <w:pStyle w:val="TableText"/>
                    <w:rPr>
                      <w:sz w:val="22"/>
                      <w:szCs w:val="22"/>
                      <w:rPrChange w:id="10" w:author="Alba, Alex" w:date="2019-03-17T23:01:00Z">
                        <w:rPr/>
                      </w:rPrChange>
                    </w:rPr>
                  </w:pPr>
                </w:p>
              </w:tc>
              <w:tc>
                <w:tcPr>
                  <w:tcW w:w="1655" w:type="pct"/>
                  <w:tcBorders>
                    <w:top w:val="single" w:sz="4" w:space="0" w:color="000000"/>
                    <w:left w:val="single" w:sz="4" w:space="0" w:color="auto"/>
                    <w:bottom w:val="single" w:sz="4" w:space="0" w:color="000000"/>
                    <w:right w:val="single" w:sz="4" w:space="0" w:color="auto"/>
                  </w:tcBorders>
                  <w:shd w:val="clear" w:color="auto" w:fill="auto"/>
                </w:tcPr>
                <w:p w:rsidR="00095D44" w:rsidRPr="005C799B" w:rsidRDefault="00095D44" w:rsidP="00A857DE">
                  <w:pPr>
                    <w:pStyle w:val="TableText"/>
                    <w:rPr>
                      <w:b/>
                      <w:sz w:val="22"/>
                      <w:szCs w:val="22"/>
                      <w:rPrChange w:id="11" w:author="Alba, Alex" w:date="2019-03-17T23:01:00Z">
                        <w:rPr>
                          <w:b/>
                        </w:rPr>
                      </w:rPrChange>
                    </w:rPr>
                  </w:pPr>
                  <w:r w:rsidRPr="005C799B">
                    <w:rPr>
                      <w:b/>
                      <w:sz w:val="22"/>
                      <w:szCs w:val="22"/>
                      <w:rPrChange w:id="12" w:author="Alba, Alex" w:date="2019-03-17T23:01:00Z">
                        <w:rPr>
                          <w:b/>
                        </w:rPr>
                      </w:rPrChange>
                    </w:rPr>
                    <w:t>If</w:t>
                  </w:r>
                </w:p>
              </w:tc>
              <w:tc>
                <w:tcPr>
                  <w:tcW w:w="2346" w:type="pct"/>
                  <w:tcBorders>
                    <w:top w:val="single" w:sz="4" w:space="0" w:color="000000"/>
                    <w:left w:val="single" w:sz="4" w:space="0" w:color="auto"/>
                    <w:bottom w:val="single" w:sz="4" w:space="0" w:color="000000"/>
                    <w:right w:val="single" w:sz="4" w:space="0" w:color="auto"/>
                  </w:tcBorders>
                  <w:shd w:val="clear" w:color="auto" w:fill="auto"/>
                </w:tcPr>
                <w:p w:rsidR="00095D44" w:rsidRPr="005C799B" w:rsidRDefault="00095D44" w:rsidP="00A857DE">
                  <w:pPr>
                    <w:pStyle w:val="TableText"/>
                    <w:rPr>
                      <w:b/>
                      <w:sz w:val="22"/>
                      <w:szCs w:val="22"/>
                      <w:rPrChange w:id="13" w:author="Alba, Alex" w:date="2019-03-17T23:01:00Z">
                        <w:rPr>
                          <w:b/>
                        </w:rPr>
                      </w:rPrChange>
                    </w:rPr>
                  </w:pPr>
                  <w:r w:rsidRPr="005C799B">
                    <w:rPr>
                      <w:b/>
                      <w:sz w:val="22"/>
                      <w:szCs w:val="22"/>
                      <w:rPrChange w:id="14" w:author="Alba, Alex" w:date="2019-03-17T23:01:00Z">
                        <w:rPr>
                          <w:b/>
                        </w:rPr>
                      </w:rPrChange>
                    </w:rPr>
                    <w:t>Then</w:t>
                  </w:r>
                </w:p>
              </w:tc>
              <w:tc>
                <w:tcPr>
                  <w:tcW w:w="167" w:type="pct"/>
                  <w:vMerge w:val="restart"/>
                  <w:tcBorders>
                    <w:top w:val="nil"/>
                    <w:left w:val="single" w:sz="4" w:space="0" w:color="auto"/>
                    <w:right w:val="single" w:sz="4" w:space="0" w:color="000000"/>
                  </w:tcBorders>
                  <w:shd w:val="clear" w:color="auto" w:fill="auto"/>
                </w:tcPr>
                <w:p w:rsidR="00095D44" w:rsidRPr="005C799B" w:rsidRDefault="00095D44" w:rsidP="00A857DE">
                  <w:pPr>
                    <w:pStyle w:val="TableText"/>
                    <w:rPr>
                      <w:sz w:val="22"/>
                      <w:szCs w:val="22"/>
                      <w:rPrChange w:id="15" w:author="Alba, Alex" w:date="2019-03-17T23:01:00Z">
                        <w:rPr/>
                      </w:rPrChange>
                    </w:rPr>
                  </w:pPr>
                </w:p>
              </w:tc>
            </w:tr>
            <w:tr w:rsidR="00095D44" w:rsidRPr="005C799B" w:rsidTr="00800649">
              <w:trPr>
                <w:trHeight w:val="144"/>
              </w:trPr>
              <w:tc>
                <w:tcPr>
                  <w:tcW w:w="675" w:type="pct"/>
                  <w:vMerge/>
                  <w:tcBorders>
                    <w:left w:val="single" w:sz="4" w:space="0" w:color="000000"/>
                    <w:right w:val="single" w:sz="4" w:space="0" w:color="000000"/>
                  </w:tcBorders>
                  <w:shd w:val="clear" w:color="auto" w:fill="auto"/>
                </w:tcPr>
                <w:p w:rsidR="00095D44" w:rsidRPr="005C799B" w:rsidRDefault="00095D44" w:rsidP="00A857DE">
                  <w:pPr>
                    <w:pStyle w:val="TableText"/>
                    <w:jc w:val="center"/>
                    <w:rPr>
                      <w:sz w:val="22"/>
                      <w:szCs w:val="22"/>
                      <w:rPrChange w:id="16" w:author="Alba, Alex" w:date="2019-03-17T23:01:00Z">
                        <w:rPr/>
                      </w:rPrChange>
                    </w:rPr>
                  </w:pPr>
                </w:p>
              </w:tc>
              <w:tc>
                <w:tcPr>
                  <w:tcW w:w="157" w:type="pct"/>
                  <w:vMerge/>
                  <w:tcBorders>
                    <w:left w:val="single" w:sz="4" w:space="0" w:color="000000"/>
                    <w:right w:val="single" w:sz="4" w:space="0" w:color="auto"/>
                  </w:tcBorders>
                  <w:shd w:val="clear" w:color="auto" w:fill="auto"/>
                </w:tcPr>
                <w:p w:rsidR="00095D44" w:rsidRPr="005C799B" w:rsidRDefault="00095D44" w:rsidP="00A857DE">
                  <w:pPr>
                    <w:pStyle w:val="TableText"/>
                    <w:rPr>
                      <w:sz w:val="22"/>
                      <w:szCs w:val="22"/>
                      <w:rPrChange w:id="17" w:author="Alba, Alex" w:date="2019-03-17T23:01:00Z">
                        <w:rPr/>
                      </w:rPrChange>
                    </w:rPr>
                  </w:pPr>
                </w:p>
              </w:tc>
              <w:tc>
                <w:tcPr>
                  <w:tcW w:w="1655" w:type="pct"/>
                  <w:tcBorders>
                    <w:top w:val="single" w:sz="4" w:space="0" w:color="000000"/>
                    <w:left w:val="single" w:sz="4" w:space="0" w:color="auto"/>
                    <w:bottom w:val="single" w:sz="4" w:space="0" w:color="000000"/>
                    <w:right w:val="single" w:sz="4" w:space="0" w:color="auto"/>
                  </w:tcBorders>
                  <w:shd w:val="clear" w:color="auto" w:fill="auto"/>
                </w:tcPr>
                <w:p w:rsidR="00095D44" w:rsidRPr="005C799B" w:rsidRDefault="00095D44" w:rsidP="00A857DE">
                  <w:pPr>
                    <w:pStyle w:val="TableText"/>
                    <w:rPr>
                      <w:sz w:val="22"/>
                      <w:szCs w:val="22"/>
                      <w:rPrChange w:id="18" w:author="Alba, Alex" w:date="2019-03-17T23:01:00Z">
                        <w:rPr/>
                      </w:rPrChange>
                    </w:rPr>
                  </w:pPr>
                  <w:r w:rsidRPr="005C799B">
                    <w:rPr>
                      <w:sz w:val="22"/>
                      <w:szCs w:val="22"/>
                      <w:rPrChange w:id="19" w:author="Alba, Alex" w:date="2019-03-17T23:01:00Z">
                        <w:rPr/>
                      </w:rPrChange>
                    </w:rPr>
                    <w:t xml:space="preserve">Specimen is fresh stool </w:t>
                  </w:r>
                  <w:r w:rsidRPr="005C799B">
                    <w:rPr>
                      <w:i/>
                      <w:sz w:val="22"/>
                      <w:szCs w:val="22"/>
                      <w:u w:val="single"/>
                      <w:rPrChange w:id="20" w:author="Alba, Alex" w:date="2019-03-17T23:01:00Z">
                        <w:rPr>
                          <w:i/>
                          <w:u w:val="single"/>
                        </w:rPr>
                      </w:rPrChange>
                    </w:rPr>
                    <w:t>or</w:t>
                  </w:r>
                  <w:r w:rsidRPr="005C799B">
                    <w:rPr>
                      <w:sz w:val="22"/>
                      <w:szCs w:val="22"/>
                      <w:rPrChange w:id="21" w:author="Alba, Alex" w:date="2019-03-17T23:01:00Z">
                        <w:rPr/>
                      </w:rPrChange>
                    </w:rPr>
                    <w:t xml:space="preserve"> external control</w:t>
                  </w:r>
                </w:p>
              </w:tc>
              <w:tc>
                <w:tcPr>
                  <w:tcW w:w="2346" w:type="pct"/>
                  <w:tcBorders>
                    <w:top w:val="single" w:sz="4" w:space="0" w:color="000000"/>
                    <w:left w:val="single" w:sz="4" w:space="0" w:color="auto"/>
                    <w:bottom w:val="single" w:sz="4" w:space="0" w:color="000000"/>
                    <w:right w:val="single" w:sz="4" w:space="0" w:color="auto"/>
                  </w:tcBorders>
                  <w:shd w:val="clear" w:color="auto" w:fill="auto"/>
                </w:tcPr>
                <w:p w:rsidR="00095D44" w:rsidRPr="005C799B" w:rsidRDefault="00095D44" w:rsidP="00A857DE">
                  <w:pPr>
                    <w:pStyle w:val="TableText"/>
                    <w:rPr>
                      <w:sz w:val="22"/>
                      <w:szCs w:val="22"/>
                      <w:rPrChange w:id="22" w:author="Alba, Alex" w:date="2019-03-17T23:01:00Z">
                        <w:rPr/>
                      </w:rPrChange>
                    </w:rPr>
                  </w:pPr>
                  <w:r w:rsidRPr="005C799B">
                    <w:rPr>
                      <w:sz w:val="22"/>
                      <w:szCs w:val="22"/>
                      <w:rPrChange w:id="23" w:author="Alba, Alex" w:date="2019-03-17T23:01:00Z">
                        <w:rPr/>
                      </w:rPrChange>
                    </w:rPr>
                    <w:t xml:space="preserve">Using the black graduated dropper assembly, add 750 </w:t>
                  </w:r>
                  <w:r w:rsidRPr="005C799B">
                    <w:rPr>
                      <w:sz w:val="22"/>
                      <w:szCs w:val="22"/>
                      <w:rPrChange w:id="24" w:author="Alba, Alex" w:date="2019-03-17T23:01:00Z">
                        <w:rPr>
                          <w:szCs w:val="24"/>
                        </w:rPr>
                      </w:rPrChange>
                    </w:rPr>
                    <w:sym w:font="Symbol" w:char="F06D"/>
                  </w:r>
                  <w:r w:rsidRPr="005C799B">
                    <w:rPr>
                      <w:sz w:val="22"/>
                      <w:szCs w:val="22"/>
                      <w:rPrChange w:id="25" w:author="Alba, Alex" w:date="2019-03-17T23:01:00Z">
                        <w:rPr>
                          <w:szCs w:val="24"/>
                        </w:rPr>
                      </w:rPrChange>
                    </w:rPr>
                    <w:t>l (2</w:t>
                  </w:r>
                  <w:r w:rsidRPr="005C799B">
                    <w:rPr>
                      <w:sz w:val="22"/>
                      <w:szCs w:val="22"/>
                      <w:vertAlign w:val="superscript"/>
                      <w:rPrChange w:id="26" w:author="Alba, Alex" w:date="2019-03-17T23:01:00Z">
                        <w:rPr>
                          <w:szCs w:val="24"/>
                          <w:vertAlign w:val="superscript"/>
                        </w:rPr>
                      </w:rPrChange>
                    </w:rPr>
                    <w:t>nd</w:t>
                  </w:r>
                  <w:r w:rsidRPr="005C799B">
                    <w:rPr>
                      <w:sz w:val="22"/>
                      <w:szCs w:val="22"/>
                      <w:rPrChange w:id="27" w:author="Alba, Alex" w:date="2019-03-17T23:01:00Z">
                        <w:rPr>
                          <w:szCs w:val="24"/>
                        </w:rPr>
                      </w:rPrChange>
                    </w:rPr>
                    <w:t xml:space="preserve"> graduation from tip) of </w:t>
                  </w:r>
                  <w:r w:rsidRPr="005C799B">
                    <w:rPr>
                      <w:i/>
                      <w:sz w:val="22"/>
                      <w:szCs w:val="22"/>
                      <w:rPrChange w:id="28" w:author="Alba, Alex" w:date="2019-03-17T23:01:00Z">
                        <w:rPr>
                          <w:i/>
                          <w:szCs w:val="24"/>
                        </w:rPr>
                      </w:rPrChange>
                    </w:rPr>
                    <w:t>Diluent</w:t>
                  </w:r>
                  <w:r w:rsidRPr="005C799B">
                    <w:rPr>
                      <w:sz w:val="22"/>
                      <w:szCs w:val="22"/>
                      <w:rPrChange w:id="29" w:author="Alba, Alex" w:date="2019-03-17T23:01:00Z">
                        <w:rPr>
                          <w:szCs w:val="24"/>
                        </w:rPr>
                      </w:rPrChange>
                    </w:rPr>
                    <w:t xml:space="preserve"> to each tube</w:t>
                  </w:r>
                </w:p>
              </w:tc>
              <w:tc>
                <w:tcPr>
                  <w:tcW w:w="167" w:type="pct"/>
                  <w:vMerge/>
                  <w:tcBorders>
                    <w:top w:val="nil"/>
                    <w:left w:val="single" w:sz="4" w:space="0" w:color="auto"/>
                    <w:right w:val="single" w:sz="4" w:space="0" w:color="000000"/>
                  </w:tcBorders>
                  <w:shd w:val="clear" w:color="auto" w:fill="auto"/>
                </w:tcPr>
                <w:p w:rsidR="00095D44" w:rsidRPr="005C799B" w:rsidRDefault="00095D44" w:rsidP="00A857DE">
                  <w:pPr>
                    <w:pStyle w:val="TableText"/>
                    <w:rPr>
                      <w:sz w:val="22"/>
                      <w:szCs w:val="22"/>
                      <w:rPrChange w:id="30" w:author="Alba, Alex" w:date="2019-03-17T23:01:00Z">
                        <w:rPr/>
                      </w:rPrChange>
                    </w:rPr>
                  </w:pPr>
                </w:p>
              </w:tc>
            </w:tr>
            <w:tr w:rsidR="00B90763" w:rsidRPr="00B90763" w:rsidTr="00800649">
              <w:trPr>
                <w:trHeight w:val="777"/>
              </w:trPr>
              <w:tc>
                <w:tcPr>
                  <w:tcW w:w="675" w:type="pct"/>
                  <w:vMerge/>
                  <w:tcBorders>
                    <w:left w:val="single" w:sz="4" w:space="0" w:color="000000"/>
                    <w:right w:val="single" w:sz="4" w:space="0" w:color="000000"/>
                  </w:tcBorders>
                  <w:shd w:val="clear" w:color="auto" w:fill="auto"/>
                </w:tcPr>
                <w:p w:rsidR="00095D44" w:rsidRPr="00B90763" w:rsidRDefault="00095D44" w:rsidP="00A857DE">
                  <w:pPr>
                    <w:pStyle w:val="TableText"/>
                    <w:jc w:val="center"/>
                    <w:rPr>
                      <w:color w:val="auto"/>
                      <w:sz w:val="22"/>
                      <w:szCs w:val="22"/>
                      <w:rPrChange w:id="31" w:author="Alba, Alex" w:date="2019-03-17T23:01:00Z">
                        <w:rPr/>
                      </w:rPrChange>
                    </w:rPr>
                  </w:pPr>
                </w:p>
              </w:tc>
              <w:tc>
                <w:tcPr>
                  <w:tcW w:w="157" w:type="pct"/>
                  <w:vMerge/>
                  <w:tcBorders>
                    <w:left w:val="single" w:sz="4" w:space="0" w:color="000000"/>
                    <w:right w:val="single" w:sz="4" w:space="0" w:color="auto"/>
                  </w:tcBorders>
                  <w:shd w:val="clear" w:color="auto" w:fill="auto"/>
                </w:tcPr>
                <w:p w:rsidR="00095D44" w:rsidRPr="00B90763" w:rsidRDefault="00095D44" w:rsidP="00A857DE">
                  <w:pPr>
                    <w:pStyle w:val="TableText"/>
                    <w:rPr>
                      <w:color w:val="auto"/>
                      <w:sz w:val="22"/>
                      <w:szCs w:val="22"/>
                      <w:rPrChange w:id="32" w:author="Alba, Alex" w:date="2019-03-17T23:01:00Z">
                        <w:rPr/>
                      </w:rPrChange>
                    </w:rPr>
                  </w:pPr>
                </w:p>
              </w:tc>
              <w:tc>
                <w:tcPr>
                  <w:tcW w:w="1655" w:type="pct"/>
                  <w:tcBorders>
                    <w:top w:val="single" w:sz="4" w:space="0" w:color="000000"/>
                    <w:left w:val="single" w:sz="4" w:space="0" w:color="auto"/>
                    <w:bottom w:val="single" w:sz="4" w:space="0" w:color="000000"/>
                    <w:right w:val="single" w:sz="4" w:space="0" w:color="auto"/>
                  </w:tcBorders>
                  <w:shd w:val="clear" w:color="auto" w:fill="auto"/>
                </w:tcPr>
                <w:p w:rsidR="00095D44" w:rsidRPr="00B90763" w:rsidRDefault="00095D44" w:rsidP="00800649">
                  <w:pPr>
                    <w:pStyle w:val="TableText"/>
                    <w:rPr>
                      <w:color w:val="auto"/>
                      <w:sz w:val="22"/>
                      <w:szCs w:val="22"/>
                      <w:rPrChange w:id="33" w:author="Alba, Alex" w:date="2019-03-17T23:01:00Z">
                        <w:rPr/>
                      </w:rPrChange>
                    </w:rPr>
                  </w:pPr>
                  <w:r w:rsidRPr="00B90763">
                    <w:rPr>
                      <w:color w:val="auto"/>
                      <w:sz w:val="22"/>
                      <w:szCs w:val="22"/>
                      <w:rPrChange w:id="34" w:author="Alba, Alex" w:date="2019-03-17T23:01:00Z">
                        <w:rPr/>
                      </w:rPrChange>
                    </w:rPr>
                    <w:t xml:space="preserve">Specimen collected in Cary Blair </w:t>
                  </w:r>
                  <w:r w:rsidR="00800649" w:rsidRPr="00B90763">
                    <w:rPr>
                      <w:color w:val="auto"/>
                      <w:sz w:val="22"/>
                      <w:szCs w:val="22"/>
                      <w:rPrChange w:id="35" w:author="Alba, Alex" w:date="2019-03-17T23:01:00Z">
                        <w:rPr/>
                      </w:rPrChange>
                    </w:rPr>
                    <w:t>media</w:t>
                  </w:r>
                </w:p>
              </w:tc>
              <w:tc>
                <w:tcPr>
                  <w:tcW w:w="2346" w:type="pct"/>
                  <w:tcBorders>
                    <w:top w:val="single" w:sz="4" w:space="0" w:color="000000"/>
                    <w:left w:val="single" w:sz="4" w:space="0" w:color="auto"/>
                    <w:bottom w:val="single" w:sz="4" w:space="0" w:color="000000"/>
                    <w:right w:val="single" w:sz="4" w:space="0" w:color="auto"/>
                  </w:tcBorders>
                  <w:shd w:val="clear" w:color="auto" w:fill="auto"/>
                </w:tcPr>
                <w:p w:rsidR="00095D44" w:rsidRPr="00B90763" w:rsidRDefault="00095D44" w:rsidP="00D72FF9">
                  <w:pPr>
                    <w:pStyle w:val="TableText"/>
                    <w:rPr>
                      <w:color w:val="auto"/>
                      <w:sz w:val="22"/>
                      <w:szCs w:val="22"/>
                    </w:rPr>
                  </w:pPr>
                  <w:r w:rsidRPr="00B90763">
                    <w:rPr>
                      <w:color w:val="auto"/>
                      <w:sz w:val="22"/>
                      <w:szCs w:val="22"/>
                    </w:rPr>
                    <w:t xml:space="preserve">Using </w:t>
                  </w:r>
                  <w:r w:rsidR="00B90763">
                    <w:rPr>
                      <w:color w:val="auto"/>
                      <w:sz w:val="22"/>
                      <w:szCs w:val="22"/>
                    </w:rPr>
                    <w:t xml:space="preserve">the black graduated dropper assembly, </w:t>
                  </w:r>
                  <w:bookmarkStart w:id="36" w:name="_GoBack"/>
                  <w:bookmarkEnd w:id="36"/>
                  <w:r w:rsidRPr="00B90763">
                    <w:rPr>
                      <w:color w:val="auto"/>
                      <w:sz w:val="22"/>
                      <w:szCs w:val="22"/>
                    </w:rPr>
                    <w:t>add 650 µL (1</w:t>
                  </w:r>
                  <w:r w:rsidRPr="00B90763">
                    <w:rPr>
                      <w:color w:val="auto"/>
                      <w:sz w:val="22"/>
                      <w:szCs w:val="22"/>
                      <w:vertAlign w:val="superscript"/>
                    </w:rPr>
                    <w:t>st</w:t>
                  </w:r>
                  <w:r w:rsidRPr="00B90763">
                    <w:rPr>
                      <w:color w:val="auto"/>
                      <w:sz w:val="22"/>
                      <w:szCs w:val="22"/>
                    </w:rPr>
                    <w:t xml:space="preserve"> graduation from tip) of </w:t>
                  </w:r>
                  <w:r w:rsidRPr="00B90763">
                    <w:rPr>
                      <w:i/>
                      <w:color w:val="auto"/>
                      <w:sz w:val="22"/>
                      <w:szCs w:val="22"/>
                    </w:rPr>
                    <w:t>Diluent</w:t>
                  </w:r>
                  <w:r w:rsidRPr="00B90763">
                    <w:rPr>
                      <w:color w:val="auto"/>
                      <w:sz w:val="22"/>
                      <w:szCs w:val="22"/>
                    </w:rPr>
                    <w:t xml:space="preserve"> to the tube</w:t>
                  </w:r>
                </w:p>
              </w:tc>
              <w:tc>
                <w:tcPr>
                  <w:tcW w:w="167" w:type="pct"/>
                  <w:vMerge/>
                  <w:tcBorders>
                    <w:top w:val="nil"/>
                    <w:left w:val="single" w:sz="4" w:space="0" w:color="auto"/>
                    <w:right w:val="single" w:sz="4" w:space="0" w:color="000000"/>
                  </w:tcBorders>
                  <w:shd w:val="clear" w:color="auto" w:fill="auto"/>
                </w:tcPr>
                <w:p w:rsidR="00095D44" w:rsidRPr="00B90763" w:rsidRDefault="00095D44" w:rsidP="00A857DE">
                  <w:pPr>
                    <w:pStyle w:val="TableText"/>
                    <w:rPr>
                      <w:color w:val="auto"/>
                      <w:sz w:val="22"/>
                      <w:szCs w:val="22"/>
                    </w:rPr>
                  </w:pPr>
                </w:p>
              </w:tc>
            </w:tr>
            <w:tr w:rsidR="00095D44" w:rsidRPr="005C799B" w:rsidTr="00800649">
              <w:trPr>
                <w:trHeight w:val="144"/>
              </w:trPr>
              <w:tc>
                <w:tcPr>
                  <w:tcW w:w="675" w:type="pct"/>
                  <w:vMerge/>
                  <w:tcBorders>
                    <w:left w:val="single" w:sz="4" w:space="0" w:color="000000"/>
                    <w:right w:val="single" w:sz="4" w:space="0" w:color="000000"/>
                  </w:tcBorders>
                  <w:shd w:val="clear" w:color="auto" w:fill="auto"/>
                </w:tcPr>
                <w:p w:rsidR="00095D44" w:rsidRPr="005C799B" w:rsidRDefault="00095D44" w:rsidP="00A857DE">
                  <w:pPr>
                    <w:pStyle w:val="TableText"/>
                    <w:jc w:val="center"/>
                    <w:rPr>
                      <w:sz w:val="22"/>
                      <w:szCs w:val="22"/>
                      <w:rPrChange w:id="37" w:author="Alba, Alex" w:date="2019-03-17T23:01:00Z">
                        <w:rPr/>
                      </w:rPrChange>
                    </w:rPr>
                  </w:pPr>
                </w:p>
              </w:tc>
              <w:tc>
                <w:tcPr>
                  <w:tcW w:w="157" w:type="pct"/>
                  <w:vMerge/>
                  <w:tcBorders>
                    <w:left w:val="single" w:sz="4" w:space="0" w:color="000000"/>
                    <w:bottom w:val="nil"/>
                    <w:right w:val="single" w:sz="4" w:space="0" w:color="auto"/>
                  </w:tcBorders>
                  <w:shd w:val="clear" w:color="auto" w:fill="auto"/>
                </w:tcPr>
                <w:p w:rsidR="00095D44" w:rsidRPr="005C799B" w:rsidRDefault="00095D44" w:rsidP="00A857DE">
                  <w:pPr>
                    <w:pStyle w:val="TableText"/>
                    <w:rPr>
                      <w:sz w:val="22"/>
                      <w:szCs w:val="22"/>
                      <w:rPrChange w:id="38" w:author="Alba, Alex" w:date="2019-03-17T23:01:00Z">
                        <w:rPr/>
                      </w:rPrChange>
                    </w:rPr>
                  </w:pPr>
                </w:p>
              </w:tc>
              <w:tc>
                <w:tcPr>
                  <w:tcW w:w="4001" w:type="pct"/>
                  <w:gridSpan w:val="2"/>
                  <w:tcBorders>
                    <w:top w:val="single" w:sz="4" w:space="0" w:color="000000"/>
                    <w:left w:val="single" w:sz="4" w:space="0" w:color="auto"/>
                    <w:bottom w:val="single" w:sz="4" w:space="0" w:color="000000"/>
                    <w:right w:val="single" w:sz="4" w:space="0" w:color="auto"/>
                  </w:tcBorders>
                  <w:shd w:val="clear" w:color="auto" w:fill="auto"/>
                </w:tcPr>
                <w:p w:rsidR="00095D44" w:rsidRPr="005C799B" w:rsidRDefault="00095D44" w:rsidP="00A857DE">
                  <w:pPr>
                    <w:pStyle w:val="TableText"/>
                    <w:rPr>
                      <w:sz w:val="22"/>
                      <w:szCs w:val="22"/>
                      <w:rPrChange w:id="39" w:author="Alba, Alex" w:date="2019-03-17T23:01:00Z">
                        <w:rPr/>
                      </w:rPrChange>
                    </w:rPr>
                  </w:pPr>
                  <w:r w:rsidRPr="005C799B">
                    <w:rPr>
                      <w:b/>
                      <w:noProof/>
                      <w:sz w:val="22"/>
                      <w:szCs w:val="22"/>
                      <w:rPrChange w:id="40" w:author="Alba, Alex" w:date="2019-03-17T23:01:00Z">
                        <w:rPr>
                          <w:b/>
                          <w:noProof/>
                        </w:rPr>
                      </w:rPrChange>
                    </w:rPr>
                    <w:drawing>
                      <wp:inline distT="0" distB="0" distL="0" distR="0" wp14:anchorId="2E2A1B48" wp14:editId="206571B9">
                        <wp:extent cx="246407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6509" cy="609896"/>
                                </a:xfrm>
                                <a:prstGeom prst="rect">
                                  <a:avLst/>
                                </a:prstGeom>
                                <a:noFill/>
                                <a:ln>
                                  <a:noFill/>
                                </a:ln>
                              </pic:spPr>
                            </pic:pic>
                          </a:graphicData>
                        </a:graphic>
                      </wp:inline>
                    </w:drawing>
                  </w:r>
                </w:p>
              </w:tc>
              <w:tc>
                <w:tcPr>
                  <w:tcW w:w="167" w:type="pct"/>
                  <w:vMerge/>
                  <w:tcBorders>
                    <w:top w:val="nil"/>
                    <w:left w:val="single" w:sz="4" w:space="0" w:color="auto"/>
                    <w:bottom w:val="nil"/>
                    <w:right w:val="single" w:sz="4" w:space="0" w:color="000000"/>
                  </w:tcBorders>
                  <w:shd w:val="clear" w:color="auto" w:fill="auto"/>
                </w:tcPr>
                <w:p w:rsidR="00095D44" w:rsidRPr="005C799B" w:rsidRDefault="00095D44" w:rsidP="00A857DE">
                  <w:pPr>
                    <w:pStyle w:val="TableText"/>
                    <w:rPr>
                      <w:sz w:val="22"/>
                      <w:szCs w:val="22"/>
                      <w:rPrChange w:id="41" w:author="Alba, Alex" w:date="2019-03-17T23:01:00Z">
                        <w:rPr/>
                      </w:rPrChange>
                    </w:rPr>
                  </w:pPr>
                </w:p>
              </w:tc>
            </w:tr>
            <w:tr w:rsidR="00095D44" w:rsidRPr="005C799B" w:rsidTr="00A857DE">
              <w:trPr>
                <w:trHeight w:val="144"/>
              </w:trPr>
              <w:tc>
                <w:tcPr>
                  <w:tcW w:w="675" w:type="pct"/>
                  <w:vMerge/>
                  <w:tcBorders>
                    <w:left w:val="single" w:sz="4" w:space="0" w:color="000000"/>
                    <w:bottom w:val="single" w:sz="4" w:space="0" w:color="000000"/>
                    <w:right w:val="single" w:sz="4" w:space="0" w:color="000000"/>
                  </w:tcBorders>
                  <w:shd w:val="clear" w:color="auto" w:fill="auto"/>
                </w:tcPr>
                <w:p w:rsidR="00095D44" w:rsidRPr="005C799B" w:rsidRDefault="00095D44" w:rsidP="00A857DE">
                  <w:pPr>
                    <w:pStyle w:val="TableText"/>
                    <w:jc w:val="center"/>
                    <w:rPr>
                      <w:sz w:val="22"/>
                      <w:szCs w:val="22"/>
                      <w:rPrChange w:id="42" w:author="Alba, Alex" w:date="2019-03-17T23:01:00Z">
                        <w:rPr/>
                      </w:rPrChange>
                    </w:rPr>
                  </w:pPr>
                </w:p>
              </w:tc>
              <w:tc>
                <w:tcPr>
                  <w:tcW w:w="4325" w:type="pct"/>
                  <w:gridSpan w:val="4"/>
                  <w:tcBorders>
                    <w:top w:val="nil"/>
                    <w:left w:val="single" w:sz="4" w:space="0" w:color="000000"/>
                    <w:bottom w:val="single" w:sz="4" w:space="0" w:color="000000"/>
                    <w:right w:val="single" w:sz="4" w:space="0" w:color="000000"/>
                  </w:tcBorders>
                  <w:shd w:val="clear" w:color="auto" w:fill="auto"/>
                </w:tcPr>
                <w:p w:rsidR="00095D44" w:rsidRPr="005C799B" w:rsidRDefault="00A90773" w:rsidP="00800649">
                  <w:pPr>
                    <w:pStyle w:val="TableText"/>
                    <w:rPr>
                      <w:sz w:val="22"/>
                      <w:szCs w:val="22"/>
                      <w:rPrChange w:id="43" w:author="Alba, Alex" w:date="2019-03-17T23:01:00Z">
                        <w:rPr/>
                      </w:rPrChange>
                    </w:rPr>
                  </w:pPr>
                  <w:r w:rsidRPr="005C799B">
                    <w:rPr>
                      <w:i/>
                      <w:sz w:val="22"/>
                      <w:szCs w:val="22"/>
                      <w:rPrChange w:id="44" w:author="Alba, Alex" w:date="2019-03-17T23:01:00Z">
                        <w:rPr>
                          <w:i/>
                        </w:rPr>
                      </w:rPrChange>
                    </w:rPr>
                    <w:t>N</w:t>
                  </w:r>
                  <w:r w:rsidR="00800649" w:rsidRPr="005C799B">
                    <w:rPr>
                      <w:i/>
                      <w:sz w:val="22"/>
                      <w:szCs w:val="22"/>
                      <w:rPrChange w:id="45" w:author="Alba, Alex" w:date="2019-03-17T23:01:00Z">
                        <w:rPr>
                          <w:i/>
                        </w:rPr>
                      </w:rPrChange>
                    </w:rPr>
                    <w:t>OTE</w:t>
                  </w:r>
                  <w:r w:rsidRPr="005C799B">
                    <w:rPr>
                      <w:i/>
                      <w:sz w:val="22"/>
                      <w:szCs w:val="22"/>
                      <w:rPrChange w:id="46" w:author="Alba, Alex" w:date="2019-03-17T23:01:00Z">
                        <w:rPr>
                          <w:i/>
                        </w:rPr>
                      </w:rPrChange>
                    </w:rPr>
                    <w:t>:</w:t>
                  </w:r>
                  <w:r w:rsidRPr="005C799B">
                    <w:rPr>
                      <w:sz w:val="22"/>
                      <w:szCs w:val="22"/>
                      <w:rPrChange w:id="47" w:author="Alba, Alex" w:date="2019-03-17T23:01:00Z">
                        <w:rPr/>
                      </w:rPrChange>
                    </w:rPr>
                    <w:t xml:space="preserve"> </w:t>
                  </w:r>
                  <w:r w:rsidRPr="005C799B">
                    <w:rPr>
                      <w:i/>
                      <w:iCs/>
                      <w:sz w:val="22"/>
                      <w:szCs w:val="22"/>
                      <w:rPrChange w:id="48" w:author="Alba, Alex" w:date="2019-03-17T23:01:00Z">
                        <w:rPr>
                          <w:i/>
                          <w:iCs/>
                          <w:szCs w:val="24"/>
                        </w:rPr>
                      </w:rPrChange>
                    </w:rPr>
                    <w:t>Transferring too little specimen, or failure to mix and completely suspend the specimen in the diluent mixture, may result in a false-negative test result.  The addition of too much fecal specimen may cause invalid results due to restricted sample flow</w:t>
                  </w:r>
                  <w:r w:rsidR="00800649" w:rsidRPr="005C799B">
                    <w:rPr>
                      <w:i/>
                      <w:iCs/>
                      <w:sz w:val="22"/>
                      <w:szCs w:val="22"/>
                      <w:rPrChange w:id="49" w:author="Alba, Alex" w:date="2019-03-17T23:01:00Z">
                        <w:rPr>
                          <w:i/>
                          <w:iCs/>
                          <w:szCs w:val="24"/>
                        </w:rPr>
                      </w:rPrChange>
                    </w:rPr>
                    <w:t>.</w:t>
                  </w:r>
                </w:p>
              </w:tc>
            </w:tr>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800649" w:rsidP="00A857DE">
                  <w:pPr>
                    <w:pStyle w:val="TableText"/>
                    <w:jc w:val="center"/>
                    <w:rPr>
                      <w:sz w:val="22"/>
                      <w:szCs w:val="22"/>
                    </w:rPr>
                  </w:pPr>
                  <w:r w:rsidRPr="00B90763">
                    <w:rPr>
                      <w:sz w:val="22"/>
                      <w:szCs w:val="22"/>
                    </w:rPr>
                    <w:t>6</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A90773" w:rsidP="00A857DE">
                  <w:pPr>
                    <w:pStyle w:val="TableText"/>
                    <w:rPr>
                      <w:sz w:val="22"/>
                      <w:szCs w:val="22"/>
                    </w:rPr>
                  </w:pPr>
                  <w:r w:rsidRPr="00B90763">
                    <w:rPr>
                      <w:sz w:val="22"/>
                      <w:szCs w:val="22"/>
                    </w:rPr>
                    <w:t>Hold reagent bottles vertically to dispense reagents to ensure consistent drop size and correct volume</w:t>
                  </w:r>
                  <w:r w:rsidR="00800649" w:rsidRPr="00B90763">
                    <w:rPr>
                      <w:sz w:val="22"/>
                      <w:szCs w:val="22"/>
                    </w:rPr>
                    <w:t>.</w:t>
                  </w:r>
                </w:p>
              </w:tc>
            </w:tr>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800649" w:rsidP="00A857DE">
                  <w:pPr>
                    <w:pStyle w:val="TableText"/>
                    <w:jc w:val="center"/>
                    <w:rPr>
                      <w:sz w:val="22"/>
                      <w:szCs w:val="22"/>
                    </w:rPr>
                  </w:pPr>
                  <w:r w:rsidRPr="00B90763">
                    <w:rPr>
                      <w:sz w:val="22"/>
                      <w:szCs w:val="22"/>
                    </w:rPr>
                    <w:t>7</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C24D67" w:rsidP="00A857DE">
                  <w:pPr>
                    <w:pStyle w:val="TableText"/>
                    <w:rPr>
                      <w:sz w:val="22"/>
                      <w:szCs w:val="22"/>
                    </w:rPr>
                  </w:pPr>
                  <w:r w:rsidRPr="00B90763">
                    <w:rPr>
                      <w:sz w:val="22"/>
                      <w:szCs w:val="22"/>
                    </w:rPr>
                    <w:t xml:space="preserve">Add one drop of </w:t>
                  </w:r>
                  <w:r w:rsidRPr="00B90763">
                    <w:rPr>
                      <w:i/>
                      <w:sz w:val="22"/>
                      <w:szCs w:val="22"/>
                    </w:rPr>
                    <w:t>Conjugate</w:t>
                  </w:r>
                  <w:r w:rsidRPr="00B90763">
                    <w:rPr>
                      <w:sz w:val="22"/>
                      <w:szCs w:val="22"/>
                    </w:rPr>
                    <w:t xml:space="preserve"> (red capped bottle) to each tube</w:t>
                  </w:r>
                  <w:r w:rsidR="00800649" w:rsidRPr="00B90763">
                    <w:rPr>
                      <w:sz w:val="22"/>
                      <w:szCs w:val="22"/>
                    </w:rPr>
                    <w:t>.</w:t>
                  </w:r>
                </w:p>
              </w:tc>
            </w:tr>
            <w:tr w:rsidR="00C24D67"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C24D67" w:rsidRPr="00B90763" w:rsidRDefault="00800649" w:rsidP="00A857DE">
                  <w:pPr>
                    <w:pStyle w:val="TableText"/>
                    <w:jc w:val="center"/>
                    <w:rPr>
                      <w:sz w:val="22"/>
                      <w:szCs w:val="22"/>
                    </w:rPr>
                  </w:pPr>
                  <w:r w:rsidRPr="00B90763">
                    <w:rPr>
                      <w:sz w:val="22"/>
                      <w:szCs w:val="22"/>
                    </w:rPr>
                    <w:t>8</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Pr>
                <w:p w:rsidR="00C24D67" w:rsidRPr="00B90763" w:rsidRDefault="00C24D67" w:rsidP="00A857DE">
                  <w:pPr>
                    <w:pStyle w:val="TableText"/>
                    <w:rPr>
                      <w:sz w:val="22"/>
                      <w:szCs w:val="22"/>
                    </w:rPr>
                  </w:pPr>
                  <w:r w:rsidRPr="00B90763">
                    <w:rPr>
                      <w:noProof/>
                      <w:sz w:val="22"/>
                      <w:szCs w:val="22"/>
                    </w:rPr>
                    <w:drawing>
                      <wp:anchor distT="0" distB="0" distL="114300" distR="114300" simplePos="0" relativeHeight="251658240" behindDoc="0" locked="0" layoutInCell="1" allowOverlap="1" wp14:anchorId="095E66BE" wp14:editId="05983EA0">
                        <wp:simplePos x="0" y="0"/>
                        <wp:positionH relativeFrom="column">
                          <wp:posOffset>2602865</wp:posOffset>
                        </wp:positionH>
                        <wp:positionV relativeFrom="paragraph">
                          <wp:posOffset>8931275</wp:posOffset>
                        </wp:positionV>
                        <wp:extent cx="2210435" cy="413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0435" cy="413385"/>
                                </a:xfrm>
                                <a:prstGeom prst="rect">
                                  <a:avLst/>
                                </a:prstGeom>
                                <a:noFill/>
                              </pic:spPr>
                            </pic:pic>
                          </a:graphicData>
                        </a:graphic>
                        <wp14:sizeRelH relativeFrom="page">
                          <wp14:pctWidth>0</wp14:pctWidth>
                        </wp14:sizeRelH>
                        <wp14:sizeRelV relativeFrom="page">
                          <wp14:pctHeight>0</wp14:pctHeight>
                        </wp14:sizeRelV>
                      </wp:anchor>
                    </w:drawing>
                  </w:r>
                  <w:r w:rsidRPr="00B90763">
                    <w:rPr>
                      <w:sz w:val="22"/>
                      <w:szCs w:val="22"/>
                    </w:rPr>
                    <w:t>Obtain one disposable graduated plastic transfer pipette (supplied with the kit) for each sample – the pipettes have raised graduat</w:t>
                  </w:r>
                  <w:r w:rsidR="00620FDC" w:rsidRPr="00B90763">
                    <w:rPr>
                      <w:sz w:val="22"/>
                      <w:szCs w:val="22"/>
                    </w:rPr>
                    <w:t>ions:</w:t>
                  </w:r>
                </w:p>
                <w:p w:rsidR="00620FDC" w:rsidRPr="00B90763" w:rsidRDefault="00620FDC" w:rsidP="00800649">
                  <w:pPr>
                    <w:pStyle w:val="TableText"/>
                    <w:rPr>
                      <w:sz w:val="22"/>
                      <w:szCs w:val="22"/>
                    </w:rPr>
                  </w:pPr>
                  <w:r w:rsidRPr="00B90763">
                    <w:rPr>
                      <w:sz w:val="22"/>
                      <w:szCs w:val="22"/>
                    </w:rPr>
                    <w:t xml:space="preserve">                   </w:t>
                  </w:r>
                  <w:r w:rsidRPr="005C799B">
                    <w:rPr>
                      <w:sz w:val="22"/>
                      <w:szCs w:val="22"/>
                    </w:rPr>
                    <w:t xml:space="preserve">500 </w:t>
                  </w:r>
                  <w:proofErr w:type="spellStart"/>
                  <w:r w:rsidRPr="005C799B">
                    <w:rPr>
                      <w:sz w:val="22"/>
                      <w:szCs w:val="22"/>
                    </w:rPr>
                    <w:t>uL</w:t>
                  </w:r>
                  <w:proofErr w:type="spellEnd"/>
                  <w:r w:rsidRPr="005C799B">
                    <w:rPr>
                      <w:sz w:val="22"/>
                      <w:szCs w:val="22"/>
                    </w:rPr>
                    <w:t xml:space="preserve">   400 </w:t>
                  </w:r>
                  <w:proofErr w:type="spellStart"/>
                  <w:r w:rsidRPr="005C799B">
                    <w:rPr>
                      <w:sz w:val="22"/>
                      <w:szCs w:val="22"/>
                    </w:rPr>
                    <w:t>uL</w:t>
                  </w:r>
                  <w:proofErr w:type="spellEnd"/>
                  <w:r w:rsidRPr="005C799B">
                    <w:rPr>
                      <w:sz w:val="22"/>
                      <w:szCs w:val="22"/>
                    </w:rPr>
                    <w:t xml:space="preserve">                                 25 </w:t>
                  </w:r>
                  <w:proofErr w:type="spellStart"/>
                  <w:r w:rsidRPr="005C799B">
                    <w:rPr>
                      <w:sz w:val="22"/>
                      <w:szCs w:val="22"/>
                    </w:rPr>
                    <w:t>uL</w:t>
                  </w:r>
                  <w:proofErr w:type="spellEnd"/>
                  <w:r w:rsidRPr="005C799B">
                    <w:rPr>
                      <w:sz w:val="22"/>
                      <w:szCs w:val="22"/>
                    </w:rPr>
                    <w:t xml:space="preserve">              </w:t>
                  </w:r>
                </w:p>
                <w:p w:rsidR="00C24D67" w:rsidRPr="00B90763" w:rsidRDefault="00C24D67" w:rsidP="00800649">
                  <w:pPr>
                    <w:pStyle w:val="TableText"/>
                    <w:rPr>
                      <w:sz w:val="22"/>
                      <w:szCs w:val="22"/>
                    </w:rPr>
                  </w:pPr>
                  <w:r w:rsidRPr="00B90763">
                    <w:rPr>
                      <w:noProof/>
                      <w:sz w:val="22"/>
                      <w:szCs w:val="22"/>
                    </w:rPr>
                    <w:drawing>
                      <wp:anchor distT="0" distB="0" distL="114300" distR="114300" simplePos="0" relativeHeight="251660288" behindDoc="0" locked="0" layoutInCell="1" allowOverlap="1" wp14:anchorId="57F95791" wp14:editId="13A1330A">
                        <wp:simplePos x="0" y="0"/>
                        <wp:positionH relativeFrom="column">
                          <wp:posOffset>306705</wp:posOffset>
                        </wp:positionH>
                        <wp:positionV relativeFrom="paragraph">
                          <wp:posOffset>54610</wp:posOffset>
                        </wp:positionV>
                        <wp:extent cx="2865120" cy="447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5120" cy="447040"/>
                                </a:xfrm>
                                <a:prstGeom prst="rect">
                                  <a:avLst/>
                                </a:prstGeom>
                                <a:noFill/>
                              </pic:spPr>
                            </pic:pic>
                          </a:graphicData>
                        </a:graphic>
                        <wp14:sizeRelH relativeFrom="page">
                          <wp14:pctWidth>0</wp14:pctWidth>
                        </wp14:sizeRelH>
                        <wp14:sizeRelV relativeFrom="page">
                          <wp14:pctHeight>0</wp14:pctHeight>
                        </wp14:sizeRelV>
                      </wp:anchor>
                    </w:drawing>
                  </w:r>
                </w:p>
                <w:p w:rsidR="00C24D67" w:rsidRPr="00B90763" w:rsidRDefault="00C24D67" w:rsidP="00800649">
                  <w:pPr>
                    <w:pStyle w:val="TableText"/>
                    <w:rPr>
                      <w:sz w:val="22"/>
                      <w:szCs w:val="22"/>
                    </w:rPr>
                  </w:pPr>
                </w:p>
                <w:p w:rsidR="00C24D67" w:rsidRPr="00B90763" w:rsidRDefault="00C24D67" w:rsidP="00A857DE">
                  <w:pPr>
                    <w:pStyle w:val="TableText"/>
                    <w:rPr>
                      <w:sz w:val="22"/>
                      <w:szCs w:val="22"/>
                    </w:rPr>
                  </w:pPr>
                </w:p>
              </w:tc>
            </w:tr>
            <w:tr w:rsidR="00800649" w:rsidRPr="005C799B" w:rsidTr="0080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75" w:type="pct"/>
                </w:tcPr>
                <w:p w:rsidR="00800649" w:rsidRPr="00B90763" w:rsidRDefault="00800649" w:rsidP="00A857DE">
                  <w:pPr>
                    <w:pStyle w:val="TableText"/>
                    <w:jc w:val="center"/>
                    <w:rPr>
                      <w:sz w:val="22"/>
                      <w:szCs w:val="22"/>
                    </w:rPr>
                  </w:pPr>
                  <w:r w:rsidRPr="00B90763">
                    <w:rPr>
                      <w:sz w:val="22"/>
                      <w:szCs w:val="22"/>
                    </w:rPr>
                    <w:t>9</w:t>
                  </w:r>
                </w:p>
              </w:tc>
              <w:tc>
                <w:tcPr>
                  <w:tcW w:w="4325" w:type="pct"/>
                  <w:gridSpan w:val="4"/>
                </w:tcPr>
                <w:p w:rsidR="00800649" w:rsidRPr="00B90763" w:rsidRDefault="00800649" w:rsidP="00A857DE">
                  <w:pPr>
                    <w:pStyle w:val="TableText"/>
                    <w:rPr>
                      <w:sz w:val="22"/>
                      <w:szCs w:val="22"/>
                    </w:rPr>
                  </w:pPr>
                  <w:r w:rsidRPr="00B90763">
                    <w:rPr>
                      <w:sz w:val="22"/>
                      <w:szCs w:val="22"/>
                    </w:rPr>
                    <w:t>Mix all specimens thoroughly regardless of consistency - it is essential that the specimens be evenly suspended before transferring.</w:t>
                  </w:r>
                </w:p>
              </w:tc>
            </w:tr>
          </w:tbl>
          <w:p w:rsidR="007544F6" w:rsidRPr="00B90763" w:rsidRDefault="007544F6" w:rsidP="00A857DE">
            <w:pPr>
              <w:pStyle w:val="BlockText"/>
              <w:rPr>
                <w:sz w:val="22"/>
                <w:szCs w:val="22"/>
              </w:rPr>
            </w:pPr>
            <w:r w:rsidRPr="00B90763">
              <w:rPr>
                <w:sz w:val="22"/>
                <w:szCs w:val="22"/>
              </w:rPr>
              <w:t xml:space="preserve"> </w:t>
            </w:r>
          </w:p>
        </w:tc>
      </w:tr>
    </w:tbl>
    <w:bookmarkEnd w:id="8"/>
    <w:p w:rsidR="007544F6" w:rsidRPr="00800649" w:rsidRDefault="00563D20" w:rsidP="00A857DE">
      <w:pPr>
        <w:pStyle w:val="BlockLine"/>
        <w:rPr>
          <w:i/>
          <w:sz w:val="20"/>
        </w:rPr>
      </w:pPr>
      <w:r>
        <w:t xml:space="preserve">                                                                                         </w:t>
      </w:r>
      <w:r w:rsidR="007544F6" w:rsidRPr="00800649">
        <w:rPr>
          <w:i/>
          <w:sz w:val="20"/>
        </w:rPr>
        <w:t>Continued on next page</w:t>
      </w:r>
    </w:p>
    <w:p w:rsidR="009E5795" w:rsidRDefault="009E5795" w:rsidP="00F869E8"/>
    <w:p w:rsidR="00F869E8" w:rsidRDefault="00F869E8" w:rsidP="00F869E8"/>
    <w:p w:rsidR="00620FDC" w:rsidRDefault="00620FDC" w:rsidP="00F869E8"/>
    <w:p w:rsidR="00620FDC" w:rsidRDefault="00620FDC" w:rsidP="00F869E8"/>
    <w:p w:rsidR="00620FDC" w:rsidRDefault="00620FDC" w:rsidP="00F869E8">
      <w:pPr>
        <w:rPr>
          <w:ins w:id="50" w:author="Alba, Alex" w:date="2019-03-17T23:01:00Z"/>
        </w:rPr>
      </w:pPr>
    </w:p>
    <w:p w:rsidR="005C799B" w:rsidRDefault="005C799B" w:rsidP="00F869E8">
      <w:pPr>
        <w:rPr>
          <w:ins w:id="51" w:author="Alba, Alex" w:date="2019-03-17T23:01:00Z"/>
        </w:rPr>
      </w:pPr>
    </w:p>
    <w:p w:rsidR="005C799B" w:rsidRDefault="005C799B" w:rsidP="00F869E8">
      <w:pPr>
        <w:rPr>
          <w:ins w:id="52" w:author="Alba, Alex" w:date="2019-03-17T23:01:00Z"/>
        </w:rPr>
      </w:pPr>
    </w:p>
    <w:p w:rsidR="005C799B" w:rsidRDefault="005C799B" w:rsidP="00F869E8">
      <w:pPr>
        <w:rPr>
          <w:ins w:id="53" w:author="Alba, Alex" w:date="2019-03-17T23:01:00Z"/>
        </w:rPr>
      </w:pPr>
    </w:p>
    <w:p w:rsidR="005C799B" w:rsidRDefault="005C799B" w:rsidP="00F869E8">
      <w:pPr>
        <w:rPr>
          <w:ins w:id="54" w:author="Alba, Alex" w:date="2019-03-17T23:01:00Z"/>
        </w:rPr>
      </w:pPr>
    </w:p>
    <w:p w:rsidR="005C799B" w:rsidRDefault="005C799B" w:rsidP="00F869E8"/>
    <w:p w:rsidR="00DF16EB" w:rsidRDefault="00DF16EB" w:rsidP="00F869E8"/>
    <w:p w:rsidR="00DF16EB" w:rsidRDefault="00DF16EB" w:rsidP="00F869E8"/>
    <w:p w:rsidR="007544F6" w:rsidRPr="00686CFD" w:rsidRDefault="00DF16EB" w:rsidP="00A857DE">
      <w:pPr>
        <w:pStyle w:val="MapTitleContinued"/>
        <w:rPr>
          <w:b w:val="0"/>
          <w:sz w:val="28"/>
          <w:szCs w:val="28"/>
        </w:rPr>
      </w:pPr>
      <w:r w:rsidRPr="00686CFD">
        <w:rPr>
          <w:sz w:val="28"/>
          <w:szCs w:val="28"/>
        </w:rPr>
        <w:lastRenderedPageBreak/>
        <w:t xml:space="preserve">Performing a </w:t>
      </w:r>
      <w:r w:rsidRPr="002909FB">
        <w:rPr>
          <w:i/>
          <w:sz w:val="28"/>
          <w:szCs w:val="28"/>
        </w:rPr>
        <w:t xml:space="preserve">C. difficile </w:t>
      </w:r>
      <w:proofErr w:type="spellStart"/>
      <w:r w:rsidRPr="00686CFD">
        <w:rPr>
          <w:sz w:val="28"/>
          <w:szCs w:val="28"/>
        </w:rPr>
        <w:t>Quik</w:t>
      </w:r>
      <w:proofErr w:type="spellEnd"/>
      <w:r w:rsidRPr="00686CFD">
        <w:rPr>
          <w:sz w:val="28"/>
          <w:szCs w:val="28"/>
        </w:rPr>
        <w:t xml:space="preserve"> </w:t>
      </w:r>
      <w:proofErr w:type="spellStart"/>
      <w:r w:rsidRPr="00686CFD">
        <w:rPr>
          <w:sz w:val="28"/>
          <w:szCs w:val="28"/>
        </w:rPr>
        <w:t>Chek</w:t>
      </w:r>
      <w:proofErr w:type="spellEnd"/>
      <w:r w:rsidRPr="00686CFD">
        <w:rPr>
          <w:sz w:val="28"/>
          <w:szCs w:val="28"/>
        </w:rPr>
        <w:t xml:space="preserve"> Complete Test</w:t>
      </w:r>
      <w:r w:rsidR="007544F6" w:rsidRPr="00686CFD">
        <w:rPr>
          <w:sz w:val="28"/>
          <w:szCs w:val="28"/>
        </w:rPr>
        <w:t xml:space="preserve">, </w:t>
      </w:r>
      <w:r w:rsidR="00A857DE">
        <w:rPr>
          <w:b w:val="0"/>
          <w:sz w:val="28"/>
          <w:szCs w:val="28"/>
        </w:rPr>
        <w:t>c</w:t>
      </w:r>
      <w:r w:rsidR="007544F6" w:rsidRPr="00686CFD">
        <w:rPr>
          <w:b w:val="0"/>
          <w:sz w:val="28"/>
          <w:szCs w:val="28"/>
        </w:rPr>
        <w:t>ontinued</w:t>
      </w:r>
    </w:p>
    <w:p w:rsidR="007544F6" w:rsidRPr="00B21CE1" w:rsidRDefault="007544F6" w:rsidP="00A857DE">
      <w:pPr>
        <w:pStyle w:val="BlockLine"/>
      </w:pPr>
    </w:p>
    <w:tbl>
      <w:tblPr>
        <w:tblW w:w="0" w:type="auto"/>
        <w:tblLayout w:type="fixed"/>
        <w:tblLook w:val="0000" w:firstRow="0" w:lastRow="0" w:firstColumn="0" w:lastColumn="0" w:noHBand="0" w:noVBand="0"/>
      </w:tblPr>
      <w:tblGrid>
        <w:gridCol w:w="1728"/>
        <w:gridCol w:w="7740"/>
      </w:tblGrid>
      <w:tr w:rsidR="007544F6" w:rsidRPr="005C799B" w:rsidTr="00A857DE">
        <w:trPr>
          <w:trHeight w:val="240"/>
        </w:trPr>
        <w:tc>
          <w:tcPr>
            <w:tcW w:w="1728" w:type="dxa"/>
            <w:shd w:val="clear" w:color="auto" w:fill="auto"/>
          </w:tcPr>
          <w:p w:rsidR="00620FDC" w:rsidRPr="005C799B" w:rsidRDefault="00791766" w:rsidP="00620FDC">
            <w:pPr>
              <w:pStyle w:val="Heading5"/>
              <w:rPr>
                <w:szCs w:val="22"/>
              </w:rPr>
            </w:pPr>
            <w:bookmarkStart w:id="55" w:name="_fs_Q5oVuaz2fUGqLtat5OCv0g" w:colFirst="0" w:colLast="0"/>
            <w:r w:rsidRPr="005C799B">
              <w:rPr>
                <w:szCs w:val="22"/>
              </w:rPr>
              <w:t>Procedure A</w:t>
            </w:r>
          </w:p>
          <w:p w:rsidR="00620FDC" w:rsidRPr="00CC3100" w:rsidRDefault="00620FDC" w:rsidP="00620FDC">
            <w:pPr>
              <w:pStyle w:val="Heading5"/>
              <w:rPr>
                <w:i/>
                <w:szCs w:val="22"/>
              </w:rPr>
            </w:pPr>
            <w:r w:rsidRPr="002467E6">
              <w:rPr>
                <w:i/>
                <w:szCs w:val="22"/>
              </w:rPr>
              <w:t>Specimen Preparation</w:t>
            </w:r>
          </w:p>
          <w:p w:rsidR="007544F6" w:rsidRPr="00CC3100" w:rsidRDefault="00800649" w:rsidP="00620FDC">
            <w:pPr>
              <w:pStyle w:val="Heading5"/>
              <w:rPr>
                <w:szCs w:val="22"/>
              </w:rPr>
            </w:pPr>
            <w:r w:rsidRPr="00CC3100">
              <w:rPr>
                <w:i/>
                <w:szCs w:val="22"/>
              </w:rPr>
              <w:t>(</w:t>
            </w:r>
            <w:proofErr w:type="gramStart"/>
            <w:r w:rsidRPr="00CC3100">
              <w:rPr>
                <w:b w:val="0"/>
                <w:i/>
                <w:szCs w:val="22"/>
              </w:rPr>
              <w:t>continued</w:t>
            </w:r>
            <w:proofErr w:type="gramEnd"/>
            <w:r w:rsidRPr="00CC3100">
              <w:rPr>
                <w:i/>
                <w:szCs w:val="22"/>
              </w:rPr>
              <w:t>)</w:t>
            </w:r>
          </w:p>
        </w:tc>
        <w:tc>
          <w:tcPr>
            <w:tcW w:w="7740" w:type="dxa"/>
            <w:shd w:val="clear" w:color="auto" w:fill="auto"/>
          </w:tcPr>
          <w:p w:rsidR="007544F6" w:rsidRPr="00B90763" w:rsidRDefault="007544F6" w:rsidP="00A857DE">
            <w:pPr>
              <w:pStyle w:val="BlockText"/>
              <w:rPr>
                <w:sz w:val="22"/>
                <w:szCs w:val="22"/>
              </w:rPr>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236"/>
              <w:gridCol w:w="2131"/>
              <w:gridCol w:w="3870"/>
              <w:gridCol w:w="251"/>
            </w:tblGrid>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HeaderText"/>
                    <w:rPr>
                      <w:sz w:val="22"/>
                      <w:szCs w:val="22"/>
                    </w:rPr>
                  </w:pPr>
                  <w:bookmarkStart w:id="56" w:name="_fs_No8lH7aFOU2C3ZXQMFMYvA_1_5_0"/>
                  <w:r w:rsidRPr="00B90763">
                    <w:rPr>
                      <w:sz w:val="22"/>
                      <w:szCs w:val="22"/>
                    </w:rPr>
                    <w:t>Step</w:t>
                  </w:r>
                  <w:bookmarkEnd w:id="56"/>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HeaderText"/>
                    <w:rPr>
                      <w:sz w:val="22"/>
                      <w:szCs w:val="22"/>
                    </w:rPr>
                  </w:pPr>
                  <w:r w:rsidRPr="00B90763">
                    <w:rPr>
                      <w:sz w:val="22"/>
                      <w:szCs w:val="22"/>
                    </w:rPr>
                    <w:t>Action</w:t>
                  </w:r>
                </w:p>
              </w:tc>
            </w:tr>
            <w:tr w:rsidR="00042E78" w:rsidRPr="005C799B" w:rsidTr="00800649">
              <w:trPr>
                <w:trHeight w:val="144"/>
              </w:trPr>
              <w:tc>
                <w:tcPr>
                  <w:tcW w:w="675" w:type="pct"/>
                  <w:vMerge w:val="restart"/>
                  <w:tcBorders>
                    <w:left w:val="single" w:sz="4" w:space="0" w:color="000000"/>
                    <w:right w:val="single" w:sz="4" w:space="0" w:color="000000"/>
                  </w:tcBorders>
                  <w:shd w:val="clear" w:color="auto" w:fill="auto"/>
                </w:tcPr>
                <w:p w:rsidR="00042E78" w:rsidRPr="00B90763" w:rsidRDefault="00800649" w:rsidP="00800649">
                  <w:pPr>
                    <w:pStyle w:val="TableText"/>
                    <w:jc w:val="center"/>
                    <w:rPr>
                      <w:sz w:val="22"/>
                      <w:szCs w:val="22"/>
                    </w:rPr>
                  </w:pPr>
                  <w:r w:rsidRPr="00B90763">
                    <w:rPr>
                      <w:sz w:val="22"/>
                      <w:szCs w:val="22"/>
                    </w:rPr>
                    <w:t>10</w:t>
                  </w:r>
                </w:p>
              </w:tc>
              <w:tc>
                <w:tcPr>
                  <w:tcW w:w="157" w:type="pct"/>
                  <w:vMerge w:val="restart"/>
                  <w:tcBorders>
                    <w:top w:val="nil"/>
                    <w:left w:val="single" w:sz="4" w:space="0" w:color="000000"/>
                    <w:right w:val="single" w:sz="4" w:space="0" w:color="auto"/>
                  </w:tcBorders>
                  <w:shd w:val="clear" w:color="auto" w:fill="auto"/>
                </w:tcPr>
                <w:p w:rsidR="00042E78" w:rsidRPr="00B90763" w:rsidRDefault="00042E78" w:rsidP="00A857DE">
                  <w:pPr>
                    <w:pStyle w:val="TableText"/>
                    <w:rPr>
                      <w:sz w:val="22"/>
                      <w:szCs w:val="22"/>
                    </w:rPr>
                  </w:pPr>
                </w:p>
              </w:tc>
              <w:tc>
                <w:tcPr>
                  <w:tcW w:w="1421" w:type="pct"/>
                  <w:tcBorders>
                    <w:top w:val="single" w:sz="4" w:space="0" w:color="000000"/>
                    <w:left w:val="single" w:sz="4" w:space="0" w:color="auto"/>
                    <w:bottom w:val="single" w:sz="4" w:space="0" w:color="000000"/>
                    <w:right w:val="single" w:sz="4" w:space="0" w:color="auto"/>
                  </w:tcBorders>
                  <w:shd w:val="clear" w:color="auto" w:fill="auto"/>
                </w:tcPr>
                <w:p w:rsidR="00042E78" w:rsidRPr="00B90763" w:rsidRDefault="00042E78" w:rsidP="00A857DE">
                  <w:pPr>
                    <w:pStyle w:val="TableText"/>
                    <w:rPr>
                      <w:b/>
                      <w:sz w:val="22"/>
                      <w:szCs w:val="22"/>
                    </w:rPr>
                  </w:pPr>
                  <w:r w:rsidRPr="00B90763">
                    <w:rPr>
                      <w:b/>
                      <w:sz w:val="22"/>
                      <w:szCs w:val="22"/>
                    </w:rPr>
                    <w:t>If</w:t>
                  </w:r>
                </w:p>
              </w:tc>
              <w:tc>
                <w:tcPr>
                  <w:tcW w:w="2580" w:type="pct"/>
                  <w:tcBorders>
                    <w:top w:val="single" w:sz="4" w:space="0" w:color="000000"/>
                    <w:left w:val="single" w:sz="4" w:space="0" w:color="auto"/>
                    <w:bottom w:val="single" w:sz="4" w:space="0" w:color="000000"/>
                    <w:right w:val="single" w:sz="4" w:space="0" w:color="auto"/>
                  </w:tcBorders>
                  <w:shd w:val="clear" w:color="auto" w:fill="auto"/>
                </w:tcPr>
                <w:p w:rsidR="00042E78" w:rsidRPr="00B90763" w:rsidRDefault="00042E78" w:rsidP="00A857DE">
                  <w:pPr>
                    <w:pStyle w:val="TableText"/>
                    <w:rPr>
                      <w:b/>
                      <w:sz w:val="22"/>
                      <w:szCs w:val="22"/>
                    </w:rPr>
                  </w:pPr>
                  <w:r w:rsidRPr="00B90763">
                    <w:rPr>
                      <w:b/>
                      <w:sz w:val="22"/>
                      <w:szCs w:val="22"/>
                    </w:rPr>
                    <w:t>Then</w:t>
                  </w:r>
                </w:p>
              </w:tc>
              <w:tc>
                <w:tcPr>
                  <w:tcW w:w="167" w:type="pct"/>
                  <w:vMerge w:val="restart"/>
                  <w:tcBorders>
                    <w:top w:val="nil"/>
                    <w:left w:val="single" w:sz="4" w:space="0" w:color="auto"/>
                    <w:right w:val="single" w:sz="4" w:space="0" w:color="000000"/>
                  </w:tcBorders>
                  <w:shd w:val="clear" w:color="auto" w:fill="auto"/>
                </w:tcPr>
                <w:p w:rsidR="00042E78" w:rsidRPr="00B90763" w:rsidRDefault="00042E78" w:rsidP="00A857DE">
                  <w:pPr>
                    <w:pStyle w:val="TableText"/>
                    <w:rPr>
                      <w:sz w:val="22"/>
                      <w:szCs w:val="22"/>
                    </w:rPr>
                  </w:pPr>
                </w:p>
              </w:tc>
            </w:tr>
            <w:tr w:rsidR="00042E78" w:rsidRPr="005C799B" w:rsidTr="00800649">
              <w:trPr>
                <w:trHeight w:val="144"/>
              </w:trPr>
              <w:tc>
                <w:tcPr>
                  <w:tcW w:w="675" w:type="pct"/>
                  <w:vMerge/>
                  <w:tcBorders>
                    <w:left w:val="single" w:sz="4" w:space="0" w:color="000000"/>
                    <w:right w:val="single" w:sz="4" w:space="0" w:color="000000"/>
                  </w:tcBorders>
                  <w:shd w:val="clear" w:color="auto" w:fill="auto"/>
                </w:tcPr>
                <w:p w:rsidR="00042E78" w:rsidRPr="005C799B" w:rsidRDefault="00042E78" w:rsidP="00620FDC">
                  <w:pPr>
                    <w:pStyle w:val="TableText"/>
                    <w:rPr>
                      <w:sz w:val="22"/>
                      <w:szCs w:val="22"/>
                      <w:rPrChange w:id="57" w:author="Alba, Alex" w:date="2019-03-17T23:01:00Z">
                        <w:rPr/>
                      </w:rPrChange>
                    </w:rPr>
                  </w:pPr>
                </w:p>
              </w:tc>
              <w:tc>
                <w:tcPr>
                  <w:tcW w:w="157" w:type="pct"/>
                  <w:vMerge/>
                  <w:tcBorders>
                    <w:left w:val="single" w:sz="4" w:space="0" w:color="000000"/>
                    <w:right w:val="single" w:sz="4" w:space="0" w:color="auto"/>
                  </w:tcBorders>
                  <w:shd w:val="clear" w:color="auto" w:fill="auto"/>
                </w:tcPr>
                <w:p w:rsidR="00042E78" w:rsidRPr="005C799B" w:rsidRDefault="00042E78" w:rsidP="00A857DE">
                  <w:pPr>
                    <w:pStyle w:val="TableText"/>
                    <w:rPr>
                      <w:sz w:val="22"/>
                      <w:szCs w:val="22"/>
                      <w:rPrChange w:id="58" w:author="Alba, Alex" w:date="2019-03-17T23:01:00Z">
                        <w:rPr/>
                      </w:rPrChange>
                    </w:rPr>
                  </w:pPr>
                </w:p>
              </w:tc>
              <w:tc>
                <w:tcPr>
                  <w:tcW w:w="1421" w:type="pct"/>
                  <w:tcBorders>
                    <w:top w:val="single" w:sz="4" w:space="0" w:color="000000"/>
                    <w:left w:val="single" w:sz="4" w:space="0" w:color="auto"/>
                    <w:bottom w:val="single" w:sz="4" w:space="0" w:color="000000"/>
                    <w:right w:val="single" w:sz="4" w:space="0" w:color="auto"/>
                  </w:tcBorders>
                  <w:shd w:val="clear" w:color="auto" w:fill="auto"/>
                </w:tcPr>
                <w:p w:rsidR="00042E78" w:rsidRPr="005C799B" w:rsidRDefault="00042E78" w:rsidP="00A857DE">
                  <w:pPr>
                    <w:pStyle w:val="TableText"/>
                    <w:rPr>
                      <w:sz w:val="22"/>
                      <w:szCs w:val="22"/>
                      <w:rPrChange w:id="59" w:author="Alba, Alex" w:date="2019-03-17T23:01:00Z">
                        <w:rPr/>
                      </w:rPrChange>
                    </w:rPr>
                  </w:pPr>
                  <w:r w:rsidRPr="005C799B">
                    <w:rPr>
                      <w:bCs/>
                      <w:sz w:val="22"/>
                      <w:szCs w:val="22"/>
                      <w:rPrChange w:id="60" w:author="Alba, Alex" w:date="2019-03-17T23:01:00Z">
                        <w:rPr>
                          <w:bCs/>
                        </w:rPr>
                      </w:rPrChange>
                    </w:rPr>
                    <w:t>Fecal specimen is Liquid/Semi-solid</w:t>
                  </w:r>
                </w:p>
              </w:tc>
              <w:tc>
                <w:tcPr>
                  <w:tcW w:w="2580" w:type="pct"/>
                  <w:tcBorders>
                    <w:top w:val="single" w:sz="4" w:space="0" w:color="000000"/>
                    <w:left w:val="single" w:sz="4" w:space="0" w:color="auto"/>
                    <w:bottom w:val="single" w:sz="4" w:space="0" w:color="000000"/>
                    <w:right w:val="single" w:sz="4" w:space="0" w:color="auto"/>
                  </w:tcBorders>
                  <w:shd w:val="clear" w:color="auto" w:fill="auto"/>
                </w:tcPr>
                <w:p w:rsidR="00042E78" w:rsidRPr="005C799B" w:rsidRDefault="00042E78" w:rsidP="00A857DE">
                  <w:pPr>
                    <w:pStyle w:val="TableText"/>
                    <w:rPr>
                      <w:sz w:val="22"/>
                      <w:szCs w:val="22"/>
                      <w:rPrChange w:id="61" w:author="Alba, Alex" w:date="2019-03-17T23:01:00Z">
                        <w:rPr/>
                      </w:rPrChange>
                    </w:rPr>
                  </w:pPr>
                  <w:r w:rsidRPr="005C799B">
                    <w:rPr>
                      <w:bCs/>
                      <w:sz w:val="22"/>
                      <w:szCs w:val="22"/>
                      <w:rPrChange w:id="62" w:author="Alba, Alex" w:date="2019-03-17T23:01:00Z">
                        <w:rPr>
                          <w:bCs/>
                        </w:rPr>
                      </w:rPrChange>
                    </w:rPr>
                    <w:t>Pipette 25</w:t>
                  </w:r>
                  <w:r w:rsidRPr="005C799B">
                    <w:rPr>
                      <w:sz w:val="22"/>
                      <w:szCs w:val="22"/>
                      <w:rPrChange w:id="63" w:author="Alba, Alex" w:date="2019-03-17T23:01:00Z">
                        <w:rPr/>
                      </w:rPrChange>
                    </w:rPr>
                    <w:t xml:space="preserve"> µL</w:t>
                  </w:r>
                  <w:r w:rsidRPr="005C799B">
                    <w:rPr>
                      <w:bCs/>
                      <w:sz w:val="22"/>
                      <w:szCs w:val="22"/>
                      <w:rPrChange w:id="64" w:author="Alba, Alex" w:date="2019-03-17T23:01:00Z">
                        <w:rPr>
                          <w:bCs/>
                        </w:rPr>
                      </w:rPrChange>
                    </w:rPr>
                    <w:t xml:space="preserve"> of specimen with the graduated transfer pipette and dispense into the </w:t>
                  </w:r>
                  <w:r w:rsidRPr="005C799B">
                    <w:rPr>
                      <w:bCs/>
                      <w:i/>
                      <w:sz w:val="22"/>
                      <w:szCs w:val="22"/>
                      <w:rPrChange w:id="65" w:author="Alba, Alex" w:date="2019-03-17T23:01:00Z">
                        <w:rPr>
                          <w:bCs/>
                          <w:i/>
                        </w:rPr>
                      </w:rPrChange>
                    </w:rPr>
                    <w:t>Diluent/Conjugate</w:t>
                  </w:r>
                  <w:r w:rsidRPr="005C799B">
                    <w:rPr>
                      <w:bCs/>
                      <w:sz w:val="22"/>
                      <w:szCs w:val="22"/>
                      <w:rPrChange w:id="66" w:author="Alba, Alex" w:date="2019-03-17T23:01:00Z">
                        <w:rPr>
                          <w:bCs/>
                        </w:rPr>
                      </w:rPrChange>
                    </w:rPr>
                    <w:t xml:space="preserve"> mixture.  Use the same transfer pipette to mix the diluted specimen</w:t>
                  </w:r>
                </w:p>
              </w:tc>
              <w:tc>
                <w:tcPr>
                  <w:tcW w:w="167" w:type="pct"/>
                  <w:vMerge/>
                  <w:tcBorders>
                    <w:top w:val="nil"/>
                    <w:left w:val="single" w:sz="4" w:space="0" w:color="auto"/>
                    <w:right w:val="single" w:sz="4" w:space="0" w:color="000000"/>
                  </w:tcBorders>
                  <w:shd w:val="clear" w:color="auto" w:fill="auto"/>
                </w:tcPr>
                <w:p w:rsidR="00042E78" w:rsidRPr="005C799B" w:rsidRDefault="00042E78" w:rsidP="00A857DE">
                  <w:pPr>
                    <w:pStyle w:val="TableText"/>
                    <w:rPr>
                      <w:sz w:val="22"/>
                      <w:szCs w:val="22"/>
                      <w:rPrChange w:id="67" w:author="Alba, Alex" w:date="2019-03-17T23:01:00Z">
                        <w:rPr/>
                      </w:rPrChange>
                    </w:rPr>
                  </w:pPr>
                </w:p>
              </w:tc>
            </w:tr>
            <w:tr w:rsidR="00042E78" w:rsidRPr="005C799B" w:rsidTr="00800649">
              <w:trPr>
                <w:trHeight w:val="144"/>
              </w:trPr>
              <w:tc>
                <w:tcPr>
                  <w:tcW w:w="675" w:type="pct"/>
                  <w:vMerge/>
                  <w:tcBorders>
                    <w:left w:val="single" w:sz="4" w:space="0" w:color="000000"/>
                    <w:right w:val="single" w:sz="4" w:space="0" w:color="000000"/>
                  </w:tcBorders>
                  <w:shd w:val="clear" w:color="auto" w:fill="auto"/>
                </w:tcPr>
                <w:p w:rsidR="00042E78" w:rsidRPr="005C799B" w:rsidRDefault="00042E78" w:rsidP="00A857DE">
                  <w:pPr>
                    <w:pStyle w:val="TableText"/>
                    <w:jc w:val="center"/>
                    <w:rPr>
                      <w:sz w:val="22"/>
                      <w:szCs w:val="22"/>
                      <w:rPrChange w:id="68" w:author="Alba, Alex" w:date="2019-03-17T23:01:00Z">
                        <w:rPr/>
                      </w:rPrChange>
                    </w:rPr>
                  </w:pPr>
                </w:p>
              </w:tc>
              <w:tc>
                <w:tcPr>
                  <w:tcW w:w="157" w:type="pct"/>
                  <w:vMerge/>
                  <w:tcBorders>
                    <w:left w:val="single" w:sz="4" w:space="0" w:color="000000"/>
                    <w:right w:val="single" w:sz="4" w:space="0" w:color="auto"/>
                  </w:tcBorders>
                  <w:shd w:val="clear" w:color="auto" w:fill="auto"/>
                </w:tcPr>
                <w:p w:rsidR="00042E78" w:rsidRPr="005C799B" w:rsidRDefault="00042E78" w:rsidP="00620FDC">
                  <w:pPr>
                    <w:pStyle w:val="TableText"/>
                    <w:rPr>
                      <w:sz w:val="22"/>
                      <w:szCs w:val="22"/>
                      <w:rPrChange w:id="69" w:author="Alba, Alex" w:date="2019-03-17T23:01:00Z">
                        <w:rPr/>
                      </w:rPrChange>
                    </w:rPr>
                  </w:pPr>
                </w:p>
              </w:tc>
              <w:tc>
                <w:tcPr>
                  <w:tcW w:w="1421" w:type="pct"/>
                  <w:tcBorders>
                    <w:top w:val="single" w:sz="4" w:space="0" w:color="000000"/>
                    <w:left w:val="single" w:sz="4" w:space="0" w:color="auto"/>
                    <w:bottom w:val="single" w:sz="4" w:space="0" w:color="000000"/>
                    <w:right w:val="single" w:sz="4" w:space="0" w:color="auto"/>
                  </w:tcBorders>
                  <w:shd w:val="clear" w:color="auto" w:fill="auto"/>
                </w:tcPr>
                <w:p w:rsidR="00042E78" w:rsidRPr="005C799B" w:rsidRDefault="00042E78" w:rsidP="00620FDC">
                  <w:pPr>
                    <w:pStyle w:val="TableText"/>
                    <w:rPr>
                      <w:sz w:val="22"/>
                      <w:szCs w:val="22"/>
                      <w:rPrChange w:id="70" w:author="Alba, Alex" w:date="2019-03-17T23:01:00Z">
                        <w:rPr/>
                      </w:rPrChange>
                    </w:rPr>
                  </w:pPr>
                  <w:r w:rsidRPr="005C799B">
                    <w:rPr>
                      <w:bCs/>
                      <w:sz w:val="22"/>
                      <w:szCs w:val="22"/>
                      <w:rPrChange w:id="71" w:author="Alba, Alex" w:date="2019-03-17T23:01:00Z">
                        <w:rPr>
                          <w:bCs/>
                        </w:rPr>
                      </w:rPrChange>
                    </w:rPr>
                    <w:t>Fecal specimen is in Cary Blair or C&amp;S transport media</w:t>
                  </w:r>
                </w:p>
              </w:tc>
              <w:tc>
                <w:tcPr>
                  <w:tcW w:w="2580" w:type="pct"/>
                  <w:tcBorders>
                    <w:top w:val="single" w:sz="4" w:space="0" w:color="000000"/>
                    <w:left w:val="single" w:sz="4" w:space="0" w:color="auto"/>
                    <w:bottom w:val="single" w:sz="4" w:space="0" w:color="000000"/>
                    <w:right w:val="single" w:sz="4" w:space="0" w:color="auto"/>
                  </w:tcBorders>
                  <w:shd w:val="clear" w:color="auto" w:fill="auto"/>
                </w:tcPr>
                <w:p w:rsidR="00042E78" w:rsidRPr="005C799B" w:rsidRDefault="00042E78" w:rsidP="00620FDC">
                  <w:pPr>
                    <w:pStyle w:val="TableText"/>
                    <w:rPr>
                      <w:sz w:val="22"/>
                      <w:szCs w:val="22"/>
                      <w:rPrChange w:id="72" w:author="Alba, Alex" w:date="2019-03-17T23:01:00Z">
                        <w:rPr/>
                      </w:rPrChange>
                    </w:rPr>
                  </w:pPr>
                  <w:r w:rsidRPr="005C799B">
                    <w:rPr>
                      <w:sz w:val="22"/>
                      <w:szCs w:val="22"/>
                      <w:rPrChange w:id="73" w:author="Alba, Alex" w:date="2019-03-17T23:01:00Z">
                        <w:rPr/>
                      </w:rPrChange>
                    </w:rPr>
                    <w:t xml:space="preserve">Mix specimen thoroughly.  Pipette 100 µL (2 drops from transfer pipette) of sample into the </w:t>
                  </w:r>
                  <w:r w:rsidRPr="005C799B">
                    <w:rPr>
                      <w:i/>
                      <w:iCs/>
                      <w:sz w:val="22"/>
                      <w:szCs w:val="22"/>
                      <w:rPrChange w:id="74" w:author="Alba, Alex" w:date="2019-03-17T23:01:00Z">
                        <w:rPr>
                          <w:i/>
                          <w:iCs/>
                        </w:rPr>
                      </w:rPrChange>
                    </w:rPr>
                    <w:t xml:space="preserve">Diluent/Conjugate </w:t>
                  </w:r>
                  <w:r w:rsidRPr="005C799B">
                    <w:rPr>
                      <w:sz w:val="22"/>
                      <w:szCs w:val="22"/>
                      <w:rPrChange w:id="75" w:author="Alba, Alex" w:date="2019-03-17T23:01:00Z">
                        <w:rPr/>
                      </w:rPrChange>
                    </w:rPr>
                    <w:t>mixture</w:t>
                  </w:r>
                </w:p>
              </w:tc>
              <w:tc>
                <w:tcPr>
                  <w:tcW w:w="167" w:type="pct"/>
                  <w:vMerge/>
                  <w:tcBorders>
                    <w:top w:val="nil"/>
                    <w:left w:val="single" w:sz="4" w:space="0" w:color="auto"/>
                    <w:right w:val="single" w:sz="4" w:space="0" w:color="000000"/>
                  </w:tcBorders>
                  <w:shd w:val="clear" w:color="auto" w:fill="auto"/>
                </w:tcPr>
                <w:p w:rsidR="00042E78" w:rsidRPr="005C799B" w:rsidRDefault="00042E78" w:rsidP="00620FDC">
                  <w:pPr>
                    <w:pStyle w:val="TableText"/>
                    <w:rPr>
                      <w:sz w:val="22"/>
                      <w:szCs w:val="22"/>
                      <w:rPrChange w:id="76" w:author="Alba, Alex" w:date="2019-03-17T23:01:00Z">
                        <w:rPr/>
                      </w:rPrChange>
                    </w:rPr>
                  </w:pPr>
                </w:p>
              </w:tc>
            </w:tr>
            <w:tr w:rsidR="00042E78" w:rsidRPr="005C799B" w:rsidTr="00800649">
              <w:trPr>
                <w:trHeight w:val="144"/>
              </w:trPr>
              <w:tc>
                <w:tcPr>
                  <w:tcW w:w="675" w:type="pct"/>
                  <w:vMerge/>
                  <w:tcBorders>
                    <w:left w:val="single" w:sz="4" w:space="0" w:color="000000"/>
                    <w:right w:val="single" w:sz="4" w:space="0" w:color="000000"/>
                  </w:tcBorders>
                  <w:shd w:val="clear" w:color="auto" w:fill="auto"/>
                </w:tcPr>
                <w:p w:rsidR="00042E78" w:rsidRPr="005C799B" w:rsidRDefault="00042E78" w:rsidP="00620FDC">
                  <w:pPr>
                    <w:pStyle w:val="TableText"/>
                    <w:rPr>
                      <w:sz w:val="22"/>
                      <w:szCs w:val="22"/>
                      <w:rPrChange w:id="77" w:author="Alba, Alex" w:date="2019-03-17T23:01:00Z">
                        <w:rPr/>
                      </w:rPrChange>
                    </w:rPr>
                  </w:pPr>
                </w:p>
              </w:tc>
              <w:tc>
                <w:tcPr>
                  <w:tcW w:w="157" w:type="pct"/>
                  <w:vMerge/>
                  <w:tcBorders>
                    <w:left w:val="single" w:sz="4" w:space="0" w:color="000000"/>
                    <w:right w:val="single" w:sz="4" w:space="0" w:color="auto"/>
                  </w:tcBorders>
                  <w:shd w:val="clear" w:color="auto" w:fill="auto"/>
                </w:tcPr>
                <w:p w:rsidR="00042E78" w:rsidRPr="005C799B" w:rsidRDefault="00042E78" w:rsidP="00A857DE">
                  <w:pPr>
                    <w:pStyle w:val="TableText"/>
                    <w:rPr>
                      <w:sz w:val="22"/>
                      <w:szCs w:val="22"/>
                      <w:rPrChange w:id="78" w:author="Alba, Alex" w:date="2019-03-17T23:01:00Z">
                        <w:rPr/>
                      </w:rPrChange>
                    </w:rPr>
                  </w:pPr>
                </w:p>
              </w:tc>
              <w:tc>
                <w:tcPr>
                  <w:tcW w:w="1421" w:type="pct"/>
                  <w:tcBorders>
                    <w:top w:val="single" w:sz="4" w:space="0" w:color="000000"/>
                    <w:left w:val="single" w:sz="4" w:space="0" w:color="auto"/>
                    <w:bottom w:val="single" w:sz="4" w:space="0" w:color="000000"/>
                    <w:right w:val="single" w:sz="4" w:space="0" w:color="auto"/>
                  </w:tcBorders>
                  <w:shd w:val="clear" w:color="auto" w:fill="auto"/>
                </w:tcPr>
                <w:p w:rsidR="00042E78" w:rsidRPr="005C799B" w:rsidRDefault="00042E78" w:rsidP="00A857DE">
                  <w:pPr>
                    <w:pStyle w:val="TableText"/>
                    <w:rPr>
                      <w:sz w:val="22"/>
                      <w:szCs w:val="22"/>
                      <w:rPrChange w:id="79" w:author="Alba, Alex" w:date="2019-03-17T23:01:00Z">
                        <w:rPr/>
                      </w:rPrChange>
                    </w:rPr>
                  </w:pPr>
                  <w:r w:rsidRPr="005C799B">
                    <w:rPr>
                      <w:sz w:val="22"/>
                      <w:szCs w:val="22"/>
                      <w:rPrChange w:id="80" w:author="Alba, Alex" w:date="2019-03-17T23:01:00Z">
                        <w:rPr/>
                      </w:rPrChange>
                    </w:rPr>
                    <w:t>External Positive Control</w:t>
                  </w:r>
                </w:p>
              </w:tc>
              <w:tc>
                <w:tcPr>
                  <w:tcW w:w="2580" w:type="pct"/>
                  <w:tcBorders>
                    <w:top w:val="single" w:sz="4" w:space="0" w:color="000000"/>
                    <w:left w:val="single" w:sz="4" w:space="0" w:color="auto"/>
                    <w:bottom w:val="single" w:sz="4" w:space="0" w:color="000000"/>
                    <w:right w:val="single" w:sz="4" w:space="0" w:color="auto"/>
                  </w:tcBorders>
                  <w:shd w:val="clear" w:color="auto" w:fill="auto"/>
                </w:tcPr>
                <w:p w:rsidR="00042E78" w:rsidRPr="005C799B" w:rsidRDefault="00042E78" w:rsidP="00A857DE">
                  <w:pPr>
                    <w:pStyle w:val="TableText"/>
                    <w:rPr>
                      <w:sz w:val="22"/>
                      <w:szCs w:val="22"/>
                      <w:rPrChange w:id="81" w:author="Alba, Alex" w:date="2019-03-17T23:01:00Z">
                        <w:rPr/>
                      </w:rPrChange>
                    </w:rPr>
                  </w:pPr>
                  <w:r w:rsidRPr="005C799B">
                    <w:rPr>
                      <w:sz w:val="22"/>
                      <w:szCs w:val="22"/>
                      <w:rPrChange w:id="82" w:author="Alba, Alex" w:date="2019-03-17T23:01:00Z">
                        <w:rPr/>
                      </w:rPrChange>
                    </w:rPr>
                    <w:t xml:space="preserve">add one drop of </w:t>
                  </w:r>
                  <w:r w:rsidRPr="005C799B">
                    <w:rPr>
                      <w:i/>
                      <w:sz w:val="22"/>
                      <w:szCs w:val="22"/>
                      <w:rPrChange w:id="83" w:author="Alba, Alex" w:date="2019-03-17T23:01:00Z">
                        <w:rPr>
                          <w:i/>
                        </w:rPr>
                      </w:rPrChange>
                    </w:rPr>
                    <w:t>Positive Control</w:t>
                  </w:r>
                  <w:r w:rsidRPr="005C799B">
                    <w:rPr>
                      <w:sz w:val="22"/>
                      <w:szCs w:val="22"/>
                      <w:rPrChange w:id="84" w:author="Alba, Alex" w:date="2019-03-17T23:01:00Z">
                        <w:rPr/>
                      </w:rPrChange>
                    </w:rPr>
                    <w:t xml:space="preserve"> (gray capped bottle) to the appropriate test tube</w:t>
                  </w:r>
                </w:p>
              </w:tc>
              <w:tc>
                <w:tcPr>
                  <w:tcW w:w="167" w:type="pct"/>
                  <w:vMerge/>
                  <w:tcBorders>
                    <w:top w:val="nil"/>
                    <w:left w:val="single" w:sz="4" w:space="0" w:color="auto"/>
                    <w:right w:val="single" w:sz="4" w:space="0" w:color="000000"/>
                  </w:tcBorders>
                  <w:shd w:val="clear" w:color="auto" w:fill="auto"/>
                </w:tcPr>
                <w:p w:rsidR="00042E78" w:rsidRPr="005C799B" w:rsidRDefault="00042E78" w:rsidP="00A857DE">
                  <w:pPr>
                    <w:pStyle w:val="TableText"/>
                    <w:rPr>
                      <w:sz w:val="22"/>
                      <w:szCs w:val="22"/>
                      <w:rPrChange w:id="85" w:author="Alba, Alex" w:date="2019-03-17T23:01:00Z">
                        <w:rPr/>
                      </w:rPrChange>
                    </w:rPr>
                  </w:pPr>
                </w:p>
              </w:tc>
            </w:tr>
            <w:tr w:rsidR="00042E78" w:rsidRPr="005C799B" w:rsidTr="00800649">
              <w:trPr>
                <w:trHeight w:val="144"/>
              </w:trPr>
              <w:tc>
                <w:tcPr>
                  <w:tcW w:w="675" w:type="pct"/>
                  <w:vMerge/>
                  <w:tcBorders>
                    <w:left w:val="single" w:sz="4" w:space="0" w:color="000000"/>
                    <w:right w:val="single" w:sz="4" w:space="0" w:color="000000"/>
                  </w:tcBorders>
                  <w:shd w:val="clear" w:color="auto" w:fill="auto"/>
                </w:tcPr>
                <w:p w:rsidR="00042E78" w:rsidRPr="005C799B" w:rsidRDefault="00042E78" w:rsidP="00F71DF4">
                  <w:pPr>
                    <w:pStyle w:val="TableText"/>
                    <w:rPr>
                      <w:sz w:val="22"/>
                      <w:szCs w:val="22"/>
                      <w:rPrChange w:id="86" w:author="Alba, Alex" w:date="2019-03-17T23:01:00Z">
                        <w:rPr/>
                      </w:rPrChange>
                    </w:rPr>
                  </w:pPr>
                </w:p>
              </w:tc>
              <w:tc>
                <w:tcPr>
                  <w:tcW w:w="157" w:type="pct"/>
                  <w:vMerge/>
                  <w:tcBorders>
                    <w:left w:val="single" w:sz="4" w:space="0" w:color="000000"/>
                    <w:bottom w:val="nil"/>
                    <w:right w:val="single" w:sz="4" w:space="0" w:color="auto"/>
                  </w:tcBorders>
                  <w:shd w:val="clear" w:color="auto" w:fill="auto"/>
                </w:tcPr>
                <w:p w:rsidR="00042E78" w:rsidRPr="005C799B" w:rsidRDefault="00042E78" w:rsidP="00A857DE">
                  <w:pPr>
                    <w:pStyle w:val="TableText"/>
                    <w:rPr>
                      <w:sz w:val="22"/>
                      <w:szCs w:val="22"/>
                      <w:rPrChange w:id="87" w:author="Alba, Alex" w:date="2019-03-17T23:01:00Z">
                        <w:rPr/>
                      </w:rPrChange>
                    </w:rPr>
                  </w:pPr>
                </w:p>
              </w:tc>
              <w:tc>
                <w:tcPr>
                  <w:tcW w:w="1421" w:type="pct"/>
                  <w:tcBorders>
                    <w:top w:val="single" w:sz="4" w:space="0" w:color="000000"/>
                    <w:left w:val="single" w:sz="4" w:space="0" w:color="auto"/>
                    <w:bottom w:val="single" w:sz="4" w:space="0" w:color="000000"/>
                    <w:right w:val="single" w:sz="4" w:space="0" w:color="auto"/>
                  </w:tcBorders>
                  <w:shd w:val="clear" w:color="auto" w:fill="auto"/>
                </w:tcPr>
                <w:p w:rsidR="00042E78" w:rsidRPr="005C799B" w:rsidRDefault="00042E78" w:rsidP="00A857DE">
                  <w:pPr>
                    <w:pStyle w:val="TableText"/>
                    <w:rPr>
                      <w:sz w:val="22"/>
                      <w:szCs w:val="22"/>
                      <w:rPrChange w:id="88" w:author="Alba, Alex" w:date="2019-03-17T23:01:00Z">
                        <w:rPr/>
                      </w:rPrChange>
                    </w:rPr>
                  </w:pPr>
                  <w:r w:rsidRPr="005C799B">
                    <w:rPr>
                      <w:sz w:val="22"/>
                      <w:szCs w:val="22"/>
                      <w:rPrChange w:id="89" w:author="Alba, Alex" w:date="2019-03-17T23:01:00Z">
                        <w:rPr/>
                      </w:rPrChange>
                    </w:rPr>
                    <w:t>External Negative Control</w:t>
                  </w:r>
                </w:p>
              </w:tc>
              <w:tc>
                <w:tcPr>
                  <w:tcW w:w="2580" w:type="pct"/>
                  <w:tcBorders>
                    <w:top w:val="single" w:sz="4" w:space="0" w:color="000000"/>
                    <w:left w:val="single" w:sz="4" w:space="0" w:color="auto"/>
                    <w:bottom w:val="single" w:sz="4" w:space="0" w:color="000000"/>
                    <w:right w:val="single" w:sz="4" w:space="0" w:color="auto"/>
                  </w:tcBorders>
                  <w:shd w:val="clear" w:color="auto" w:fill="auto"/>
                </w:tcPr>
                <w:p w:rsidR="00042E78" w:rsidRPr="005C799B" w:rsidRDefault="00042E78" w:rsidP="00A857DE">
                  <w:pPr>
                    <w:pStyle w:val="TableText"/>
                    <w:rPr>
                      <w:sz w:val="22"/>
                      <w:szCs w:val="22"/>
                      <w:rPrChange w:id="90" w:author="Alba, Alex" w:date="2019-03-17T23:01:00Z">
                        <w:rPr/>
                      </w:rPrChange>
                    </w:rPr>
                  </w:pPr>
                  <w:r w:rsidRPr="005C799B">
                    <w:rPr>
                      <w:sz w:val="22"/>
                      <w:szCs w:val="22"/>
                      <w:rPrChange w:id="91" w:author="Alba, Alex" w:date="2019-03-17T23:01:00Z">
                        <w:rPr/>
                      </w:rPrChange>
                    </w:rPr>
                    <w:t xml:space="preserve">add 25 µL </w:t>
                  </w:r>
                  <w:r w:rsidRPr="005C799B">
                    <w:rPr>
                      <w:i/>
                      <w:sz w:val="22"/>
                      <w:szCs w:val="22"/>
                      <w:rPrChange w:id="92" w:author="Alba, Alex" w:date="2019-03-17T23:01:00Z">
                        <w:rPr>
                          <w:i/>
                        </w:rPr>
                      </w:rPrChange>
                    </w:rPr>
                    <w:t>Diluent</w:t>
                  </w:r>
                  <w:r w:rsidRPr="005C799B">
                    <w:rPr>
                      <w:sz w:val="22"/>
                      <w:szCs w:val="22"/>
                      <w:rPrChange w:id="93" w:author="Alba, Alex" w:date="2019-03-17T23:01:00Z">
                        <w:rPr/>
                      </w:rPrChange>
                    </w:rPr>
                    <w:t xml:space="preserve"> to the appropriate test tube</w:t>
                  </w:r>
                </w:p>
              </w:tc>
              <w:tc>
                <w:tcPr>
                  <w:tcW w:w="167" w:type="pct"/>
                  <w:vMerge/>
                  <w:tcBorders>
                    <w:top w:val="nil"/>
                    <w:left w:val="single" w:sz="4" w:space="0" w:color="auto"/>
                    <w:bottom w:val="nil"/>
                    <w:right w:val="single" w:sz="4" w:space="0" w:color="000000"/>
                  </w:tcBorders>
                  <w:shd w:val="clear" w:color="auto" w:fill="auto"/>
                </w:tcPr>
                <w:p w:rsidR="00042E78" w:rsidRPr="005C799B" w:rsidRDefault="00042E78" w:rsidP="00A857DE">
                  <w:pPr>
                    <w:pStyle w:val="TableText"/>
                    <w:rPr>
                      <w:sz w:val="22"/>
                      <w:szCs w:val="22"/>
                      <w:rPrChange w:id="94" w:author="Alba, Alex" w:date="2019-03-17T23:01:00Z">
                        <w:rPr/>
                      </w:rPrChange>
                    </w:rPr>
                  </w:pPr>
                </w:p>
              </w:tc>
            </w:tr>
            <w:tr w:rsidR="00042E78" w:rsidRPr="005C799B" w:rsidTr="00800649">
              <w:trPr>
                <w:trHeight w:val="53"/>
              </w:trPr>
              <w:tc>
                <w:tcPr>
                  <w:tcW w:w="675" w:type="pct"/>
                  <w:vMerge/>
                  <w:tcBorders>
                    <w:left w:val="single" w:sz="4" w:space="0" w:color="000000"/>
                    <w:bottom w:val="single" w:sz="4" w:space="0" w:color="000000"/>
                    <w:right w:val="single" w:sz="4" w:space="0" w:color="000000"/>
                  </w:tcBorders>
                  <w:shd w:val="clear" w:color="auto" w:fill="auto"/>
                </w:tcPr>
                <w:p w:rsidR="00042E78" w:rsidRPr="005C799B" w:rsidRDefault="00042E78" w:rsidP="00F71DF4">
                  <w:pPr>
                    <w:pStyle w:val="TableText"/>
                    <w:rPr>
                      <w:sz w:val="22"/>
                      <w:szCs w:val="22"/>
                      <w:rPrChange w:id="95" w:author="Alba, Alex" w:date="2019-03-17T23:01:00Z">
                        <w:rPr/>
                      </w:rPrChange>
                    </w:rPr>
                  </w:pPr>
                </w:p>
              </w:tc>
              <w:tc>
                <w:tcPr>
                  <w:tcW w:w="4325" w:type="pct"/>
                  <w:gridSpan w:val="4"/>
                  <w:tcBorders>
                    <w:top w:val="nil"/>
                    <w:left w:val="single" w:sz="4" w:space="0" w:color="000000"/>
                    <w:bottom w:val="single" w:sz="4" w:space="0" w:color="000000"/>
                    <w:right w:val="single" w:sz="4" w:space="0" w:color="000000"/>
                  </w:tcBorders>
                  <w:shd w:val="clear" w:color="auto" w:fill="auto"/>
                </w:tcPr>
                <w:p w:rsidR="00042E78" w:rsidRPr="005C799B" w:rsidRDefault="00042E78" w:rsidP="00620FDC">
                  <w:pPr>
                    <w:pStyle w:val="TableText"/>
                    <w:rPr>
                      <w:sz w:val="22"/>
                      <w:szCs w:val="22"/>
                      <w:rPrChange w:id="96" w:author="Alba, Alex" w:date="2019-03-17T23:01:00Z">
                        <w:rPr/>
                      </w:rPrChange>
                    </w:rPr>
                  </w:pPr>
                </w:p>
                <w:p w:rsidR="00D72FF9" w:rsidRPr="005C799B" w:rsidRDefault="00D72FF9" w:rsidP="00620FDC">
                  <w:pPr>
                    <w:pStyle w:val="TableText"/>
                    <w:rPr>
                      <w:sz w:val="22"/>
                      <w:szCs w:val="22"/>
                      <w:rPrChange w:id="97" w:author="Alba, Alex" w:date="2019-03-17T23:01:00Z">
                        <w:rPr/>
                      </w:rPrChange>
                    </w:rPr>
                  </w:pPr>
                  <w:r w:rsidRPr="005C799B">
                    <w:rPr>
                      <w:sz w:val="22"/>
                      <w:szCs w:val="22"/>
                      <w:rPrChange w:id="98" w:author="Alba, Alex" w:date="2019-03-17T23:01:00Z">
                        <w:rPr/>
                      </w:rPrChange>
                    </w:rPr>
                    <w:t>Note: Leave graduated transfer pipette in specimen tube to be used to transfer the specimen onto membrane device</w:t>
                  </w:r>
                </w:p>
              </w:tc>
            </w:tr>
          </w:tbl>
          <w:p w:rsidR="007544F6" w:rsidRPr="00B90763" w:rsidRDefault="007544F6" w:rsidP="00A857DE">
            <w:pPr>
              <w:pStyle w:val="BlockText"/>
              <w:rPr>
                <w:sz w:val="22"/>
                <w:szCs w:val="22"/>
              </w:rPr>
            </w:pPr>
            <w:r w:rsidRPr="00B90763">
              <w:rPr>
                <w:sz w:val="22"/>
                <w:szCs w:val="22"/>
              </w:rPr>
              <w:t xml:space="preserve"> </w:t>
            </w:r>
          </w:p>
        </w:tc>
      </w:tr>
      <w:bookmarkEnd w:id="55"/>
    </w:tbl>
    <w:p w:rsidR="007544F6" w:rsidRPr="00131484" w:rsidRDefault="007544F6" w:rsidP="00A857DE">
      <w:pPr>
        <w:pStyle w:val="BlockLine"/>
      </w:pPr>
    </w:p>
    <w:tbl>
      <w:tblPr>
        <w:tblW w:w="0" w:type="auto"/>
        <w:tblLayout w:type="fixed"/>
        <w:tblLook w:val="0000" w:firstRow="0" w:lastRow="0" w:firstColumn="0" w:lastColumn="0" w:noHBand="0" w:noVBand="0"/>
      </w:tblPr>
      <w:tblGrid>
        <w:gridCol w:w="1728"/>
        <w:gridCol w:w="7740"/>
      </w:tblGrid>
      <w:tr w:rsidR="007544F6" w:rsidRPr="005C799B" w:rsidTr="00A857DE">
        <w:trPr>
          <w:trHeight w:val="240"/>
        </w:trPr>
        <w:tc>
          <w:tcPr>
            <w:tcW w:w="1728" w:type="dxa"/>
            <w:shd w:val="clear" w:color="auto" w:fill="auto"/>
          </w:tcPr>
          <w:p w:rsidR="007544F6" w:rsidRPr="005C799B" w:rsidRDefault="00791766" w:rsidP="00A857DE">
            <w:pPr>
              <w:pStyle w:val="Heading5"/>
              <w:rPr>
                <w:szCs w:val="22"/>
              </w:rPr>
            </w:pPr>
            <w:bookmarkStart w:id="99" w:name="_fs_dGOysicbTkuMRumuNJS25g" w:colFirst="0" w:colLast="0"/>
            <w:r w:rsidRPr="005C799B">
              <w:rPr>
                <w:szCs w:val="22"/>
              </w:rPr>
              <w:t>Procedure B</w:t>
            </w:r>
          </w:p>
          <w:p w:rsidR="00791766" w:rsidRPr="005C799B" w:rsidRDefault="00791766" w:rsidP="00A857DE">
            <w:pPr>
              <w:pStyle w:val="Heading5"/>
              <w:rPr>
                <w:szCs w:val="22"/>
              </w:rPr>
            </w:pPr>
            <w:r w:rsidRPr="005C799B">
              <w:rPr>
                <w:i/>
                <w:szCs w:val="22"/>
              </w:rPr>
              <w:t>Test Assay</w:t>
            </w:r>
          </w:p>
        </w:tc>
        <w:tc>
          <w:tcPr>
            <w:tcW w:w="7740" w:type="dxa"/>
            <w:shd w:val="clear" w:color="auto" w:fill="auto"/>
          </w:tcPr>
          <w:p w:rsidR="007544F6" w:rsidRPr="00B90763" w:rsidRDefault="009C33AB" w:rsidP="00A857DE">
            <w:pPr>
              <w:pStyle w:val="BlockText"/>
              <w:rPr>
                <w:sz w:val="22"/>
                <w:szCs w:val="22"/>
              </w:rPr>
            </w:pPr>
            <w:r w:rsidRPr="00B90763">
              <w:rPr>
                <w:sz w:val="22"/>
                <w:szCs w:val="22"/>
              </w:rPr>
              <w:t>Follow the steps below to perform the test assay</w:t>
            </w:r>
            <w:r w:rsidR="00800649" w:rsidRPr="00B90763">
              <w:rPr>
                <w:sz w:val="22"/>
                <w:szCs w:val="22"/>
              </w:rPr>
              <w:t>.</w:t>
            </w:r>
          </w:p>
          <w:p w:rsidR="009C33AB" w:rsidRPr="00B90763" w:rsidRDefault="009C33AB" w:rsidP="00A857DE">
            <w:pPr>
              <w:pStyle w:val="BlockText"/>
              <w:rPr>
                <w:sz w:val="22"/>
                <w:szCs w:val="22"/>
              </w:rPr>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HeaderText"/>
                    <w:rPr>
                      <w:sz w:val="22"/>
                      <w:szCs w:val="22"/>
                    </w:rPr>
                  </w:pPr>
                  <w:bookmarkStart w:id="100" w:name="_fs_ax5hvriIrEWtGzyh5FtA_1_5_0"/>
                  <w:r w:rsidRPr="00B90763">
                    <w:rPr>
                      <w:sz w:val="22"/>
                      <w:szCs w:val="22"/>
                    </w:rPr>
                    <w:t>Step</w:t>
                  </w:r>
                  <w:bookmarkEnd w:id="100"/>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HeaderText"/>
                    <w:rPr>
                      <w:sz w:val="22"/>
                      <w:szCs w:val="22"/>
                    </w:rPr>
                  </w:pPr>
                  <w:r w:rsidRPr="00B90763">
                    <w:rPr>
                      <w:sz w:val="22"/>
                      <w:szCs w:val="22"/>
                    </w:rPr>
                    <w:t>Action</w:t>
                  </w:r>
                </w:p>
              </w:tc>
            </w:tr>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Text"/>
                    <w:jc w:val="center"/>
                    <w:rPr>
                      <w:sz w:val="22"/>
                      <w:szCs w:val="22"/>
                    </w:rPr>
                  </w:pPr>
                  <w:r w:rsidRPr="00B90763">
                    <w:rPr>
                      <w:sz w:val="22"/>
                      <w:szCs w:val="22"/>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09540F" w:rsidP="00A857DE">
                  <w:pPr>
                    <w:pStyle w:val="TableText"/>
                    <w:rPr>
                      <w:sz w:val="22"/>
                      <w:szCs w:val="22"/>
                    </w:rPr>
                  </w:pPr>
                  <w:r w:rsidRPr="00B90763">
                    <w:rPr>
                      <w:sz w:val="22"/>
                      <w:szCs w:val="22"/>
                    </w:rPr>
                    <w:t>Bring one membrane device per specimen to room temperature</w:t>
                  </w:r>
                  <w:r w:rsidR="00800649" w:rsidRPr="00B90763">
                    <w:rPr>
                      <w:sz w:val="22"/>
                      <w:szCs w:val="22"/>
                    </w:rPr>
                    <w:t>.</w:t>
                  </w:r>
                </w:p>
              </w:tc>
            </w:tr>
            <w:tr w:rsidR="007544F6"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7544F6" w:rsidRPr="00B90763" w:rsidRDefault="007544F6" w:rsidP="00A857DE">
                  <w:pPr>
                    <w:pStyle w:val="TableText"/>
                    <w:jc w:val="center"/>
                    <w:rPr>
                      <w:sz w:val="22"/>
                      <w:szCs w:val="22"/>
                    </w:rPr>
                  </w:pPr>
                  <w:r w:rsidRPr="00B90763">
                    <w:rPr>
                      <w:sz w:val="22"/>
                      <w:szCs w:val="22"/>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rsidR="009C33AB" w:rsidRPr="00B90763" w:rsidRDefault="009C33AB" w:rsidP="009C33AB">
                  <w:pPr>
                    <w:pStyle w:val="TableText"/>
                    <w:rPr>
                      <w:sz w:val="22"/>
                      <w:szCs w:val="22"/>
                    </w:rPr>
                  </w:pPr>
                  <w:r w:rsidRPr="00B90763">
                    <w:rPr>
                      <w:sz w:val="22"/>
                      <w:szCs w:val="22"/>
                    </w:rPr>
                    <w:t>Label each device appropriately and orient it on a flat surface so the print is at the bottom of the device</w:t>
                  </w:r>
                  <w:r w:rsidR="00800649" w:rsidRPr="00B90763">
                    <w:rPr>
                      <w:sz w:val="22"/>
                      <w:szCs w:val="22"/>
                    </w:rPr>
                    <w:t>.</w:t>
                  </w:r>
                </w:p>
                <w:p w:rsidR="009C33AB" w:rsidRPr="00B90763" w:rsidRDefault="009C33AB" w:rsidP="009C33AB">
                  <w:pPr>
                    <w:tabs>
                      <w:tab w:val="left" w:pos="283"/>
                    </w:tabs>
                    <w:autoSpaceDE w:val="0"/>
                    <w:autoSpaceDN w:val="0"/>
                    <w:adjustRightInd w:val="0"/>
                    <w:ind w:left="283" w:hanging="283"/>
                    <w:rPr>
                      <w:b/>
                      <w:i/>
                      <w:sz w:val="22"/>
                      <w:szCs w:val="22"/>
                    </w:rPr>
                  </w:pPr>
                  <w:r w:rsidRPr="00B90763">
                    <w:rPr>
                      <w:b/>
                      <w:i/>
                      <w:sz w:val="22"/>
                      <w:szCs w:val="22"/>
                    </w:rPr>
                    <w:t xml:space="preserve">                                                     Sample Well</w:t>
                  </w:r>
                </w:p>
                <w:p w:rsidR="009C33AB" w:rsidRPr="00B90763" w:rsidRDefault="009C33AB" w:rsidP="009C33AB">
                  <w:pPr>
                    <w:tabs>
                      <w:tab w:val="left" w:pos="283"/>
                    </w:tabs>
                    <w:autoSpaceDE w:val="0"/>
                    <w:autoSpaceDN w:val="0"/>
                    <w:adjustRightInd w:val="0"/>
                    <w:ind w:left="283" w:hanging="283"/>
                    <w:rPr>
                      <w:b/>
                      <w:i/>
                      <w:sz w:val="22"/>
                      <w:szCs w:val="22"/>
                    </w:rPr>
                  </w:pPr>
                  <w:r w:rsidRPr="00B90763">
                    <w:rPr>
                      <w:noProof/>
                      <w:sz w:val="22"/>
                      <w:szCs w:val="22"/>
                    </w:rPr>
                    <mc:AlternateContent>
                      <mc:Choice Requires="wpc">
                        <w:drawing>
                          <wp:anchor distT="0" distB="0" distL="114300" distR="114300" simplePos="0" relativeHeight="251662336" behindDoc="0" locked="0" layoutInCell="1" allowOverlap="1" wp14:anchorId="20AE8CC6" wp14:editId="635B51A8">
                            <wp:simplePos x="0" y="0"/>
                            <wp:positionH relativeFrom="column">
                              <wp:posOffset>733213</wp:posOffset>
                            </wp:positionH>
                            <wp:positionV relativeFrom="paragraph">
                              <wp:posOffset>44168</wp:posOffset>
                            </wp:positionV>
                            <wp:extent cx="2940756" cy="982345"/>
                            <wp:effectExtent l="0" t="0" r="0" b="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7"/>
                                    <wps:cNvCnPr>
                                      <a:cxnSpLocks noChangeShapeType="1"/>
                                    </wps:cNvCnPr>
                                    <wps:spPr bwMode="auto">
                                      <a:xfrm>
                                        <a:off x="678815" y="505178"/>
                                        <a:ext cx="532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FE395E0" id="Canvas 9" o:spid="_x0000_s1026" editas="canvas" style="position:absolute;margin-left:57.75pt;margin-top:3.5pt;width:231.55pt;height:77.35pt;z-index:251662336" coordsize="29406,9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406;height:9823;visibility:visible;mso-wrap-style:square">
                              <v:fill o:detectmouseclick="t"/>
                              <v:path o:connecttype="none"/>
                            </v:shape>
                            <v:line id="Line 7" o:spid="_x0000_s1028" style="position:absolute;visibility:visible;mso-wrap-style:square" from="6788,5051" to="12115,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sidRPr="00B90763">
                    <w:rPr>
                      <w:noProof/>
                      <w:sz w:val="22"/>
                      <w:szCs w:val="22"/>
                    </w:rPr>
                    <mc:AlternateContent>
                      <mc:Choice Requires="wps">
                        <w:drawing>
                          <wp:anchor distT="0" distB="0" distL="114300" distR="114300" simplePos="0" relativeHeight="251663360" behindDoc="0" locked="0" layoutInCell="1" allowOverlap="1" wp14:anchorId="3513B2E1" wp14:editId="4FC2385B">
                            <wp:simplePos x="0" y="0"/>
                            <wp:positionH relativeFrom="column">
                              <wp:posOffset>2451735</wp:posOffset>
                            </wp:positionH>
                            <wp:positionV relativeFrom="paragraph">
                              <wp:posOffset>94615</wp:posOffset>
                            </wp:positionV>
                            <wp:extent cx="635" cy="232410"/>
                            <wp:effectExtent l="5715" t="8890" r="12700" b="63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AE476"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7.45pt" to="193.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5DFQIAACk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"/>
                        </w:pict>
                      </mc:Fallback>
                    </mc:AlternateContent>
                  </w:r>
                </w:p>
                <w:p w:rsidR="009C33AB" w:rsidRPr="00B90763" w:rsidRDefault="009C33AB" w:rsidP="009C33AB">
                  <w:pPr>
                    <w:tabs>
                      <w:tab w:val="left" w:pos="283"/>
                    </w:tabs>
                    <w:autoSpaceDE w:val="0"/>
                    <w:autoSpaceDN w:val="0"/>
                    <w:adjustRightInd w:val="0"/>
                    <w:ind w:left="283" w:hanging="283"/>
                    <w:rPr>
                      <w:sz w:val="22"/>
                      <w:szCs w:val="22"/>
                    </w:rPr>
                  </w:pPr>
                  <w:r w:rsidRPr="00B90763">
                    <w:rPr>
                      <w:noProof/>
                      <w:sz w:val="22"/>
                      <w:szCs w:val="22"/>
                    </w:rPr>
                    <w:drawing>
                      <wp:anchor distT="0" distB="0" distL="114300" distR="114300" simplePos="0" relativeHeight="251664384" behindDoc="1" locked="0" layoutInCell="1" allowOverlap="1" wp14:anchorId="28289731" wp14:editId="383D012D">
                        <wp:simplePos x="0" y="0"/>
                        <wp:positionH relativeFrom="column">
                          <wp:posOffset>1537335</wp:posOffset>
                        </wp:positionH>
                        <wp:positionV relativeFrom="paragraph">
                          <wp:posOffset>33655</wp:posOffset>
                        </wp:positionV>
                        <wp:extent cx="1143000" cy="800100"/>
                        <wp:effectExtent l="0" t="0" r="0" b="0"/>
                        <wp:wrapNone/>
                        <wp:docPr id="10" name="Picture 36"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p>
                <w:p w:rsidR="009C33AB" w:rsidRPr="00B90763" w:rsidRDefault="009C33AB" w:rsidP="009C33AB">
                  <w:pPr>
                    <w:tabs>
                      <w:tab w:val="left" w:pos="283"/>
                    </w:tabs>
                    <w:autoSpaceDE w:val="0"/>
                    <w:autoSpaceDN w:val="0"/>
                    <w:adjustRightInd w:val="0"/>
                    <w:ind w:left="283" w:hanging="283"/>
                    <w:rPr>
                      <w:sz w:val="22"/>
                      <w:szCs w:val="22"/>
                    </w:rPr>
                  </w:pPr>
                </w:p>
                <w:p w:rsidR="009C33AB" w:rsidRPr="00B90763" w:rsidRDefault="009C33AB" w:rsidP="009C33AB">
                  <w:pPr>
                    <w:tabs>
                      <w:tab w:val="left" w:pos="283"/>
                    </w:tabs>
                    <w:autoSpaceDE w:val="0"/>
                    <w:autoSpaceDN w:val="0"/>
                    <w:adjustRightInd w:val="0"/>
                    <w:ind w:left="283" w:hanging="283"/>
                    <w:rPr>
                      <w:b/>
                      <w:i/>
                      <w:sz w:val="22"/>
                      <w:szCs w:val="22"/>
                    </w:rPr>
                  </w:pPr>
                  <w:r w:rsidRPr="00B90763">
                    <w:rPr>
                      <w:sz w:val="22"/>
                      <w:szCs w:val="22"/>
                    </w:rPr>
                    <w:tab/>
                  </w:r>
                  <w:r w:rsidRPr="00B90763">
                    <w:rPr>
                      <w:b/>
                      <w:i/>
                      <w:sz w:val="22"/>
                      <w:szCs w:val="22"/>
                    </w:rPr>
                    <w:t>Reaction Window</w:t>
                  </w:r>
                </w:p>
                <w:p w:rsidR="009C33AB" w:rsidRPr="00B90763" w:rsidRDefault="009C33AB" w:rsidP="009C33AB">
                  <w:pPr>
                    <w:tabs>
                      <w:tab w:val="left" w:pos="283"/>
                    </w:tabs>
                    <w:autoSpaceDE w:val="0"/>
                    <w:autoSpaceDN w:val="0"/>
                    <w:adjustRightInd w:val="0"/>
                    <w:ind w:left="283" w:hanging="283"/>
                    <w:rPr>
                      <w:sz w:val="22"/>
                      <w:szCs w:val="22"/>
                    </w:rPr>
                  </w:pPr>
                </w:p>
                <w:p w:rsidR="009C33AB" w:rsidRPr="00B90763" w:rsidRDefault="009C33AB" w:rsidP="00A857DE">
                  <w:pPr>
                    <w:pStyle w:val="TableText"/>
                    <w:rPr>
                      <w:sz w:val="22"/>
                      <w:szCs w:val="22"/>
                    </w:rPr>
                  </w:pPr>
                </w:p>
                <w:p w:rsidR="009C33AB" w:rsidRPr="00B90763" w:rsidRDefault="009C33AB" w:rsidP="00A857DE">
                  <w:pPr>
                    <w:pStyle w:val="TableText"/>
                    <w:rPr>
                      <w:sz w:val="22"/>
                      <w:szCs w:val="22"/>
                    </w:rPr>
                  </w:pPr>
                </w:p>
              </w:tc>
            </w:tr>
            <w:tr w:rsidR="00800649" w:rsidRPr="005C799B" w:rsidTr="00A857DE">
              <w:trPr>
                <w:trHeight w:val="144"/>
              </w:trPr>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800649" w:rsidRPr="00B90763" w:rsidRDefault="00800649" w:rsidP="00800649">
                  <w:pPr>
                    <w:rPr>
                      <w:sz w:val="22"/>
                      <w:szCs w:val="22"/>
                    </w:rPr>
                  </w:pPr>
                  <w:r w:rsidRPr="00B90763">
                    <w:rPr>
                      <w:sz w:val="22"/>
                      <w:szCs w:val="22"/>
                    </w:rPr>
                    <w:t xml:space="preserve">    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rsidR="00800649" w:rsidRPr="00B90763" w:rsidRDefault="00800649" w:rsidP="00800649">
                  <w:pPr>
                    <w:rPr>
                      <w:sz w:val="22"/>
                      <w:szCs w:val="22"/>
                    </w:rPr>
                  </w:pPr>
                  <w:r w:rsidRPr="00B90763">
                    <w:rPr>
                      <w:sz w:val="22"/>
                      <w:szCs w:val="22"/>
                    </w:rPr>
                    <w:t>Vortex each tube of diluted specimen to mix thoroughly.</w:t>
                  </w:r>
                </w:p>
              </w:tc>
            </w:tr>
          </w:tbl>
          <w:p w:rsidR="007544F6" w:rsidRPr="00B90763" w:rsidRDefault="007544F6" w:rsidP="00A857DE">
            <w:pPr>
              <w:pStyle w:val="BlockText"/>
              <w:rPr>
                <w:sz w:val="22"/>
                <w:szCs w:val="22"/>
              </w:rPr>
            </w:pPr>
            <w:r w:rsidRPr="00B90763">
              <w:rPr>
                <w:sz w:val="22"/>
                <w:szCs w:val="22"/>
              </w:rPr>
              <w:t xml:space="preserve"> </w:t>
            </w:r>
          </w:p>
        </w:tc>
      </w:tr>
    </w:tbl>
    <w:bookmarkEnd w:id="99"/>
    <w:p w:rsidR="007544F6" w:rsidRPr="00800649" w:rsidRDefault="00563D20" w:rsidP="00800649">
      <w:pPr>
        <w:pStyle w:val="BlockLine"/>
        <w:jc w:val="right"/>
        <w:rPr>
          <w:i/>
          <w:sz w:val="20"/>
        </w:rPr>
      </w:pPr>
      <w:r>
        <w:t xml:space="preserve">                                                                                        </w:t>
      </w:r>
      <w:r w:rsidR="007544F6" w:rsidRPr="00800649">
        <w:rPr>
          <w:i/>
          <w:sz w:val="20"/>
        </w:rPr>
        <w:t>Continued on next page</w:t>
      </w:r>
      <w:r w:rsidR="007544F6" w:rsidRPr="00800649">
        <w:rPr>
          <w:i/>
          <w:sz w:val="20"/>
        </w:rPr>
        <w:br w:type="page"/>
      </w:r>
    </w:p>
    <w:p w:rsidR="007544F6" w:rsidRPr="00686CFD" w:rsidRDefault="00DF16EB" w:rsidP="00A857DE">
      <w:pPr>
        <w:pStyle w:val="MapTitleContinued"/>
        <w:rPr>
          <w:b w:val="0"/>
          <w:sz w:val="28"/>
          <w:szCs w:val="28"/>
        </w:rPr>
      </w:pPr>
      <w:r w:rsidRPr="00686CFD">
        <w:rPr>
          <w:sz w:val="28"/>
          <w:szCs w:val="28"/>
        </w:rPr>
        <w:lastRenderedPageBreak/>
        <w:t xml:space="preserve">Performing a </w:t>
      </w:r>
      <w:r w:rsidRPr="002909FB">
        <w:rPr>
          <w:i/>
          <w:sz w:val="28"/>
          <w:szCs w:val="28"/>
        </w:rPr>
        <w:t>C. difficile</w:t>
      </w:r>
      <w:r w:rsidRPr="00686CFD">
        <w:rPr>
          <w:sz w:val="28"/>
          <w:szCs w:val="28"/>
        </w:rPr>
        <w:t xml:space="preserve"> </w:t>
      </w:r>
      <w:proofErr w:type="spellStart"/>
      <w:r w:rsidRPr="00686CFD">
        <w:rPr>
          <w:sz w:val="28"/>
          <w:szCs w:val="28"/>
        </w:rPr>
        <w:t>Quik</w:t>
      </w:r>
      <w:proofErr w:type="spellEnd"/>
      <w:r w:rsidRPr="00686CFD">
        <w:rPr>
          <w:sz w:val="28"/>
          <w:szCs w:val="28"/>
        </w:rPr>
        <w:t xml:space="preserve"> </w:t>
      </w:r>
      <w:proofErr w:type="spellStart"/>
      <w:r w:rsidRPr="00686CFD">
        <w:rPr>
          <w:sz w:val="28"/>
          <w:szCs w:val="28"/>
        </w:rPr>
        <w:t>Chek</w:t>
      </w:r>
      <w:proofErr w:type="spellEnd"/>
      <w:r w:rsidRPr="00686CFD">
        <w:rPr>
          <w:sz w:val="28"/>
          <w:szCs w:val="28"/>
        </w:rPr>
        <w:t xml:space="preserve"> Complete Test</w:t>
      </w:r>
      <w:r w:rsidR="007544F6" w:rsidRPr="00686CFD">
        <w:rPr>
          <w:sz w:val="28"/>
          <w:szCs w:val="28"/>
        </w:rPr>
        <w:t xml:space="preserve">, </w:t>
      </w:r>
      <w:r w:rsidR="00A857DE">
        <w:rPr>
          <w:b w:val="0"/>
          <w:sz w:val="28"/>
          <w:szCs w:val="28"/>
        </w:rPr>
        <w:t>c</w:t>
      </w:r>
      <w:r w:rsidR="007544F6" w:rsidRPr="00686CFD">
        <w:rPr>
          <w:b w:val="0"/>
          <w:sz w:val="28"/>
          <w:szCs w:val="28"/>
        </w:rPr>
        <w:t>ontinued</w:t>
      </w:r>
    </w:p>
    <w:p w:rsidR="007544F6" w:rsidRPr="00724030" w:rsidRDefault="007544F6" w:rsidP="00A857DE">
      <w:pPr>
        <w:pStyle w:val="BlockLine"/>
      </w:pPr>
    </w:p>
    <w:tbl>
      <w:tblPr>
        <w:tblW w:w="14466" w:type="dxa"/>
        <w:tblLayout w:type="fixed"/>
        <w:tblLook w:val="0000" w:firstRow="0" w:lastRow="0" w:firstColumn="0" w:lastColumn="0" w:noHBand="0" w:noVBand="0"/>
      </w:tblPr>
      <w:tblGrid>
        <w:gridCol w:w="1728"/>
        <w:gridCol w:w="7740"/>
        <w:gridCol w:w="2499"/>
        <w:gridCol w:w="2499"/>
      </w:tblGrid>
      <w:tr w:rsidR="007544F6" w:rsidRPr="005C799B" w:rsidTr="00081BA6">
        <w:trPr>
          <w:trHeight w:val="8667"/>
        </w:trPr>
        <w:tc>
          <w:tcPr>
            <w:tcW w:w="1728" w:type="dxa"/>
            <w:shd w:val="clear" w:color="auto" w:fill="auto"/>
          </w:tcPr>
          <w:p w:rsidR="004B26A3" w:rsidRPr="005C799B" w:rsidRDefault="00A857DE" w:rsidP="004B26A3">
            <w:pPr>
              <w:pStyle w:val="Heading5"/>
              <w:rPr>
                <w:szCs w:val="22"/>
              </w:rPr>
            </w:pPr>
            <w:bookmarkStart w:id="101" w:name="_fs_a3dHYFyWyyEyUR8L67Q22Nw"/>
            <w:r w:rsidRPr="005C799B">
              <w:rPr>
                <w:szCs w:val="22"/>
              </w:rPr>
              <w:t>Procedure B</w:t>
            </w:r>
          </w:p>
          <w:p w:rsidR="007544F6" w:rsidRPr="005C799B" w:rsidRDefault="004B26A3" w:rsidP="004B26A3">
            <w:pPr>
              <w:pStyle w:val="Heading5"/>
              <w:rPr>
                <w:i/>
                <w:szCs w:val="22"/>
              </w:rPr>
            </w:pPr>
            <w:r w:rsidRPr="005C799B">
              <w:rPr>
                <w:i/>
                <w:szCs w:val="22"/>
              </w:rPr>
              <w:t>Test Assay</w:t>
            </w:r>
          </w:p>
          <w:p w:rsidR="00A857DE" w:rsidRPr="002467E6" w:rsidRDefault="00A857DE" w:rsidP="004B26A3">
            <w:pPr>
              <w:pStyle w:val="Heading5"/>
              <w:rPr>
                <w:szCs w:val="22"/>
              </w:rPr>
            </w:pPr>
            <w:r w:rsidRPr="005C799B">
              <w:rPr>
                <w:i/>
                <w:szCs w:val="22"/>
              </w:rPr>
              <w:t>(</w:t>
            </w:r>
            <w:proofErr w:type="gramStart"/>
            <w:r w:rsidRPr="005C799B">
              <w:rPr>
                <w:b w:val="0"/>
                <w:i/>
                <w:szCs w:val="22"/>
              </w:rPr>
              <w:t>continued</w:t>
            </w:r>
            <w:proofErr w:type="gramEnd"/>
            <w:r w:rsidRPr="005C799B">
              <w:rPr>
                <w:i/>
                <w:szCs w:val="22"/>
              </w:rPr>
              <w:t>)</w:t>
            </w:r>
          </w:p>
          <w:bookmarkEnd w:id="101"/>
          <w:p w:rsidR="007544F6" w:rsidRPr="00CC3100" w:rsidRDefault="007544F6" w:rsidP="00A857DE">
            <w:pPr>
              <w:pStyle w:val="Heading5"/>
              <w:rPr>
                <w:szCs w:val="22"/>
              </w:rPr>
            </w:pPr>
          </w:p>
          <w:p w:rsidR="0002623F" w:rsidRPr="00CC3100" w:rsidRDefault="0002623F" w:rsidP="00A857DE">
            <w:pPr>
              <w:pStyle w:val="Heading5"/>
              <w:rPr>
                <w:szCs w:val="22"/>
              </w:rPr>
            </w:pPr>
          </w:p>
          <w:p w:rsidR="0002623F" w:rsidRPr="00CC3100" w:rsidRDefault="0002623F" w:rsidP="00A857DE">
            <w:pPr>
              <w:pStyle w:val="Heading5"/>
              <w:rPr>
                <w:szCs w:val="22"/>
              </w:rPr>
            </w:pPr>
          </w:p>
          <w:p w:rsidR="0002623F" w:rsidRPr="00CC3100"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p w:rsidR="0002623F" w:rsidRPr="00B90763" w:rsidRDefault="0002623F" w:rsidP="00A857DE">
            <w:pPr>
              <w:pStyle w:val="Heading5"/>
              <w:rPr>
                <w:szCs w:val="22"/>
              </w:rPr>
            </w:pPr>
          </w:p>
        </w:tc>
        <w:tc>
          <w:tcPr>
            <w:tcW w:w="7740" w:type="dxa"/>
            <w:shd w:val="clear" w:color="auto" w:fill="auto"/>
          </w:tcPr>
          <w:tbl>
            <w:tblPr>
              <w:tblStyle w:val="TableGrid"/>
              <w:tblpPr w:leftFromText="180" w:rightFromText="180" w:tblpY="258"/>
              <w:tblOverlap w:val="never"/>
              <w:tblW w:w="0" w:type="auto"/>
              <w:tblLayout w:type="fixed"/>
              <w:tblLook w:val="04A0" w:firstRow="1" w:lastRow="0" w:firstColumn="1" w:lastColumn="0" w:noHBand="0" w:noVBand="1"/>
            </w:tblPr>
            <w:tblGrid>
              <w:gridCol w:w="985"/>
              <w:gridCol w:w="6529"/>
            </w:tblGrid>
            <w:tr w:rsidR="004B26A3" w:rsidRPr="005C799B" w:rsidTr="004B26A3">
              <w:tc>
                <w:tcPr>
                  <w:tcW w:w="985" w:type="dxa"/>
                </w:tcPr>
                <w:p w:rsidR="004B26A3" w:rsidRPr="00B90763" w:rsidRDefault="004B26A3" w:rsidP="00A857DE">
                  <w:pPr>
                    <w:pStyle w:val="TableHeaderText"/>
                    <w:jc w:val="left"/>
                    <w:rPr>
                      <w:sz w:val="22"/>
                      <w:szCs w:val="22"/>
                    </w:rPr>
                  </w:pPr>
                  <w:r w:rsidRPr="00B90763">
                    <w:rPr>
                      <w:sz w:val="22"/>
                      <w:szCs w:val="22"/>
                    </w:rPr>
                    <w:t xml:space="preserve">  Step</w:t>
                  </w:r>
                </w:p>
              </w:tc>
              <w:tc>
                <w:tcPr>
                  <w:tcW w:w="6529" w:type="dxa"/>
                </w:tcPr>
                <w:p w:rsidR="004B26A3" w:rsidRPr="00B90763" w:rsidRDefault="004B26A3" w:rsidP="00A857DE">
                  <w:pPr>
                    <w:pStyle w:val="TableHeaderText"/>
                    <w:jc w:val="left"/>
                    <w:rPr>
                      <w:sz w:val="22"/>
                      <w:szCs w:val="22"/>
                    </w:rPr>
                  </w:pPr>
                  <w:r w:rsidRPr="00B90763">
                    <w:rPr>
                      <w:sz w:val="22"/>
                      <w:szCs w:val="22"/>
                    </w:rPr>
                    <w:t xml:space="preserve">                                       Action</w:t>
                  </w:r>
                </w:p>
              </w:tc>
            </w:tr>
            <w:tr w:rsidR="004B26A3" w:rsidRPr="005C799B" w:rsidTr="004B26A3">
              <w:tc>
                <w:tcPr>
                  <w:tcW w:w="985" w:type="dxa"/>
                </w:tcPr>
                <w:p w:rsidR="004B26A3" w:rsidRPr="00B90763" w:rsidRDefault="004B26A3" w:rsidP="00A857DE">
                  <w:pPr>
                    <w:pStyle w:val="TableHeaderText"/>
                    <w:jc w:val="left"/>
                    <w:rPr>
                      <w:b w:val="0"/>
                      <w:sz w:val="22"/>
                      <w:szCs w:val="22"/>
                    </w:rPr>
                  </w:pPr>
                  <w:r w:rsidRPr="00B90763">
                    <w:rPr>
                      <w:sz w:val="22"/>
                      <w:szCs w:val="22"/>
                    </w:rPr>
                    <w:t xml:space="preserve">    </w:t>
                  </w:r>
                  <w:r w:rsidR="007F5B9A" w:rsidRPr="00B90763">
                    <w:rPr>
                      <w:b w:val="0"/>
                      <w:sz w:val="22"/>
                      <w:szCs w:val="22"/>
                    </w:rPr>
                    <w:t>4</w:t>
                  </w:r>
                </w:p>
              </w:tc>
              <w:tc>
                <w:tcPr>
                  <w:tcW w:w="6529" w:type="dxa"/>
                </w:tcPr>
                <w:p w:rsidR="00800649" w:rsidRPr="00B90763" w:rsidRDefault="00800649" w:rsidP="00800649">
                  <w:pPr>
                    <w:pStyle w:val="TableText"/>
                    <w:rPr>
                      <w:sz w:val="22"/>
                      <w:szCs w:val="22"/>
                    </w:rPr>
                  </w:pPr>
                  <w:r w:rsidRPr="00B90763">
                    <w:rPr>
                      <w:sz w:val="22"/>
                      <w:szCs w:val="22"/>
                    </w:rPr>
                    <w:t xml:space="preserve">Using </w:t>
                  </w:r>
                  <w:r w:rsidR="00D72FF9" w:rsidRPr="00B90763">
                    <w:rPr>
                      <w:sz w:val="22"/>
                      <w:szCs w:val="22"/>
                    </w:rPr>
                    <w:t xml:space="preserve">the transfer pipette in the specimen tube </w:t>
                  </w:r>
                  <w:r w:rsidRPr="00B90763">
                    <w:rPr>
                      <w:sz w:val="22"/>
                      <w:szCs w:val="22"/>
                    </w:rPr>
                    <w:t>, transfer 500 µL of the diluted sample-conjugate mixture or external control into the</w:t>
                  </w:r>
                  <w:r w:rsidRPr="00B90763">
                    <w:rPr>
                      <w:b/>
                      <w:sz w:val="22"/>
                      <w:szCs w:val="22"/>
                      <w:u w:val="single"/>
                    </w:rPr>
                    <w:t xml:space="preserve"> </w:t>
                  </w:r>
                  <w:r w:rsidRPr="00B90763">
                    <w:rPr>
                      <w:b/>
                      <w:bCs/>
                      <w:iCs/>
                      <w:sz w:val="22"/>
                      <w:szCs w:val="22"/>
                      <w:u w:val="single"/>
                    </w:rPr>
                    <w:t>sample well</w:t>
                  </w:r>
                  <w:r w:rsidRPr="00B90763">
                    <w:rPr>
                      <w:sz w:val="22"/>
                      <w:szCs w:val="22"/>
                    </w:rPr>
                    <w:t xml:space="preserve"> (smaller hole in the top right corner of the device) of the m</w:t>
                  </w:r>
                  <w:r w:rsidRPr="00B90763">
                    <w:rPr>
                      <w:iCs/>
                      <w:sz w:val="22"/>
                      <w:szCs w:val="22"/>
                    </w:rPr>
                    <w:t>embrane device</w:t>
                  </w:r>
                  <w:r w:rsidRPr="00B90763">
                    <w:rPr>
                      <w:sz w:val="22"/>
                      <w:szCs w:val="22"/>
                    </w:rPr>
                    <w:t>, making certain to expel the liquid sample onto the wicking pad inside of the m</w:t>
                  </w:r>
                  <w:r w:rsidRPr="00B90763">
                    <w:rPr>
                      <w:iCs/>
                      <w:sz w:val="22"/>
                      <w:szCs w:val="22"/>
                    </w:rPr>
                    <w:t>embrane</w:t>
                  </w:r>
                  <w:r w:rsidRPr="00B90763">
                    <w:rPr>
                      <w:sz w:val="22"/>
                      <w:szCs w:val="22"/>
                    </w:rPr>
                    <w:t xml:space="preserve"> d</w:t>
                  </w:r>
                  <w:r w:rsidRPr="00B90763">
                    <w:rPr>
                      <w:iCs/>
                      <w:sz w:val="22"/>
                      <w:szCs w:val="22"/>
                    </w:rPr>
                    <w:t>evice</w:t>
                  </w:r>
                  <w:r w:rsidRPr="00B90763">
                    <w:rPr>
                      <w:sz w:val="22"/>
                      <w:szCs w:val="22"/>
                    </w:rPr>
                    <w:t xml:space="preserve">.  </w:t>
                  </w:r>
                </w:p>
                <w:p w:rsidR="004B26A3" w:rsidRPr="00B90763" w:rsidRDefault="00800649" w:rsidP="00800649">
                  <w:pPr>
                    <w:pStyle w:val="TableHeaderText"/>
                    <w:numPr>
                      <w:ilvl w:val="0"/>
                      <w:numId w:val="32"/>
                    </w:numPr>
                    <w:jc w:val="left"/>
                    <w:rPr>
                      <w:b w:val="0"/>
                      <w:sz w:val="22"/>
                      <w:szCs w:val="22"/>
                    </w:rPr>
                  </w:pPr>
                  <w:r w:rsidRPr="00B90763">
                    <w:rPr>
                      <w:b w:val="0"/>
                      <w:sz w:val="22"/>
                      <w:szCs w:val="22"/>
                    </w:rPr>
                    <w:t>When loading the sample into the sample well, make sure that the tip of the transfer pipette is angled towards the r</w:t>
                  </w:r>
                  <w:r w:rsidRPr="00B90763">
                    <w:rPr>
                      <w:b w:val="0"/>
                      <w:iCs/>
                      <w:sz w:val="22"/>
                      <w:szCs w:val="22"/>
                    </w:rPr>
                    <w:t>eaction window</w:t>
                  </w:r>
                  <w:r w:rsidRPr="00B90763">
                    <w:rPr>
                      <w:b w:val="0"/>
                      <w:sz w:val="22"/>
                      <w:szCs w:val="22"/>
                    </w:rPr>
                    <w:t xml:space="preserve"> (larger hole in the middle of the device).</w:t>
                  </w:r>
                </w:p>
              </w:tc>
            </w:tr>
            <w:tr w:rsidR="004B26A3" w:rsidRPr="005C799B" w:rsidTr="004B26A3">
              <w:tc>
                <w:tcPr>
                  <w:tcW w:w="985" w:type="dxa"/>
                </w:tcPr>
                <w:p w:rsidR="004B26A3" w:rsidRPr="00B90763" w:rsidRDefault="004B26A3" w:rsidP="00A857DE">
                  <w:pPr>
                    <w:pStyle w:val="TableHeaderText"/>
                    <w:jc w:val="left"/>
                    <w:rPr>
                      <w:b w:val="0"/>
                      <w:sz w:val="22"/>
                      <w:szCs w:val="22"/>
                    </w:rPr>
                  </w:pPr>
                  <w:r w:rsidRPr="00B90763">
                    <w:rPr>
                      <w:sz w:val="22"/>
                      <w:szCs w:val="22"/>
                    </w:rPr>
                    <w:t xml:space="preserve">    </w:t>
                  </w:r>
                  <w:r w:rsidR="007F5B9A" w:rsidRPr="00B90763">
                    <w:rPr>
                      <w:b w:val="0"/>
                      <w:sz w:val="22"/>
                      <w:szCs w:val="22"/>
                    </w:rPr>
                    <w:t>5</w:t>
                  </w:r>
                </w:p>
              </w:tc>
              <w:tc>
                <w:tcPr>
                  <w:tcW w:w="6529" w:type="dxa"/>
                </w:tcPr>
                <w:p w:rsidR="004B26A3" w:rsidRPr="00B90763" w:rsidRDefault="004B26A3" w:rsidP="004B26A3">
                  <w:pPr>
                    <w:tabs>
                      <w:tab w:val="left" w:pos="0"/>
                      <w:tab w:val="left" w:pos="360"/>
                    </w:tabs>
                    <w:autoSpaceDE w:val="0"/>
                    <w:autoSpaceDN w:val="0"/>
                    <w:adjustRightInd w:val="0"/>
                    <w:rPr>
                      <w:sz w:val="22"/>
                      <w:szCs w:val="22"/>
                    </w:rPr>
                  </w:pPr>
                  <w:r w:rsidRPr="00B90763">
                    <w:rPr>
                      <w:sz w:val="22"/>
                      <w:szCs w:val="22"/>
                    </w:rPr>
                    <w:t xml:space="preserve">Incubate the device at room temperature for 15 minutes – the sample will wick through the device and a wet area will spread across the </w:t>
                  </w:r>
                  <w:r w:rsidRPr="00B90763">
                    <w:rPr>
                      <w:iCs/>
                      <w:sz w:val="22"/>
                      <w:szCs w:val="22"/>
                    </w:rPr>
                    <w:t>reaction window.</w:t>
                  </w:r>
                </w:p>
                <w:p w:rsidR="004B26A3" w:rsidRPr="00B90763" w:rsidRDefault="004B26A3" w:rsidP="00800649">
                  <w:pPr>
                    <w:pStyle w:val="ListParagraph"/>
                    <w:numPr>
                      <w:ilvl w:val="0"/>
                      <w:numId w:val="32"/>
                    </w:numPr>
                    <w:tabs>
                      <w:tab w:val="left" w:pos="0"/>
                      <w:tab w:val="left" w:pos="360"/>
                    </w:tabs>
                    <w:autoSpaceDE w:val="0"/>
                    <w:autoSpaceDN w:val="0"/>
                    <w:adjustRightInd w:val="0"/>
                    <w:rPr>
                      <w:b/>
                      <w:sz w:val="22"/>
                      <w:szCs w:val="22"/>
                    </w:rPr>
                  </w:pPr>
                  <w:r w:rsidRPr="00B90763">
                    <w:rPr>
                      <w:b/>
                      <w:sz w:val="22"/>
                      <w:szCs w:val="22"/>
                    </w:rPr>
                    <w:t xml:space="preserve">The 15-minute incubation step begins after the last diluted sample-conjugate mixture has been transferred to the final </w:t>
                  </w:r>
                  <w:r w:rsidRPr="00B90763">
                    <w:rPr>
                      <w:b/>
                      <w:iCs/>
                      <w:sz w:val="22"/>
                      <w:szCs w:val="22"/>
                    </w:rPr>
                    <w:t>membrane device.</w:t>
                  </w:r>
                </w:p>
                <w:p w:rsidR="004B26A3" w:rsidRPr="00B90763" w:rsidRDefault="004B26A3" w:rsidP="004B26A3">
                  <w:pPr>
                    <w:tabs>
                      <w:tab w:val="left" w:pos="0"/>
                      <w:tab w:val="left" w:pos="360"/>
                    </w:tabs>
                    <w:autoSpaceDE w:val="0"/>
                    <w:autoSpaceDN w:val="0"/>
                    <w:adjustRightInd w:val="0"/>
                    <w:ind w:left="360"/>
                    <w:rPr>
                      <w:b/>
                      <w:sz w:val="22"/>
                      <w:szCs w:val="22"/>
                    </w:rPr>
                  </w:pPr>
                </w:p>
                <w:p w:rsidR="004B26A3" w:rsidRPr="00B90763" w:rsidRDefault="004B26A3" w:rsidP="004B26A3">
                  <w:pPr>
                    <w:rPr>
                      <w:sz w:val="22"/>
                      <w:szCs w:val="22"/>
                    </w:rPr>
                  </w:pPr>
                  <w:r w:rsidRPr="005C799B">
                    <w:rPr>
                      <w:b/>
                      <w:i/>
                      <w:iCs/>
                      <w:sz w:val="22"/>
                      <w:szCs w:val="22"/>
                    </w:rPr>
                    <w:t xml:space="preserve">NOTE: </w:t>
                  </w:r>
                  <w:r w:rsidRPr="005C799B">
                    <w:rPr>
                      <w:i/>
                      <w:iCs/>
                      <w:sz w:val="22"/>
                      <w:szCs w:val="22"/>
                    </w:rPr>
                    <w:t xml:space="preserve">Occasionally, a specimen fails to migrate and clogs the membrane and the reaction window does not wet properly.  </w:t>
                  </w:r>
                  <w:r w:rsidRPr="002467E6">
                    <w:rPr>
                      <w:i/>
                      <w:iCs/>
                      <w:sz w:val="22"/>
                      <w:szCs w:val="22"/>
                    </w:rPr>
                    <w:t xml:space="preserve">If the diluted fecal specimen fails to </w:t>
                  </w:r>
                  <w:r w:rsidRPr="00CC3100">
                    <w:rPr>
                      <w:i/>
                      <w:iCs/>
                      <w:sz w:val="22"/>
                      <w:szCs w:val="22"/>
                    </w:rPr>
                    <w:t>migrate properly within 5 minutes of adding the sample to the sample well, then add 100 µL (4 drops) of Diluent to the sample well and wait an additional 5 minutes (for a total incubation time of 20 minutes)</w:t>
                  </w:r>
                  <w:r w:rsidR="00800649" w:rsidRPr="00CC3100">
                    <w:rPr>
                      <w:i/>
                      <w:iCs/>
                      <w:sz w:val="22"/>
                      <w:szCs w:val="22"/>
                    </w:rPr>
                    <w:t>.</w:t>
                  </w:r>
                </w:p>
              </w:tc>
            </w:tr>
            <w:tr w:rsidR="004B26A3" w:rsidRPr="005C799B" w:rsidTr="004B26A3">
              <w:tc>
                <w:tcPr>
                  <w:tcW w:w="985" w:type="dxa"/>
                </w:tcPr>
                <w:p w:rsidR="004B26A3" w:rsidRPr="00B90763" w:rsidRDefault="004B26A3" w:rsidP="00A857DE">
                  <w:pPr>
                    <w:pStyle w:val="TableHeaderText"/>
                    <w:jc w:val="left"/>
                    <w:rPr>
                      <w:b w:val="0"/>
                      <w:sz w:val="22"/>
                      <w:szCs w:val="22"/>
                    </w:rPr>
                  </w:pPr>
                  <w:r w:rsidRPr="00B90763">
                    <w:rPr>
                      <w:b w:val="0"/>
                      <w:sz w:val="22"/>
                      <w:szCs w:val="22"/>
                    </w:rPr>
                    <w:t xml:space="preserve">    </w:t>
                  </w:r>
                  <w:r w:rsidR="007F5B9A" w:rsidRPr="00B90763">
                    <w:rPr>
                      <w:b w:val="0"/>
                      <w:sz w:val="22"/>
                      <w:szCs w:val="22"/>
                    </w:rPr>
                    <w:t>6</w:t>
                  </w:r>
                </w:p>
              </w:tc>
              <w:tc>
                <w:tcPr>
                  <w:tcW w:w="6529" w:type="dxa"/>
                </w:tcPr>
                <w:p w:rsidR="004B26A3" w:rsidRPr="00B90763" w:rsidRDefault="004B26A3" w:rsidP="004B26A3">
                  <w:pPr>
                    <w:tabs>
                      <w:tab w:val="left" w:pos="0"/>
                      <w:tab w:val="left" w:pos="360"/>
                    </w:tabs>
                    <w:autoSpaceDE w:val="0"/>
                    <w:autoSpaceDN w:val="0"/>
                    <w:adjustRightInd w:val="0"/>
                    <w:rPr>
                      <w:sz w:val="22"/>
                      <w:szCs w:val="22"/>
                    </w:rPr>
                  </w:pPr>
                  <w:r w:rsidRPr="00B90763">
                    <w:rPr>
                      <w:sz w:val="22"/>
                      <w:szCs w:val="22"/>
                    </w:rPr>
                    <w:t xml:space="preserve">After incubation, add 300 </w:t>
                  </w:r>
                  <w:r w:rsidRPr="00B90763">
                    <w:rPr>
                      <w:sz w:val="22"/>
                      <w:szCs w:val="22"/>
                    </w:rPr>
                    <w:sym w:font="Symbol" w:char="F06D"/>
                  </w:r>
                  <w:r w:rsidRPr="00B90763">
                    <w:rPr>
                      <w:sz w:val="22"/>
                      <w:szCs w:val="22"/>
                    </w:rPr>
                    <w:t xml:space="preserve">l of </w:t>
                  </w:r>
                  <w:r w:rsidRPr="00B90763">
                    <w:rPr>
                      <w:i/>
                      <w:sz w:val="22"/>
                      <w:szCs w:val="22"/>
                    </w:rPr>
                    <w:t>Wash Buffer</w:t>
                  </w:r>
                  <w:r w:rsidRPr="00B90763">
                    <w:rPr>
                      <w:sz w:val="22"/>
                      <w:szCs w:val="22"/>
                    </w:rPr>
                    <w:t xml:space="preserve"> to the </w:t>
                  </w:r>
                  <w:r w:rsidRPr="00B90763">
                    <w:rPr>
                      <w:b/>
                      <w:sz w:val="22"/>
                      <w:szCs w:val="22"/>
                    </w:rPr>
                    <w:t>Reaction Window</w:t>
                  </w:r>
                  <w:r w:rsidRPr="00B90763">
                    <w:rPr>
                      <w:sz w:val="22"/>
                      <w:szCs w:val="22"/>
                    </w:rPr>
                    <w:t xml:space="preserve"> using the graduated white dropper assembly.  Allow the </w:t>
                  </w:r>
                  <w:r w:rsidRPr="00B90763">
                    <w:rPr>
                      <w:i/>
                      <w:sz w:val="22"/>
                      <w:szCs w:val="22"/>
                    </w:rPr>
                    <w:t>Wash Buffer</w:t>
                  </w:r>
                  <w:r w:rsidRPr="00B90763">
                    <w:rPr>
                      <w:sz w:val="22"/>
                      <w:szCs w:val="22"/>
                    </w:rPr>
                    <w:t xml:space="preserve"> to flow through the window and completely absorb</w:t>
                  </w:r>
                </w:p>
              </w:tc>
            </w:tr>
            <w:tr w:rsidR="004B26A3" w:rsidRPr="005C799B" w:rsidTr="004B26A3">
              <w:tc>
                <w:tcPr>
                  <w:tcW w:w="985" w:type="dxa"/>
                </w:tcPr>
                <w:p w:rsidR="004B26A3" w:rsidRPr="00B90763" w:rsidRDefault="004B26A3" w:rsidP="00A857DE">
                  <w:pPr>
                    <w:pStyle w:val="TableHeaderText"/>
                    <w:jc w:val="left"/>
                    <w:rPr>
                      <w:b w:val="0"/>
                      <w:sz w:val="22"/>
                      <w:szCs w:val="22"/>
                    </w:rPr>
                  </w:pPr>
                  <w:r w:rsidRPr="00B90763">
                    <w:rPr>
                      <w:b w:val="0"/>
                      <w:sz w:val="22"/>
                      <w:szCs w:val="22"/>
                    </w:rPr>
                    <w:t xml:space="preserve">    </w:t>
                  </w:r>
                  <w:r w:rsidR="007F5B9A" w:rsidRPr="00B90763">
                    <w:rPr>
                      <w:b w:val="0"/>
                      <w:sz w:val="22"/>
                      <w:szCs w:val="22"/>
                    </w:rPr>
                    <w:t>7</w:t>
                  </w:r>
                </w:p>
              </w:tc>
              <w:tc>
                <w:tcPr>
                  <w:tcW w:w="6529" w:type="dxa"/>
                </w:tcPr>
                <w:p w:rsidR="004B26A3" w:rsidRPr="00B90763" w:rsidRDefault="004B26A3" w:rsidP="004B26A3">
                  <w:pPr>
                    <w:tabs>
                      <w:tab w:val="left" w:pos="360"/>
                      <w:tab w:val="left" w:pos="7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90763">
                    <w:rPr>
                      <w:sz w:val="22"/>
                      <w:szCs w:val="22"/>
                    </w:rPr>
                    <w:t xml:space="preserve">Add 2 drops of </w:t>
                  </w:r>
                  <w:r w:rsidRPr="00B90763">
                    <w:rPr>
                      <w:i/>
                      <w:sz w:val="22"/>
                      <w:szCs w:val="22"/>
                    </w:rPr>
                    <w:t>Substrate</w:t>
                  </w:r>
                  <w:r w:rsidRPr="00B90763">
                    <w:rPr>
                      <w:sz w:val="22"/>
                      <w:szCs w:val="22"/>
                    </w:rPr>
                    <w:t xml:space="preserve"> (white capped bottle) to reaction window.</w:t>
                  </w:r>
                </w:p>
                <w:p w:rsidR="004B26A3" w:rsidRPr="00B90763" w:rsidRDefault="004B26A3" w:rsidP="00A857DE">
                  <w:pPr>
                    <w:pStyle w:val="ListParagraph"/>
                    <w:numPr>
                      <w:ilvl w:val="0"/>
                      <w:numId w:val="32"/>
                    </w:numPr>
                    <w:tabs>
                      <w:tab w:val="left" w:pos="0"/>
                      <w:tab w:val="left" w:pos="360"/>
                    </w:tabs>
                    <w:autoSpaceDE w:val="0"/>
                    <w:autoSpaceDN w:val="0"/>
                    <w:adjustRightInd w:val="0"/>
                    <w:rPr>
                      <w:sz w:val="22"/>
                      <w:szCs w:val="22"/>
                    </w:rPr>
                  </w:pPr>
                  <w:r w:rsidRPr="00B90763">
                    <w:rPr>
                      <w:sz w:val="22"/>
                      <w:szCs w:val="22"/>
                    </w:rPr>
                    <w:t xml:space="preserve">If the </w:t>
                  </w:r>
                  <w:r w:rsidRPr="00B90763">
                    <w:rPr>
                      <w:i/>
                      <w:iCs/>
                      <w:sz w:val="22"/>
                      <w:szCs w:val="22"/>
                    </w:rPr>
                    <w:t>Substrate</w:t>
                  </w:r>
                  <w:r w:rsidRPr="00B90763">
                    <w:rPr>
                      <w:sz w:val="22"/>
                      <w:szCs w:val="22"/>
                    </w:rPr>
                    <w:t xml:space="preserve"> reagent changes to a dark blue/violet color call technical services for replacement</w:t>
                  </w:r>
                  <w:r w:rsidR="00A857DE" w:rsidRPr="00B90763">
                    <w:rPr>
                      <w:sz w:val="22"/>
                      <w:szCs w:val="22"/>
                    </w:rPr>
                    <w:t>.</w:t>
                  </w:r>
                </w:p>
              </w:tc>
            </w:tr>
            <w:tr w:rsidR="004B26A3" w:rsidRPr="005C799B" w:rsidTr="004B26A3">
              <w:tc>
                <w:tcPr>
                  <w:tcW w:w="985" w:type="dxa"/>
                </w:tcPr>
                <w:p w:rsidR="004B26A3" w:rsidRPr="00B90763" w:rsidRDefault="004B26A3" w:rsidP="00A857DE">
                  <w:pPr>
                    <w:pStyle w:val="TableHeaderText"/>
                    <w:jc w:val="left"/>
                    <w:rPr>
                      <w:b w:val="0"/>
                      <w:sz w:val="22"/>
                      <w:szCs w:val="22"/>
                    </w:rPr>
                  </w:pPr>
                  <w:r w:rsidRPr="00B90763">
                    <w:rPr>
                      <w:b w:val="0"/>
                      <w:sz w:val="22"/>
                      <w:szCs w:val="22"/>
                    </w:rPr>
                    <w:t xml:space="preserve">    </w:t>
                  </w:r>
                  <w:r w:rsidR="007F5B9A" w:rsidRPr="00B90763">
                    <w:rPr>
                      <w:b w:val="0"/>
                      <w:sz w:val="22"/>
                      <w:szCs w:val="22"/>
                    </w:rPr>
                    <w:t>8</w:t>
                  </w:r>
                </w:p>
              </w:tc>
              <w:tc>
                <w:tcPr>
                  <w:tcW w:w="6529" w:type="dxa"/>
                </w:tcPr>
                <w:p w:rsidR="0002623F" w:rsidRPr="00B90763" w:rsidRDefault="004B26A3" w:rsidP="00D72FF9">
                  <w:pPr>
                    <w:tabs>
                      <w:tab w:val="left" w:pos="360"/>
                      <w:tab w:val="left" w:pos="7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90763">
                    <w:rPr>
                      <w:sz w:val="22"/>
                      <w:szCs w:val="22"/>
                    </w:rPr>
                    <w:t xml:space="preserve">Incubate at room temperature for 10 minutes.  Read and record results on </w:t>
                  </w:r>
                  <w:r w:rsidR="00D72FF9" w:rsidRPr="00B90763">
                    <w:rPr>
                      <w:sz w:val="22"/>
                      <w:szCs w:val="22"/>
                    </w:rPr>
                    <w:t xml:space="preserve">the C diff </w:t>
                  </w:r>
                  <w:r w:rsidR="002467E6">
                    <w:rPr>
                      <w:sz w:val="22"/>
                      <w:szCs w:val="22"/>
                    </w:rPr>
                    <w:t xml:space="preserve">manual test </w:t>
                  </w:r>
                  <w:r w:rsidR="00081BA6">
                    <w:rPr>
                      <w:sz w:val="22"/>
                      <w:szCs w:val="22"/>
                    </w:rPr>
                    <w:t>patient result log</w:t>
                  </w:r>
                </w:p>
              </w:tc>
            </w:tr>
          </w:tbl>
          <w:p w:rsidR="0043727F" w:rsidRDefault="0043727F" w:rsidP="00A857DE">
            <w:pPr>
              <w:pStyle w:val="TableHeaderText"/>
              <w:jc w:val="left"/>
              <w:rPr>
                <w:ins w:id="102" w:author="Alba, Alex" w:date="2019-03-17T23:03:00Z"/>
                <w:sz w:val="22"/>
                <w:szCs w:val="22"/>
              </w:rPr>
            </w:pPr>
          </w:p>
          <w:p w:rsidR="00081BA6" w:rsidRPr="0043727F" w:rsidRDefault="00081BA6" w:rsidP="00B90763"/>
        </w:tc>
        <w:tc>
          <w:tcPr>
            <w:tcW w:w="2499" w:type="dxa"/>
          </w:tcPr>
          <w:p w:rsidR="007544F6" w:rsidRPr="00B90763" w:rsidRDefault="007544F6" w:rsidP="00A857DE">
            <w:pPr>
              <w:pStyle w:val="TableHeaderText"/>
              <w:rPr>
                <w:sz w:val="22"/>
                <w:szCs w:val="22"/>
              </w:rPr>
            </w:pPr>
          </w:p>
        </w:tc>
        <w:tc>
          <w:tcPr>
            <w:tcW w:w="2499" w:type="dxa"/>
          </w:tcPr>
          <w:p w:rsidR="007544F6" w:rsidRPr="00B90763" w:rsidRDefault="007544F6" w:rsidP="00A857DE">
            <w:pPr>
              <w:pStyle w:val="TableHeaderText"/>
              <w:rPr>
                <w:sz w:val="22"/>
                <w:szCs w:val="22"/>
              </w:rPr>
            </w:pPr>
            <w:r w:rsidRPr="00B90763">
              <w:rPr>
                <w:sz w:val="22"/>
                <w:szCs w:val="22"/>
              </w:rPr>
              <w:t>Female</w:t>
            </w:r>
          </w:p>
        </w:tc>
      </w:tr>
    </w:tbl>
    <w:p w:rsidR="00AC4E57" w:rsidRPr="00A857DE" w:rsidRDefault="00563D20" w:rsidP="00A857DE">
      <w:pPr>
        <w:pStyle w:val="BlockLine"/>
        <w:jc w:val="right"/>
        <w:rPr>
          <w:i/>
          <w:sz w:val="20"/>
        </w:rPr>
      </w:pPr>
      <w:r>
        <w:t xml:space="preserve">                                                                                        </w:t>
      </w:r>
      <w:r w:rsidR="00AC4E57" w:rsidRPr="00A857DE">
        <w:rPr>
          <w:i/>
          <w:sz w:val="20"/>
        </w:rPr>
        <w:t>Continued on next page</w:t>
      </w:r>
      <w:r w:rsidR="00AC4E57" w:rsidRPr="00A857DE">
        <w:rPr>
          <w:i/>
          <w:sz w:val="20"/>
        </w:rPr>
        <w:br w:type="page"/>
      </w:r>
    </w:p>
    <w:p w:rsidR="001540A0" w:rsidRPr="00686CFD" w:rsidRDefault="007F5B9A" w:rsidP="001540A0">
      <w:pPr>
        <w:pStyle w:val="MapTitleContinued"/>
        <w:rPr>
          <w:b w:val="0"/>
          <w:sz w:val="28"/>
          <w:szCs w:val="28"/>
        </w:rPr>
      </w:pPr>
      <w:r>
        <w:rPr>
          <w:sz w:val="28"/>
          <w:szCs w:val="28"/>
        </w:rPr>
        <w:lastRenderedPageBreak/>
        <w:t xml:space="preserve">Performing a </w:t>
      </w:r>
      <w:r w:rsidRPr="002909FB">
        <w:rPr>
          <w:i/>
          <w:sz w:val="28"/>
          <w:szCs w:val="28"/>
        </w:rPr>
        <w:t xml:space="preserve">C. difficile </w:t>
      </w:r>
      <w:proofErr w:type="spellStart"/>
      <w:r>
        <w:rPr>
          <w:sz w:val="28"/>
          <w:szCs w:val="28"/>
        </w:rPr>
        <w:t>Quik</w:t>
      </w:r>
      <w:proofErr w:type="spellEnd"/>
      <w:r>
        <w:rPr>
          <w:sz w:val="28"/>
          <w:szCs w:val="28"/>
        </w:rPr>
        <w:t xml:space="preserve"> </w:t>
      </w:r>
      <w:proofErr w:type="spellStart"/>
      <w:r>
        <w:rPr>
          <w:sz w:val="28"/>
          <w:szCs w:val="28"/>
        </w:rPr>
        <w:t>Chek</w:t>
      </w:r>
      <w:proofErr w:type="spellEnd"/>
      <w:r>
        <w:rPr>
          <w:sz w:val="28"/>
          <w:szCs w:val="28"/>
        </w:rPr>
        <w:t xml:space="preserve"> Complete Test</w:t>
      </w:r>
      <w:r w:rsidR="001540A0" w:rsidRPr="00686CFD">
        <w:rPr>
          <w:sz w:val="28"/>
          <w:szCs w:val="28"/>
        </w:rPr>
        <w:t xml:space="preserve">, </w:t>
      </w:r>
      <w:r w:rsidR="00455AC5">
        <w:rPr>
          <w:b w:val="0"/>
          <w:sz w:val="28"/>
          <w:szCs w:val="28"/>
        </w:rPr>
        <w:t>c</w:t>
      </w:r>
      <w:r w:rsidR="001540A0" w:rsidRPr="00686CFD">
        <w:rPr>
          <w:b w:val="0"/>
          <w:sz w:val="28"/>
          <w:szCs w:val="28"/>
        </w:rPr>
        <w:t>ontinued</w:t>
      </w:r>
    </w:p>
    <w:p w:rsidR="001540A0" w:rsidRPr="00724030" w:rsidRDefault="001540A0" w:rsidP="001540A0">
      <w:pPr>
        <w:pStyle w:val="BlockLine"/>
      </w:pPr>
    </w:p>
    <w:tbl>
      <w:tblPr>
        <w:tblW w:w="9468" w:type="dxa"/>
        <w:tblLayout w:type="fixed"/>
        <w:tblLook w:val="0000" w:firstRow="0" w:lastRow="0" w:firstColumn="0" w:lastColumn="0" w:noHBand="0" w:noVBand="0"/>
      </w:tblPr>
      <w:tblGrid>
        <w:gridCol w:w="1728"/>
        <w:gridCol w:w="7740"/>
      </w:tblGrid>
      <w:tr w:rsidR="007544F6" w:rsidRPr="005C799B" w:rsidTr="00AD2704">
        <w:tc>
          <w:tcPr>
            <w:tcW w:w="1728" w:type="dxa"/>
            <w:shd w:val="clear" w:color="auto" w:fill="auto"/>
          </w:tcPr>
          <w:p w:rsidR="007544F6" w:rsidRPr="005C799B" w:rsidRDefault="000E74D2" w:rsidP="00A857DE">
            <w:pPr>
              <w:pStyle w:val="Heading5"/>
              <w:rPr>
                <w:szCs w:val="22"/>
              </w:rPr>
            </w:pPr>
            <w:bookmarkStart w:id="103" w:name="_fs_RoXhwuPEQkiDHPvX0ovjyQ" w:colFirst="0" w:colLast="0"/>
            <w:r w:rsidRPr="005C799B">
              <w:rPr>
                <w:szCs w:val="22"/>
              </w:rPr>
              <w:t>Interpreting</w:t>
            </w:r>
          </w:p>
          <w:p w:rsidR="000E74D2" w:rsidRPr="005C799B" w:rsidRDefault="000E74D2" w:rsidP="00A857DE">
            <w:pPr>
              <w:pStyle w:val="Heading5"/>
              <w:rPr>
                <w:szCs w:val="22"/>
              </w:rPr>
            </w:pPr>
            <w:r w:rsidRPr="005C799B">
              <w:rPr>
                <w:szCs w:val="22"/>
              </w:rPr>
              <w:t>Results</w:t>
            </w: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p w:rsidR="000E74D2" w:rsidRPr="005C799B" w:rsidRDefault="000E74D2" w:rsidP="00A857DE">
            <w:pPr>
              <w:pStyle w:val="Heading5"/>
              <w:rPr>
                <w:szCs w:val="22"/>
              </w:rPr>
            </w:pPr>
          </w:p>
        </w:tc>
        <w:tc>
          <w:tcPr>
            <w:tcW w:w="7740" w:type="dxa"/>
            <w:shd w:val="clear" w:color="auto" w:fill="auto"/>
          </w:tcPr>
          <w:tbl>
            <w:tblPr>
              <w:tblpPr w:leftFromText="180" w:rightFromText="180" w:vertAnchor="text" w:horzAnchor="margin" w:tblpX="172" w:tblpY="397"/>
              <w:tblOverlap w:val="never"/>
              <w:tblW w:w="7012" w:type="dxa"/>
              <w:tblLayout w:type="fixed"/>
              <w:tblLook w:val="0000" w:firstRow="0" w:lastRow="0" w:firstColumn="0" w:lastColumn="0" w:noHBand="0" w:noVBand="0"/>
            </w:tblPr>
            <w:tblGrid>
              <w:gridCol w:w="802"/>
              <w:gridCol w:w="6210"/>
            </w:tblGrid>
            <w:tr w:rsidR="000E74D2" w:rsidRPr="005C799B" w:rsidTr="000E74D2">
              <w:trPr>
                <w:cantSplit/>
                <w:trHeight w:val="96"/>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0E74D2" w:rsidP="000E74D2">
                  <w:pPr>
                    <w:pStyle w:val="TableHeaderText"/>
                    <w:rPr>
                      <w:sz w:val="22"/>
                      <w:szCs w:val="22"/>
                    </w:rPr>
                  </w:pPr>
                  <w:r w:rsidRPr="009F0450">
                    <w:rPr>
                      <w:sz w:val="22"/>
                      <w:szCs w:val="22"/>
                    </w:rPr>
                    <w:t>Step</w:t>
                  </w:r>
                </w:p>
              </w:tc>
              <w:tc>
                <w:tcPr>
                  <w:tcW w:w="6210" w:type="dxa"/>
                  <w:tcBorders>
                    <w:top w:val="single" w:sz="6" w:space="0" w:color="auto"/>
                    <w:bottom w:val="single" w:sz="6" w:space="0" w:color="auto"/>
                    <w:right w:val="single" w:sz="6" w:space="0" w:color="auto"/>
                  </w:tcBorders>
                </w:tcPr>
                <w:p w:rsidR="000E74D2" w:rsidRPr="009F0450" w:rsidRDefault="000E74D2" w:rsidP="000E74D2">
                  <w:pPr>
                    <w:pStyle w:val="TableHeaderText"/>
                    <w:rPr>
                      <w:sz w:val="22"/>
                      <w:szCs w:val="22"/>
                    </w:rPr>
                  </w:pPr>
                  <w:r w:rsidRPr="009F0450">
                    <w:rPr>
                      <w:sz w:val="22"/>
                      <w:szCs w:val="22"/>
                    </w:rPr>
                    <w:t>Description</w:t>
                  </w:r>
                </w:p>
              </w:tc>
            </w:tr>
            <w:tr w:rsidR="000E74D2" w:rsidRPr="005C799B" w:rsidTr="000E74D2">
              <w:trPr>
                <w:cantSplit/>
                <w:trHeight w:val="320"/>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0E74D2" w:rsidP="000E74D2">
                  <w:pPr>
                    <w:pStyle w:val="TableText"/>
                    <w:rPr>
                      <w:sz w:val="22"/>
                      <w:szCs w:val="22"/>
                    </w:rPr>
                  </w:pPr>
                  <w:r w:rsidRPr="009F0450">
                    <w:rPr>
                      <w:sz w:val="22"/>
                      <w:szCs w:val="22"/>
                    </w:rPr>
                    <w:t xml:space="preserve">    1</w:t>
                  </w:r>
                </w:p>
              </w:tc>
              <w:tc>
                <w:tcPr>
                  <w:tcW w:w="6210" w:type="dxa"/>
                  <w:tcBorders>
                    <w:top w:val="single" w:sz="6" w:space="0" w:color="auto"/>
                    <w:bottom w:val="single" w:sz="6" w:space="0" w:color="auto"/>
                    <w:right w:val="single" w:sz="6" w:space="0" w:color="auto"/>
                  </w:tcBorders>
                </w:tcPr>
                <w:p w:rsidR="000E74D2" w:rsidRPr="009F0450" w:rsidRDefault="000E74D2" w:rsidP="000E74D2">
                  <w:pPr>
                    <w:pStyle w:val="TableText"/>
                    <w:rPr>
                      <w:sz w:val="22"/>
                      <w:szCs w:val="22"/>
                    </w:rPr>
                  </w:pPr>
                  <w:r w:rsidRPr="009F0450">
                    <w:rPr>
                      <w:sz w:val="22"/>
                      <w:szCs w:val="22"/>
                    </w:rPr>
                    <w:t>Interpretation of the test is most reliable when the device is read immediately at the end of the 10 minute reaction period.</w:t>
                  </w:r>
                </w:p>
                <w:p w:rsidR="000E74D2" w:rsidRPr="009F0450" w:rsidRDefault="000E74D2" w:rsidP="00A857DE">
                  <w:pPr>
                    <w:pStyle w:val="TableText"/>
                    <w:rPr>
                      <w:b/>
                      <w:sz w:val="22"/>
                      <w:szCs w:val="22"/>
                    </w:rPr>
                  </w:pPr>
                  <w:r w:rsidRPr="009F0450">
                    <w:rPr>
                      <w:b/>
                      <w:sz w:val="22"/>
                      <w:szCs w:val="22"/>
                    </w:rPr>
                    <w:t>N</w:t>
                  </w:r>
                  <w:r w:rsidR="00A857DE" w:rsidRPr="009F0450">
                    <w:rPr>
                      <w:b/>
                      <w:sz w:val="22"/>
                      <w:szCs w:val="22"/>
                    </w:rPr>
                    <w:t>OTE</w:t>
                  </w:r>
                  <w:r w:rsidRPr="009F0450">
                    <w:rPr>
                      <w:b/>
                      <w:sz w:val="22"/>
                      <w:szCs w:val="22"/>
                    </w:rPr>
                    <w:t>: Read results promptly at 10 minutes.</w:t>
                  </w:r>
                </w:p>
              </w:tc>
            </w:tr>
            <w:tr w:rsidR="000E74D2" w:rsidRPr="005C799B" w:rsidTr="000E74D2">
              <w:trPr>
                <w:cantSplit/>
                <w:trHeight w:val="320"/>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0E74D2" w:rsidP="000E74D2">
                  <w:pPr>
                    <w:pStyle w:val="TableText"/>
                    <w:rPr>
                      <w:sz w:val="22"/>
                      <w:szCs w:val="22"/>
                    </w:rPr>
                  </w:pPr>
                  <w:r w:rsidRPr="009F0450">
                    <w:rPr>
                      <w:sz w:val="22"/>
                      <w:szCs w:val="22"/>
                    </w:rPr>
                    <w:t xml:space="preserve">    2</w:t>
                  </w:r>
                </w:p>
              </w:tc>
              <w:tc>
                <w:tcPr>
                  <w:tcW w:w="6210" w:type="dxa"/>
                  <w:tcBorders>
                    <w:top w:val="single" w:sz="6" w:space="0" w:color="auto"/>
                    <w:bottom w:val="single" w:sz="6" w:space="0" w:color="auto"/>
                    <w:right w:val="single" w:sz="6" w:space="0" w:color="auto"/>
                  </w:tcBorders>
                </w:tcPr>
                <w:p w:rsidR="003809FF" w:rsidRPr="009F0450" w:rsidRDefault="000E74D2" w:rsidP="003809FF">
                  <w:pPr>
                    <w:pStyle w:val="TableText"/>
                    <w:rPr>
                      <w:sz w:val="22"/>
                      <w:szCs w:val="22"/>
                    </w:rPr>
                  </w:pPr>
                  <w:r w:rsidRPr="009F0450">
                    <w:rPr>
                      <w:sz w:val="22"/>
                      <w:szCs w:val="22"/>
                    </w:rPr>
                    <w:t>The</w:t>
                  </w:r>
                  <w:r w:rsidRPr="009F0450">
                    <w:rPr>
                      <w:b/>
                      <w:sz w:val="22"/>
                      <w:szCs w:val="22"/>
                    </w:rPr>
                    <w:t xml:space="preserve"> positive internal</w:t>
                  </w:r>
                  <w:r w:rsidRPr="009F0450">
                    <w:rPr>
                      <w:sz w:val="22"/>
                      <w:szCs w:val="22"/>
                    </w:rPr>
                    <w:t xml:space="preserve"> control is represented by the appearance of blue dots in the middle of the reaction window</w:t>
                  </w:r>
                </w:p>
                <w:p w:rsidR="003809FF" w:rsidRPr="009F0450" w:rsidRDefault="003809FF" w:rsidP="009657A9">
                  <w:pPr>
                    <w:pStyle w:val="TableText"/>
                    <w:numPr>
                      <w:ilvl w:val="0"/>
                      <w:numId w:val="20"/>
                    </w:numPr>
                    <w:ind w:left="263" w:hanging="270"/>
                    <w:rPr>
                      <w:sz w:val="22"/>
                      <w:szCs w:val="22"/>
                    </w:rPr>
                  </w:pPr>
                  <w:r w:rsidRPr="009F0450">
                    <w:rPr>
                      <w:sz w:val="22"/>
                      <w:szCs w:val="22"/>
                    </w:rPr>
                    <w:t>The appearance of any control dot(s) represents a valid internal control result</w:t>
                  </w:r>
                </w:p>
                <w:p w:rsidR="003809FF" w:rsidRPr="009F0450" w:rsidRDefault="003809FF" w:rsidP="009657A9">
                  <w:pPr>
                    <w:pStyle w:val="TableText"/>
                    <w:numPr>
                      <w:ilvl w:val="0"/>
                      <w:numId w:val="20"/>
                    </w:numPr>
                    <w:ind w:left="263" w:hanging="270"/>
                    <w:rPr>
                      <w:sz w:val="22"/>
                      <w:szCs w:val="22"/>
                    </w:rPr>
                  </w:pPr>
                  <w:r w:rsidRPr="009F0450">
                    <w:rPr>
                      <w:sz w:val="22"/>
                      <w:szCs w:val="22"/>
                    </w:rPr>
                    <w:t xml:space="preserve">The </w:t>
                  </w:r>
                  <w:r w:rsidRPr="009F0450">
                    <w:rPr>
                      <w:b/>
                      <w:sz w:val="22"/>
                      <w:szCs w:val="22"/>
                    </w:rPr>
                    <w:t>negative internal control</w:t>
                  </w:r>
                  <w:r w:rsidRPr="009F0450">
                    <w:rPr>
                      <w:sz w:val="22"/>
                      <w:szCs w:val="22"/>
                    </w:rPr>
                    <w:t xml:space="preserve"> is valid if the background is white to light blue</w:t>
                  </w:r>
                </w:p>
              </w:tc>
            </w:tr>
            <w:tr w:rsidR="000E74D2" w:rsidRPr="005C799B" w:rsidTr="000E74D2">
              <w:trPr>
                <w:cantSplit/>
                <w:trHeight w:val="333"/>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0E74D2" w:rsidP="000E74D2">
                  <w:pPr>
                    <w:pStyle w:val="TableText"/>
                    <w:rPr>
                      <w:sz w:val="22"/>
                      <w:szCs w:val="22"/>
                    </w:rPr>
                  </w:pPr>
                  <w:r w:rsidRPr="009F0450">
                    <w:rPr>
                      <w:sz w:val="22"/>
                      <w:szCs w:val="22"/>
                    </w:rPr>
                    <w:t xml:space="preserve">    3</w:t>
                  </w:r>
                </w:p>
              </w:tc>
              <w:tc>
                <w:tcPr>
                  <w:tcW w:w="6210" w:type="dxa"/>
                  <w:tcBorders>
                    <w:top w:val="single" w:sz="6" w:space="0" w:color="auto"/>
                    <w:bottom w:val="single" w:sz="6" w:space="0" w:color="auto"/>
                    <w:right w:val="single" w:sz="6" w:space="0" w:color="auto"/>
                  </w:tcBorders>
                </w:tcPr>
                <w:p w:rsidR="000E74D2" w:rsidRPr="009F0450" w:rsidRDefault="000E74D2" w:rsidP="000E74D2">
                  <w:pPr>
                    <w:pStyle w:val="TableText"/>
                    <w:ind w:left="-97"/>
                    <w:rPr>
                      <w:sz w:val="22"/>
                      <w:szCs w:val="22"/>
                    </w:rPr>
                  </w:pPr>
                  <w:r w:rsidRPr="009F0450">
                    <w:rPr>
                      <w:sz w:val="22"/>
                      <w:szCs w:val="22"/>
                    </w:rPr>
                    <w:t xml:space="preserve">A positive result may be interpreted at any time between the addition of </w:t>
                  </w:r>
                  <w:r w:rsidRPr="009F0450">
                    <w:rPr>
                      <w:i/>
                      <w:sz w:val="22"/>
                      <w:szCs w:val="22"/>
                    </w:rPr>
                    <w:t>Substrate</w:t>
                  </w:r>
                  <w:r w:rsidRPr="009F0450">
                    <w:rPr>
                      <w:sz w:val="22"/>
                      <w:szCs w:val="22"/>
                    </w:rPr>
                    <w:t xml:space="preserve"> and the 10-minute read time.</w:t>
                  </w:r>
                </w:p>
                <w:p w:rsidR="000E74D2" w:rsidRPr="009F0450" w:rsidRDefault="000E74D2" w:rsidP="009657A9">
                  <w:pPr>
                    <w:pStyle w:val="TableText"/>
                    <w:numPr>
                      <w:ilvl w:val="0"/>
                      <w:numId w:val="20"/>
                    </w:numPr>
                    <w:ind w:left="263" w:hanging="270"/>
                    <w:rPr>
                      <w:sz w:val="22"/>
                      <w:szCs w:val="22"/>
                    </w:rPr>
                  </w:pPr>
                  <w:r w:rsidRPr="009F0450">
                    <w:rPr>
                      <w:sz w:val="22"/>
                      <w:szCs w:val="22"/>
                    </w:rPr>
                    <w:t>The lines may appear faint to dark in intensity.</w:t>
                  </w:r>
                </w:p>
                <w:p w:rsidR="000E74D2" w:rsidRPr="009F0450" w:rsidRDefault="000E74D2" w:rsidP="009657A9">
                  <w:pPr>
                    <w:pStyle w:val="TableText"/>
                    <w:numPr>
                      <w:ilvl w:val="0"/>
                      <w:numId w:val="20"/>
                    </w:numPr>
                    <w:ind w:left="263" w:hanging="263"/>
                    <w:rPr>
                      <w:sz w:val="22"/>
                      <w:szCs w:val="22"/>
                    </w:rPr>
                  </w:pPr>
                  <w:r w:rsidRPr="009F0450">
                    <w:rPr>
                      <w:sz w:val="22"/>
                      <w:szCs w:val="22"/>
                    </w:rPr>
                    <w:t>An obvious partial line is interpreted as a positive result</w:t>
                  </w:r>
                  <w:r w:rsidR="00A857DE" w:rsidRPr="009F0450">
                    <w:rPr>
                      <w:sz w:val="22"/>
                      <w:szCs w:val="22"/>
                    </w:rPr>
                    <w:t>.</w:t>
                  </w:r>
                </w:p>
              </w:tc>
            </w:tr>
            <w:tr w:rsidR="000E74D2" w:rsidRPr="005C799B" w:rsidTr="000E74D2">
              <w:trPr>
                <w:cantSplit/>
                <w:trHeight w:val="96"/>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AB3B54" w:rsidP="00AB3B54">
                  <w:pPr>
                    <w:pStyle w:val="TableText"/>
                    <w:rPr>
                      <w:sz w:val="22"/>
                      <w:szCs w:val="22"/>
                    </w:rPr>
                  </w:pPr>
                  <w:r w:rsidRPr="009F0450">
                    <w:rPr>
                      <w:sz w:val="22"/>
                      <w:szCs w:val="22"/>
                    </w:rPr>
                    <w:t xml:space="preserve">    4</w:t>
                  </w:r>
                </w:p>
              </w:tc>
              <w:tc>
                <w:tcPr>
                  <w:tcW w:w="6210" w:type="dxa"/>
                  <w:tcBorders>
                    <w:top w:val="single" w:sz="6" w:space="0" w:color="auto"/>
                    <w:bottom w:val="single" w:sz="6" w:space="0" w:color="auto"/>
                    <w:right w:val="single" w:sz="6" w:space="0" w:color="auto"/>
                  </w:tcBorders>
                </w:tcPr>
                <w:p w:rsidR="000E74D2" w:rsidRPr="009F0450" w:rsidRDefault="000E74D2" w:rsidP="000E74D2">
                  <w:pPr>
                    <w:pStyle w:val="ActionItems"/>
                    <w:numPr>
                      <w:ilvl w:val="0"/>
                      <w:numId w:val="0"/>
                    </w:numPr>
                    <w:rPr>
                      <w:sz w:val="22"/>
                      <w:szCs w:val="22"/>
                    </w:rPr>
                  </w:pPr>
                  <w:r w:rsidRPr="009F0450">
                    <w:rPr>
                      <w:b/>
                      <w:sz w:val="22"/>
                      <w:szCs w:val="22"/>
                    </w:rPr>
                    <w:t>POSITIVE</w:t>
                  </w:r>
                  <w:r w:rsidRPr="009F0450">
                    <w:rPr>
                      <w:sz w:val="22"/>
                      <w:szCs w:val="22"/>
                    </w:rPr>
                    <w:t xml:space="preserve"> result: Antigen (Ag), Control (C) and Toxin (</w:t>
                  </w:r>
                  <w:proofErr w:type="spellStart"/>
                  <w:r w:rsidRPr="009F0450">
                    <w:rPr>
                      <w:sz w:val="22"/>
                      <w:szCs w:val="22"/>
                    </w:rPr>
                    <w:t>Tox</w:t>
                  </w:r>
                  <w:proofErr w:type="spellEnd"/>
                  <w:r w:rsidRPr="009F0450">
                    <w:rPr>
                      <w:sz w:val="22"/>
                      <w:szCs w:val="22"/>
                    </w:rPr>
                    <w:t xml:space="preserve">) lines must be visible.  This indicates the presence of </w:t>
                  </w:r>
                  <w:r w:rsidRPr="009F0450">
                    <w:rPr>
                      <w:i/>
                      <w:sz w:val="22"/>
                      <w:szCs w:val="22"/>
                    </w:rPr>
                    <w:t>C. difficile</w:t>
                  </w:r>
                  <w:r w:rsidRPr="009F0450">
                    <w:rPr>
                      <w:sz w:val="22"/>
                      <w:szCs w:val="22"/>
                    </w:rPr>
                    <w:t xml:space="preserve"> and </w:t>
                  </w:r>
                  <w:r w:rsidRPr="009F0450">
                    <w:rPr>
                      <w:i/>
                      <w:sz w:val="22"/>
                      <w:szCs w:val="22"/>
                    </w:rPr>
                    <w:t>C. difficile</w:t>
                  </w:r>
                  <w:r w:rsidR="007F490F" w:rsidRPr="009F0450">
                    <w:rPr>
                      <w:sz w:val="22"/>
                      <w:szCs w:val="22"/>
                    </w:rPr>
                    <w:t xml:space="preserve"> toxin.  See Figure 1a</w:t>
                  </w:r>
                  <w:r w:rsidRPr="009F0450">
                    <w:rPr>
                      <w:sz w:val="22"/>
                      <w:szCs w:val="22"/>
                    </w:rPr>
                    <w:t>.</w:t>
                  </w:r>
                </w:p>
              </w:tc>
            </w:tr>
            <w:tr w:rsidR="000E74D2" w:rsidRPr="005C799B" w:rsidTr="000E74D2">
              <w:trPr>
                <w:cantSplit/>
                <w:trHeight w:val="110"/>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AB3B54" w:rsidP="00AB3B54">
                  <w:pPr>
                    <w:pStyle w:val="TableText"/>
                    <w:rPr>
                      <w:sz w:val="22"/>
                      <w:szCs w:val="22"/>
                    </w:rPr>
                  </w:pPr>
                  <w:r w:rsidRPr="009F0450">
                    <w:rPr>
                      <w:sz w:val="22"/>
                      <w:szCs w:val="22"/>
                    </w:rPr>
                    <w:t xml:space="preserve">    5</w:t>
                  </w:r>
                </w:p>
              </w:tc>
              <w:tc>
                <w:tcPr>
                  <w:tcW w:w="6210" w:type="dxa"/>
                  <w:tcBorders>
                    <w:top w:val="single" w:sz="6" w:space="0" w:color="auto"/>
                    <w:bottom w:val="single" w:sz="6" w:space="0" w:color="auto"/>
                    <w:right w:val="single" w:sz="6" w:space="0" w:color="auto"/>
                  </w:tcBorders>
                </w:tcPr>
                <w:p w:rsidR="000E74D2" w:rsidRPr="009F0450" w:rsidRDefault="000E74D2" w:rsidP="000E74D2">
                  <w:pPr>
                    <w:ind w:left="-7"/>
                    <w:rPr>
                      <w:sz w:val="22"/>
                      <w:szCs w:val="22"/>
                    </w:rPr>
                  </w:pPr>
                  <w:r w:rsidRPr="009F0450">
                    <w:rPr>
                      <w:sz w:val="22"/>
                      <w:szCs w:val="22"/>
                    </w:rPr>
                    <w:t xml:space="preserve">A negative or invalid result may be interpreted at any time after the addition of </w:t>
                  </w:r>
                  <w:r w:rsidRPr="009F0450">
                    <w:rPr>
                      <w:i/>
                      <w:sz w:val="22"/>
                      <w:szCs w:val="22"/>
                    </w:rPr>
                    <w:t>Substrate</w:t>
                  </w:r>
                  <w:r w:rsidRPr="009F0450">
                    <w:rPr>
                      <w:sz w:val="22"/>
                      <w:szCs w:val="22"/>
                    </w:rPr>
                    <w:t xml:space="preserve"> and the 10-minute read time. </w:t>
                  </w:r>
                </w:p>
              </w:tc>
            </w:tr>
            <w:tr w:rsidR="000E74D2" w:rsidRPr="005C799B" w:rsidTr="000E74D2">
              <w:trPr>
                <w:cantSplit/>
                <w:trHeight w:val="96"/>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AB3B54" w:rsidP="00AB3B54">
                  <w:pPr>
                    <w:pStyle w:val="TableText"/>
                    <w:rPr>
                      <w:sz w:val="22"/>
                      <w:szCs w:val="22"/>
                    </w:rPr>
                  </w:pPr>
                  <w:r w:rsidRPr="009F0450">
                    <w:rPr>
                      <w:sz w:val="22"/>
                      <w:szCs w:val="22"/>
                    </w:rPr>
                    <w:t xml:space="preserve">    6</w:t>
                  </w:r>
                </w:p>
              </w:tc>
              <w:tc>
                <w:tcPr>
                  <w:tcW w:w="6210" w:type="dxa"/>
                  <w:tcBorders>
                    <w:top w:val="single" w:sz="6" w:space="0" w:color="auto"/>
                    <w:bottom w:val="single" w:sz="6" w:space="0" w:color="auto"/>
                    <w:right w:val="single" w:sz="6" w:space="0" w:color="auto"/>
                  </w:tcBorders>
                </w:tcPr>
                <w:p w:rsidR="000E74D2" w:rsidRPr="009F0450" w:rsidRDefault="000E74D2" w:rsidP="000E74D2">
                  <w:pPr>
                    <w:ind w:left="-7"/>
                    <w:rPr>
                      <w:sz w:val="22"/>
                      <w:szCs w:val="22"/>
                    </w:rPr>
                  </w:pPr>
                  <w:r w:rsidRPr="009F0450">
                    <w:rPr>
                      <w:b/>
                      <w:sz w:val="22"/>
                      <w:szCs w:val="22"/>
                    </w:rPr>
                    <w:t>NEGATIVE</w:t>
                  </w:r>
                  <w:r w:rsidRPr="009F0450">
                    <w:rPr>
                      <w:sz w:val="22"/>
                      <w:szCs w:val="22"/>
                    </w:rPr>
                    <w:t xml:space="preserve"> result: Control (C) dotted line must be visible; Antigen (Ag) and Toxin (</w:t>
                  </w:r>
                  <w:proofErr w:type="spellStart"/>
                  <w:r w:rsidRPr="009F0450">
                    <w:rPr>
                      <w:sz w:val="22"/>
                      <w:szCs w:val="22"/>
                    </w:rPr>
                    <w:t>Tox</w:t>
                  </w:r>
                  <w:proofErr w:type="spellEnd"/>
                  <w:r w:rsidRPr="009F0450">
                    <w:rPr>
                      <w:sz w:val="22"/>
                      <w:szCs w:val="22"/>
                    </w:rPr>
                    <w:t>) lines are not visible. See Figure 1</w:t>
                  </w:r>
                  <w:r w:rsidR="007F490F" w:rsidRPr="009F0450">
                    <w:rPr>
                      <w:sz w:val="22"/>
                      <w:szCs w:val="22"/>
                    </w:rPr>
                    <w:t>b</w:t>
                  </w:r>
                  <w:r w:rsidR="00A857DE" w:rsidRPr="009F0450">
                    <w:rPr>
                      <w:sz w:val="22"/>
                      <w:szCs w:val="22"/>
                    </w:rPr>
                    <w:t>.</w:t>
                  </w:r>
                </w:p>
              </w:tc>
            </w:tr>
            <w:tr w:rsidR="000E74D2" w:rsidRPr="005C799B" w:rsidTr="000E74D2">
              <w:trPr>
                <w:cantSplit/>
                <w:trHeight w:val="333"/>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AB3B54" w:rsidP="00AB3B54">
                  <w:pPr>
                    <w:pStyle w:val="TableText"/>
                    <w:rPr>
                      <w:sz w:val="22"/>
                      <w:szCs w:val="22"/>
                    </w:rPr>
                  </w:pPr>
                  <w:r w:rsidRPr="009F0450">
                    <w:rPr>
                      <w:sz w:val="22"/>
                      <w:szCs w:val="22"/>
                    </w:rPr>
                    <w:t xml:space="preserve">    7</w:t>
                  </w:r>
                </w:p>
              </w:tc>
              <w:tc>
                <w:tcPr>
                  <w:tcW w:w="6210" w:type="dxa"/>
                  <w:tcBorders>
                    <w:top w:val="single" w:sz="6" w:space="0" w:color="auto"/>
                    <w:bottom w:val="single" w:sz="6" w:space="0" w:color="auto"/>
                    <w:right w:val="single" w:sz="6" w:space="0" w:color="auto"/>
                  </w:tcBorders>
                </w:tcPr>
                <w:p w:rsidR="000E74D2" w:rsidRPr="009F0450" w:rsidRDefault="000E74D2" w:rsidP="000E74D2">
                  <w:pPr>
                    <w:ind w:left="-7"/>
                    <w:rPr>
                      <w:sz w:val="22"/>
                      <w:szCs w:val="22"/>
                    </w:rPr>
                  </w:pPr>
                  <w:r w:rsidRPr="009F0450">
                    <w:rPr>
                      <w:b/>
                      <w:sz w:val="22"/>
                      <w:szCs w:val="22"/>
                    </w:rPr>
                    <w:t>INDETERMINATE</w:t>
                  </w:r>
                  <w:r w:rsidRPr="009F0450">
                    <w:rPr>
                      <w:sz w:val="22"/>
                      <w:szCs w:val="22"/>
                    </w:rPr>
                    <w:t xml:space="preserve"> result: Control (C) dotted line must be visible; and</w:t>
                  </w:r>
                </w:p>
                <w:p w:rsidR="000E74D2" w:rsidRPr="009F0450" w:rsidRDefault="000E74D2" w:rsidP="009657A9">
                  <w:pPr>
                    <w:numPr>
                      <w:ilvl w:val="0"/>
                      <w:numId w:val="9"/>
                    </w:numPr>
                    <w:tabs>
                      <w:tab w:val="clear" w:pos="360"/>
                      <w:tab w:val="num" w:pos="263"/>
                    </w:tabs>
                    <w:ind w:left="263" w:hanging="270"/>
                    <w:rPr>
                      <w:sz w:val="22"/>
                      <w:szCs w:val="22"/>
                    </w:rPr>
                  </w:pPr>
                  <w:r w:rsidRPr="009F0450">
                    <w:rPr>
                      <w:sz w:val="22"/>
                      <w:szCs w:val="22"/>
                    </w:rPr>
                    <w:t>Antigen (Ag) line is visible and Toxin (</w:t>
                  </w:r>
                  <w:proofErr w:type="spellStart"/>
                  <w:r w:rsidRPr="009F0450">
                    <w:rPr>
                      <w:sz w:val="22"/>
                      <w:szCs w:val="22"/>
                    </w:rPr>
                    <w:t>Tox</w:t>
                  </w:r>
                  <w:proofErr w:type="spellEnd"/>
                  <w:r w:rsidRPr="009F0450">
                    <w:rPr>
                      <w:sz w:val="22"/>
                      <w:szCs w:val="22"/>
                    </w:rPr>
                    <w:t xml:space="preserve">) line is not visible. This indicates the presence of </w:t>
                  </w:r>
                  <w:r w:rsidRPr="009F0450">
                    <w:rPr>
                      <w:i/>
                      <w:sz w:val="22"/>
                      <w:szCs w:val="22"/>
                    </w:rPr>
                    <w:t>C. difficile</w:t>
                  </w:r>
                  <w:r w:rsidR="00A857DE" w:rsidRPr="009F0450">
                    <w:rPr>
                      <w:sz w:val="22"/>
                      <w:szCs w:val="22"/>
                    </w:rPr>
                    <w:t xml:space="preserve"> only. See Figure 1c.</w:t>
                  </w:r>
                </w:p>
                <w:p w:rsidR="000E74D2" w:rsidRPr="009F0450" w:rsidRDefault="000E74D2" w:rsidP="00A857DE">
                  <w:pPr>
                    <w:numPr>
                      <w:ilvl w:val="0"/>
                      <w:numId w:val="9"/>
                    </w:numPr>
                    <w:tabs>
                      <w:tab w:val="clear" w:pos="360"/>
                      <w:tab w:val="num" w:pos="263"/>
                    </w:tabs>
                    <w:ind w:left="263" w:hanging="270"/>
                    <w:rPr>
                      <w:sz w:val="22"/>
                      <w:szCs w:val="22"/>
                    </w:rPr>
                  </w:pPr>
                  <w:r w:rsidRPr="009F0450">
                    <w:rPr>
                      <w:sz w:val="22"/>
                      <w:szCs w:val="22"/>
                    </w:rPr>
                    <w:t>Toxin (</w:t>
                  </w:r>
                  <w:proofErr w:type="spellStart"/>
                  <w:r w:rsidRPr="009F0450">
                    <w:rPr>
                      <w:sz w:val="22"/>
                      <w:szCs w:val="22"/>
                    </w:rPr>
                    <w:t>Tox</w:t>
                  </w:r>
                  <w:proofErr w:type="spellEnd"/>
                  <w:r w:rsidRPr="009F0450">
                    <w:rPr>
                      <w:sz w:val="22"/>
                      <w:szCs w:val="22"/>
                    </w:rPr>
                    <w:t xml:space="preserve">) line is visible and Antigen (Ag) line is not visible. This is a low percentage of specimens and indicates the presence of </w:t>
                  </w:r>
                  <w:r w:rsidRPr="009F0450">
                    <w:rPr>
                      <w:i/>
                      <w:sz w:val="22"/>
                      <w:szCs w:val="22"/>
                    </w:rPr>
                    <w:t xml:space="preserve">C. difficile </w:t>
                  </w:r>
                  <w:r w:rsidRPr="009F0450">
                    <w:rPr>
                      <w:sz w:val="22"/>
                      <w:szCs w:val="22"/>
                    </w:rPr>
                    <w:t xml:space="preserve">toxin only. See Figure </w:t>
                  </w:r>
                  <w:r w:rsidR="007F490F" w:rsidRPr="009F0450">
                    <w:rPr>
                      <w:sz w:val="22"/>
                      <w:szCs w:val="22"/>
                    </w:rPr>
                    <w:t>1d</w:t>
                  </w:r>
                  <w:r w:rsidR="00A857DE" w:rsidRPr="009F0450">
                    <w:rPr>
                      <w:sz w:val="22"/>
                      <w:szCs w:val="22"/>
                    </w:rPr>
                    <w:t>.</w:t>
                  </w:r>
                </w:p>
              </w:tc>
            </w:tr>
            <w:tr w:rsidR="000E74D2" w:rsidRPr="005C799B" w:rsidTr="000E74D2">
              <w:trPr>
                <w:cantSplit/>
                <w:trHeight w:val="445"/>
              </w:trPr>
              <w:tc>
                <w:tcPr>
                  <w:tcW w:w="802" w:type="dxa"/>
                  <w:tcBorders>
                    <w:top w:val="single" w:sz="6" w:space="0" w:color="auto"/>
                    <w:left w:val="single" w:sz="6" w:space="0" w:color="auto"/>
                    <w:bottom w:val="single" w:sz="6" w:space="0" w:color="auto"/>
                    <w:right w:val="single" w:sz="6" w:space="0" w:color="auto"/>
                  </w:tcBorders>
                </w:tcPr>
                <w:p w:rsidR="000E74D2" w:rsidRPr="009F0450" w:rsidRDefault="00AB3B54" w:rsidP="00AB3B54">
                  <w:pPr>
                    <w:pStyle w:val="TableText"/>
                    <w:rPr>
                      <w:sz w:val="22"/>
                      <w:szCs w:val="22"/>
                    </w:rPr>
                  </w:pPr>
                  <w:r w:rsidRPr="009F0450">
                    <w:rPr>
                      <w:sz w:val="22"/>
                      <w:szCs w:val="22"/>
                    </w:rPr>
                    <w:t xml:space="preserve">    8</w:t>
                  </w:r>
                </w:p>
              </w:tc>
              <w:tc>
                <w:tcPr>
                  <w:tcW w:w="6210" w:type="dxa"/>
                  <w:tcBorders>
                    <w:top w:val="single" w:sz="6" w:space="0" w:color="auto"/>
                    <w:bottom w:val="single" w:sz="6" w:space="0" w:color="auto"/>
                    <w:right w:val="single" w:sz="6" w:space="0" w:color="auto"/>
                  </w:tcBorders>
                </w:tcPr>
                <w:p w:rsidR="000E74D2" w:rsidRPr="009F0450" w:rsidRDefault="000E74D2" w:rsidP="000E74D2">
                  <w:pPr>
                    <w:ind w:left="-7"/>
                    <w:rPr>
                      <w:sz w:val="22"/>
                      <w:szCs w:val="22"/>
                    </w:rPr>
                  </w:pPr>
                  <w:r w:rsidRPr="009F0450">
                    <w:rPr>
                      <w:sz w:val="22"/>
                      <w:szCs w:val="22"/>
                    </w:rPr>
                    <w:t xml:space="preserve">The result is </w:t>
                  </w:r>
                  <w:r w:rsidR="00A857DE" w:rsidRPr="009F0450">
                    <w:rPr>
                      <w:b/>
                      <w:sz w:val="22"/>
                      <w:szCs w:val="22"/>
                    </w:rPr>
                    <w:t>INVALID</w:t>
                  </w:r>
                  <w:r w:rsidRPr="009F0450">
                    <w:rPr>
                      <w:sz w:val="22"/>
                      <w:szCs w:val="22"/>
                    </w:rPr>
                    <w:t xml:space="preserve"> if 10 minutes after the addition of </w:t>
                  </w:r>
                  <w:r w:rsidRPr="009F0450">
                    <w:rPr>
                      <w:i/>
                      <w:sz w:val="22"/>
                      <w:szCs w:val="22"/>
                    </w:rPr>
                    <w:t>Substrate:</w:t>
                  </w:r>
                </w:p>
                <w:p w:rsidR="00AB3B54" w:rsidRPr="009F0450" w:rsidRDefault="000E74D2" w:rsidP="009657A9">
                  <w:pPr>
                    <w:pStyle w:val="ListParagraph"/>
                    <w:numPr>
                      <w:ilvl w:val="0"/>
                      <w:numId w:val="22"/>
                    </w:numPr>
                    <w:rPr>
                      <w:sz w:val="22"/>
                      <w:szCs w:val="22"/>
                    </w:rPr>
                  </w:pPr>
                  <w:r w:rsidRPr="009F0450">
                    <w:rPr>
                      <w:sz w:val="22"/>
                      <w:szCs w:val="22"/>
                    </w:rPr>
                    <w:t>No lines or dots are visible in the reaction window.</w:t>
                  </w:r>
                </w:p>
                <w:p w:rsidR="000E74D2" w:rsidRPr="009F0450" w:rsidRDefault="000E74D2" w:rsidP="009657A9">
                  <w:pPr>
                    <w:pStyle w:val="ListParagraph"/>
                    <w:numPr>
                      <w:ilvl w:val="0"/>
                      <w:numId w:val="22"/>
                    </w:numPr>
                    <w:rPr>
                      <w:sz w:val="22"/>
                      <w:szCs w:val="22"/>
                    </w:rPr>
                  </w:pPr>
                  <w:r w:rsidRPr="009F0450">
                    <w:rPr>
                      <w:sz w:val="22"/>
                      <w:szCs w:val="22"/>
                    </w:rPr>
                    <w:t>A visible blue line is present for either Antigen (Ag), Toxin (</w:t>
                  </w:r>
                  <w:proofErr w:type="spellStart"/>
                  <w:r w:rsidRPr="009F0450">
                    <w:rPr>
                      <w:sz w:val="22"/>
                      <w:szCs w:val="22"/>
                    </w:rPr>
                    <w:t>Tox</w:t>
                  </w:r>
                  <w:proofErr w:type="spellEnd"/>
                  <w:r w:rsidRPr="009F0450">
                    <w:rPr>
                      <w:sz w:val="22"/>
                      <w:szCs w:val="22"/>
                    </w:rPr>
                    <w:t>) or both</w:t>
                  </w:r>
                  <w:r w:rsidR="00A857DE" w:rsidRPr="009F0450">
                    <w:rPr>
                      <w:sz w:val="22"/>
                      <w:szCs w:val="22"/>
                    </w:rPr>
                    <w:t>,</w:t>
                  </w:r>
                  <w:r w:rsidRPr="009F0450">
                    <w:rPr>
                      <w:sz w:val="22"/>
                      <w:szCs w:val="22"/>
                    </w:rPr>
                    <w:t xml:space="preserve"> but no visible blue </w:t>
                  </w:r>
                  <w:proofErr w:type="gramStart"/>
                  <w:r w:rsidRPr="009F0450">
                    <w:rPr>
                      <w:sz w:val="22"/>
                      <w:szCs w:val="22"/>
                    </w:rPr>
                    <w:t>dotted  Control</w:t>
                  </w:r>
                  <w:proofErr w:type="gramEnd"/>
                  <w:r w:rsidRPr="009F0450">
                    <w:rPr>
                      <w:sz w:val="22"/>
                      <w:szCs w:val="22"/>
                    </w:rPr>
                    <w:t xml:space="preserve"> (C) line is apparent</w:t>
                  </w:r>
                  <w:r w:rsidR="00A857DE" w:rsidRPr="009F0450">
                    <w:rPr>
                      <w:sz w:val="22"/>
                      <w:szCs w:val="22"/>
                    </w:rPr>
                    <w:t>.</w:t>
                  </w:r>
                </w:p>
                <w:p w:rsidR="000E74D2" w:rsidRPr="009F0450" w:rsidRDefault="000E74D2" w:rsidP="000E74D2">
                  <w:pPr>
                    <w:rPr>
                      <w:sz w:val="22"/>
                      <w:szCs w:val="22"/>
                    </w:rPr>
                  </w:pPr>
                  <w:r w:rsidRPr="009F0450">
                    <w:rPr>
                      <w:b/>
                      <w:i/>
                      <w:sz w:val="22"/>
                      <w:szCs w:val="22"/>
                    </w:rPr>
                    <w:t>Repeat</w:t>
                  </w:r>
                  <w:r w:rsidRPr="009F0450">
                    <w:rPr>
                      <w:i/>
                      <w:sz w:val="22"/>
                      <w:szCs w:val="22"/>
                    </w:rPr>
                    <w:t xml:space="preserve"> the test if any of these conditions apply.</w:t>
                  </w:r>
                  <w:r w:rsidR="007F490F" w:rsidRPr="009F0450">
                    <w:rPr>
                      <w:sz w:val="22"/>
                      <w:szCs w:val="22"/>
                    </w:rPr>
                    <w:t xml:space="preserve"> See Figures 1e</w:t>
                  </w:r>
                  <w:r w:rsidRPr="009F0450">
                    <w:rPr>
                      <w:sz w:val="22"/>
                      <w:szCs w:val="22"/>
                    </w:rPr>
                    <w:t>-</w:t>
                  </w:r>
                  <w:r w:rsidR="007F490F" w:rsidRPr="009F0450">
                    <w:rPr>
                      <w:sz w:val="22"/>
                      <w:szCs w:val="22"/>
                    </w:rPr>
                    <w:t>h</w:t>
                  </w:r>
                  <w:r w:rsidR="00A857DE" w:rsidRPr="009F0450">
                    <w:rPr>
                      <w:sz w:val="22"/>
                      <w:szCs w:val="22"/>
                    </w:rPr>
                    <w:t>.</w:t>
                  </w:r>
                </w:p>
              </w:tc>
            </w:tr>
          </w:tbl>
          <w:p w:rsidR="007544F6" w:rsidRPr="009F0450" w:rsidRDefault="007544F6" w:rsidP="000E74D2">
            <w:pPr>
              <w:pStyle w:val="BlockText"/>
              <w:rPr>
                <w:sz w:val="22"/>
                <w:szCs w:val="22"/>
              </w:rPr>
            </w:pPr>
          </w:p>
          <w:p w:rsidR="000E74D2" w:rsidRPr="009F0450" w:rsidRDefault="000E74D2" w:rsidP="000E74D2">
            <w:pPr>
              <w:pStyle w:val="BlockText"/>
              <w:rPr>
                <w:sz w:val="22"/>
                <w:szCs w:val="22"/>
              </w:rPr>
            </w:pPr>
          </w:p>
        </w:tc>
      </w:tr>
    </w:tbl>
    <w:bookmarkEnd w:id="103"/>
    <w:p w:rsidR="007544F6" w:rsidRPr="00A857DE" w:rsidRDefault="00563D20" w:rsidP="00A857DE">
      <w:pPr>
        <w:pStyle w:val="BlockLine"/>
        <w:jc w:val="right"/>
        <w:rPr>
          <w:i/>
          <w:sz w:val="20"/>
        </w:rPr>
      </w:pPr>
      <w:r>
        <w:t xml:space="preserve">                                                                                        </w:t>
      </w:r>
      <w:r w:rsidR="00AD2704" w:rsidRPr="00A857DE">
        <w:rPr>
          <w:i/>
          <w:sz w:val="20"/>
        </w:rPr>
        <w:t>Continued on next page</w:t>
      </w:r>
    </w:p>
    <w:p w:rsidR="00AD2704" w:rsidRDefault="00AD2704" w:rsidP="00AD2704"/>
    <w:p w:rsidR="005C799B" w:rsidRDefault="005C799B" w:rsidP="00056C05">
      <w:pPr>
        <w:pStyle w:val="MapTitleContinued"/>
        <w:rPr>
          <w:ins w:id="104" w:author="Alba, Alex" w:date="2019-03-17T23:02:00Z"/>
          <w:sz w:val="28"/>
          <w:szCs w:val="28"/>
        </w:rPr>
      </w:pPr>
    </w:p>
    <w:p w:rsidR="005C799B" w:rsidRDefault="005C799B" w:rsidP="00056C05">
      <w:pPr>
        <w:pStyle w:val="MapTitleContinued"/>
        <w:rPr>
          <w:ins w:id="105" w:author="Alba, Alex" w:date="2019-03-17T23:02:00Z"/>
          <w:sz w:val="28"/>
          <w:szCs w:val="28"/>
        </w:rPr>
      </w:pPr>
    </w:p>
    <w:p w:rsidR="005C799B" w:rsidRDefault="005C799B" w:rsidP="00056C05">
      <w:pPr>
        <w:pStyle w:val="MapTitleContinued"/>
        <w:rPr>
          <w:ins w:id="106" w:author="Alba, Alex" w:date="2019-03-17T23:02:00Z"/>
          <w:sz w:val="28"/>
          <w:szCs w:val="28"/>
        </w:rPr>
      </w:pPr>
    </w:p>
    <w:p w:rsidR="00056C05" w:rsidRPr="00686CFD" w:rsidRDefault="00DF16EB" w:rsidP="00056C05">
      <w:pPr>
        <w:pStyle w:val="MapTitleContinued"/>
        <w:rPr>
          <w:b w:val="0"/>
          <w:sz w:val="28"/>
          <w:szCs w:val="28"/>
        </w:rPr>
      </w:pPr>
      <w:r w:rsidRPr="00686CFD">
        <w:rPr>
          <w:sz w:val="28"/>
          <w:szCs w:val="28"/>
        </w:rPr>
        <w:lastRenderedPageBreak/>
        <w:t xml:space="preserve">Performing a </w:t>
      </w:r>
      <w:r w:rsidRPr="002909FB">
        <w:rPr>
          <w:i/>
          <w:sz w:val="28"/>
          <w:szCs w:val="28"/>
        </w:rPr>
        <w:t>C. difficile</w:t>
      </w:r>
      <w:r w:rsidRPr="00686CFD">
        <w:rPr>
          <w:sz w:val="28"/>
          <w:szCs w:val="28"/>
        </w:rPr>
        <w:t xml:space="preserve"> </w:t>
      </w:r>
      <w:proofErr w:type="spellStart"/>
      <w:r w:rsidRPr="00686CFD">
        <w:rPr>
          <w:sz w:val="28"/>
          <w:szCs w:val="28"/>
        </w:rPr>
        <w:t>Quik</w:t>
      </w:r>
      <w:proofErr w:type="spellEnd"/>
      <w:r w:rsidRPr="00686CFD">
        <w:rPr>
          <w:sz w:val="28"/>
          <w:szCs w:val="28"/>
        </w:rPr>
        <w:t xml:space="preserve"> </w:t>
      </w:r>
      <w:proofErr w:type="spellStart"/>
      <w:r w:rsidRPr="00686CFD">
        <w:rPr>
          <w:sz w:val="28"/>
          <w:szCs w:val="28"/>
        </w:rPr>
        <w:t>Chek</w:t>
      </w:r>
      <w:proofErr w:type="spellEnd"/>
      <w:r w:rsidRPr="00686CFD">
        <w:rPr>
          <w:sz w:val="28"/>
          <w:szCs w:val="28"/>
        </w:rPr>
        <w:t xml:space="preserve"> Complete Test</w:t>
      </w:r>
      <w:r w:rsidR="00056C05" w:rsidRPr="00686CFD">
        <w:rPr>
          <w:sz w:val="28"/>
          <w:szCs w:val="28"/>
        </w:rPr>
        <w:t xml:space="preserve">, </w:t>
      </w:r>
      <w:r w:rsidR="00A857DE">
        <w:rPr>
          <w:b w:val="0"/>
          <w:sz w:val="28"/>
          <w:szCs w:val="28"/>
        </w:rPr>
        <w:t>c</w:t>
      </w:r>
      <w:r w:rsidR="00056C05" w:rsidRPr="00686CFD">
        <w:rPr>
          <w:b w:val="0"/>
          <w:sz w:val="28"/>
          <w:szCs w:val="28"/>
        </w:rPr>
        <w:t>ontinued</w:t>
      </w:r>
    </w:p>
    <w:p w:rsidR="00056C05" w:rsidRPr="00724030" w:rsidRDefault="00056C05" w:rsidP="00056C05">
      <w:pPr>
        <w:pStyle w:val="BlockLine"/>
      </w:pPr>
    </w:p>
    <w:tbl>
      <w:tblPr>
        <w:tblW w:w="9468" w:type="dxa"/>
        <w:tblLayout w:type="fixed"/>
        <w:tblLook w:val="0000" w:firstRow="0" w:lastRow="0" w:firstColumn="0" w:lastColumn="0" w:noHBand="0" w:noVBand="0"/>
      </w:tblPr>
      <w:tblGrid>
        <w:gridCol w:w="1728"/>
        <w:gridCol w:w="7740"/>
      </w:tblGrid>
      <w:tr w:rsidR="007544F6" w:rsidRPr="00B20CB5" w:rsidTr="009657A9">
        <w:tc>
          <w:tcPr>
            <w:tcW w:w="1728" w:type="dxa"/>
            <w:shd w:val="clear" w:color="auto" w:fill="auto"/>
          </w:tcPr>
          <w:p w:rsidR="00F0252E" w:rsidRDefault="00F0252E" w:rsidP="00F0252E">
            <w:pPr>
              <w:pStyle w:val="Heading5"/>
              <w:rPr>
                <w:szCs w:val="22"/>
              </w:rPr>
            </w:pPr>
            <w:bookmarkStart w:id="107" w:name="_fs_WWaitzR1tkGhEWY71IreQ" w:colFirst="0" w:colLast="0"/>
            <w:r>
              <w:rPr>
                <w:szCs w:val="22"/>
              </w:rPr>
              <w:t>Interpreting</w:t>
            </w:r>
          </w:p>
          <w:p w:rsidR="00F0252E" w:rsidRDefault="00F0252E" w:rsidP="00F0252E">
            <w:pPr>
              <w:pStyle w:val="Heading5"/>
              <w:rPr>
                <w:szCs w:val="22"/>
              </w:rPr>
            </w:pPr>
            <w:r>
              <w:rPr>
                <w:szCs w:val="22"/>
              </w:rPr>
              <w:t>Results</w:t>
            </w:r>
          </w:p>
          <w:p w:rsidR="00A857DE" w:rsidRDefault="00A857DE" w:rsidP="00F0252E">
            <w:pPr>
              <w:pStyle w:val="Heading5"/>
              <w:rPr>
                <w:szCs w:val="22"/>
              </w:rPr>
            </w:pPr>
            <w:r>
              <w:rPr>
                <w:szCs w:val="22"/>
              </w:rPr>
              <w:t>(</w:t>
            </w:r>
            <w:proofErr w:type="gramStart"/>
            <w:r w:rsidRPr="00A857DE">
              <w:rPr>
                <w:b w:val="0"/>
                <w:i/>
                <w:szCs w:val="22"/>
              </w:rPr>
              <w:t>continued</w:t>
            </w:r>
            <w:proofErr w:type="gramEnd"/>
            <w:r>
              <w:rPr>
                <w:szCs w:val="22"/>
              </w:rPr>
              <w:t>)</w:t>
            </w:r>
          </w:p>
          <w:p w:rsidR="00F0252E" w:rsidRDefault="00F0252E" w:rsidP="00F0252E">
            <w:pPr>
              <w:pStyle w:val="Heading5"/>
              <w:rPr>
                <w:szCs w:val="22"/>
              </w:rPr>
            </w:pPr>
          </w:p>
          <w:p w:rsidR="007544F6" w:rsidRPr="00B20CB5" w:rsidRDefault="007544F6" w:rsidP="00A857DE">
            <w:pPr>
              <w:pStyle w:val="Heading5"/>
            </w:pPr>
          </w:p>
        </w:tc>
        <w:tc>
          <w:tcPr>
            <w:tcW w:w="7740" w:type="dxa"/>
            <w:shd w:val="clear" w:color="auto" w:fill="auto"/>
          </w:tcPr>
          <w:p w:rsidR="002010C5" w:rsidRPr="00A857DE" w:rsidRDefault="002010C5" w:rsidP="002010C5">
            <w:pPr>
              <w:autoSpaceDE w:val="0"/>
              <w:autoSpaceDN w:val="0"/>
              <w:adjustRightInd w:val="0"/>
              <w:rPr>
                <w:b/>
                <w:bCs/>
                <w:sz w:val="22"/>
                <w:szCs w:val="22"/>
              </w:rPr>
            </w:pPr>
            <w:r>
              <w:t xml:space="preserve"> </w:t>
            </w:r>
            <w:r w:rsidRPr="00A857DE">
              <w:rPr>
                <w:b/>
                <w:bCs/>
                <w:sz w:val="22"/>
                <w:szCs w:val="22"/>
                <w:u w:val="single"/>
              </w:rPr>
              <w:t>FIGURE 1</w:t>
            </w:r>
            <w:r w:rsidRPr="00A857DE">
              <w:rPr>
                <w:b/>
                <w:bCs/>
                <w:sz w:val="22"/>
                <w:szCs w:val="22"/>
              </w:rPr>
              <w:t xml:space="preserve">: </w:t>
            </w:r>
            <w:r w:rsidRPr="00A857DE">
              <w:rPr>
                <w:b/>
                <w:bCs/>
                <w:i/>
                <w:iCs/>
                <w:sz w:val="22"/>
                <w:szCs w:val="22"/>
              </w:rPr>
              <w:t xml:space="preserve">C. DIFF QUIK CHEK COMPLETE </w:t>
            </w:r>
            <w:r w:rsidRPr="00A857DE">
              <w:rPr>
                <w:b/>
                <w:bCs/>
                <w:iCs/>
                <w:sz w:val="22"/>
                <w:szCs w:val="22"/>
              </w:rPr>
              <w:t>INTERPRETING</w:t>
            </w:r>
            <w:r w:rsidRPr="00A857DE">
              <w:rPr>
                <w:b/>
                <w:bCs/>
                <w:sz w:val="22"/>
                <w:szCs w:val="22"/>
              </w:rPr>
              <w:t xml:space="preserve"> RESULTS</w:t>
            </w:r>
          </w:p>
          <w:p w:rsidR="00363810" w:rsidRDefault="00D7483C" w:rsidP="00F0252E">
            <w:pPr>
              <w:pStyle w:val="BlockText"/>
            </w:pPr>
            <w:r>
              <w:rPr>
                <w:noProof/>
              </w:rPr>
              <w:drawing>
                <wp:anchor distT="0" distB="0" distL="114300" distR="114300" simplePos="0" relativeHeight="251668480" behindDoc="0" locked="0" layoutInCell="1" allowOverlap="1" wp14:anchorId="7149DA97" wp14:editId="3953CB1E">
                  <wp:simplePos x="0" y="0"/>
                  <wp:positionH relativeFrom="column">
                    <wp:posOffset>15240</wp:posOffset>
                  </wp:positionH>
                  <wp:positionV relativeFrom="paragraph">
                    <wp:posOffset>31750</wp:posOffset>
                  </wp:positionV>
                  <wp:extent cx="931032" cy="579120"/>
                  <wp:effectExtent l="0" t="0" r="2540" b="0"/>
                  <wp:wrapNone/>
                  <wp:docPr id="5" name="Picture 4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764" cy="579575"/>
                          </a:xfrm>
                          <a:prstGeom prst="rect">
                            <a:avLst/>
                          </a:prstGeom>
                          <a:noFill/>
                        </pic:spPr>
                      </pic:pic>
                    </a:graphicData>
                  </a:graphic>
                  <wp14:sizeRelH relativeFrom="page">
                    <wp14:pctWidth>0</wp14:pctWidth>
                  </wp14:sizeRelH>
                  <wp14:sizeRelV relativeFrom="page">
                    <wp14:pctHeight>0</wp14:pctHeight>
                  </wp14:sizeRelV>
                </wp:anchor>
              </w:drawing>
            </w:r>
            <w:r w:rsidR="002467E6">
              <w:rPr>
                <w:noProof/>
              </w:rPr>
              <w:drawing>
                <wp:anchor distT="0" distB="0" distL="114300" distR="114300" simplePos="0" relativeHeight="251680768" behindDoc="0" locked="0" layoutInCell="1" allowOverlap="1" wp14:anchorId="1B8AB7EA" wp14:editId="33BE40D5">
                  <wp:simplePos x="0" y="0"/>
                  <wp:positionH relativeFrom="column">
                    <wp:posOffset>3529330</wp:posOffset>
                  </wp:positionH>
                  <wp:positionV relativeFrom="paragraph">
                    <wp:posOffset>8255</wp:posOffset>
                  </wp:positionV>
                  <wp:extent cx="981075" cy="631825"/>
                  <wp:effectExtent l="0" t="0" r="9525" b="0"/>
                  <wp:wrapNone/>
                  <wp:docPr id="15" name="Picture 52"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631825"/>
                          </a:xfrm>
                          <a:prstGeom prst="rect">
                            <a:avLst/>
                          </a:prstGeom>
                          <a:noFill/>
                        </pic:spPr>
                      </pic:pic>
                    </a:graphicData>
                  </a:graphic>
                  <wp14:sizeRelH relativeFrom="page">
                    <wp14:pctWidth>0</wp14:pctWidth>
                  </wp14:sizeRelH>
                  <wp14:sizeRelV relativeFrom="page">
                    <wp14:pctHeight>0</wp14:pctHeight>
                  </wp14:sizeRelV>
                </wp:anchor>
              </w:drawing>
            </w:r>
            <w:r w:rsidR="002467E6">
              <w:rPr>
                <w:noProof/>
              </w:rPr>
              <w:drawing>
                <wp:anchor distT="0" distB="0" distL="114300" distR="114300" simplePos="0" relativeHeight="251666432" behindDoc="0" locked="0" layoutInCell="1" allowOverlap="1" wp14:anchorId="24CA0765" wp14:editId="758A6343">
                  <wp:simplePos x="0" y="0"/>
                  <wp:positionH relativeFrom="column">
                    <wp:posOffset>2389081</wp:posOffset>
                  </wp:positionH>
                  <wp:positionV relativeFrom="paragraph">
                    <wp:posOffset>7973</wp:posOffset>
                  </wp:positionV>
                  <wp:extent cx="937811" cy="609600"/>
                  <wp:effectExtent l="0" t="0" r="0" b="0"/>
                  <wp:wrapNone/>
                  <wp:docPr id="3" name="Picture 4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811" cy="609600"/>
                          </a:xfrm>
                          <a:prstGeom prst="rect">
                            <a:avLst/>
                          </a:prstGeom>
                          <a:noFill/>
                        </pic:spPr>
                      </pic:pic>
                    </a:graphicData>
                  </a:graphic>
                  <wp14:sizeRelH relativeFrom="page">
                    <wp14:pctWidth>0</wp14:pctWidth>
                  </wp14:sizeRelH>
                  <wp14:sizeRelV relativeFrom="page">
                    <wp14:pctHeight>0</wp14:pctHeight>
                  </wp14:sizeRelV>
                </wp:anchor>
              </w:drawing>
            </w:r>
            <w:r w:rsidR="002467E6">
              <w:rPr>
                <w:noProof/>
              </w:rPr>
              <w:drawing>
                <wp:anchor distT="0" distB="0" distL="114300" distR="114300" simplePos="0" relativeHeight="251670528" behindDoc="0" locked="0" layoutInCell="1" allowOverlap="1" wp14:anchorId="590EFCAC" wp14:editId="2F002BBA">
                  <wp:simplePos x="0" y="0"/>
                  <wp:positionH relativeFrom="column">
                    <wp:posOffset>1181383</wp:posOffset>
                  </wp:positionH>
                  <wp:positionV relativeFrom="paragraph">
                    <wp:posOffset>7973</wp:posOffset>
                  </wp:positionV>
                  <wp:extent cx="963935" cy="587022"/>
                  <wp:effectExtent l="0" t="0" r="7620" b="3810"/>
                  <wp:wrapNone/>
                  <wp:docPr id="6" name="Picture 47"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3935" cy="587022"/>
                          </a:xfrm>
                          <a:prstGeom prst="rect">
                            <a:avLst/>
                          </a:prstGeom>
                          <a:noFill/>
                        </pic:spPr>
                      </pic:pic>
                    </a:graphicData>
                  </a:graphic>
                  <wp14:sizeRelH relativeFrom="page">
                    <wp14:pctWidth>0</wp14:pctWidth>
                  </wp14:sizeRelH>
                  <wp14:sizeRelV relativeFrom="page">
                    <wp14:pctHeight>0</wp14:pctHeight>
                  </wp14:sizeRelV>
                </wp:anchor>
              </w:drawing>
            </w:r>
            <w:r w:rsidR="002010C5">
              <w:t xml:space="preserve">   </w:t>
            </w:r>
          </w:p>
          <w:p w:rsidR="002010C5" w:rsidRDefault="002010C5" w:rsidP="00F0252E">
            <w:pPr>
              <w:pStyle w:val="BlockText"/>
            </w:pPr>
            <w:r>
              <w:t xml:space="preserve">                       </w:t>
            </w:r>
          </w:p>
          <w:p w:rsidR="00F0252E" w:rsidRDefault="00F0252E" w:rsidP="00F0252E">
            <w:pPr>
              <w:pStyle w:val="BlockText"/>
            </w:pPr>
          </w:p>
          <w:p w:rsidR="0046338C" w:rsidRDefault="0046338C" w:rsidP="0046338C">
            <w:pPr>
              <w:pStyle w:val="BlockText"/>
              <w:rPr>
                <w:rFonts w:ascii="Arial" w:hAnsi="Arial" w:cs="Arial"/>
                <w:sz w:val="18"/>
                <w:szCs w:val="18"/>
              </w:rPr>
            </w:pPr>
          </w:p>
          <w:p w:rsidR="00795DBE" w:rsidRPr="0046338C" w:rsidRDefault="0046338C" w:rsidP="009F0450">
            <w:pPr>
              <w:pStyle w:val="BlockText"/>
              <w:rPr>
                <w:sz w:val="18"/>
                <w:szCs w:val="18"/>
              </w:rPr>
            </w:pPr>
            <w:r>
              <w:rPr>
                <w:rFonts w:ascii="Arial" w:hAnsi="Arial" w:cs="Arial"/>
                <w:sz w:val="18"/>
                <w:szCs w:val="18"/>
              </w:rPr>
              <w:t xml:space="preserve">   </w:t>
            </w:r>
            <w:r w:rsidR="002467E6">
              <w:rPr>
                <w:rFonts w:ascii="Arial" w:hAnsi="Arial" w:cs="Arial"/>
                <w:sz w:val="18"/>
                <w:szCs w:val="18"/>
              </w:rPr>
              <w:t xml:space="preserve"> </w:t>
            </w:r>
            <w:r>
              <w:rPr>
                <w:rFonts w:ascii="Arial" w:hAnsi="Arial" w:cs="Arial"/>
                <w:sz w:val="18"/>
                <w:szCs w:val="18"/>
              </w:rPr>
              <w:t>F</w:t>
            </w:r>
            <w:r w:rsidR="007F490F" w:rsidRPr="0046338C">
              <w:rPr>
                <w:rFonts w:ascii="Arial" w:hAnsi="Arial" w:cs="Arial"/>
                <w:sz w:val="18"/>
                <w:szCs w:val="18"/>
              </w:rPr>
              <w:t>igure</w:t>
            </w:r>
            <w:r w:rsidR="007F490F" w:rsidRPr="0046338C">
              <w:rPr>
                <w:sz w:val="18"/>
                <w:szCs w:val="18"/>
              </w:rPr>
              <w:t xml:space="preserve"> 1a</w:t>
            </w:r>
            <w:r w:rsidR="007F490F" w:rsidRPr="0046338C">
              <w:rPr>
                <w:sz w:val="18"/>
                <w:szCs w:val="18"/>
              </w:rPr>
              <w:tab/>
              <w:t xml:space="preserve">               </w:t>
            </w:r>
            <w:r w:rsidR="009B235B" w:rsidRPr="0046338C">
              <w:rPr>
                <w:sz w:val="18"/>
                <w:szCs w:val="18"/>
              </w:rPr>
              <w:t xml:space="preserve"> F</w:t>
            </w:r>
            <w:r w:rsidRPr="0046338C">
              <w:rPr>
                <w:sz w:val="18"/>
                <w:szCs w:val="18"/>
              </w:rPr>
              <w:t xml:space="preserve">igure 1b        </w:t>
            </w:r>
            <w:r>
              <w:rPr>
                <w:sz w:val="18"/>
                <w:szCs w:val="18"/>
              </w:rPr>
              <w:t xml:space="preserve">               </w:t>
            </w:r>
            <w:r w:rsidR="009B235B" w:rsidRPr="0046338C">
              <w:rPr>
                <w:sz w:val="18"/>
                <w:szCs w:val="18"/>
              </w:rPr>
              <w:t xml:space="preserve">Figure 1c                  </w:t>
            </w:r>
            <w:r w:rsidR="00A74799" w:rsidRPr="0046338C">
              <w:rPr>
                <w:sz w:val="18"/>
                <w:szCs w:val="18"/>
              </w:rPr>
              <w:t xml:space="preserve">   </w:t>
            </w:r>
            <w:r>
              <w:rPr>
                <w:sz w:val="18"/>
                <w:szCs w:val="18"/>
              </w:rPr>
              <w:t xml:space="preserve">    </w:t>
            </w:r>
            <w:r w:rsidR="00795DBE" w:rsidRPr="0046338C">
              <w:rPr>
                <w:sz w:val="18"/>
                <w:szCs w:val="18"/>
              </w:rPr>
              <w:t>Figure1d</w:t>
            </w:r>
          </w:p>
          <w:p w:rsidR="00795DBE" w:rsidRDefault="009B235B" w:rsidP="00795DBE">
            <w:pPr>
              <w:tabs>
                <w:tab w:val="left" w:pos="283"/>
              </w:tabs>
              <w:autoSpaceDE w:val="0"/>
              <w:autoSpaceDN w:val="0"/>
              <w:adjustRightInd w:val="0"/>
              <w:rPr>
                <w:rFonts w:ascii="Arial" w:hAnsi="Arial" w:cs="Arial"/>
                <w:sz w:val="16"/>
                <w:szCs w:val="16"/>
              </w:rPr>
            </w:pPr>
            <w:r>
              <w:rPr>
                <w:rFonts w:ascii="Arial" w:hAnsi="Arial" w:cs="Arial"/>
                <w:sz w:val="16"/>
                <w:szCs w:val="16"/>
              </w:rPr>
              <w:t xml:space="preserve"> </w:t>
            </w:r>
            <w:r w:rsidR="00A74799">
              <w:rPr>
                <w:rFonts w:ascii="Arial" w:hAnsi="Arial" w:cs="Arial"/>
                <w:sz w:val="16"/>
                <w:szCs w:val="16"/>
              </w:rPr>
              <w:t xml:space="preserve">   </w:t>
            </w:r>
            <w:r w:rsidR="00795DBE">
              <w:rPr>
                <w:rFonts w:ascii="Arial" w:hAnsi="Arial" w:cs="Arial"/>
                <w:sz w:val="16"/>
                <w:szCs w:val="16"/>
              </w:rPr>
              <w:t>Positive</w:t>
            </w:r>
            <w:r w:rsidR="00A74799">
              <w:rPr>
                <w:rFonts w:ascii="Arial" w:hAnsi="Arial" w:cs="Arial"/>
                <w:sz w:val="16"/>
                <w:szCs w:val="16"/>
              </w:rPr>
              <w:t xml:space="preserve"> Antigen and           </w:t>
            </w:r>
            <w:r w:rsidR="007F490F">
              <w:rPr>
                <w:rFonts w:ascii="Arial" w:hAnsi="Arial" w:cs="Arial"/>
                <w:sz w:val="16"/>
                <w:szCs w:val="16"/>
              </w:rPr>
              <w:t xml:space="preserve"> Negative result</w:t>
            </w:r>
            <w:r w:rsidR="00795DBE">
              <w:rPr>
                <w:rFonts w:ascii="Arial" w:hAnsi="Arial" w:cs="Arial"/>
                <w:sz w:val="16"/>
                <w:szCs w:val="16"/>
              </w:rPr>
              <w:tab/>
              <w:t xml:space="preserve">      </w:t>
            </w:r>
            <w:r w:rsidR="007F490F">
              <w:rPr>
                <w:rFonts w:ascii="Arial" w:hAnsi="Arial" w:cs="Arial"/>
                <w:sz w:val="16"/>
                <w:szCs w:val="16"/>
              </w:rPr>
              <w:t>Positive Antigen and</w:t>
            </w:r>
            <w:r w:rsidR="00795DBE">
              <w:rPr>
                <w:rFonts w:ascii="Arial" w:hAnsi="Arial" w:cs="Arial"/>
                <w:sz w:val="16"/>
                <w:szCs w:val="16"/>
              </w:rPr>
              <w:t xml:space="preserve">         </w:t>
            </w:r>
            <w:r w:rsidR="007F490F">
              <w:rPr>
                <w:rFonts w:ascii="Arial" w:hAnsi="Arial" w:cs="Arial"/>
                <w:sz w:val="16"/>
                <w:szCs w:val="16"/>
              </w:rPr>
              <w:t>Negative Antigen and</w:t>
            </w:r>
            <w:r w:rsidR="00795DBE">
              <w:rPr>
                <w:rFonts w:ascii="Arial" w:hAnsi="Arial" w:cs="Arial"/>
                <w:sz w:val="16"/>
                <w:szCs w:val="16"/>
              </w:rPr>
              <w:t xml:space="preserve">   </w:t>
            </w:r>
          </w:p>
          <w:p w:rsidR="00795DBE" w:rsidRPr="002173A6" w:rsidRDefault="002467E6" w:rsidP="00795DBE">
            <w:pPr>
              <w:tabs>
                <w:tab w:val="left" w:pos="283"/>
              </w:tabs>
              <w:autoSpaceDE w:val="0"/>
              <w:autoSpaceDN w:val="0"/>
              <w:adjustRightInd w:val="0"/>
              <w:rPr>
                <w:rFonts w:ascii="Arial" w:hAnsi="Arial" w:cs="Arial"/>
                <w:sz w:val="16"/>
                <w:szCs w:val="16"/>
              </w:rPr>
            </w:pPr>
            <w:r>
              <w:rPr>
                <w:noProof/>
              </w:rPr>
              <w:drawing>
                <wp:anchor distT="0" distB="0" distL="114300" distR="114300" simplePos="0" relativeHeight="251676672" behindDoc="0" locked="0" layoutInCell="1" allowOverlap="1" wp14:anchorId="20078D93" wp14:editId="5CCF0722">
                  <wp:simplePos x="0" y="0"/>
                  <wp:positionH relativeFrom="column">
                    <wp:posOffset>1187803</wp:posOffset>
                  </wp:positionH>
                  <wp:positionV relativeFrom="paragraph">
                    <wp:posOffset>90100</wp:posOffset>
                  </wp:positionV>
                  <wp:extent cx="979767" cy="519289"/>
                  <wp:effectExtent l="0" t="0" r="0" b="0"/>
                  <wp:wrapNone/>
                  <wp:docPr id="13" name="Picture 50"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9767" cy="51928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D518F2D" wp14:editId="0CEE7370">
                  <wp:simplePos x="0" y="0"/>
                  <wp:positionH relativeFrom="column">
                    <wp:posOffset>-47907</wp:posOffset>
                  </wp:positionH>
                  <wp:positionV relativeFrom="paragraph">
                    <wp:posOffset>106680</wp:posOffset>
                  </wp:positionV>
                  <wp:extent cx="968375" cy="502355"/>
                  <wp:effectExtent l="0" t="0" r="3175" b="0"/>
                  <wp:wrapNone/>
                  <wp:docPr id="11" name="Picture 48"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8375" cy="502355"/>
                          </a:xfrm>
                          <a:prstGeom prst="rect">
                            <a:avLst/>
                          </a:prstGeom>
                          <a:noFill/>
                        </pic:spPr>
                      </pic:pic>
                    </a:graphicData>
                  </a:graphic>
                  <wp14:sizeRelH relativeFrom="page">
                    <wp14:pctWidth>0</wp14:pctWidth>
                  </wp14:sizeRelH>
                  <wp14:sizeRelV relativeFrom="page">
                    <wp14:pctHeight>0</wp14:pctHeight>
                  </wp14:sizeRelV>
                </wp:anchor>
              </w:drawing>
            </w:r>
            <w:r w:rsidR="009B235B">
              <w:rPr>
                <w:rFonts w:ascii="Arial" w:hAnsi="Arial" w:cs="Arial"/>
                <w:sz w:val="16"/>
                <w:szCs w:val="16"/>
              </w:rPr>
              <w:t xml:space="preserve">  </w:t>
            </w:r>
            <w:r w:rsidR="00A74799">
              <w:rPr>
                <w:rFonts w:ascii="Arial" w:hAnsi="Arial" w:cs="Arial"/>
                <w:sz w:val="16"/>
                <w:szCs w:val="16"/>
              </w:rPr>
              <w:t xml:space="preserve">  </w:t>
            </w:r>
            <w:r w:rsidR="007F490F">
              <w:rPr>
                <w:rFonts w:ascii="Arial" w:hAnsi="Arial" w:cs="Arial"/>
                <w:sz w:val="16"/>
                <w:szCs w:val="16"/>
              </w:rPr>
              <w:t>Positive Toxin Result</w:t>
            </w:r>
            <w:r w:rsidR="007F490F">
              <w:rPr>
                <w:rFonts w:ascii="Arial" w:hAnsi="Arial" w:cs="Arial"/>
                <w:sz w:val="16"/>
                <w:szCs w:val="16"/>
              </w:rPr>
              <w:tab/>
            </w:r>
            <w:r w:rsidR="00795DBE">
              <w:rPr>
                <w:rFonts w:ascii="Arial" w:hAnsi="Arial" w:cs="Arial"/>
                <w:sz w:val="16"/>
                <w:szCs w:val="16"/>
              </w:rPr>
              <w:t xml:space="preserve">  </w:t>
            </w:r>
            <w:r w:rsidR="007F490F">
              <w:rPr>
                <w:rFonts w:ascii="Arial" w:hAnsi="Arial" w:cs="Arial"/>
                <w:sz w:val="16"/>
                <w:szCs w:val="16"/>
              </w:rPr>
              <w:t xml:space="preserve">                                    Negative Toxin result         Positive Toxin result</w:t>
            </w:r>
          </w:p>
          <w:p w:rsidR="00795DBE" w:rsidRDefault="002467E6" w:rsidP="00F0252E">
            <w:pPr>
              <w:pStyle w:val="BlockText"/>
            </w:pPr>
            <w:r>
              <w:rPr>
                <w:noProof/>
              </w:rPr>
              <w:drawing>
                <wp:anchor distT="0" distB="0" distL="114300" distR="114300" simplePos="0" relativeHeight="251674624" behindDoc="0" locked="0" layoutInCell="1" allowOverlap="1" wp14:anchorId="56A42342" wp14:editId="71E990E9">
                  <wp:simplePos x="0" y="0"/>
                  <wp:positionH relativeFrom="column">
                    <wp:posOffset>3552614</wp:posOffset>
                  </wp:positionH>
                  <wp:positionV relativeFrom="paragraph">
                    <wp:posOffset>29421</wp:posOffset>
                  </wp:positionV>
                  <wp:extent cx="980776" cy="496641"/>
                  <wp:effectExtent l="0" t="0" r="0" b="0"/>
                  <wp:wrapNone/>
                  <wp:docPr id="12" name="Picture 49"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0776" cy="49664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71A8FA3" wp14:editId="41053A94">
                  <wp:simplePos x="0" y="0"/>
                  <wp:positionH relativeFrom="column">
                    <wp:posOffset>2378639</wp:posOffset>
                  </wp:positionH>
                  <wp:positionV relativeFrom="paragraph">
                    <wp:posOffset>17991</wp:posOffset>
                  </wp:positionV>
                  <wp:extent cx="981238" cy="518795"/>
                  <wp:effectExtent l="0" t="0" r="9525" b="0"/>
                  <wp:wrapNone/>
                  <wp:docPr id="14" name="Picture 51"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1238" cy="518795"/>
                          </a:xfrm>
                          <a:prstGeom prst="rect">
                            <a:avLst/>
                          </a:prstGeom>
                          <a:noFill/>
                        </pic:spPr>
                      </pic:pic>
                    </a:graphicData>
                  </a:graphic>
                  <wp14:sizeRelH relativeFrom="page">
                    <wp14:pctWidth>0</wp14:pctWidth>
                  </wp14:sizeRelH>
                  <wp14:sizeRelV relativeFrom="page">
                    <wp14:pctHeight>0</wp14:pctHeight>
                  </wp14:sizeRelV>
                </wp:anchor>
              </w:drawing>
            </w:r>
          </w:p>
          <w:p w:rsidR="00DB433A" w:rsidRDefault="00DB433A" w:rsidP="00F0252E">
            <w:pPr>
              <w:pStyle w:val="BlockText"/>
            </w:pPr>
          </w:p>
          <w:p w:rsidR="00DB433A" w:rsidRDefault="00DB433A" w:rsidP="00F0252E">
            <w:pPr>
              <w:pStyle w:val="BlockText"/>
            </w:pPr>
          </w:p>
          <w:p w:rsidR="00DB433A" w:rsidRPr="002467E6" w:rsidRDefault="0046338C" w:rsidP="00DB433A">
            <w:pPr>
              <w:tabs>
                <w:tab w:val="left" w:pos="283"/>
              </w:tabs>
              <w:autoSpaceDE w:val="0"/>
              <w:autoSpaceDN w:val="0"/>
              <w:adjustRightInd w:val="0"/>
            </w:pPr>
            <w:r>
              <w:t xml:space="preserve">  </w:t>
            </w:r>
            <w:r w:rsidR="002467E6">
              <w:t xml:space="preserve"> </w:t>
            </w:r>
            <w:r w:rsidR="00363810">
              <w:rPr>
                <w:rFonts w:ascii="Arial" w:hAnsi="Arial" w:cs="Arial"/>
                <w:sz w:val="16"/>
                <w:szCs w:val="16"/>
              </w:rPr>
              <w:t xml:space="preserve">Figure 1e                          </w:t>
            </w:r>
            <w:r w:rsidR="00DB433A">
              <w:rPr>
                <w:rFonts w:ascii="Arial" w:hAnsi="Arial" w:cs="Arial"/>
                <w:sz w:val="16"/>
                <w:szCs w:val="16"/>
              </w:rPr>
              <w:t>Figure 1</w:t>
            </w:r>
            <w:r w:rsidR="000045F5">
              <w:rPr>
                <w:rFonts w:ascii="Arial" w:hAnsi="Arial" w:cs="Arial"/>
                <w:sz w:val="16"/>
                <w:szCs w:val="16"/>
              </w:rPr>
              <w:t xml:space="preserve">f                        </w:t>
            </w:r>
            <w:r w:rsidR="00363810">
              <w:rPr>
                <w:rFonts w:ascii="Arial" w:hAnsi="Arial" w:cs="Arial"/>
                <w:sz w:val="16"/>
                <w:szCs w:val="16"/>
              </w:rPr>
              <w:t xml:space="preserve">      </w:t>
            </w:r>
            <w:r w:rsidR="007F490F">
              <w:rPr>
                <w:rFonts w:ascii="Arial" w:hAnsi="Arial" w:cs="Arial"/>
                <w:sz w:val="16"/>
                <w:szCs w:val="16"/>
              </w:rPr>
              <w:t xml:space="preserve"> </w:t>
            </w:r>
            <w:r w:rsidR="00363810">
              <w:rPr>
                <w:rFonts w:ascii="Arial" w:hAnsi="Arial" w:cs="Arial"/>
                <w:sz w:val="16"/>
                <w:szCs w:val="16"/>
              </w:rPr>
              <w:t>Figure 1g</w:t>
            </w:r>
            <w:r w:rsidR="00363810">
              <w:rPr>
                <w:rFonts w:ascii="Arial" w:hAnsi="Arial" w:cs="Arial"/>
                <w:sz w:val="16"/>
                <w:szCs w:val="16"/>
              </w:rPr>
              <w:tab/>
            </w:r>
            <w:r w:rsidR="00363810">
              <w:rPr>
                <w:rFonts w:ascii="Arial" w:hAnsi="Arial" w:cs="Arial"/>
                <w:sz w:val="16"/>
                <w:szCs w:val="16"/>
              </w:rPr>
              <w:tab/>
              <w:t xml:space="preserve">  </w:t>
            </w:r>
            <w:r w:rsidR="00DB433A" w:rsidRPr="00DB433A">
              <w:rPr>
                <w:rFonts w:ascii="Arial" w:hAnsi="Arial" w:cs="Arial"/>
                <w:sz w:val="16"/>
                <w:szCs w:val="16"/>
              </w:rPr>
              <w:t>Figure 1h</w:t>
            </w:r>
          </w:p>
          <w:p w:rsidR="00795DBE" w:rsidRPr="002467E6" w:rsidRDefault="00363810" w:rsidP="002467E6">
            <w:pPr>
              <w:autoSpaceDE w:val="0"/>
              <w:autoSpaceDN w:val="0"/>
              <w:adjustRightInd w:val="0"/>
              <w:rPr>
                <w:rFonts w:ascii="Arial" w:hAnsi="Arial" w:cs="Arial"/>
                <w:bCs/>
                <w:sz w:val="16"/>
                <w:szCs w:val="16"/>
              </w:rPr>
            </w:pPr>
            <w:r>
              <w:rPr>
                <w:rFonts w:ascii="Arial" w:hAnsi="Arial" w:cs="Arial"/>
                <w:bCs/>
                <w:sz w:val="16"/>
                <w:szCs w:val="16"/>
              </w:rPr>
              <w:t xml:space="preserve">   </w:t>
            </w:r>
            <w:r w:rsidR="00DB433A" w:rsidRPr="00DB433A">
              <w:rPr>
                <w:rFonts w:ascii="Arial" w:hAnsi="Arial" w:cs="Arial"/>
                <w:bCs/>
                <w:sz w:val="16"/>
                <w:szCs w:val="16"/>
              </w:rPr>
              <w:t>Invalid Result</w:t>
            </w:r>
            <w:r w:rsidR="00DB433A" w:rsidRPr="00DB433A">
              <w:rPr>
                <w:rFonts w:ascii="Arial" w:hAnsi="Arial" w:cs="Arial"/>
                <w:bCs/>
                <w:sz w:val="16"/>
                <w:szCs w:val="16"/>
              </w:rPr>
              <w:tab/>
              <w:t xml:space="preserve">            Invalid Result</w:t>
            </w:r>
            <w:r w:rsidR="007F490F">
              <w:rPr>
                <w:rFonts w:ascii="Arial" w:hAnsi="Arial" w:cs="Arial"/>
                <w:bCs/>
                <w:sz w:val="16"/>
                <w:szCs w:val="16"/>
              </w:rPr>
              <w:t xml:space="preserve">                      </w:t>
            </w:r>
            <w:r w:rsidR="000045F5">
              <w:rPr>
                <w:rFonts w:ascii="Arial" w:hAnsi="Arial" w:cs="Arial"/>
                <w:bCs/>
                <w:sz w:val="16"/>
                <w:szCs w:val="16"/>
              </w:rPr>
              <w:t xml:space="preserve"> Invalid</w:t>
            </w:r>
            <w:r>
              <w:rPr>
                <w:rFonts w:ascii="Arial" w:hAnsi="Arial" w:cs="Arial"/>
                <w:bCs/>
                <w:sz w:val="16"/>
                <w:szCs w:val="16"/>
              </w:rPr>
              <w:t xml:space="preserve"> Result</w:t>
            </w:r>
            <w:r w:rsidR="007F490F">
              <w:rPr>
                <w:rFonts w:ascii="Arial" w:hAnsi="Arial" w:cs="Arial"/>
                <w:bCs/>
                <w:sz w:val="16"/>
                <w:szCs w:val="16"/>
              </w:rPr>
              <w:t xml:space="preserve">                  </w:t>
            </w:r>
            <w:r>
              <w:rPr>
                <w:rFonts w:ascii="Arial" w:hAnsi="Arial" w:cs="Arial"/>
                <w:bCs/>
                <w:sz w:val="16"/>
                <w:szCs w:val="16"/>
              </w:rPr>
              <w:t xml:space="preserve"> </w:t>
            </w:r>
            <w:r w:rsidR="007F490F">
              <w:rPr>
                <w:rFonts w:ascii="Arial" w:hAnsi="Arial" w:cs="Arial"/>
                <w:bCs/>
                <w:sz w:val="16"/>
                <w:szCs w:val="16"/>
              </w:rPr>
              <w:t>Invalid result</w:t>
            </w:r>
            <w:r w:rsidR="000045F5">
              <w:rPr>
                <w:rFonts w:ascii="Arial" w:hAnsi="Arial" w:cs="Arial"/>
                <w:bCs/>
                <w:sz w:val="16"/>
                <w:szCs w:val="16"/>
              </w:rPr>
              <w:t xml:space="preserve">                  </w:t>
            </w:r>
            <w:r w:rsidR="000045F5">
              <w:t xml:space="preserve">                                                                                                 </w:t>
            </w:r>
          </w:p>
        </w:tc>
      </w:tr>
      <w:bookmarkEnd w:id="107"/>
    </w:tbl>
    <w:p w:rsidR="009657A9" w:rsidRPr="00131484" w:rsidRDefault="009657A9" w:rsidP="009657A9">
      <w:pPr>
        <w:pStyle w:val="BlockLine"/>
      </w:pPr>
    </w:p>
    <w:tbl>
      <w:tblPr>
        <w:tblW w:w="9468" w:type="dxa"/>
        <w:tblLayout w:type="fixed"/>
        <w:tblLook w:val="0000" w:firstRow="0" w:lastRow="0" w:firstColumn="0" w:lastColumn="0" w:noHBand="0" w:noVBand="0"/>
      </w:tblPr>
      <w:tblGrid>
        <w:gridCol w:w="1728"/>
        <w:gridCol w:w="7740"/>
      </w:tblGrid>
      <w:tr w:rsidR="0009280C" w:rsidRPr="009F71C9" w:rsidTr="00A857DE">
        <w:trPr>
          <w:trHeight w:val="240"/>
        </w:trPr>
        <w:tc>
          <w:tcPr>
            <w:tcW w:w="1728" w:type="dxa"/>
            <w:shd w:val="clear" w:color="auto" w:fill="auto"/>
          </w:tcPr>
          <w:p w:rsidR="0009280C" w:rsidRPr="009657A9" w:rsidRDefault="009657A9" w:rsidP="00A857DE">
            <w:pPr>
              <w:pStyle w:val="Heading5"/>
            </w:pPr>
            <w:r>
              <w:t>Reporting Results</w:t>
            </w:r>
          </w:p>
        </w:tc>
        <w:tc>
          <w:tcPr>
            <w:tcW w:w="7740" w:type="dxa"/>
            <w:shd w:val="clear" w:color="auto" w:fill="auto"/>
          </w:tcPr>
          <w:p w:rsidR="0009280C" w:rsidRPr="009F71C9" w:rsidRDefault="00A857DE" w:rsidP="00A857DE">
            <w:pPr>
              <w:pStyle w:val="BlockText"/>
            </w:pPr>
            <w:r>
              <w:rPr>
                <w:sz w:val="22"/>
                <w:szCs w:val="22"/>
              </w:rPr>
              <w:t>Manually r</w:t>
            </w:r>
            <w:r w:rsidRPr="005F7123">
              <w:rPr>
                <w:sz w:val="22"/>
                <w:szCs w:val="22"/>
              </w:rPr>
              <w:t xml:space="preserve">eport results in </w:t>
            </w:r>
            <w:proofErr w:type="spellStart"/>
            <w:r w:rsidRPr="005F7123">
              <w:rPr>
                <w:sz w:val="22"/>
                <w:szCs w:val="22"/>
              </w:rPr>
              <w:t>Sunquest</w:t>
            </w:r>
            <w:proofErr w:type="spellEnd"/>
            <w:r>
              <w:rPr>
                <w:sz w:val="22"/>
                <w:szCs w:val="22"/>
              </w:rPr>
              <w:t xml:space="preserve"> using</w:t>
            </w:r>
            <w:r w:rsidRPr="005F7123">
              <w:rPr>
                <w:sz w:val="22"/>
                <w:szCs w:val="22"/>
              </w:rPr>
              <w:t xml:space="preserve"> Function </w:t>
            </w:r>
            <w:r w:rsidRPr="004A5933">
              <w:rPr>
                <w:sz w:val="22"/>
                <w:szCs w:val="22"/>
                <w:u w:val="single"/>
              </w:rPr>
              <w:t>MEM</w:t>
            </w:r>
            <w:r>
              <w:rPr>
                <w:sz w:val="22"/>
                <w:szCs w:val="22"/>
              </w:rPr>
              <w:t xml:space="preserve"> and under worksheet </w:t>
            </w:r>
            <w:r w:rsidR="00F15664" w:rsidRPr="00F15664">
              <w:rPr>
                <w:b/>
                <w:sz w:val="22"/>
                <w:szCs w:val="22"/>
              </w:rPr>
              <w:t>RVCD</w:t>
            </w:r>
            <w:r w:rsidR="00F15664">
              <w:rPr>
                <w:sz w:val="22"/>
                <w:szCs w:val="22"/>
              </w:rPr>
              <w:t xml:space="preserve"> </w:t>
            </w:r>
            <w:r w:rsidRPr="005F7123">
              <w:rPr>
                <w:sz w:val="22"/>
                <w:szCs w:val="22"/>
              </w:rPr>
              <w:t>following the table below:</w:t>
            </w: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9"/>
              <w:gridCol w:w="5291"/>
            </w:tblGrid>
            <w:tr w:rsidR="0009280C" w:rsidTr="002467E6">
              <w:trPr>
                <w:trHeight w:val="144"/>
              </w:trPr>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09280C" w:rsidRDefault="00682BFD" w:rsidP="00A857DE">
                  <w:pPr>
                    <w:pStyle w:val="TableHeaderText"/>
                  </w:pPr>
                  <w:r>
                    <w:t>If Result</w:t>
                  </w:r>
                </w:p>
              </w:tc>
              <w:tc>
                <w:tcPr>
                  <w:tcW w:w="3527" w:type="pct"/>
                  <w:tcBorders>
                    <w:top w:val="single" w:sz="4" w:space="0" w:color="000000"/>
                    <w:left w:val="single" w:sz="4" w:space="0" w:color="000000"/>
                    <w:bottom w:val="single" w:sz="4" w:space="0" w:color="000000"/>
                    <w:right w:val="single" w:sz="4" w:space="0" w:color="000000"/>
                  </w:tcBorders>
                  <w:shd w:val="clear" w:color="auto" w:fill="auto"/>
                </w:tcPr>
                <w:p w:rsidR="0009280C" w:rsidRDefault="00682BFD" w:rsidP="00A857DE">
                  <w:pPr>
                    <w:pStyle w:val="TableHeaderText"/>
                  </w:pPr>
                  <w:r>
                    <w:t>Then Report</w:t>
                  </w:r>
                </w:p>
              </w:tc>
            </w:tr>
            <w:tr w:rsidR="0009280C" w:rsidTr="002467E6">
              <w:trPr>
                <w:trHeight w:val="144"/>
              </w:trPr>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09280C" w:rsidRDefault="00682BFD" w:rsidP="00682BFD">
                  <w:pPr>
                    <w:pStyle w:val="TableText"/>
                  </w:pPr>
                  <w:proofErr w:type="spellStart"/>
                  <w:r w:rsidRPr="00364B8F">
                    <w:rPr>
                      <w:i/>
                      <w:sz w:val="22"/>
                      <w:szCs w:val="22"/>
                    </w:rPr>
                    <w:t>C</w:t>
                  </w:r>
                  <w:r>
                    <w:rPr>
                      <w:i/>
                      <w:sz w:val="22"/>
                      <w:szCs w:val="22"/>
                    </w:rPr>
                    <w:t>.</w:t>
                  </w:r>
                  <w:r w:rsidRPr="00364B8F">
                    <w:rPr>
                      <w:i/>
                      <w:sz w:val="22"/>
                      <w:szCs w:val="22"/>
                    </w:rPr>
                    <w:t>difficile</w:t>
                  </w:r>
                  <w:proofErr w:type="spellEnd"/>
                  <w:r w:rsidRPr="00364B8F">
                    <w:rPr>
                      <w:sz w:val="22"/>
                      <w:szCs w:val="22"/>
                    </w:rPr>
                    <w:t xml:space="preserve"> Antigen Negative </w:t>
                  </w:r>
                  <w:r w:rsidRPr="00B218E5">
                    <w:rPr>
                      <w:b/>
                      <w:sz w:val="22"/>
                      <w:szCs w:val="22"/>
                      <w:u w:val="single"/>
                    </w:rPr>
                    <w:t>and</w:t>
                  </w:r>
                  <w:r w:rsidRPr="00B218E5">
                    <w:rPr>
                      <w:b/>
                      <w:sz w:val="22"/>
                      <w:szCs w:val="22"/>
                    </w:rPr>
                    <w:t xml:space="preserve"> </w:t>
                  </w:r>
                  <w:r w:rsidRPr="00364B8F">
                    <w:rPr>
                      <w:sz w:val="22"/>
                      <w:szCs w:val="22"/>
                    </w:rPr>
                    <w:t>Toxin A/B Negative</w:t>
                  </w:r>
                </w:p>
              </w:tc>
              <w:tc>
                <w:tcPr>
                  <w:tcW w:w="3527" w:type="pct"/>
                  <w:tcBorders>
                    <w:top w:val="single" w:sz="4" w:space="0" w:color="000000"/>
                    <w:left w:val="single" w:sz="4" w:space="0" w:color="000000"/>
                    <w:bottom w:val="single" w:sz="4" w:space="0" w:color="000000"/>
                    <w:right w:val="single" w:sz="4" w:space="0" w:color="000000"/>
                  </w:tcBorders>
                  <w:shd w:val="clear" w:color="auto" w:fill="auto"/>
                </w:tcPr>
                <w:p w:rsidR="0009280C" w:rsidRDefault="00682BFD" w:rsidP="005D6011">
                  <w:pPr>
                    <w:pStyle w:val="TableText"/>
                    <w:numPr>
                      <w:ilvl w:val="0"/>
                      <w:numId w:val="23"/>
                    </w:numPr>
                  </w:pPr>
                  <w:r w:rsidRPr="00D94053">
                    <w:rPr>
                      <w:b/>
                      <w:sz w:val="22"/>
                      <w:szCs w:val="22"/>
                    </w:rPr>
                    <w:t xml:space="preserve">NEG </w:t>
                  </w:r>
                  <w:r w:rsidRPr="00D94053">
                    <w:rPr>
                      <w:sz w:val="22"/>
                      <w:szCs w:val="22"/>
                    </w:rPr>
                    <w:t xml:space="preserve"> (</w:t>
                  </w:r>
                  <w:r w:rsidRPr="00D94053">
                    <w:rPr>
                      <w:i/>
                      <w:sz w:val="22"/>
                      <w:szCs w:val="22"/>
                    </w:rPr>
                    <w:t>Negative</w:t>
                  </w:r>
                  <w:r w:rsidRPr="00D94053">
                    <w:rPr>
                      <w:sz w:val="22"/>
                      <w:szCs w:val="22"/>
                    </w:rPr>
                    <w:t>)</w:t>
                  </w:r>
                </w:p>
              </w:tc>
            </w:tr>
            <w:tr w:rsidR="0009280C" w:rsidTr="002467E6">
              <w:trPr>
                <w:trHeight w:val="144"/>
              </w:trPr>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09280C" w:rsidRDefault="00682BFD" w:rsidP="00682BFD">
                  <w:pPr>
                    <w:pStyle w:val="TableText"/>
                  </w:pPr>
                  <w:proofErr w:type="spellStart"/>
                  <w:r w:rsidRPr="00364B8F">
                    <w:rPr>
                      <w:i/>
                      <w:sz w:val="22"/>
                      <w:szCs w:val="22"/>
                    </w:rPr>
                    <w:t>C</w:t>
                  </w:r>
                  <w:r>
                    <w:rPr>
                      <w:i/>
                      <w:sz w:val="22"/>
                      <w:szCs w:val="22"/>
                    </w:rPr>
                    <w:t>.</w:t>
                  </w:r>
                  <w:r w:rsidRPr="00364B8F">
                    <w:rPr>
                      <w:i/>
                      <w:sz w:val="22"/>
                      <w:szCs w:val="22"/>
                    </w:rPr>
                    <w:t>difficile</w:t>
                  </w:r>
                  <w:proofErr w:type="spellEnd"/>
                  <w:r w:rsidRPr="00364B8F">
                    <w:rPr>
                      <w:sz w:val="22"/>
                      <w:szCs w:val="22"/>
                    </w:rPr>
                    <w:t xml:space="preserve"> Antigen Positive </w:t>
                  </w:r>
                  <w:r w:rsidRPr="00B218E5">
                    <w:rPr>
                      <w:b/>
                      <w:sz w:val="22"/>
                      <w:szCs w:val="22"/>
                      <w:u w:val="single"/>
                    </w:rPr>
                    <w:t>and</w:t>
                  </w:r>
                  <w:r w:rsidRPr="00B218E5">
                    <w:rPr>
                      <w:b/>
                      <w:sz w:val="22"/>
                      <w:szCs w:val="22"/>
                    </w:rPr>
                    <w:t xml:space="preserve"> </w:t>
                  </w:r>
                  <w:r w:rsidRPr="00364B8F">
                    <w:rPr>
                      <w:sz w:val="22"/>
                      <w:szCs w:val="22"/>
                    </w:rPr>
                    <w:t>Toxin A/B Positive</w:t>
                  </w:r>
                </w:p>
              </w:tc>
              <w:tc>
                <w:tcPr>
                  <w:tcW w:w="3527" w:type="pct"/>
                  <w:tcBorders>
                    <w:top w:val="single" w:sz="4" w:space="0" w:color="000000"/>
                    <w:left w:val="single" w:sz="4" w:space="0" w:color="000000"/>
                    <w:bottom w:val="single" w:sz="4" w:space="0" w:color="000000"/>
                    <w:right w:val="single" w:sz="4" w:space="0" w:color="000000"/>
                  </w:tcBorders>
                  <w:shd w:val="clear" w:color="auto" w:fill="auto"/>
                </w:tcPr>
                <w:p w:rsidR="0009280C" w:rsidRDefault="00682BFD" w:rsidP="003700C8">
                  <w:pPr>
                    <w:pStyle w:val="ListParagraph"/>
                    <w:numPr>
                      <w:ilvl w:val="0"/>
                      <w:numId w:val="25"/>
                    </w:numPr>
                  </w:pPr>
                  <w:r w:rsidRPr="00D94053">
                    <w:rPr>
                      <w:b/>
                      <w:sz w:val="22"/>
                      <w:szCs w:val="22"/>
                    </w:rPr>
                    <w:t>POS</w:t>
                  </w:r>
                  <w:r w:rsidRPr="00D94053">
                    <w:rPr>
                      <w:sz w:val="22"/>
                      <w:szCs w:val="22"/>
                    </w:rPr>
                    <w:t xml:space="preserve"> (</w:t>
                  </w:r>
                  <w:r w:rsidRPr="00D94053">
                    <w:rPr>
                      <w:i/>
                      <w:sz w:val="22"/>
                      <w:szCs w:val="22"/>
                    </w:rPr>
                    <w:t>Positive</w:t>
                  </w:r>
                  <w:r w:rsidRPr="00D94053">
                    <w:rPr>
                      <w:sz w:val="22"/>
                      <w:szCs w:val="22"/>
                    </w:rPr>
                    <w:t>)</w:t>
                  </w:r>
                </w:p>
              </w:tc>
            </w:tr>
            <w:tr w:rsidR="003700C8" w:rsidTr="0024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473" w:type="pct"/>
                </w:tcPr>
                <w:p w:rsidR="003700C8" w:rsidRPr="00364B8F" w:rsidRDefault="003700C8" w:rsidP="000E6766">
                  <w:proofErr w:type="spellStart"/>
                  <w:r w:rsidRPr="00364B8F">
                    <w:rPr>
                      <w:i/>
                      <w:sz w:val="22"/>
                      <w:szCs w:val="22"/>
                    </w:rPr>
                    <w:t>C</w:t>
                  </w:r>
                  <w:r>
                    <w:rPr>
                      <w:i/>
                      <w:sz w:val="22"/>
                      <w:szCs w:val="22"/>
                    </w:rPr>
                    <w:t>.</w:t>
                  </w:r>
                  <w:r w:rsidRPr="00364B8F">
                    <w:rPr>
                      <w:i/>
                      <w:sz w:val="22"/>
                      <w:szCs w:val="22"/>
                    </w:rPr>
                    <w:t>difficile</w:t>
                  </w:r>
                  <w:proofErr w:type="spellEnd"/>
                  <w:r w:rsidRPr="00364B8F">
                    <w:rPr>
                      <w:sz w:val="22"/>
                      <w:szCs w:val="22"/>
                    </w:rPr>
                    <w:t xml:space="preserve"> Antigen Positive and Toxin A/B Negative</w:t>
                  </w:r>
                </w:p>
                <w:p w:rsidR="003700C8" w:rsidRPr="005E00F4" w:rsidRDefault="003700C8" w:rsidP="000E6766">
                  <w:pPr>
                    <w:rPr>
                      <w:i/>
                      <w:u w:val="single"/>
                    </w:rPr>
                  </w:pPr>
                  <w:r>
                    <w:rPr>
                      <w:sz w:val="22"/>
                      <w:szCs w:val="22"/>
                    </w:rPr>
                    <w:t xml:space="preserve">               </w:t>
                  </w:r>
                  <w:r w:rsidRPr="005E00F4">
                    <w:rPr>
                      <w:i/>
                      <w:sz w:val="22"/>
                      <w:szCs w:val="22"/>
                      <w:u w:val="single"/>
                    </w:rPr>
                    <w:t>OR</w:t>
                  </w:r>
                </w:p>
                <w:p w:rsidR="003700C8" w:rsidRPr="005E00F4" w:rsidRDefault="003700C8" w:rsidP="000E6766">
                  <w:pPr>
                    <w:pStyle w:val="TableHeaderText"/>
                    <w:jc w:val="left"/>
                    <w:rPr>
                      <w:b w:val="0"/>
                    </w:rPr>
                  </w:pPr>
                  <w:proofErr w:type="spellStart"/>
                  <w:r w:rsidRPr="005E00F4">
                    <w:rPr>
                      <w:b w:val="0"/>
                      <w:i/>
                      <w:sz w:val="22"/>
                      <w:szCs w:val="22"/>
                    </w:rPr>
                    <w:t>C.difficile</w:t>
                  </w:r>
                  <w:proofErr w:type="spellEnd"/>
                  <w:r w:rsidRPr="005E00F4">
                    <w:rPr>
                      <w:b w:val="0"/>
                      <w:sz w:val="22"/>
                      <w:szCs w:val="22"/>
                    </w:rPr>
                    <w:t xml:space="preserve"> Antigen Negative and Toxin A/B Positive</w:t>
                  </w:r>
                </w:p>
              </w:tc>
              <w:tc>
                <w:tcPr>
                  <w:tcW w:w="3527" w:type="pct"/>
                </w:tcPr>
                <w:p w:rsidR="003700C8" w:rsidRPr="005E00F4" w:rsidRDefault="003700C8" w:rsidP="000E6766">
                  <w:pPr>
                    <w:pStyle w:val="ListParagraph"/>
                    <w:numPr>
                      <w:ilvl w:val="0"/>
                      <w:numId w:val="25"/>
                    </w:numPr>
                  </w:pPr>
                  <w:r w:rsidRPr="003700C8">
                    <w:rPr>
                      <w:b/>
                      <w:sz w:val="22"/>
                      <w:szCs w:val="22"/>
                    </w:rPr>
                    <w:t>INDET2</w:t>
                  </w:r>
                  <w:r w:rsidRPr="005E00F4">
                    <w:rPr>
                      <w:sz w:val="22"/>
                      <w:szCs w:val="22"/>
                    </w:rPr>
                    <w:t xml:space="preserve"> (</w:t>
                  </w:r>
                  <w:r w:rsidRPr="005E00F4">
                    <w:rPr>
                      <w:i/>
                      <w:sz w:val="22"/>
                      <w:szCs w:val="22"/>
                    </w:rPr>
                    <w:t>Indeterminate</w:t>
                  </w:r>
                  <w:r w:rsidRPr="005E00F4">
                    <w:rPr>
                      <w:sz w:val="22"/>
                      <w:szCs w:val="22"/>
                    </w:rPr>
                    <w:t>)</w:t>
                  </w:r>
                </w:p>
                <w:p w:rsidR="003700C8" w:rsidRPr="003700C8" w:rsidRDefault="003700C8" w:rsidP="000E6766">
                  <w:pPr>
                    <w:pStyle w:val="ListParagraph"/>
                    <w:numPr>
                      <w:ilvl w:val="0"/>
                      <w:numId w:val="25"/>
                    </w:numPr>
                    <w:rPr>
                      <w:i/>
                    </w:rPr>
                  </w:pPr>
                  <w:r w:rsidRPr="005E00F4">
                    <w:rPr>
                      <w:b/>
                      <w:sz w:val="22"/>
                      <w:szCs w:val="22"/>
                    </w:rPr>
                    <w:t xml:space="preserve">CDIFO </w:t>
                  </w:r>
                  <w:r>
                    <w:rPr>
                      <w:b/>
                      <w:sz w:val="22"/>
                      <w:szCs w:val="22"/>
                    </w:rPr>
                    <w:t>(</w:t>
                  </w:r>
                  <w:r w:rsidRPr="003700C8">
                    <w:rPr>
                      <w:i/>
                      <w:sz w:val="22"/>
                      <w:szCs w:val="22"/>
                    </w:rPr>
                    <w:t>C. difficile by PCR</w:t>
                  </w:r>
                  <w:r>
                    <w:rPr>
                      <w:b/>
                      <w:sz w:val="22"/>
                      <w:szCs w:val="22"/>
                    </w:rPr>
                    <w:t xml:space="preserve">) </w:t>
                  </w:r>
                  <w:r w:rsidRPr="003700C8">
                    <w:rPr>
                      <w:sz w:val="22"/>
                      <w:szCs w:val="22"/>
                    </w:rPr>
                    <w:t>is ordered automatically</w:t>
                  </w:r>
                  <w:r>
                    <w:rPr>
                      <w:sz w:val="22"/>
                      <w:szCs w:val="22"/>
                    </w:rPr>
                    <w:t>.</w:t>
                  </w:r>
                </w:p>
                <w:p w:rsidR="003700C8" w:rsidRPr="00F45390" w:rsidRDefault="003700C8" w:rsidP="000E6766">
                  <w:pPr>
                    <w:pStyle w:val="ListParagraph"/>
                    <w:numPr>
                      <w:ilvl w:val="0"/>
                      <w:numId w:val="25"/>
                    </w:numPr>
                    <w:rPr>
                      <w:i/>
                    </w:rPr>
                  </w:pPr>
                  <w:r>
                    <w:rPr>
                      <w:sz w:val="22"/>
                      <w:szCs w:val="22"/>
                    </w:rPr>
                    <w:t xml:space="preserve">ETC </w:t>
                  </w:r>
                  <w:r w:rsidRPr="003700C8">
                    <w:rPr>
                      <w:b/>
                      <w:sz w:val="22"/>
                      <w:szCs w:val="22"/>
                    </w:rPr>
                    <w:t>CDPCR</w:t>
                  </w:r>
                  <w:r>
                    <w:rPr>
                      <w:sz w:val="22"/>
                      <w:szCs w:val="22"/>
                    </w:rPr>
                    <w:t>:</w:t>
                  </w:r>
                  <w:r w:rsidRPr="005E00F4">
                    <w:rPr>
                      <w:sz w:val="22"/>
                      <w:szCs w:val="22"/>
                    </w:rPr>
                    <w:t xml:space="preserve"> “</w:t>
                  </w:r>
                  <w:r w:rsidRPr="005E00F4">
                    <w:rPr>
                      <w:i/>
                      <w:sz w:val="22"/>
                      <w:szCs w:val="22"/>
                    </w:rPr>
                    <w:t>Test reflexed to PCR assay”</w:t>
                  </w:r>
                  <w:r>
                    <w:rPr>
                      <w:i/>
                      <w:sz w:val="22"/>
                      <w:szCs w:val="22"/>
                    </w:rPr>
                    <w:t xml:space="preserve"> </w:t>
                  </w:r>
                  <w:r w:rsidRPr="005E00F4">
                    <w:rPr>
                      <w:sz w:val="22"/>
                      <w:szCs w:val="22"/>
                    </w:rPr>
                    <w:t xml:space="preserve">auto-appends </w:t>
                  </w:r>
                  <w:r>
                    <w:rPr>
                      <w:sz w:val="22"/>
                      <w:szCs w:val="22"/>
                    </w:rPr>
                    <w:t>to result.</w:t>
                  </w:r>
                </w:p>
                <w:p w:rsidR="00F45390" w:rsidRPr="005E00F4" w:rsidRDefault="00F45390" w:rsidP="000E6766">
                  <w:pPr>
                    <w:pStyle w:val="ListParagraph"/>
                    <w:numPr>
                      <w:ilvl w:val="0"/>
                      <w:numId w:val="25"/>
                    </w:numPr>
                    <w:rPr>
                      <w:i/>
                    </w:rPr>
                  </w:pPr>
                  <w:r>
                    <w:rPr>
                      <w:sz w:val="22"/>
                      <w:szCs w:val="22"/>
                    </w:rPr>
                    <w:t>Page Infection Control Officer at 916-353-8246 for approval to send specimen for PCR testing</w:t>
                  </w:r>
                </w:p>
                <w:p w:rsidR="003700C8" w:rsidRPr="009F0450" w:rsidRDefault="00F45390" w:rsidP="003700C8">
                  <w:pPr>
                    <w:pStyle w:val="TableText"/>
                    <w:numPr>
                      <w:ilvl w:val="0"/>
                      <w:numId w:val="25"/>
                    </w:numPr>
                  </w:pPr>
                  <w:r>
                    <w:rPr>
                      <w:sz w:val="22"/>
                      <w:szCs w:val="22"/>
                    </w:rPr>
                    <w:t>If approved by Infection Control Officer, d</w:t>
                  </w:r>
                  <w:r w:rsidR="003700C8">
                    <w:rPr>
                      <w:sz w:val="22"/>
                      <w:szCs w:val="22"/>
                    </w:rPr>
                    <w:t>eliver s</w:t>
                  </w:r>
                  <w:r w:rsidR="003700C8" w:rsidRPr="005E00F4">
                    <w:rPr>
                      <w:sz w:val="22"/>
                      <w:szCs w:val="22"/>
                    </w:rPr>
                    <w:t>pecimen</w:t>
                  </w:r>
                  <w:r w:rsidR="003700C8">
                    <w:rPr>
                      <w:sz w:val="22"/>
                      <w:szCs w:val="22"/>
                    </w:rPr>
                    <w:t xml:space="preserve"> to OP processing for send out</w:t>
                  </w:r>
                  <w:r w:rsidR="003700C8" w:rsidRPr="005E00F4">
                    <w:rPr>
                      <w:sz w:val="22"/>
                      <w:szCs w:val="22"/>
                    </w:rPr>
                    <w:t xml:space="preserve"> to SMF Micro lab for reflex PCR</w:t>
                  </w:r>
                  <w:r w:rsidR="003700C8">
                    <w:rPr>
                      <w:sz w:val="22"/>
                      <w:szCs w:val="22"/>
                    </w:rPr>
                    <w:t>.</w:t>
                  </w:r>
                </w:p>
                <w:p w:rsidR="002467E6" w:rsidRPr="002467E6" w:rsidRDefault="002467E6" w:rsidP="003700C8">
                  <w:pPr>
                    <w:pStyle w:val="TableText"/>
                    <w:numPr>
                      <w:ilvl w:val="0"/>
                      <w:numId w:val="25"/>
                    </w:numPr>
                  </w:pPr>
                  <w:r>
                    <w:rPr>
                      <w:sz w:val="22"/>
                      <w:szCs w:val="22"/>
                    </w:rPr>
                    <w:t>If not approved, cancel order code CDIFO using</w:t>
                  </w:r>
                  <w:r>
                    <w:rPr>
                      <w:sz w:val="22"/>
                      <w:szCs w:val="22"/>
                    </w:rPr>
                    <w:t>:</w:t>
                  </w:r>
                </w:p>
                <w:p w:rsidR="002467E6" w:rsidRPr="003700C8" w:rsidRDefault="002467E6" w:rsidP="002467E6">
                  <w:pPr>
                    <w:pStyle w:val="TableText"/>
                    <w:ind w:left="360"/>
                  </w:pPr>
                  <w:r>
                    <w:rPr>
                      <w:sz w:val="22"/>
                      <w:szCs w:val="22"/>
                    </w:rPr>
                    <w:t xml:space="preserve">CANC-NIND-;PER INFECTION CONTROL-NRECOL </w:t>
                  </w:r>
                </w:p>
              </w:tc>
            </w:tr>
            <w:tr w:rsidR="003700C8" w:rsidTr="0024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473" w:type="pct"/>
                </w:tcPr>
                <w:p w:rsidR="003700C8" w:rsidRDefault="003700C8" w:rsidP="000E6766">
                  <w:pPr>
                    <w:pStyle w:val="TableText"/>
                  </w:pPr>
                  <w:r>
                    <w:rPr>
                      <w:sz w:val="22"/>
                      <w:szCs w:val="22"/>
                    </w:rPr>
                    <w:t>Positive AND is from a child &lt;1 year old</w:t>
                  </w:r>
                </w:p>
              </w:tc>
              <w:tc>
                <w:tcPr>
                  <w:tcW w:w="3527" w:type="pct"/>
                </w:tcPr>
                <w:p w:rsidR="003700C8" w:rsidRPr="005E00F4" w:rsidRDefault="003700C8" w:rsidP="003700C8">
                  <w:pPr>
                    <w:pStyle w:val="ListParagraph"/>
                    <w:numPr>
                      <w:ilvl w:val="0"/>
                      <w:numId w:val="26"/>
                    </w:numPr>
                  </w:pPr>
                  <w:r w:rsidRPr="003700C8">
                    <w:rPr>
                      <w:b/>
                      <w:sz w:val="22"/>
                      <w:szCs w:val="22"/>
                    </w:rPr>
                    <w:t>POS</w:t>
                  </w:r>
                  <w:r w:rsidRPr="005E00F4">
                    <w:rPr>
                      <w:sz w:val="22"/>
                      <w:szCs w:val="22"/>
                    </w:rPr>
                    <w:t xml:space="preserve"> – </w:t>
                  </w:r>
                  <w:r w:rsidRPr="003700C8">
                    <w:rPr>
                      <w:b/>
                      <w:sz w:val="22"/>
                      <w:szCs w:val="22"/>
                    </w:rPr>
                    <w:t>CDIFC</w:t>
                  </w:r>
                  <w:r>
                    <w:rPr>
                      <w:sz w:val="22"/>
                      <w:szCs w:val="22"/>
                    </w:rPr>
                    <w:t xml:space="preserve"> (</w:t>
                  </w:r>
                  <w:r w:rsidRPr="003700C8">
                    <w:rPr>
                      <w:i/>
                      <w:sz w:val="22"/>
                      <w:szCs w:val="22"/>
                    </w:rPr>
                    <w:t>Positive - Interpretation of a positive toxin test in children younger than 1 year is complicated because they may be asymptomatically colonized with toxin producing C. difficile</w:t>
                  </w:r>
                  <w:r>
                    <w:rPr>
                      <w:sz w:val="22"/>
                      <w:szCs w:val="22"/>
                    </w:rPr>
                    <w:t>)</w:t>
                  </w:r>
                </w:p>
              </w:tc>
            </w:tr>
            <w:tr w:rsidR="003700C8" w:rsidTr="0024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473" w:type="pct"/>
                </w:tcPr>
                <w:p w:rsidR="003700C8" w:rsidRDefault="003700C8" w:rsidP="000E6766">
                  <w:pPr>
                    <w:pStyle w:val="TableText"/>
                  </w:pPr>
                  <w:r w:rsidRPr="00364B8F">
                    <w:rPr>
                      <w:sz w:val="22"/>
                      <w:szCs w:val="22"/>
                    </w:rPr>
                    <w:t>Invalid</w:t>
                  </w:r>
                </w:p>
              </w:tc>
              <w:tc>
                <w:tcPr>
                  <w:tcW w:w="3527" w:type="pct"/>
                </w:tcPr>
                <w:p w:rsidR="003700C8" w:rsidRDefault="003700C8" w:rsidP="000E6766">
                  <w:pPr>
                    <w:pStyle w:val="TableText"/>
                    <w:numPr>
                      <w:ilvl w:val="0"/>
                      <w:numId w:val="27"/>
                    </w:numPr>
                  </w:pPr>
                  <w:r w:rsidRPr="00A73650">
                    <w:rPr>
                      <w:sz w:val="22"/>
                      <w:szCs w:val="22"/>
                    </w:rPr>
                    <w:t xml:space="preserve">Repeat testing. Do not report </w:t>
                  </w:r>
                  <w:proofErr w:type="gramStart"/>
                  <w:r w:rsidRPr="00A73650">
                    <w:rPr>
                      <w:sz w:val="22"/>
                      <w:szCs w:val="22"/>
                    </w:rPr>
                    <w:t>result.</w:t>
                  </w:r>
                  <w:proofErr w:type="gramEnd"/>
                </w:p>
              </w:tc>
            </w:tr>
            <w:tr w:rsidR="003700C8" w:rsidTr="0024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473" w:type="pct"/>
                </w:tcPr>
                <w:p w:rsidR="003700C8" w:rsidRDefault="003700C8" w:rsidP="000E6766">
                  <w:pPr>
                    <w:pStyle w:val="TableText"/>
                  </w:pPr>
                  <w:r>
                    <w:rPr>
                      <w:sz w:val="22"/>
                      <w:szCs w:val="22"/>
                    </w:rPr>
                    <w:t>Is still invalid after repeat testing</w:t>
                  </w:r>
                </w:p>
              </w:tc>
              <w:tc>
                <w:tcPr>
                  <w:tcW w:w="3527" w:type="pct"/>
                </w:tcPr>
                <w:p w:rsidR="003700C8" w:rsidRDefault="003700C8" w:rsidP="003700C8">
                  <w:pPr>
                    <w:pStyle w:val="TableText"/>
                    <w:numPr>
                      <w:ilvl w:val="0"/>
                      <w:numId w:val="27"/>
                    </w:numPr>
                  </w:pPr>
                  <w:r>
                    <w:rPr>
                      <w:sz w:val="22"/>
                      <w:szCs w:val="22"/>
                    </w:rPr>
                    <w:t>Call for r</w:t>
                  </w:r>
                  <w:r w:rsidRPr="00327CCB">
                    <w:rPr>
                      <w:sz w:val="22"/>
                      <w:szCs w:val="22"/>
                    </w:rPr>
                    <w:t>ecollection, if appropriate.  Cancel using</w:t>
                  </w:r>
                  <w:r>
                    <w:rPr>
                      <w:sz w:val="22"/>
                      <w:szCs w:val="22"/>
                    </w:rPr>
                    <w:t>:</w:t>
                  </w:r>
                  <w:r w:rsidRPr="00327CCB">
                    <w:rPr>
                      <w:sz w:val="22"/>
                      <w:szCs w:val="22"/>
                    </w:rPr>
                    <w:t xml:space="preserve"> </w:t>
                  </w:r>
                  <w:r w:rsidRPr="003700C8">
                    <w:rPr>
                      <w:b/>
                      <w:sz w:val="22"/>
                      <w:szCs w:val="22"/>
                    </w:rPr>
                    <w:t>CANC-INVALC-RECOL</w:t>
                  </w:r>
                  <w:r w:rsidRPr="00327CCB">
                    <w:rPr>
                      <w:sz w:val="22"/>
                      <w:szCs w:val="22"/>
                    </w:rPr>
                    <w:t xml:space="preserve"> </w:t>
                  </w:r>
                  <w:r w:rsidRPr="003700C8">
                    <w:rPr>
                      <w:i/>
                      <w:sz w:val="22"/>
                      <w:szCs w:val="22"/>
                    </w:rPr>
                    <w:t>(Cancelled – Result invalid.  Suggest repeat testing if clinically indicated - Recollect requested)</w:t>
                  </w:r>
                </w:p>
              </w:tc>
            </w:tr>
          </w:tbl>
          <w:p w:rsidR="0009280C" w:rsidRPr="009F71C9" w:rsidRDefault="0009280C" w:rsidP="00A857DE">
            <w:pPr>
              <w:pStyle w:val="BlockText"/>
            </w:pPr>
          </w:p>
        </w:tc>
      </w:tr>
    </w:tbl>
    <w:p w:rsidR="00B868B5" w:rsidRPr="003700C8" w:rsidRDefault="00B868B5" w:rsidP="003700C8">
      <w:pPr>
        <w:pStyle w:val="BlockLine"/>
        <w:jc w:val="right"/>
        <w:rPr>
          <w:i/>
          <w:sz w:val="20"/>
        </w:rPr>
      </w:pPr>
      <w:r w:rsidRPr="003700C8">
        <w:rPr>
          <w:i/>
          <w:sz w:val="20"/>
        </w:rPr>
        <w:t>Continued on next page</w:t>
      </w:r>
    </w:p>
    <w:p w:rsidR="009657A9" w:rsidRPr="00686CFD" w:rsidRDefault="00DF16EB" w:rsidP="009657A9">
      <w:pPr>
        <w:pStyle w:val="MapTitleContinued"/>
        <w:rPr>
          <w:b w:val="0"/>
          <w:sz w:val="28"/>
          <w:szCs w:val="28"/>
        </w:rPr>
      </w:pPr>
      <w:r w:rsidRPr="00686CFD">
        <w:rPr>
          <w:sz w:val="28"/>
          <w:szCs w:val="28"/>
        </w:rPr>
        <w:lastRenderedPageBreak/>
        <w:t xml:space="preserve">Performing a </w:t>
      </w:r>
      <w:r w:rsidRPr="002909FB">
        <w:rPr>
          <w:i/>
          <w:sz w:val="28"/>
          <w:szCs w:val="28"/>
        </w:rPr>
        <w:t>C. difficile</w:t>
      </w:r>
      <w:r w:rsidRPr="00686CFD">
        <w:rPr>
          <w:sz w:val="28"/>
          <w:szCs w:val="28"/>
        </w:rPr>
        <w:t xml:space="preserve"> </w:t>
      </w:r>
      <w:proofErr w:type="spellStart"/>
      <w:r w:rsidRPr="00686CFD">
        <w:rPr>
          <w:sz w:val="28"/>
          <w:szCs w:val="28"/>
        </w:rPr>
        <w:t>Quik</w:t>
      </w:r>
      <w:proofErr w:type="spellEnd"/>
      <w:r w:rsidRPr="00686CFD">
        <w:rPr>
          <w:sz w:val="28"/>
          <w:szCs w:val="28"/>
        </w:rPr>
        <w:t xml:space="preserve"> </w:t>
      </w:r>
      <w:proofErr w:type="spellStart"/>
      <w:r w:rsidRPr="00686CFD">
        <w:rPr>
          <w:sz w:val="28"/>
          <w:szCs w:val="28"/>
        </w:rPr>
        <w:t>Chek</w:t>
      </w:r>
      <w:proofErr w:type="spellEnd"/>
      <w:r w:rsidRPr="00686CFD">
        <w:rPr>
          <w:sz w:val="28"/>
          <w:szCs w:val="28"/>
        </w:rPr>
        <w:t xml:space="preserve"> Complete Test</w:t>
      </w:r>
      <w:r w:rsidR="009657A9" w:rsidRPr="00686CFD">
        <w:rPr>
          <w:sz w:val="28"/>
          <w:szCs w:val="28"/>
        </w:rPr>
        <w:t xml:space="preserve">, </w:t>
      </w:r>
      <w:r w:rsidR="00455AC5">
        <w:rPr>
          <w:b w:val="0"/>
          <w:sz w:val="28"/>
          <w:szCs w:val="28"/>
        </w:rPr>
        <w:t>c</w:t>
      </w:r>
      <w:r w:rsidR="009657A9" w:rsidRPr="00686CFD">
        <w:rPr>
          <w:b w:val="0"/>
          <w:sz w:val="28"/>
          <w:szCs w:val="28"/>
        </w:rPr>
        <w:t>ontinued</w:t>
      </w:r>
    </w:p>
    <w:p w:rsidR="009657A9" w:rsidRPr="00724030" w:rsidRDefault="009657A9" w:rsidP="009657A9">
      <w:pPr>
        <w:pStyle w:val="BlockLine"/>
      </w:pPr>
    </w:p>
    <w:tbl>
      <w:tblPr>
        <w:tblW w:w="9468" w:type="dxa"/>
        <w:tblLayout w:type="fixed"/>
        <w:tblLook w:val="0000" w:firstRow="0" w:lastRow="0" w:firstColumn="0" w:lastColumn="0" w:noHBand="0" w:noVBand="0"/>
      </w:tblPr>
      <w:tblGrid>
        <w:gridCol w:w="1728"/>
        <w:gridCol w:w="7740"/>
      </w:tblGrid>
      <w:tr w:rsidR="00613C37" w:rsidRPr="005C799B" w:rsidTr="003700C8">
        <w:trPr>
          <w:trHeight w:val="240"/>
        </w:trPr>
        <w:tc>
          <w:tcPr>
            <w:tcW w:w="1728" w:type="dxa"/>
            <w:shd w:val="clear" w:color="auto" w:fill="auto"/>
          </w:tcPr>
          <w:p w:rsidR="00613C37" w:rsidRPr="005C799B" w:rsidRDefault="00613C37" w:rsidP="00A857DE">
            <w:pPr>
              <w:pStyle w:val="Heading5"/>
              <w:rPr>
                <w:szCs w:val="22"/>
              </w:rPr>
            </w:pPr>
            <w:r w:rsidRPr="005C799B">
              <w:rPr>
                <w:szCs w:val="22"/>
              </w:rPr>
              <w:t>Limitations</w:t>
            </w:r>
          </w:p>
        </w:tc>
        <w:tc>
          <w:tcPr>
            <w:tcW w:w="7740" w:type="dxa"/>
            <w:shd w:val="clear" w:color="auto" w:fill="auto"/>
          </w:tcPr>
          <w:p w:rsidR="00613C37" w:rsidRPr="009F0450" w:rsidRDefault="00613C37" w:rsidP="00A857DE">
            <w:pPr>
              <w:pStyle w:val="BlockText"/>
              <w:numPr>
                <w:ilvl w:val="0"/>
                <w:numId w:val="27"/>
              </w:numPr>
              <w:rPr>
                <w:sz w:val="22"/>
                <w:szCs w:val="22"/>
              </w:rPr>
            </w:pPr>
            <w:r w:rsidRPr="009F0450">
              <w:rPr>
                <w:sz w:val="22"/>
                <w:szCs w:val="22"/>
              </w:rPr>
              <w:t xml:space="preserve">The </w:t>
            </w:r>
            <w:r w:rsidRPr="009F0450">
              <w:rPr>
                <w:i/>
                <w:iCs/>
                <w:sz w:val="22"/>
                <w:szCs w:val="22"/>
              </w:rPr>
              <w:t xml:space="preserve">C. DIFF QUIK CHEK COMPLETE </w:t>
            </w:r>
            <w:r w:rsidRPr="009F0450">
              <w:rPr>
                <w:sz w:val="22"/>
                <w:szCs w:val="22"/>
              </w:rPr>
              <w:t xml:space="preserve">test is used to detect </w:t>
            </w:r>
            <w:r w:rsidRPr="009F0450">
              <w:rPr>
                <w:i/>
                <w:iCs/>
                <w:sz w:val="22"/>
                <w:szCs w:val="22"/>
              </w:rPr>
              <w:t>C. difficile</w:t>
            </w:r>
            <w:r w:rsidRPr="009F0450">
              <w:rPr>
                <w:sz w:val="22"/>
                <w:szCs w:val="22"/>
              </w:rPr>
              <w:t xml:space="preserve"> antigen and toxin(s) in fecal specimens.  The test confirms the presence of toxin in feces and this information should be taken under consideration by the physician in light of the clinical history and physical examination of the patient.  The </w:t>
            </w:r>
            <w:r w:rsidRPr="009F0450">
              <w:rPr>
                <w:i/>
                <w:iCs/>
                <w:sz w:val="22"/>
                <w:szCs w:val="22"/>
              </w:rPr>
              <w:t xml:space="preserve">C. DIFF QUIK CHEK COMPLETE </w:t>
            </w:r>
            <w:r w:rsidRPr="009F0450">
              <w:rPr>
                <w:sz w:val="22"/>
                <w:szCs w:val="22"/>
              </w:rPr>
              <w:t>test will detect levels of toxin A at ≥0.63 ng/mL, toxin B at ≥0.16 ng/mL, and glutamate dehydrogenase at ≥0.8 ng/mL</w:t>
            </w:r>
          </w:p>
        </w:tc>
      </w:tr>
      <w:tr w:rsidR="007544F6" w:rsidRPr="005C799B" w:rsidTr="003700C8">
        <w:tc>
          <w:tcPr>
            <w:tcW w:w="1728" w:type="dxa"/>
            <w:shd w:val="clear" w:color="auto" w:fill="auto"/>
          </w:tcPr>
          <w:p w:rsidR="007544F6" w:rsidRPr="005C799B" w:rsidRDefault="007544F6" w:rsidP="00A857DE">
            <w:pPr>
              <w:pStyle w:val="Heading5"/>
              <w:rPr>
                <w:szCs w:val="22"/>
              </w:rPr>
            </w:pPr>
            <w:bookmarkStart w:id="108" w:name="_fs_r6Fh8DYYEGTF8gF94cSg" w:colFirst="0" w:colLast="0"/>
          </w:p>
        </w:tc>
        <w:tc>
          <w:tcPr>
            <w:tcW w:w="7740" w:type="dxa"/>
            <w:shd w:val="clear" w:color="auto" w:fill="auto"/>
          </w:tcPr>
          <w:p w:rsidR="00BA078E" w:rsidRPr="009F0450" w:rsidRDefault="00BA078E" w:rsidP="00BA078E">
            <w:pPr>
              <w:numPr>
                <w:ilvl w:val="0"/>
                <w:numId w:val="28"/>
              </w:numPr>
              <w:tabs>
                <w:tab w:val="left" w:pos="280"/>
              </w:tabs>
              <w:autoSpaceDE w:val="0"/>
              <w:autoSpaceDN w:val="0"/>
              <w:adjustRightInd w:val="0"/>
              <w:rPr>
                <w:sz w:val="22"/>
                <w:szCs w:val="22"/>
              </w:rPr>
            </w:pPr>
            <w:r w:rsidRPr="009F0450">
              <w:rPr>
                <w:sz w:val="22"/>
                <w:szCs w:val="22"/>
              </w:rPr>
              <w:t xml:space="preserve">Optimal results with the </w:t>
            </w:r>
            <w:r w:rsidRPr="009F0450">
              <w:rPr>
                <w:i/>
                <w:iCs/>
                <w:sz w:val="22"/>
                <w:szCs w:val="22"/>
              </w:rPr>
              <w:t xml:space="preserve">C. DIFF QUIK CHEK COMPLETE </w:t>
            </w:r>
            <w:r w:rsidRPr="009F0450">
              <w:rPr>
                <w:sz w:val="22"/>
                <w:szCs w:val="22"/>
              </w:rPr>
              <w:t>test are obtained with specimens that are less than 24 hours old.  Most undiluted specimens can be stored between 2°C and 8°C for 72 hours before significant degradation of the toxin is noted.  If specimens are not assayed within this time period, they may be frozen and thawed.  However, repeated freezing and thawing may result in loss in the immunoreactivity of antigen and toxins A and B.</w:t>
            </w:r>
          </w:p>
          <w:p w:rsidR="00BA078E" w:rsidRPr="009F0450" w:rsidRDefault="00BA078E" w:rsidP="00BA078E">
            <w:pPr>
              <w:numPr>
                <w:ilvl w:val="0"/>
                <w:numId w:val="28"/>
              </w:numPr>
              <w:tabs>
                <w:tab w:val="left" w:pos="702"/>
              </w:tabs>
              <w:autoSpaceDE w:val="0"/>
              <w:autoSpaceDN w:val="0"/>
              <w:adjustRightInd w:val="0"/>
              <w:rPr>
                <w:sz w:val="22"/>
                <w:szCs w:val="22"/>
              </w:rPr>
            </w:pPr>
            <w:r w:rsidRPr="009F0450">
              <w:rPr>
                <w:sz w:val="22"/>
                <w:szCs w:val="22"/>
              </w:rPr>
              <w:t xml:space="preserve">Some specimens may give weak reactions.  This may be due to a number of factors such as the presence of low levels of antigen and/or toxin, the presence of binding substances, or inactivating enzymes in the feces.  </w:t>
            </w:r>
            <w:r w:rsidRPr="009F0450">
              <w:rPr>
                <w:iCs/>
                <w:sz w:val="22"/>
                <w:szCs w:val="22"/>
              </w:rPr>
              <w:t xml:space="preserve">The lines may appear faint to dark in intensity.  These specimens should be reported as positive if any blue line, even a partial line is observed.  </w:t>
            </w:r>
          </w:p>
          <w:p w:rsidR="00BA078E" w:rsidRPr="009F0450" w:rsidRDefault="00BA078E" w:rsidP="00BA078E">
            <w:pPr>
              <w:numPr>
                <w:ilvl w:val="0"/>
                <w:numId w:val="28"/>
              </w:numPr>
              <w:tabs>
                <w:tab w:val="left" w:pos="702"/>
              </w:tabs>
              <w:autoSpaceDE w:val="0"/>
              <w:autoSpaceDN w:val="0"/>
              <w:adjustRightInd w:val="0"/>
              <w:rPr>
                <w:sz w:val="22"/>
                <w:szCs w:val="22"/>
              </w:rPr>
            </w:pPr>
            <w:r w:rsidRPr="009F0450">
              <w:rPr>
                <w:sz w:val="22"/>
                <w:szCs w:val="22"/>
              </w:rPr>
              <w:t xml:space="preserve"> The </w:t>
            </w:r>
            <w:r w:rsidRPr="009F0450">
              <w:rPr>
                <w:i/>
                <w:iCs/>
                <w:sz w:val="22"/>
                <w:szCs w:val="22"/>
              </w:rPr>
              <w:t xml:space="preserve">C. DIFF QUIK CHEK COMPLETE </w:t>
            </w:r>
            <w:r w:rsidRPr="009F0450">
              <w:rPr>
                <w:sz w:val="22"/>
                <w:szCs w:val="22"/>
              </w:rPr>
              <w:t>test is qualitative.  The intensity of the color should not be interpreted quantitatively.</w:t>
            </w:r>
          </w:p>
          <w:p w:rsidR="00BA078E" w:rsidRPr="009F0450" w:rsidRDefault="00BA078E" w:rsidP="00BA078E">
            <w:pPr>
              <w:numPr>
                <w:ilvl w:val="0"/>
                <w:numId w:val="28"/>
              </w:numPr>
              <w:tabs>
                <w:tab w:val="left" w:pos="702"/>
              </w:tabs>
              <w:autoSpaceDE w:val="0"/>
              <w:autoSpaceDN w:val="0"/>
              <w:adjustRightInd w:val="0"/>
              <w:rPr>
                <w:sz w:val="22"/>
                <w:szCs w:val="22"/>
              </w:rPr>
            </w:pPr>
            <w:r w:rsidRPr="009F0450">
              <w:rPr>
                <w:sz w:val="22"/>
                <w:szCs w:val="22"/>
              </w:rPr>
              <w:t xml:space="preserve">Some isolates of </w:t>
            </w:r>
            <w:r w:rsidRPr="009F0450">
              <w:rPr>
                <w:i/>
                <w:iCs/>
                <w:sz w:val="22"/>
                <w:szCs w:val="22"/>
              </w:rPr>
              <w:t xml:space="preserve">C. </w:t>
            </w:r>
            <w:proofErr w:type="spellStart"/>
            <w:r w:rsidRPr="009F0450">
              <w:rPr>
                <w:i/>
                <w:iCs/>
                <w:sz w:val="22"/>
                <w:szCs w:val="22"/>
              </w:rPr>
              <w:t>sordellii</w:t>
            </w:r>
            <w:proofErr w:type="spellEnd"/>
            <w:r w:rsidRPr="009F0450">
              <w:rPr>
                <w:sz w:val="22"/>
                <w:szCs w:val="22"/>
              </w:rPr>
              <w:t xml:space="preserve"> may react in the </w:t>
            </w:r>
            <w:r w:rsidRPr="009F0450">
              <w:rPr>
                <w:i/>
                <w:iCs/>
                <w:sz w:val="22"/>
                <w:szCs w:val="22"/>
              </w:rPr>
              <w:t>C. DIFF QUIK CHEK COMPLETE</w:t>
            </w:r>
            <w:r w:rsidRPr="009F0450">
              <w:rPr>
                <w:sz w:val="22"/>
                <w:szCs w:val="22"/>
              </w:rPr>
              <w:t xml:space="preserve"> test due to the production of immunologically related toxins.</w:t>
            </w:r>
          </w:p>
          <w:p w:rsidR="007544F6" w:rsidRPr="009F0450" w:rsidRDefault="00BA078E" w:rsidP="00BA078E">
            <w:pPr>
              <w:pStyle w:val="BlockText"/>
              <w:numPr>
                <w:ilvl w:val="0"/>
                <w:numId w:val="28"/>
              </w:numPr>
              <w:rPr>
                <w:sz w:val="22"/>
                <w:szCs w:val="22"/>
              </w:rPr>
            </w:pPr>
            <w:r w:rsidRPr="009F0450">
              <w:rPr>
                <w:sz w:val="22"/>
                <w:szCs w:val="22"/>
              </w:rPr>
              <w:t>Colonization rates of up to 50% have been reported in infants and therefore, this test is contraindicated.  A high rate has also been reported in cystic fibrosis patients</w:t>
            </w:r>
          </w:p>
          <w:p w:rsidR="00BA078E" w:rsidRPr="009F0450" w:rsidRDefault="00BA078E" w:rsidP="00BA078E">
            <w:pPr>
              <w:numPr>
                <w:ilvl w:val="0"/>
                <w:numId w:val="28"/>
              </w:numPr>
              <w:tabs>
                <w:tab w:val="left" w:pos="702"/>
              </w:tabs>
              <w:autoSpaceDE w:val="0"/>
              <w:autoSpaceDN w:val="0"/>
              <w:adjustRightInd w:val="0"/>
              <w:rPr>
                <w:sz w:val="22"/>
                <w:szCs w:val="22"/>
              </w:rPr>
            </w:pPr>
            <w:r w:rsidRPr="009F0450">
              <w:rPr>
                <w:sz w:val="22"/>
                <w:szCs w:val="22"/>
              </w:rPr>
              <w:t>The only non-</w:t>
            </w:r>
            <w:r w:rsidRPr="009F0450">
              <w:rPr>
                <w:i/>
                <w:iCs/>
                <w:sz w:val="22"/>
                <w:szCs w:val="22"/>
              </w:rPr>
              <w:t xml:space="preserve">C. </w:t>
            </w:r>
            <w:proofErr w:type="gramStart"/>
            <w:r w:rsidRPr="009F0450">
              <w:rPr>
                <w:i/>
                <w:iCs/>
                <w:sz w:val="22"/>
                <w:szCs w:val="22"/>
              </w:rPr>
              <w:t>difficile</w:t>
            </w:r>
            <w:proofErr w:type="gramEnd"/>
            <w:r w:rsidRPr="009F0450">
              <w:rPr>
                <w:sz w:val="22"/>
                <w:szCs w:val="22"/>
              </w:rPr>
              <w:t xml:space="preserve"> organism to react in the toxin portion of the </w:t>
            </w:r>
            <w:r w:rsidRPr="009F0450">
              <w:rPr>
                <w:i/>
                <w:iCs/>
                <w:sz w:val="22"/>
                <w:szCs w:val="22"/>
              </w:rPr>
              <w:t xml:space="preserve">C. DIFF QUIK CHEK COMPLETE </w:t>
            </w:r>
            <w:r w:rsidRPr="009F0450">
              <w:rPr>
                <w:sz w:val="22"/>
                <w:szCs w:val="22"/>
              </w:rPr>
              <w:t xml:space="preserve">test was </w:t>
            </w:r>
            <w:r w:rsidRPr="009F0450">
              <w:rPr>
                <w:i/>
                <w:iCs/>
                <w:sz w:val="22"/>
                <w:szCs w:val="22"/>
              </w:rPr>
              <w:t xml:space="preserve">Clostridium </w:t>
            </w:r>
            <w:proofErr w:type="spellStart"/>
            <w:r w:rsidRPr="009F0450">
              <w:rPr>
                <w:i/>
                <w:iCs/>
                <w:sz w:val="22"/>
                <w:szCs w:val="22"/>
              </w:rPr>
              <w:t>sordellii</w:t>
            </w:r>
            <w:proofErr w:type="spellEnd"/>
            <w:r w:rsidRPr="009F0450">
              <w:rPr>
                <w:sz w:val="22"/>
                <w:szCs w:val="22"/>
              </w:rPr>
              <w:t xml:space="preserve"> VPI 9048.  This strain produces toxins HT and LT, which are homologous to toxins A and B, respectively </w:t>
            </w:r>
          </w:p>
          <w:p w:rsidR="00BA078E" w:rsidRPr="009F0450" w:rsidRDefault="00BA078E" w:rsidP="00BA078E">
            <w:pPr>
              <w:numPr>
                <w:ilvl w:val="0"/>
                <w:numId w:val="28"/>
              </w:numPr>
              <w:tabs>
                <w:tab w:val="left" w:pos="702"/>
              </w:tabs>
              <w:autoSpaceDE w:val="0"/>
              <w:autoSpaceDN w:val="0"/>
              <w:adjustRightInd w:val="0"/>
              <w:rPr>
                <w:sz w:val="22"/>
                <w:szCs w:val="22"/>
              </w:rPr>
            </w:pPr>
            <w:r w:rsidRPr="009F0450">
              <w:rPr>
                <w:sz w:val="22"/>
                <w:szCs w:val="22"/>
              </w:rPr>
              <w:t>Reagents from different kits should not be mixed or interchanged.  Do not use a kit past the expiration date.</w:t>
            </w:r>
          </w:p>
          <w:p w:rsidR="00BA078E" w:rsidRPr="009F0450" w:rsidRDefault="00BA078E" w:rsidP="00BA078E">
            <w:pPr>
              <w:numPr>
                <w:ilvl w:val="0"/>
                <w:numId w:val="28"/>
              </w:numPr>
              <w:tabs>
                <w:tab w:val="left" w:pos="702"/>
              </w:tabs>
              <w:autoSpaceDE w:val="0"/>
              <w:autoSpaceDN w:val="0"/>
              <w:adjustRightInd w:val="0"/>
              <w:rPr>
                <w:sz w:val="22"/>
                <w:szCs w:val="22"/>
              </w:rPr>
            </w:pPr>
            <w:r w:rsidRPr="009F0450">
              <w:rPr>
                <w:sz w:val="22"/>
                <w:szCs w:val="22"/>
              </w:rPr>
              <w:t>Microbial contamination of reagents may decrease the accuracy of the assay.  Avoid microbial contamination of reagents by using sterile disposable pipettes if removing aliquots from reagent bottles.</w:t>
            </w:r>
          </w:p>
          <w:p w:rsidR="00BA078E" w:rsidRPr="009F0450" w:rsidRDefault="00BA078E" w:rsidP="00BA078E">
            <w:pPr>
              <w:pStyle w:val="BlockText"/>
              <w:numPr>
                <w:ilvl w:val="0"/>
                <w:numId w:val="28"/>
              </w:numPr>
              <w:rPr>
                <w:sz w:val="22"/>
                <w:szCs w:val="22"/>
              </w:rPr>
            </w:pPr>
            <w:r w:rsidRPr="009F0450">
              <w:rPr>
                <w:sz w:val="22"/>
                <w:szCs w:val="22"/>
              </w:rPr>
              <w:t>No data exist on the effects of colonic washes, barium enemas, laxatives or bowel preparations on the performance of the test.  All of these procedures can result in extensive dilution or presence of additives that may affect test performance</w:t>
            </w:r>
          </w:p>
        </w:tc>
      </w:tr>
      <w:bookmarkEnd w:id="108"/>
    </w:tbl>
    <w:p w:rsidR="00BA078E" w:rsidRDefault="00BA078E" w:rsidP="00A857DE">
      <w:pPr>
        <w:pStyle w:val="BlockLine"/>
      </w:pPr>
    </w:p>
    <w:tbl>
      <w:tblPr>
        <w:tblW w:w="9468" w:type="dxa"/>
        <w:tblLayout w:type="fixed"/>
        <w:tblLook w:val="0000" w:firstRow="0" w:lastRow="0" w:firstColumn="0" w:lastColumn="0" w:noHBand="0" w:noVBand="0"/>
      </w:tblPr>
      <w:tblGrid>
        <w:gridCol w:w="1728"/>
        <w:gridCol w:w="7740"/>
      </w:tblGrid>
      <w:tr w:rsidR="00BA078E" w:rsidRPr="005C799B" w:rsidTr="00455AC5">
        <w:tc>
          <w:tcPr>
            <w:tcW w:w="1728" w:type="dxa"/>
            <w:shd w:val="clear" w:color="auto" w:fill="auto"/>
          </w:tcPr>
          <w:p w:rsidR="00BA078E" w:rsidRPr="002467E6" w:rsidRDefault="00897DBE" w:rsidP="00A857DE">
            <w:pPr>
              <w:pStyle w:val="Heading5"/>
              <w:rPr>
                <w:szCs w:val="22"/>
              </w:rPr>
            </w:pPr>
            <w:r w:rsidRPr="005C799B">
              <w:rPr>
                <w:szCs w:val="22"/>
              </w:rPr>
              <w:t>Related Documents</w:t>
            </w:r>
          </w:p>
        </w:tc>
        <w:tc>
          <w:tcPr>
            <w:tcW w:w="7740" w:type="dxa"/>
            <w:shd w:val="clear" w:color="auto" w:fill="auto"/>
          </w:tcPr>
          <w:p w:rsidR="00BA078E" w:rsidRPr="009F0450" w:rsidRDefault="00A157DC" w:rsidP="00A857DE">
            <w:pPr>
              <w:pStyle w:val="BlockText"/>
              <w:numPr>
                <w:ilvl w:val="0"/>
                <w:numId w:val="7"/>
              </w:numPr>
              <w:rPr>
                <w:sz w:val="22"/>
                <w:szCs w:val="22"/>
              </w:rPr>
            </w:pPr>
            <w:r w:rsidRPr="009F0450">
              <w:rPr>
                <w:sz w:val="22"/>
                <w:szCs w:val="22"/>
              </w:rPr>
              <w:t>Immunology Quality Control log</w:t>
            </w:r>
          </w:p>
          <w:p w:rsidR="00BA078E" w:rsidRPr="009F0450" w:rsidRDefault="00A157DC" w:rsidP="00BA078E">
            <w:pPr>
              <w:pStyle w:val="BlockText"/>
              <w:numPr>
                <w:ilvl w:val="0"/>
                <w:numId w:val="7"/>
              </w:numPr>
              <w:rPr>
                <w:sz w:val="22"/>
                <w:szCs w:val="22"/>
              </w:rPr>
            </w:pPr>
            <w:r w:rsidRPr="009F0450">
              <w:rPr>
                <w:sz w:val="22"/>
                <w:szCs w:val="22"/>
              </w:rPr>
              <w:t>Manual Test Patient log</w:t>
            </w:r>
          </w:p>
        </w:tc>
      </w:tr>
    </w:tbl>
    <w:p w:rsidR="007544F6" w:rsidRPr="00897DBE" w:rsidRDefault="007544F6" w:rsidP="00A857DE">
      <w:pPr>
        <w:pStyle w:val="BlockLine"/>
        <w:rPr>
          <w:i/>
          <w:sz w:val="20"/>
        </w:rPr>
      </w:pPr>
      <w:r>
        <w:tab/>
      </w:r>
      <w:r>
        <w:tab/>
      </w:r>
      <w:r>
        <w:tab/>
      </w:r>
      <w:r w:rsidR="00BA078E">
        <w:t xml:space="preserve">                                                       </w:t>
      </w:r>
      <w:r w:rsidR="00897DBE">
        <w:t xml:space="preserve">         </w:t>
      </w:r>
      <w:r w:rsidR="00897DBE" w:rsidRPr="00897DBE">
        <w:rPr>
          <w:i/>
          <w:sz w:val="20"/>
        </w:rPr>
        <w:t>Continued on next page</w:t>
      </w:r>
    </w:p>
    <w:p w:rsidR="0044456D" w:rsidRDefault="0044456D" w:rsidP="009552F5">
      <w:pPr>
        <w:pStyle w:val="MapTitleContinued"/>
        <w:rPr>
          <w:ins w:id="109" w:author="Alba, Alex" w:date="2019-03-17T23:03:00Z"/>
          <w:sz w:val="28"/>
          <w:szCs w:val="28"/>
        </w:rPr>
      </w:pPr>
    </w:p>
    <w:p w:rsidR="005C799B" w:rsidRDefault="005C799B" w:rsidP="009F0450">
      <w:pPr>
        <w:rPr>
          <w:ins w:id="110" w:author="Alba, Alex" w:date="2019-03-17T23:03:00Z"/>
        </w:rPr>
      </w:pPr>
    </w:p>
    <w:p w:rsidR="005C799B" w:rsidRPr="009F0450" w:rsidRDefault="005C799B" w:rsidP="009F0450"/>
    <w:p w:rsidR="009552F5" w:rsidRPr="00686CFD" w:rsidRDefault="009552F5" w:rsidP="009552F5">
      <w:pPr>
        <w:pStyle w:val="MapTitleContinued"/>
        <w:rPr>
          <w:b w:val="0"/>
          <w:sz w:val="28"/>
          <w:szCs w:val="28"/>
        </w:rPr>
      </w:pPr>
      <w:r w:rsidRPr="00686CFD">
        <w:rPr>
          <w:sz w:val="28"/>
          <w:szCs w:val="28"/>
        </w:rPr>
        <w:t xml:space="preserve">Performing a </w:t>
      </w:r>
      <w:r w:rsidRPr="002909FB">
        <w:rPr>
          <w:i/>
          <w:sz w:val="28"/>
          <w:szCs w:val="28"/>
        </w:rPr>
        <w:t>C. difficile</w:t>
      </w:r>
      <w:r w:rsidRPr="00686CFD">
        <w:rPr>
          <w:sz w:val="28"/>
          <w:szCs w:val="28"/>
        </w:rPr>
        <w:t xml:space="preserve"> </w:t>
      </w:r>
      <w:proofErr w:type="spellStart"/>
      <w:r w:rsidRPr="00686CFD">
        <w:rPr>
          <w:sz w:val="28"/>
          <w:szCs w:val="28"/>
        </w:rPr>
        <w:t>Quik</w:t>
      </w:r>
      <w:proofErr w:type="spellEnd"/>
      <w:r w:rsidRPr="00686CFD">
        <w:rPr>
          <w:sz w:val="28"/>
          <w:szCs w:val="28"/>
        </w:rPr>
        <w:t xml:space="preserve"> </w:t>
      </w:r>
      <w:proofErr w:type="spellStart"/>
      <w:r w:rsidRPr="00686CFD">
        <w:rPr>
          <w:sz w:val="28"/>
          <w:szCs w:val="28"/>
        </w:rPr>
        <w:t>Chek</w:t>
      </w:r>
      <w:proofErr w:type="spellEnd"/>
      <w:r w:rsidRPr="00686CFD">
        <w:rPr>
          <w:sz w:val="28"/>
          <w:szCs w:val="28"/>
        </w:rPr>
        <w:t xml:space="preserve"> Complete Test, </w:t>
      </w:r>
      <w:r>
        <w:rPr>
          <w:b w:val="0"/>
          <w:sz w:val="28"/>
          <w:szCs w:val="28"/>
        </w:rPr>
        <w:t>c</w:t>
      </w:r>
      <w:r w:rsidRPr="00686CFD">
        <w:rPr>
          <w:b w:val="0"/>
          <w:sz w:val="28"/>
          <w:szCs w:val="28"/>
        </w:rPr>
        <w:t>ontinued</w:t>
      </w:r>
    </w:p>
    <w:p w:rsidR="009552F5" w:rsidRPr="00724030" w:rsidRDefault="009552F5" w:rsidP="009552F5">
      <w:pPr>
        <w:pStyle w:val="BlockLine"/>
      </w:pPr>
    </w:p>
    <w:tbl>
      <w:tblPr>
        <w:tblW w:w="9468" w:type="dxa"/>
        <w:tblLayout w:type="fixed"/>
        <w:tblLook w:val="0000" w:firstRow="0" w:lastRow="0" w:firstColumn="0" w:lastColumn="0" w:noHBand="0" w:noVBand="0"/>
      </w:tblPr>
      <w:tblGrid>
        <w:gridCol w:w="1728"/>
        <w:gridCol w:w="7740"/>
      </w:tblGrid>
      <w:tr w:rsidR="009552F5" w:rsidRPr="005C799B" w:rsidTr="009F0F66">
        <w:tc>
          <w:tcPr>
            <w:tcW w:w="1728" w:type="dxa"/>
            <w:shd w:val="clear" w:color="auto" w:fill="auto"/>
          </w:tcPr>
          <w:p w:rsidR="009552F5" w:rsidRPr="005C799B" w:rsidRDefault="009552F5" w:rsidP="009F0F66">
            <w:pPr>
              <w:pStyle w:val="Heading5"/>
              <w:rPr>
                <w:szCs w:val="22"/>
              </w:rPr>
            </w:pPr>
            <w:r w:rsidRPr="005C799B">
              <w:rPr>
                <w:szCs w:val="22"/>
              </w:rPr>
              <w:t>References</w:t>
            </w:r>
          </w:p>
        </w:tc>
        <w:tc>
          <w:tcPr>
            <w:tcW w:w="7740" w:type="dxa"/>
            <w:shd w:val="clear" w:color="auto" w:fill="auto"/>
          </w:tcPr>
          <w:p w:rsidR="009552F5" w:rsidRPr="009F0450" w:rsidRDefault="009552F5" w:rsidP="009F0F66">
            <w:pPr>
              <w:pStyle w:val="BlockText"/>
              <w:numPr>
                <w:ilvl w:val="0"/>
                <w:numId w:val="7"/>
              </w:numPr>
              <w:rPr>
                <w:sz w:val="22"/>
                <w:szCs w:val="22"/>
              </w:rPr>
            </w:pPr>
            <w:proofErr w:type="spellStart"/>
            <w:r w:rsidRPr="009F0450">
              <w:rPr>
                <w:i/>
                <w:sz w:val="22"/>
                <w:szCs w:val="22"/>
              </w:rPr>
              <w:t>C.difficile</w:t>
            </w:r>
            <w:proofErr w:type="spellEnd"/>
            <w:r w:rsidRPr="009F0450">
              <w:rPr>
                <w:sz w:val="22"/>
                <w:szCs w:val="22"/>
              </w:rPr>
              <w:t xml:space="preserve"> </w:t>
            </w:r>
            <w:proofErr w:type="spellStart"/>
            <w:r w:rsidRPr="009F0450">
              <w:rPr>
                <w:sz w:val="22"/>
                <w:szCs w:val="22"/>
              </w:rPr>
              <w:t>Quik</w:t>
            </w:r>
            <w:proofErr w:type="spellEnd"/>
            <w:r w:rsidRPr="009F0450">
              <w:rPr>
                <w:sz w:val="22"/>
                <w:szCs w:val="22"/>
              </w:rPr>
              <w:t xml:space="preserve"> </w:t>
            </w:r>
            <w:proofErr w:type="spellStart"/>
            <w:r w:rsidRPr="009F0450">
              <w:rPr>
                <w:sz w:val="22"/>
                <w:szCs w:val="22"/>
              </w:rPr>
              <w:t>Chek</w:t>
            </w:r>
            <w:proofErr w:type="spellEnd"/>
            <w:r w:rsidRPr="009F0450">
              <w:rPr>
                <w:sz w:val="22"/>
                <w:szCs w:val="22"/>
              </w:rPr>
              <w:t xml:space="preserve"> Complete package insert, </w:t>
            </w:r>
            <w:proofErr w:type="spellStart"/>
            <w:r w:rsidRPr="009F0450">
              <w:rPr>
                <w:sz w:val="22"/>
                <w:szCs w:val="22"/>
              </w:rPr>
              <w:t>TechLab</w:t>
            </w:r>
            <w:proofErr w:type="spellEnd"/>
            <w:r w:rsidRPr="009F0450">
              <w:rPr>
                <w:sz w:val="22"/>
                <w:szCs w:val="22"/>
              </w:rPr>
              <w:t>, Inc., Issued: 11/2009</w:t>
            </w:r>
          </w:p>
          <w:p w:rsidR="009552F5" w:rsidRPr="009F0450" w:rsidRDefault="009552F5" w:rsidP="009F0F66">
            <w:pPr>
              <w:pStyle w:val="BlockText"/>
              <w:numPr>
                <w:ilvl w:val="0"/>
                <w:numId w:val="7"/>
              </w:numPr>
              <w:rPr>
                <w:sz w:val="22"/>
                <w:szCs w:val="22"/>
              </w:rPr>
            </w:pPr>
            <w:r w:rsidRPr="009F0450">
              <w:rPr>
                <w:sz w:val="22"/>
                <w:szCs w:val="22"/>
              </w:rPr>
              <w:t>RMS# 91-525C-01</w:t>
            </w:r>
          </w:p>
        </w:tc>
      </w:tr>
    </w:tbl>
    <w:p w:rsidR="009552F5" w:rsidRPr="00897DBE" w:rsidRDefault="009552F5" w:rsidP="009552F5">
      <w:pPr>
        <w:pStyle w:val="BlockLine"/>
        <w:rPr>
          <w:i/>
          <w:sz w:val="20"/>
        </w:rPr>
      </w:pPr>
      <w:r>
        <w:tab/>
      </w:r>
      <w:r>
        <w:tab/>
      </w:r>
      <w:r>
        <w:tab/>
      </w:r>
      <w:r>
        <w:tab/>
      </w:r>
      <w:r>
        <w:tab/>
      </w:r>
      <w:r w:rsidRPr="00897DBE">
        <w:rPr>
          <w:i/>
          <w:sz w:val="20"/>
        </w:rPr>
        <w:t xml:space="preserve">                                                       </w:t>
      </w:r>
      <w:r w:rsidR="00897DBE" w:rsidRPr="00897DBE">
        <w:rPr>
          <w:i/>
          <w:sz w:val="20"/>
        </w:rPr>
        <w:t xml:space="preserve">         </w:t>
      </w:r>
      <w:r w:rsidR="00897DBE">
        <w:rPr>
          <w:i/>
          <w:sz w:val="20"/>
        </w:rPr>
        <w:t xml:space="preserve">             </w:t>
      </w:r>
      <w:r w:rsidR="00897DBE" w:rsidRPr="00897DBE">
        <w:rPr>
          <w:i/>
          <w:sz w:val="20"/>
        </w:rPr>
        <w:t>End</w:t>
      </w:r>
    </w:p>
    <w:p w:rsidR="009552F5" w:rsidRPr="009552F5" w:rsidRDefault="009552F5" w:rsidP="009552F5"/>
    <w:sectPr w:rsidR="009552F5" w:rsidRPr="009552F5" w:rsidSect="00D84F00">
      <w:headerReference w:type="default" r:id="rId19"/>
      <w:footerReference w:type="default" r:id="rId20"/>
      <w:pgSz w:w="12240" w:h="15840" w:code="1"/>
      <w:pgMar w:top="1296" w:right="1440" w:bottom="1152" w:left="1440" w:header="70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5A" w:rsidRDefault="00330F5A" w:rsidP="00B20CB5">
      <w:r>
        <w:separator/>
      </w:r>
    </w:p>
  </w:endnote>
  <w:endnote w:type="continuationSeparator" w:id="0">
    <w:p w:rsidR="00330F5A" w:rsidRDefault="00330F5A" w:rsidP="00B2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DE" w:rsidRPr="00B20CB5" w:rsidRDefault="00A857DE">
    <w:pPr>
      <w:pStyle w:val="Footer"/>
      <w:rPr>
        <w:sz w:val="20"/>
        <w:szCs w:val="20"/>
      </w:rPr>
    </w:pPr>
    <w:r w:rsidRPr="00B20CB5">
      <w:rPr>
        <w:sz w:val="20"/>
        <w:szCs w:val="20"/>
      </w:rPr>
      <w:t>Document #</w:t>
    </w:r>
    <w:r>
      <w:rPr>
        <w:sz w:val="20"/>
        <w:szCs w:val="20"/>
      </w:rPr>
      <w:t xml:space="preserve"> N/A – 90 day pilot</w:t>
    </w:r>
    <w:r w:rsidRPr="00B20CB5">
      <w:rPr>
        <w:sz w:val="20"/>
        <w:szCs w:val="20"/>
      </w:rPr>
      <w:tab/>
    </w:r>
    <w:sdt>
      <w:sdtPr>
        <w:rPr>
          <w:sz w:val="20"/>
          <w:szCs w:val="20"/>
        </w:rPr>
        <w:id w:val="-860261396"/>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r>
              <w:rPr>
                <w:sz w:val="20"/>
                <w:szCs w:val="20"/>
              </w:rPr>
              <w:tab/>
            </w:r>
            <w:r w:rsidRPr="00B20CB5">
              <w:rPr>
                <w:sz w:val="20"/>
                <w:szCs w:val="20"/>
              </w:rPr>
              <w:t xml:space="preserve">Page </w:t>
            </w:r>
            <w:r w:rsidRPr="00B20CB5">
              <w:rPr>
                <w:b/>
                <w:sz w:val="20"/>
                <w:szCs w:val="20"/>
              </w:rPr>
              <w:fldChar w:fldCharType="begin"/>
            </w:r>
            <w:r w:rsidRPr="00B20CB5">
              <w:rPr>
                <w:b/>
                <w:sz w:val="20"/>
                <w:szCs w:val="20"/>
              </w:rPr>
              <w:instrText xml:space="preserve"> PAGE </w:instrText>
            </w:r>
            <w:r w:rsidRPr="00B20CB5">
              <w:rPr>
                <w:b/>
                <w:sz w:val="20"/>
                <w:szCs w:val="20"/>
              </w:rPr>
              <w:fldChar w:fldCharType="separate"/>
            </w:r>
            <w:r w:rsidR="00F412E6">
              <w:rPr>
                <w:b/>
                <w:noProof/>
                <w:sz w:val="20"/>
                <w:szCs w:val="20"/>
              </w:rPr>
              <w:t>1</w:t>
            </w:r>
            <w:r w:rsidRPr="00B20CB5">
              <w:rPr>
                <w:b/>
                <w:sz w:val="20"/>
                <w:szCs w:val="20"/>
              </w:rPr>
              <w:fldChar w:fldCharType="end"/>
            </w:r>
            <w:r w:rsidRPr="00B20CB5">
              <w:rPr>
                <w:sz w:val="20"/>
                <w:szCs w:val="20"/>
              </w:rPr>
              <w:t xml:space="preserve"> of </w:t>
            </w:r>
            <w:r w:rsidRPr="00B20CB5">
              <w:rPr>
                <w:b/>
                <w:sz w:val="20"/>
                <w:szCs w:val="20"/>
              </w:rPr>
              <w:fldChar w:fldCharType="begin"/>
            </w:r>
            <w:r w:rsidRPr="00B20CB5">
              <w:rPr>
                <w:b/>
                <w:sz w:val="20"/>
                <w:szCs w:val="20"/>
              </w:rPr>
              <w:instrText xml:space="preserve"> NUMPAGES  </w:instrText>
            </w:r>
            <w:r w:rsidRPr="00B20CB5">
              <w:rPr>
                <w:b/>
                <w:sz w:val="20"/>
                <w:szCs w:val="20"/>
              </w:rPr>
              <w:fldChar w:fldCharType="separate"/>
            </w:r>
            <w:r w:rsidR="00F412E6">
              <w:rPr>
                <w:b/>
                <w:noProof/>
                <w:sz w:val="20"/>
                <w:szCs w:val="20"/>
              </w:rPr>
              <w:t>10</w:t>
            </w:r>
            <w:r w:rsidRPr="00B20CB5">
              <w:rPr>
                <w:b/>
                <w:sz w:val="20"/>
                <w:szCs w:val="20"/>
              </w:rPr>
              <w:fldChar w:fldCharType="end"/>
            </w:r>
          </w:sdtContent>
        </w:sdt>
      </w:sdtContent>
    </w:sdt>
  </w:p>
  <w:p w:rsidR="00A857DE" w:rsidRDefault="00A85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5A" w:rsidRDefault="00330F5A" w:rsidP="00B20CB5">
      <w:r>
        <w:separator/>
      </w:r>
    </w:p>
  </w:footnote>
  <w:footnote w:type="continuationSeparator" w:id="0">
    <w:p w:rsidR="00330F5A" w:rsidRDefault="00330F5A" w:rsidP="00B2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DE" w:rsidRPr="00B20CB5" w:rsidRDefault="00A857DE">
    <w:pPr>
      <w:pStyle w:val="Header"/>
      <w:rPr>
        <w:sz w:val="20"/>
        <w:szCs w:val="20"/>
      </w:rPr>
    </w:pPr>
    <w:r w:rsidRPr="00B20CB5">
      <w:rPr>
        <w:sz w:val="20"/>
        <w:szCs w:val="20"/>
      </w:rPr>
      <w:t>Sutter Roseville Medic</w:t>
    </w:r>
    <w:r>
      <w:rPr>
        <w:sz w:val="20"/>
        <w:szCs w:val="20"/>
      </w:rPr>
      <w:t>al Center</w:t>
    </w:r>
    <w:r>
      <w:rPr>
        <w:sz w:val="20"/>
        <w:szCs w:val="20"/>
      </w:rPr>
      <w:tab/>
    </w:r>
    <w:r>
      <w:rPr>
        <w:sz w:val="20"/>
        <w:szCs w:val="20"/>
      </w:rPr>
      <w:tab/>
      <w:t>Effective Date: 04/01/2019</w:t>
    </w:r>
  </w:p>
  <w:p w:rsidR="00A857DE" w:rsidRPr="00D84F00" w:rsidRDefault="00A857DE">
    <w:pPr>
      <w:pStyle w:val="Header"/>
      <w:rPr>
        <w:i/>
        <w:sz w:val="20"/>
        <w:szCs w:val="20"/>
      </w:rPr>
    </w:pPr>
    <w:r w:rsidRPr="00B20CB5">
      <w:rPr>
        <w:i/>
        <w:sz w:val="20"/>
        <w:szCs w:val="20"/>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71E2A"/>
    <w:multiLevelType w:val="hybridMultilevel"/>
    <w:tmpl w:val="0E484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758AA"/>
    <w:multiLevelType w:val="hybridMultilevel"/>
    <w:tmpl w:val="E4645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A0721"/>
    <w:multiLevelType w:val="hybridMultilevel"/>
    <w:tmpl w:val="28885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C4559"/>
    <w:multiLevelType w:val="hybridMultilevel"/>
    <w:tmpl w:val="31560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F6AF1"/>
    <w:multiLevelType w:val="hybridMultilevel"/>
    <w:tmpl w:val="CC4E7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20699B"/>
    <w:multiLevelType w:val="hybridMultilevel"/>
    <w:tmpl w:val="3A4E120A"/>
    <w:lvl w:ilvl="0" w:tplc="04090005">
      <w:start w:val="1"/>
      <w:numFmt w:val="bullet"/>
      <w:lvlText w:val=""/>
      <w:lvlJc w:val="left"/>
      <w:pPr>
        <w:ind w:left="3114" w:hanging="360"/>
      </w:pPr>
      <w:rPr>
        <w:rFonts w:ascii="Wingdings" w:hAnsi="Wingdings" w:hint="default"/>
      </w:rPr>
    </w:lvl>
    <w:lvl w:ilvl="1" w:tplc="04090003" w:tentative="1">
      <w:start w:val="1"/>
      <w:numFmt w:val="bullet"/>
      <w:lvlText w:val="o"/>
      <w:lvlJc w:val="left"/>
      <w:pPr>
        <w:ind w:left="3834" w:hanging="360"/>
      </w:pPr>
      <w:rPr>
        <w:rFonts w:ascii="Courier New" w:hAnsi="Courier New" w:cs="Courier New" w:hint="default"/>
      </w:rPr>
    </w:lvl>
    <w:lvl w:ilvl="2" w:tplc="04090005" w:tentative="1">
      <w:start w:val="1"/>
      <w:numFmt w:val="bullet"/>
      <w:lvlText w:val=""/>
      <w:lvlJc w:val="left"/>
      <w:pPr>
        <w:ind w:left="4554" w:hanging="360"/>
      </w:pPr>
      <w:rPr>
        <w:rFonts w:ascii="Wingdings" w:hAnsi="Wingdings" w:hint="default"/>
      </w:rPr>
    </w:lvl>
    <w:lvl w:ilvl="3" w:tplc="04090001" w:tentative="1">
      <w:start w:val="1"/>
      <w:numFmt w:val="bullet"/>
      <w:lvlText w:val=""/>
      <w:lvlJc w:val="left"/>
      <w:pPr>
        <w:ind w:left="5274" w:hanging="360"/>
      </w:pPr>
      <w:rPr>
        <w:rFonts w:ascii="Symbol" w:hAnsi="Symbol" w:hint="default"/>
      </w:rPr>
    </w:lvl>
    <w:lvl w:ilvl="4" w:tplc="04090003" w:tentative="1">
      <w:start w:val="1"/>
      <w:numFmt w:val="bullet"/>
      <w:lvlText w:val="o"/>
      <w:lvlJc w:val="left"/>
      <w:pPr>
        <w:ind w:left="5994" w:hanging="360"/>
      </w:pPr>
      <w:rPr>
        <w:rFonts w:ascii="Courier New" w:hAnsi="Courier New" w:cs="Courier New" w:hint="default"/>
      </w:rPr>
    </w:lvl>
    <w:lvl w:ilvl="5" w:tplc="04090005" w:tentative="1">
      <w:start w:val="1"/>
      <w:numFmt w:val="bullet"/>
      <w:lvlText w:val=""/>
      <w:lvlJc w:val="left"/>
      <w:pPr>
        <w:ind w:left="6714" w:hanging="360"/>
      </w:pPr>
      <w:rPr>
        <w:rFonts w:ascii="Wingdings" w:hAnsi="Wingdings" w:hint="default"/>
      </w:rPr>
    </w:lvl>
    <w:lvl w:ilvl="6" w:tplc="04090001" w:tentative="1">
      <w:start w:val="1"/>
      <w:numFmt w:val="bullet"/>
      <w:lvlText w:val=""/>
      <w:lvlJc w:val="left"/>
      <w:pPr>
        <w:ind w:left="7434" w:hanging="360"/>
      </w:pPr>
      <w:rPr>
        <w:rFonts w:ascii="Symbol" w:hAnsi="Symbol" w:hint="default"/>
      </w:rPr>
    </w:lvl>
    <w:lvl w:ilvl="7" w:tplc="04090003" w:tentative="1">
      <w:start w:val="1"/>
      <w:numFmt w:val="bullet"/>
      <w:lvlText w:val="o"/>
      <w:lvlJc w:val="left"/>
      <w:pPr>
        <w:ind w:left="8154" w:hanging="360"/>
      </w:pPr>
      <w:rPr>
        <w:rFonts w:ascii="Courier New" w:hAnsi="Courier New" w:cs="Courier New" w:hint="default"/>
      </w:rPr>
    </w:lvl>
    <w:lvl w:ilvl="8" w:tplc="04090005" w:tentative="1">
      <w:start w:val="1"/>
      <w:numFmt w:val="bullet"/>
      <w:lvlText w:val=""/>
      <w:lvlJc w:val="left"/>
      <w:pPr>
        <w:ind w:left="8874" w:hanging="360"/>
      </w:pPr>
      <w:rPr>
        <w:rFonts w:ascii="Wingdings" w:hAnsi="Wingdings" w:hint="default"/>
      </w:rPr>
    </w:lvl>
  </w:abstractNum>
  <w:abstractNum w:abstractNumId="7" w15:restartNumberingAfterBreak="0">
    <w:nsid w:val="1CFB04C7"/>
    <w:multiLevelType w:val="hybridMultilevel"/>
    <w:tmpl w:val="5A780E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AB3953"/>
    <w:multiLevelType w:val="hybridMultilevel"/>
    <w:tmpl w:val="DCBE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06D43"/>
    <w:multiLevelType w:val="hybridMultilevel"/>
    <w:tmpl w:val="363883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0566E1"/>
    <w:multiLevelType w:val="hybridMultilevel"/>
    <w:tmpl w:val="5CB64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63325D"/>
    <w:multiLevelType w:val="hybridMultilevel"/>
    <w:tmpl w:val="4CA6C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F92BD0"/>
    <w:multiLevelType w:val="hybridMultilevel"/>
    <w:tmpl w:val="26DAC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242FB9"/>
    <w:multiLevelType w:val="hybridMultilevel"/>
    <w:tmpl w:val="27183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73424C"/>
    <w:multiLevelType w:val="hybridMultilevel"/>
    <w:tmpl w:val="52D6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931BF7"/>
    <w:multiLevelType w:val="hybridMultilevel"/>
    <w:tmpl w:val="7562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D80359"/>
    <w:multiLevelType w:val="hybridMultilevel"/>
    <w:tmpl w:val="81424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865FC0"/>
    <w:multiLevelType w:val="hybridMultilevel"/>
    <w:tmpl w:val="B39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F58FB"/>
    <w:multiLevelType w:val="hybridMultilevel"/>
    <w:tmpl w:val="A46AF5D6"/>
    <w:lvl w:ilvl="0" w:tplc="A7EEF2B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5547A3"/>
    <w:multiLevelType w:val="hybridMultilevel"/>
    <w:tmpl w:val="E2EE7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96A8B"/>
    <w:multiLevelType w:val="hybridMultilevel"/>
    <w:tmpl w:val="407E8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47665"/>
    <w:multiLevelType w:val="hybridMultilevel"/>
    <w:tmpl w:val="AAA27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232D7"/>
    <w:multiLevelType w:val="hybridMultilevel"/>
    <w:tmpl w:val="F990AFBA"/>
    <w:lvl w:ilvl="0" w:tplc="0B589D7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EF6CE1"/>
    <w:multiLevelType w:val="hybridMultilevel"/>
    <w:tmpl w:val="89F63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6A3AAE"/>
    <w:multiLevelType w:val="hybridMultilevel"/>
    <w:tmpl w:val="F6EA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72468"/>
    <w:multiLevelType w:val="hybridMultilevel"/>
    <w:tmpl w:val="B75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E12E2"/>
    <w:multiLevelType w:val="hybridMultilevel"/>
    <w:tmpl w:val="17FEE94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F2A87"/>
    <w:multiLevelType w:val="hybridMultilevel"/>
    <w:tmpl w:val="A418D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A0919"/>
    <w:multiLevelType w:val="hybridMultilevel"/>
    <w:tmpl w:val="4CA81A8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07C35"/>
    <w:multiLevelType w:val="hybridMultilevel"/>
    <w:tmpl w:val="CF7ED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29"/>
  </w:num>
  <w:num w:numId="4">
    <w:abstractNumId w:val="10"/>
  </w:num>
  <w:num w:numId="5">
    <w:abstractNumId w:val="16"/>
  </w:num>
  <w:num w:numId="6">
    <w:abstractNumId w:val="26"/>
  </w:num>
  <w:num w:numId="7">
    <w:abstractNumId w:val="5"/>
  </w:num>
  <w:num w:numId="8">
    <w:abstractNumId w:val="12"/>
  </w:num>
  <w:num w:numId="9">
    <w:abstractNumId w:val="9"/>
  </w:num>
  <w:num w:numId="10">
    <w:abstractNumId w:val="24"/>
  </w:num>
  <w:num w:numId="11">
    <w:abstractNumId w:val="19"/>
  </w:num>
  <w:num w:numId="12">
    <w:abstractNumId w:val="27"/>
  </w:num>
  <w:num w:numId="13">
    <w:abstractNumId w:val="7"/>
  </w:num>
  <w:num w:numId="14">
    <w:abstractNumId w:val="13"/>
  </w:num>
  <w:num w:numId="15">
    <w:abstractNumId w:val="23"/>
  </w:num>
  <w:num w:numId="16">
    <w:abstractNumId w:val="4"/>
  </w:num>
  <w:num w:numId="17">
    <w:abstractNumId w:val="22"/>
  </w:num>
  <w:num w:numId="18">
    <w:abstractNumId w:val="18"/>
  </w:num>
  <w:num w:numId="19">
    <w:abstractNumId w:val="25"/>
  </w:num>
  <w:num w:numId="20">
    <w:abstractNumId w:val="17"/>
  </w:num>
  <w:num w:numId="21">
    <w:abstractNumId w:val="30"/>
  </w:num>
  <w:num w:numId="22">
    <w:abstractNumId w:val="14"/>
  </w:num>
  <w:num w:numId="23">
    <w:abstractNumId w:val="2"/>
  </w:num>
  <w:num w:numId="24">
    <w:abstractNumId w:val="21"/>
  </w:num>
  <w:num w:numId="25">
    <w:abstractNumId w:val="28"/>
  </w:num>
  <w:num w:numId="26">
    <w:abstractNumId w:val="15"/>
  </w:num>
  <w:num w:numId="27">
    <w:abstractNumId w:val="1"/>
  </w:num>
  <w:num w:numId="28">
    <w:abstractNumId w:val="31"/>
  </w:num>
  <w:num w:numId="29">
    <w:abstractNumId w:val="6"/>
  </w:num>
  <w:num w:numId="30">
    <w:abstractNumId w:val="8"/>
  </w:num>
  <w:num w:numId="31">
    <w:abstractNumId w:val="3"/>
  </w:num>
  <w:num w:numId="32">
    <w:abstractNumId w:val="1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 Alex">
    <w15:presenceInfo w15:providerId="AD" w15:userId="S-1-5-21-280651528-1570258706-317593308-13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3A"/>
    <w:rsid w:val="000045F5"/>
    <w:rsid w:val="0000728E"/>
    <w:rsid w:val="00016A58"/>
    <w:rsid w:val="00017F15"/>
    <w:rsid w:val="0002623F"/>
    <w:rsid w:val="00034E47"/>
    <w:rsid w:val="00042E78"/>
    <w:rsid w:val="00056C05"/>
    <w:rsid w:val="00081BA6"/>
    <w:rsid w:val="0009280C"/>
    <w:rsid w:val="0009540F"/>
    <w:rsid w:val="00095D44"/>
    <w:rsid w:val="000A3E46"/>
    <w:rsid w:val="000B0E1A"/>
    <w:rsid w:val="000B25FF"/>
    <w:rsid w:val="000E4F65"/>
    <w:rsid w:val="000E74D2"/>
    <w:rsid w:val="000F2F5A"/>
    <w:rsid w:val="000F7585"/>
    <w:rsid w:val="00113065"/>
    <w:rsid w:val="00131484"/>
    <w:rsid w:val="00145C8F"/>
    <w:rsid w:val="001540A0"/>
    <w:rsid w:val="001A16CF"/>
    <w:rsid w:val="001B4BD9"/>
    <w:rsid w:val="001E4FBB"/>
    <w:rsid w:val="002010C5"/>
    <w:rsid w:val="00231FF9"/>
    <w:rsid w:val="002405A8"/>
    <w:rsid w:val="00243612"/>
    <w:rsid w:val="00245AFF"/>
    <w:rsid w:val="002467E6"/>
    <w:rsid w:val="00261E82"/>
    <w:rsid w:val="00282CCA"/>
    <w:rsid w:val="002909FB"/>
    <w:rsid w:val="002C5632"/>
    <w:rsid w:val="002D1D53"/>
    <w:rsid w:val="00302F10"/>
    <w:rsid w:val="00303E60"/>
    <w:rsid w:val="00317775"/>
    <w:rsid w:val="0033062F"/>
    <w:rsid w:val="00330F5A"/>
    <w:rsid w:val="00363810"/>
    <w:rsid w:val="00363978"/>
    <w:rsid w:val="003700C8"/>
    <w:rsid w:val="003777AB"/>
    <w:rsid w:val="003809FF"/>
    <w:rsid w:val="00395E72"/>
    <w:rsid w:val="003B3B41"/>
    <w:rsid w:val="003C0685"/>
    <w:rsid w:val="00413C23"/>
    <w:rsid w:val="004268F9"/>
    <w:rsid w:val="00431BE1"/>
    <w:rsid w:val="0043727F"/>
    <w:rsid w:val="0044456D"/>
    <w:rsid w:val="004450E3"/>
    <w:rsid w:val="004510E5"/>
    <w:rsid w:val="00455AC5"/>
    <w:rsid w:val="00455F08"/>
    <w:rsid w:val="0046338C"/>
    <w:rsid w:val="00466243"/>
    <w:rsid w:val="0046795F"/>
    <w:rsid w:val="00476793"/>
    <w:rsid w:val="004B26A3"/>
    <w:rsid w:val="004C639E"/>
    <w:rsid w:val="004D40C3"/>
    <w:rsid w:val="0052251B"/>
    <w:rsid w:val="00563D20"/>
    <w:rsid w:val="00571AD3"/>
    <w:rsid w:val="005839AD"/>
    <w:rsid w:val="00590F72"/>
    <w:rsid w:val="005C799B"/>
    <w:rsid w:val="005D6011"/>
    <w:rsid w:val="005E00F4"/>
    <w:rsid w:val="005E0C35"/>
    <w:rsid w:val="005F1859"/>
    <w:rsid w:val="00605E50"/>
    <w:rsid w:val="00611672"/>
    <w:rsid w:val="00613C37"/>
    <w:rsid w:val="00620FDC"/>
    <w:rsid w:val="00623FFC"/>
    <w:rsid w:val="0062752E"/>
    <w:rsid w:val="00652014"/>
    <w:rsid w:val="00682BFD"/>
    <w:rsid w:val="00686CFD"/>
    <w:rsid w:val="006D1540"/>
    <w:rsid w:val="006F231F"/>
    <w:rsid w:val="006F5C86"/>
    <w:rsid w:val="006F7758"/>
    <w:rsid w:val="007037E3"/>
    <w:rsid w:val="00724030"/>
    <w:rsid w:val="007544F6"/>
    <w:rsid w:val="00774264"/>
    <w:rsid w:val="007742E7"/>
    <w:rsid w:val="007772EE"/>
    <w:rsid w:val="00791766"/>
    <w:rsid w:val="00795DBE"/>
    <w:rsid w:val="007D333D"/>
    <w:rsid w:val="007F490F"/>
    <w:rsid w:val="007F5B9A"/>
    <w:rsid w:val="00800649"/>
    <w:rsid w:val="008368F6"/>
    <w:rsid w:val="0084431B"/>
    <w:rsid w:val="00865753"/>
    <w:rsid w:val="00872E4D"/>
    <w:rsid w:val="0088058D"/>
    <w:rsid w:val="00897DBE"/>
    <w:rsid w:val="008B779D"/>
    <w:rsid w:val="008D0AD6"/>
    <w:rsid w:val="008D56FF"/>
    <w:rsid w:val="008E1CB1"/>
    <w:rsid w:val="009100CB"/>
    <w:rsid w:val="009552F5"/>
    <w:rsid w:val="00956823"/>
    <w:rsid w:val="009657A9"/>
    <w:rsid w:val="00975C76"/>
    <w:rsid w:val="00977B68"/>
    <w:rsid w:val="009820B5"/>
    <w:rsid w:val="009944DF"/>
    <w:rsid w:val="009B235B"/>
    <w:rsid w:val="009C33AB"/>
    <w:rsid w:val="009D502D"/>
    <w:rsid w:val="009E5795"/>
    <w:rsid w:val="009F0450"/>
    <w:rsid w:val="009F71C9"/>
    <w:rsid w:val="00A157DC"/>
    <w:rsid w:val="00A22A03"/>
    <w:rsid w:val="00A40B4F"/>
    <w:rsid w:val="00A51E88"/>
    <w:rsid w:val="00A63AE3"/>
    <w:rsid w:val="00A74799"/>
    <w:rsid w:val="00A836EC"/>
    <w:rsid w:val="00A857DE"/>
    <w:rsid w:val="00A900C1"/>
    <w:rsid w:val="00A90625"/>
    <w:rsid w:val="00A90773"/>
    <w:rsid w:val="00AB3B54"/>
    <w:rsid w:val="00AB60E2"/>
    <w:rsid w:val="00AC4E57"/>
    <w:rsid w:val="00AD2704"/>
    <w:rsid w:val="00AF280F"/>
    <w:rsid w:val="00AF6B82"/>
    <w:rsid w:val="00B01EC5"/>
    <w:rsid w:val="00B01F9B"/>
    <w:rsid w:val="00B0675A"/>
    <w:rsid w:val="00B20CB5"/>
    <w:rsid w:val="00B21CE1"/>
    <w:rsid w:val="00B41B8F"/>
    <w:rsid w:val="00B45C46"/>
    <w:rsid w:val="00B560A8"/>
    <w:rsid w:val="00B868B5"/>
    <w:rsid w:val="00B90763"/>
    <w:rsid w:val="00BA078E"/>
    <w:rsid w:val="00BA2E5F"/>
    <w:rsid w:val="00BD02E1"/>
    <w:rsid w:val="00C06B50"/>
    <w:rsid w:val="00C24D67"/>
    <w:rsid w:val="00C37C3A"/>
    <w:rsid w:val="00C518BE"/>
    <w:rsid w:val="00C70A63"/>
    <w:rsid w:val="00C831EE"/>
    <w:rsid w:val="00CC0485"/>
    <w:rsid w:val="00CC252A"/>
    <w:rsid w:val="00CC3100"/>
    <w:rsid w:val="00CE0704"/>
    <w:rsid w:val="00D0771F"/>
    <w:rsid w:val="00D20ACE"/>
    <w:rsid w:val="00D23A44"/>
    <w:rsid w:val="00D23AFB"/>
    <w:rsid w:val="00D327D5"/>
    <w:rsid w:val="00D44504"/>
    <w:rsid w:val="00D6142F"/>
    <w:rsid w:val="00D72FF9"/>
    <w:rsid w:val="00D7483C"/>
    <w:rsid w:val="00D84F00"/>
    <w:rsid w:val="00D91316"/>
    <w:rsid w:val="00D96047"/>
    <w:rsid w:val="00DA382B"/>
    <w:rsid w:val="00DB433A"/>
    <w:rsid w:val="00DC530F"/>
    <w:rsid w:val="00DC7AF3"/>
    <w:rsid w:val="00DF16EB"/>
    <w:rsid w:val="00E02562"/>
    <w:rsid w:val="00E118A4"/>
    <w:rsid w:val="00E1524F"/>
    <w:rsid w:val="00E509BD"/>
    <w:rsid w:val="00E60378"/>
    <w:rsid w:val="00E931F4"/>
    <w:rsid w:val="00E94EED"/>
    <w:rsid w:val="00EA4065"/>
    <w:rsid w:val="00EC1F44"/>
    <w:rsid w:val="00ED390C"/>
    <w:rsid w:val="00EE1F5A"/>
    <w:rsid w:val="00EE5E24"/>
    <w:rsid w:val="00EE753F"/>
    <w:rsid w:val="00EF6C9B"/>
    <w:rsid w:val="00F0252E"/>
    <w:rsid w:val="00F116B6"/>
    <w:rsid w:val="00F15664"/>
    <w:rsid w:val="00F26BE1"/>
    <w:rsid w:val="00F4087F"/>
    <w:rsid w:val="00F412E6"/>
    <w:rsid w:val="00F426C2"/>
    <w:rsid w:val="00F45390"/>
    <w:rsid w:val="00F57D07"/>
    <w:rsid w:val="00F71DF4"/>
    <w:rsid w:val="00F869E8"/>
    <w:rsid w:val="00F879B4"/>
    <w:rsid w:val="00FD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208B080-3270-463C-8B71-BB3FEB57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C3A"/>
    <w:rPr>
      <w:color w:val="000000"/>
      <w:sz w:val="24"/>
      <w:szCs w:val="24"/>
    </w:rPr>
  </w:style>
  <w:style w:type="paragraph" w:styleId="Heading1">
    <w:name w:val="heading 1"/>
    <w:aliases w:val="Part Title"/>
    <w:basedOn w:val="Normal"/>
    <w:next w:val="Heading4"/>
    <w:qFormat/>
    <w:rsid w:val="00C37C3A"/>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uiPriority w:val="99"/>
    <w:qFormat/>
    <w:rsid w:val="00C37C3A"/>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C37C3A"/>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C37C3A"/>
    <w:pPr>
      <w:spacing w:after="240"/>
      <w:outlineLvl w:val="3"/>
    </w:pPr>
    <w:rPr>
      <w:rFonts w:ascii="Arial" w:hAnsi="Arial" w:cs="Arial"/>
      <w:b/>
      <w:sz w:val="32"/>
      <w:szCs w:val="20"/>
    </w:rPr>
  </w:style>
  <w:style w:type="paragraph" w:styleId="Heading5">
    <w:name w:val="heading 5"/>
    <w:aliases w:val="Block Label"/>
    <w:basedOn w:val="Normal"/>
    <w:link w:val="Heading5Char"/>
    <w:uiPriority w:val="99"/>
    <w:qFormat/>
    <w:rsid w:val="00C37C3A"/>
    <w:pPr>
      <w:outlineLvl w:val="4"/>
    </w:pPr>
    <w:rPr>
      <w:b/>
      <w:sz w:val="22"/>
      <w:szCs w:val="20"/>
    </w:rPr>
  </w:style>
  <w:style w:type="paragraph" w:styleId="Heading6">
    <w:name w:val="heading 6"/>
    <w:aliases w:val="Sub Label"/>
    <w:basedOn w:val="Heading5"/>
    <w:next w:val="BlockText"/>
    <w:qFormat/>
    <w:rsid w:val="00C37C3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uiPriority w:val="99"/>
    <w:rsid w:val="00C37C3A"/>
    <w:pPr>
      <w:pBdr>
        <w:top w:val="single" w:sz="6" w:space="1" w:color="auto"/>
        <w:between w:val="single" w:sz="6" w:space="1" w:color="auto"/>
      </w:pBdr>
      <w:spacing w:before="240"/>
      <w:ind w:left="1728"/>
    </w:pPr>
    <w:rPr>
      <w:szCs w:val="20"/>
    </w:rPr>
  </w:style>
  <w:style w:type="paragraph" w:styleId="BlockText">
    <w:name w:val="Block Text"/>
    <w:basedOn w:val="Normal"/>
    <w:rsid w:val="00C37C3A"/>
  </w:style>
  <w:style w:type="paragraph" w:customStyle="1" w:styleId="BulletText1">
    <w:name w:val="Bullet Text 1"/>
    <w:basedOn w:val="Normal"/>
    <w:uiPriority w:val="99"/>
    <w:rsid w:val="00C37C3A"/>
    <w:pPr>
      <w:numPr>
        <w:numId w:val="1"/>
      </w:numPr>
    </w:pPr>
    <w:rPr>
      <w:szCs w:val="20"/>
    </w:rPr>
  </w:style>
  <w:style w:type="paragraph" w:customStyle="1" w:styleId="BulletText2">
    <w:name w:val="Bullet Text 2"/>
    <w:basedOn w:val="Normal"/>
    <w:rsid w:val="00C37C3A"/>
    <w:pPr>
      <w:numPr>
        <w:numId w:val="2"/>
      </w:numPr>
    </w:pPr>
    <w:rPr>
      <w:szCs w:val="20"/>
    </w:rPr>
  </w:style>
  <w:style w:type="paragraph" w:customStyle="1" w:styleId="BulletText3">
    <w:name w:val="Bullet Text 3"/>
    <w:basedOn w:val="Normal"/>
    <w:uiPriority w:val="99"/>
    <w:rsid w:val="00C37C3A"/>
    <w:pPr>
      <w:numPr>
        <w:numId w:val="3"/>
      </w:numPr>
    </w:pPr>
  </w:style>
  <w:style w:type="paragraph" w:customStyle="1" w:styleId="ContinuedBlockLabel">
    <w:name w:val="Continued Block Label"/>
    <w:basedOn w:val="Normal"/>
    <w:next w:val="Normal"/>
    <w:rsid w:val="00C37C3A"/>
    <w:pPr>
      <w:spacing w:after="240"/>
    </w:pPr>
    <w:rPr>
      <w:b/>
      <w:sz w:val="22"/>
      <w:szCs w:val="20"/>
    </w:rPr>
  </w:style>
  <w:style w:type="character" w:customStyle="1" w:styleId="Heading2Char">
    <w:name w:val="Heading 2 Char"/>
    <w:aliases w:val="Chapter Title Char"/>
    <w:basedOn w:val="DefaultParagraphFont"/>
    <w:link w:val="Heading2"/>
    <w:uiPriority w:val="99"/>
    <w:locked/>
    <w:rsid w:val="00E60378"/>
    <w:rPr>
      <w:rFonts w:ascii="Arial" w:hAnsi="Arial" w:cs="Arial"/>
      <w:b/>
      <w:color w:val="000000"/>
      <w:sz w:val="32"/>
    </w:rPr>
  </w:style>
  <w:style w:type="character" w:styleId="HTMLAcronym">
    <w:name w:val="HTML Acronym"/>
    <w:basedOn w:val="DefaultParagraphFont"/>
    <w:rsid w:val="00F4087F"/>
  </w:style>
  <w:style w:type="paragraph" w:customStyle="1" w:styleId="IMTOC">
    <w:name w:val="IMTOC"/>
    <w:rsid w:val="00F4087F"/>
    <w:rPr>
      <w:sz w:val="24"/>
    </w:rPr>
  </w:style>
  <w:style w:type="paragraph" w:customStyle="1" w:styleId="MapTitleContinued">
    <w:name w:val="Map Title. Continued"/>
    <w:basedOn w:val="Normal"/>
    <w:next w:val="Normal"/>
    <w:rsid w:val="00C37C3A"/>
    <w:pPr>
      <w:spacing w:after="240"/>
    </w:pPr>
    <w:rPr>
      <w:rFonts w:ascii="Arial" w:hAnsi="Arial" w:cs="Arial"/>
      <w:b/>
      <w:sz w:val="32"/>
      <w:szCs w:val="20"/>
    </w:rPr>
  </w:style>
  <w:style w:type="paragraph" w:customStyle="1" w:styleId="MemoLine">
    <w:name w:val="Memo Line"/>
    <w:basedOn w:val="BlockLine"/>
    <w:next w:val="Normal"/>
    <w:rsid w:val="00C37C3A"/>
    <w:pPr>
      <w:ind w:left="0"/>
    </w:pPr>
  </w:style>
  <w:style w:type="paragraph" w:customStyle="1" w:styleId="NoteText">
    <w:name w:val="Note Text"/>
    <w:basedOn w:val="Normal"/>
    <w:rsid w:val="00C37C3A"/>
    <w:rPr>
      <w:szCs w:val="20"/>
    </w:rPr>
  </w:style>
  <w:style w:type="paragraph" w:customStyle="1" w:styleId="PublicationTitle">
    <w:name w:val="Publication Title"/>
    <w:basedOn w:val="Normal"/>
    <w:next w:val="Heading4"/>
    <w:rsid w:val="00C37C3A"/>
    <w:pPr>
      <w:spacing w:after="240"/>
      <w:jc w:val="center"/>
    </w:pPr>
    <w:rPr>
      <w:rFonts w:ascii="Arial" w:hAnsi="Arial" w:cs="Arial"/>
      <w:b/>
      <w:sz w:val="32"/>
      <w:szCs w:val="20"/>
    </w:rPr>
  </w:style>
  <w:style w:type="paragraph" w:customStyle="1" w:styleId="TableHeaderText">
    <w:name w:val="Table Header Text"/>
    <w:basedOn w:val="Normal"/>
    <w:uiPriority w:val="99"/>
    <w:rsid w:val="00C37C3A"/>
    <w:pPr>
      <w:jc w:val="center"/>
    </w:pPr>
    <w:rPr>
      <w:b/>
      <w:szCs w:val="20"/>
    </w:rPr>
  </w:style>
  <w:style w:type="paragraph" w:customStyle="1" w:styleId="TableText">
    <w:name w:val="Table Text"/>
    <w:basedOn w:val="Normal"/>
    <w:uiPriority w:val="99"/>
    <w:rsid w:val="00C37C3A"/>
    <w:rPr>
      <w:szCs w:val="20"/>
    </w:rPr>
  </w:style>
  <w:style w:type="paragraph" w:customStyle="1" w:styleId="TOCTitle">
    <w:name w:val="TOC Title"/>
    <w:basedOn w:val="Normal"/>
    <w:rsid w:val="00C37C3A"/>
    <w:pPr>
      <w:widowControl w:val="0"/>
    </w:pPr>
    <w:rPr>
      <w:rFonts w:ascii="Arial" w:hAnsi="Arial" w:cs="Arial"/>
      <w:b/>
      <w:sz w:val="32"/>
      <w:szCs w:val="20"/>
    </w:rPr>
  </w:style>
  <w:style w:type="paragraph" w:customStyle="1" w:styleId="TOCItem">
    <w:name w:val="TOCItem"/>
    <w:basedOn w:val="Normal"/>
    <w:rsid w:val="00F4087F"/>
    <w:pPr>
      <w:tabs>
        <w:tab w:val="left" w:leader="dot" w:pos="7061"/>
        <w:tab w:val="right" w:pos="7524"/>
      </w:tabs>
      <w:spacing w:before="60" w:after="60"/>
      <w:ind w:right="465"/>
    </w:pPr>
    <w:rPr>
      <w:szCs w:val="20"/>
    </w:rPr>
  </w:style>
  <w:style w:type="paragraph" w:customStyle="1" w:styleId="TOCStem">
    <w:name w:val="TOCStem"/>
    <w:basedOn w:val="Normal"/>
    <w:rsid w:val="00F4087F"/>
    <w:rPr>
      <w:szCs w:val="20"/>
    </w:rPr>
  </w:style>
  <w:style w:type="table" w:styleId="TableGrid">
    <w:name w:val="Table Grid"/>
    <w:basedOn w:val="TableNormal"/>
    <w:rsid w:val="00C3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0CB5"/>
    <w:pPr>
      <w:tabs>
        <w:tab w:val="center" w:pos="4680"/>
        <w:tab w:val="right" w:pos="9360"/>
      </w:tabs>
    </w:pPr>
  </w:style>
  <w:style w:type="character" w:customStyle="1" w:styleId="HeaderChar">
    <w:name w:val="Header Char"/>
    <w:basedOn w:val="DefaultParagraphFont"/>
    <w:link w:val="Header"/>
    <w:rsid w:val="00B20CB5"/>
    <w:rPr>
      <w:color w:val="000000"/>
      <w:sz w:val="24"/>
      <w:szCs w:val="24"/>
    </w:rPr>
  </w:style>
  <w:style w:type="paragraph" w:styleId="Footer">
    <w:name w:val="footer"/>
    <w:basedOn w:val="Normal"/>
    <w:link w:val="FooterChar"/>
    <w:uiPriority w:val="99"/>
    <w:rsid w:val="00B20CB5"/>
    <w:pPr>
      <w:tabs>
        <w:tab w:val="center" w:pos="4680"/>
        <w:tab w:val="right" w:pos="9360"/>
      </w:tabs>
    </w:pPr>
  </w:style>
  <w:style w:type="character" w:customStyle="1" w:styleId="FooterChar">
    <w:name w:val="Footer Char"/>
    <w:basedOn w:val="DefaultParagraphFont"/>
    <w:link w:val="Footer"/>
    <w:uiPriority w:val="99"/>
    <w:rsid w:val="00B20CB5"/>
    <w:rPr>
      <w:color w:val="000000"/>
      <w:sz w:val="24"/>
      <w:szCs w:val="24"/>
    </w:rPr>
  </w:style>
  <w:style w:type="character" w:customStyle="1" w:styleId="Heading4Char">
    <w:name w:val="Heading 4 Char"/>
    <w:aliases w:val="Map Title Char"/>
    <w:basedOn w:val="DefaultParagraphFont"/>
    <w:link w:val="Heading4"/>
    <w:rsid w:val="007544F6"/>
    <w:rPr>
      <w:rFonts w:ascii="Arial" w:hAnsi="Arial" w:cs="Arial"/>
      <w:b/>
      <w:color w:val="000000"/>
      <w:sz w:val="32"/>
    </w:rPr>
  </w:style>
  <w:style w:type="character" w:customStyle="1" w:styleId="Heading5Char">
    <w:name w:val="Heading 5 Char"/>
    <w:aliases w:val="Block Label Char"/>
    <w:basedOn w:val="DefaultParagraphFont"/>
    <w:link w:val="Heading5"/>
    <w:uiPriority w:val="99"/>
    <w:rsid w:val="007544F6"/>
    <w:rPr>
      <w:b/>
      <w:color w:val="000000"/>
      <w:sz w:val="22"/>
    </w:rPr>
  </w:style>
  <w:style w:type="paragraph" w:styleId="ListParagraph">
    <w:name w:val="List Paragraph"/>
    <w:basedOn w:val="Normal"/>
    <w:uiPriority w:val="34"/>
    <w:qFormat/>
    <w:rsid w:val="004C639E"/>
    <w:pPr>
      <w:ind w:left="720"/>
      <w:contextualSpacing/>
    </w:pPr>
  </w:style>
  <w:style w:type="paragraph" w:customStyle="1" w:styleId="BigBold">
    <w:name w:val="Big&amp;Bold"/>
    <w:basedOn w:val="Normal"/>
    <w:uiPriority w:val="99"/>
    <w:rsid w:val="00DA382B"/>
    <w:pPr>
      <w:jc w:val="center"/>
    </w:pPr>
    <w:rPr>
      <w:b/>
      <w:color w:val="auto"/>
      <w:sz w:val="28"/>
      <w:szCs w:val="20"/>
    </w:rPr>
  </w:style>
  <w:style w:type="paragraph" w:customStyle="1" w:styleId="ActionItems">
    <w:name w:val="Action Items"/>
    <w:basedOn w:val="Normal"/>
    <w:uiPriority w:val="99"/>
    <w:rsid w:val="000E74D2"/>
    <w:pPr>
      <w:numPr>
        <w:numId w:val="21"/>
      </w:numPr>
    </w:pPr>
  </w:style>
  <w:style w:type="paragraph" w:customStyle="1" w:styleId="ContinuedOnNextPa">
    <w:name w:val="Continued On Next Pa"/>
    <w:basedOn w:val="Normal"/>
    <w:next w:val="Normal"/>
    <w:rsid w:val="00682BFD"/>
    <w:pPr>
      <w:pBdr>
        <w:top w:val="single" w:sz="6" w:space="1" w:color="auto"/>
        <w:between w:val="single" w:sz="6" w:space="1" w:color="auto"/>
      </w:pBdr>
      <w:spacing w:before="240"/>
      <w:ind w:left="1728"/>
      <w:jc w:val="right"/>
    </w:pPr>
    <w:rPr>
      <w:i/>
      <w:sz w:val="20"/>
      <w:szCs w:val="20"/>
    </w:rPr>
  </w:style>
  <w:style w:type="paragraph" w:styleId="BalloonText">
    <w:name w:val="Balloon Text"/>
    <w:basedOn w:val="Normal"/>
    <w:link w:val="BalloonTextChar"/>
    <w:uiPriority w:val="99"/>
    <w:semiHidden/>
    <w:unhideWhenUsed/>
    <w:rsid w:val="00C70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6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AEEF-F908-4E70-8F9E-1BBB1B4B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152</TotalTime>
  <Pages>10</Pages>
  <Words>2687</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Sutter Health</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alba</dc:creator>
  <cp:lastModifiedBy>Alba, Alex</cp:lastModifiedBy>
  <cp:revision>24</cp:revision>
  <cp:lastPrinted>2019-03-21T01:42:00Z</cp:lastPrinted>
  <dcterms:created xsi:type="dcterms:W3CDTF">2019-03-14T20:13:00Z</dcterms:created>
  <dcterms:modified xsi:type="dcterms:W3CDTF">2019-03-21T01:52:00Z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Settings">
    <vt:lpwstr>Complete</vt:lpwstr>
  </property>
</Properties>
</file>