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20" w:type="dxa"/>
          <w:right w:w="120" w:type="dxa"/>
        </w:tblCellMar>
        <w:tblLook w:val="0000"/>
      </w:tblPr>
      <w:tblGrid>
        <w:gridCol w:w="3240"/>
        <w:gridCol w:w="4140"/>
        <w:gridCol w:w="2460"/>
      </w:tblGrid>
      <w:tr w:rsidR="006C50CC" w:rsidRPr="0093139F" w:rsidTr="007D2AA7">
        <w:trPr>
          <w:cantSplit/>
          <w:trHeight w:val="566"/>
        </w:trPr>
        <w:tc>
          <w:tcPr>
            <w:tcW w:w="3240" w:type="dxa"/>
            <w:vMerge w:val="restart"/>
          </w:tcPr>
          <w:p w:rsidR="006C50CC" w:rsidRPr="0093139F" w:rsidRDefault="006C50CC" w:rsidP="007D2AA7">
            <w:pPr>
              <w:tabs>
                <w:tab w:val="left" w:pos="1860"/>
              </w:tabs>
              <w:spacing w:line="120" w:lineRule="exact"/>
              <w:ind w:left="1860"/>
              <w:rPr>
                <w:sz w:val="20"/>
                <w:szCs w:val="20"/>
              </w:rPr>
            </w:pPr>
          </w:p>
          <w:p w:rsidR="006C50CC" w:rsidRPr="0093139F" w:rsidRDefault="006C50CC" w:rsidP="007D2AA7">
            <w:pPr>
              <w:pBdr>
                <w:top w:val="single" w:sz="6" w:space="0" w:color="FFFFFF"/>
                <w:left w:val="single" w:sz="6" w:space="0" w:color="FFFFFF"/>
                <w:bottom w:val="single" w:sz="6" w:space="0" w:color="FFFFFF"/>
                <w:right w:val="single" w:sz="6" w:space="0" w:color="FFFFFF"/>
              </w:pBdr>
              <w:tabs>
                <w:tab w:val="left" w:pos="600"/>
                <w:tab w:val="left" w:pos="1440"/>
                <w:tab w:val="left" w:pos="1770"/>
              </w:tabs>
              <w:ind w:left="600"/>
              <w:rPr>
                <w:sz w:val="20"/>
                <w:szCs w:val="20"/>
              </w:rPr>
            </w:pPr>
            <w:r>
              <w:rPr>
                <w:noProof/>
                <w:sz w:val="20"/>
                <w:szCs w:val="20"/>
              </w:rPr>
              <w:drawing>
                <wp:inline distT="0" distB="0" distL="0" distR="0">
                  <wp:extent cx="1524000" cy="48577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1524000" cy="485775"/>
                          </a:xfrm>
                          <a:prstGeom prst="rect">
                            <a:avLst/>
                          </a:prstGeom>
                          <a:noFill/>
                          <a:ln w="9525">
                            <a:noFill/>
                            <a:miter lim="800000"/>
                            <a:headEnd/>
                            <a:tailEnd/>
                          </a:ln>
                        </pic:spPr>
                      </pic:pic>
                    </a:graphicData>
                  </a:graphic>
                </wp:inline>
              </w:drawing>
            </w:r>
          </w:p>
          <w:p w:rsidR="006C50CC" w:rsidRPr="0093139F" w:rsidRDefault="006C50CC" w:rsidP="007D2AA7">
            <w:pPr>
              <w:tabs>
                <w:tab w:val="left" w:pos="1860"/>
              </w:tabs>
              <w:spacing w:after="58"/>
              <w:ind w:left="1860"/>
              <w:rPr>
                <w:b/>
                <w:sz w:val="20"/>
                <w:szCs w:val="20"/>
              </w:rPr>
            </w:pPr>
          </w:p>
        </w:tc>
        <w:tc>
          <w:tcPr>
            <w:tcW w:w="4140" w:type="dxa"/>
            <w:vMerge w:val="restart"/>
          </w:tcPr>
          <w:p w:rsidR="006C50CC" w:rsidRPr="0093139F" w:rsidRDefault="006C50CC" w:rsidP="007D2AA7">
            <w:pPr>
              <w:spacing w:line="120" w:lineRule="exact"/>
              <w:rPr>
                <w:b/>
                <w:sz w:val="20"/>
                <w:szCs w:val="20"/>
              </w:rPr>
            </w:pPr>
          </w:p>
          <w:p w:rsidR="006C50CC" w:rsidRPr="0093139F" w:rsidRDefault="006C50CC" w:rsidP="007D2AA7">
            <w:pPr>
              <w:spacing w:after="58"/>
              <w:jc w:val="center"/>
              <w:rPr>
                <w:b/>
                <w:sz w:val="20"/>
                <w:szCs w:val="20"/>
              </w:rPr>
            </w:pPr>
          </w:p>
          <w:p w:rsidR="006C50CC" w:rsidRPr="0093139F" w:rsidRDefault="006C50CC" w:rsidP="007D2AA7">
            <w:pPr>
              <w:spacing w:after="58"/>
              <w:jc w:val="center"/>
              <w:rPr>
                <w:b/>
                <w:sz w:val="20"/>
                <w:szCs w:val="20"/>
              </w:rPr>
            </w:pPr>
            <w:r w:rsidRPr="0093139F">
              <w:rPr>
                <w:b/>
                <w:sz w:val="20"/>
                <w:szCs w:val="20"/>
              </w:rPr>
              <w:t>LABORATORY DEPARTMENT</w:t>
            </w:r>
          </w:p>
          <w:p w:rsidR="006C50CC" w:rsidRPr="0093139F" w:rsidRDefault="006C50CC" w:rsidP="007D2AA7">
            <w:pPr>
              <w:spacing w:after="58"/>
              <w:jc w:val="center"/>
              <w:rPr>
                <w:b/>
                <w:sz w:val="20"/>
                <w:szCs w:val="20"/>
              </w:rPr>
            </w:pPr>
            <w:r w:rsidRPr="0093139F">
              <w:rPr>
                <w:b/>
                <w:sz w:val="20"/>
                <w:szCs w:val="20"/>
              </w:rPr>
              <w:t>POLICIES AND PROCEDURES</w:t>
            </w:r>
          </w:p>
        </w:tc>
        <w:tc>
          <w:tcPr>
            <w:tcW w:w="2460" w:type="dxa"/>
          </w:tcPr>
          <w:p w:rsidR="006C50CC" w:rsidRPr="0093139F" w:rsidRDefault="006C50CC" w:rsidP="007D2AA7">
            <w:pPr>
              <w:spacing w:line="120" w:lineRule="exact"/>
              <w:rPr>
                <w:b/>
                <w:sz w:val="20"/>
                <w:szCs w:val="20"/>
              </w:rPr>
            </w:pPr>
          </w:p>
          <w:p w:rsidR="006C50CC" w:rsidRPr="0093139F" w:rsidRDefault="006C50CC" w:rsidP="007D2AA7">
            <w:pPr>
              <w:rPr>
                <w:b/>
                <w:sz w:val="20"/>
                <w:szCs w:val="20"/>
              </w:rPr>
            </w:pPr>
            <w:r w:rsidRPr="0093139F">
              <w:rPr>
                <w:b/>
                <w:sz w:val="20"/>
                <w:szCs w:val="20"/>
              </w:rPr>
              <w:t>Department:  PHLEBOTOMY</w:t>
            </w:r>
          </w:p>
          <w:p w:rsidR="006C50CC" w:rsidRPr="0093139F" w:rsidRDefault="006C50CC" w:rsidP="007D2AA7">
            <w:pPr>
              <w:rPr>
                <w:b/>
                <w:sz w:val="20"/>
                <w:szCs w:val="20"/>
              </w:rPr>
            </w:pPr>
            <w:r w:rsidRPr="0093139F">
              <w:rPr>
                <w:b/>
                <w:sz w:val="20"/>
                <w:szCs w:val="20"/>
              </w:rPr>
              <w:t xml:space="preserve">        </w:t>
            </w:r>
          </w:p>
        </w:tc>
      </w:tr>
      <w:tr w:rsidR="006C50CC" w:rsidRPr="0093139F" w:rsidTr="007D2AA7">
        <w:trPr>
          <w:cantSplit/>
          <w:trHeight w:val="565"/>
        </w:trPr>
        <w:tc>
          <w:tcPr>
            <w:tcW w:w="3240" w:type="dxa"/>
            <w:vMerge/>
          </w:tcPr>
          <w:p w:rsidR="006C50CC" w:rsidRPr="0093139F" w:rsidRDefault="006C50CC" w:rsidP="007D2AA7">
            <w:pPr>
              <w:tabs>
                <w:tab w:val="left" w:pos="1860"/>
              </w:tabs>
              <w:spacing w:line="120" w:lineRule="exact"/>
              <w:ind w:left="1860"/>
              <w:rPr>
                <w:sz w:val="20"/>
                <w:szCs w:val="20"/>
              </w:rPr>
            </w:pPr>
          </w:p>
        </w:tc>
        <w:tc>
          <w:tcPr>
            <w:tcW w:w="4140" w:type="dxa"/>
            <w:vMerge/>
          </w:tcPr>
          <w:p w:rsidR="006C50CC" w:rsidRPr="0093139F" w:rsidRDefault="006C50CC" w:rsidP="007D2AA7">
            <w:pPr>
              <w:spacing w:line="120" w:lineRule="exact"/>
              <w:rPr>
                <w:b/>
                <w:sz w:val="20"/>
                <w:szCs w:val="20"/>
              </w:rPr>
            </w:pPr>
          </w:p>
        </w:tc>
        <w:tc>
          <w:tcPr>
            <w:tcW w:w="2460" w:type="dxa"/>
          </w:tcPr>
          <w:p w:rsidR="006C50CC" w:rsidRPr="0093139F" w:rsidRDefault="006C50CC" w:rsidP="007D2AA7">
            <w:pPr>
              <w:rPr>
                <w:b/>
                <w:sz w:val="20"/>
                <w:szCs w:val="20"/>
              </w:rPr>
            </w:pPr>
            <w:r w:rsidRPr="0093139F">
              <w:rPr>
                <w:b/>
                <w:sz w:val="20"/>
                <w:szCs w:val="20"/>
              </w:rPr>
              <w:t xml:space="preserve">Number:  </w:t>
            </w:r>
          </w:p>
          <w:p w:rsidR="006C50CC" w:rsidRPr="0093139F" w:rsidRDefault="006C50CC" w:rsidP="007F769B">
            <w:pPr>
              <w:rPr>
                <w:b/>
                <w:sz w:val="20"/>
                <w:szCs w:val="20"/>
              </w:rPr>
            </w:pPr>
            <w:r w:rsidRPr="0093139F">
              <w:rPr>
                <w:b/>
                <w:sz w:val="20"/>
                <w:szCs w:val="20"/>
              </w:rPr>
              <w:t>141.0-Phlb-gu-</w:t>
            </w:r>
            <w:r w:rsidR="007F769B">
              <w:rPr>
                <w:b/>
                <w:sz w:val="20"/>
                <w:szCs w:val="20"/>
              </w:rPr>
              <w:t>rev</w:t>
            </w:r>
            <w:r w:rsidR="00D23353">
              <w:rPr>
                <w:b/>
                <w:sz w:val="20"/>
                <w:szCs w:val="20"/>
              </w:rPr>
              <w:t>2/2014</w:t>
            </w:r>
          </w:p>
        </w:tc>
      </w:tr>
    </w:tbl>
    <w:p w:rsidR="006C50CC" w:rsidRPr="0093139F" w:rsidRDefault="006C50CC" w:rsidP="006C50CC">
      <w:pPr>
        <w:rPr>
          <w:b/>
          <w:sz w:val="20"/>
          <w:szCs w:val="20"/>
        </w:rPr>
      </w:pPr>
    </w:p>
    <w:tbl>
      <w:tblPr>
        <w:tblW w:w="9840" w:type="dxa"/>
        <w:tblLayout w:type="fixed"/>
        <w:tblCellMar>
          <w:left w:w="120" w:type="dxa"/>
          <w:right w:w="120" w:type="dxa"/>
        </w:tblCellMar>
        <w:tblLook w:val="0000"/>
      </w:tblPr>
      <w:tblGrid>
        <w:gridCol w:w="9840"/>
      </w:tblGrid>
      <w:tr w:rsidR="006C50CC" w:rsidRPr="0093139F" w:rsidTr="007D2AA7">
        <w:tc>
          <w:tcPr>
            <w:tcW w:w="9840" w:type="dxa"/>
            <w:tcBorders>
              <w:top w:val="single" w:sz="7" w:space="0" w:color="000000"/>
              <w:left w:val="single" w:sz="7" w:space="0" w:color="000000"/>
              <w:bottom w:val="single" w:sz="7" w:space="0" w:color="000000"/>
              <w:right w:val="single" w:sz="7" w:space="0" w:color="000000"/>
            </w:tcBorders>
          </w:tcPr>
          <w:p w:rsidR="006C50CC" w:rsidRPr="0093139F" w:rsidRDefault="006C50CC" w:rsidP="007D2AA7">
            <w:pPr>
              <w:spacing w:line="120" w:lineRule="exact"/>
              <w:rPr>
                <w:b/>
                <w:sz w:val="20"/>
                <w:szCs w:val="20"/>
              </w:rPr>
            </w:pPr>
          </w:p>
          <w:p w:rsidR="006C50CC" w:rsidRPr="0093139F" w:rsidRDefault="006C50CC" w:rsidP="007D2AA7">
            <w:pPr>
              <w:spacing w:after="58"/>
              <w:jc w:val="center"/>
              <w:rPr>
                <w:b/>
                <w:sz w:val="20"/>
                <w:szCs w:val="20"/>
              </w:rPr>
            </w:pPr>
            <w:r w:rsidRPr="0093139F">
              <w:rPr>
                <w:b/>
                <w:sz w:val="20"/>
                <w:szCs w:val="20"/>
              </w:rPr>
              <w:t>THERAPEUTIC PHLEBOTOMY</w:t>
            </w:r>
          </w:p>
        </w:tc>
      </w:tr>
    </w:tbl>
    <w:p w:rsidR="006C50CC" w:rsidRPr="0093139F" w:rsidRDefault="006C50CC" w:rsidP="006C50CC">
      <w:pPr>
        <w:outlineLvl w:val="0"/>
        <w:rPr>
          <w:sz w:val="20"/>
          <w:szCs w:val="20"/>
        </w:rPr>
      </w:pPr>
    </w:p>
    <w:p w:rsidR="006C50CC" w:rsidRPr="00A303EC" w:rsidRDefault="006C50CC" w:rsidP="006C50CC">
      <w:pPr>
        <w:tabs>
          <w:tab w:val="left" w:pos="0"/>
          <w:tab w:val="left" w:pos="720"/>
          <w:tab w:val="left" w:pos="900"/>
        </w:tabs>
        <w:jc w:val="both"/>
        <w:outlineLvl w:val="0"/>
        <w:rPr>
          <w:b/>
          <w:sz w:val="20"/>
          <w:szCs w:val="20"/>
        </w:rPr>
      </w:pPr>
      <w:r w:rsidRPr="00A303EC">
        <w:rPr>
          <w:b/>
          <w:sz w:val="20"/>
          <w:szCs w:val="20"/>
        </w:rPr>
        <w:t>POLICY</w:t>
      </w:r>
    </w:p>
    <w:p w:rsidR="006C50CC" w:rsidRPr="00A303EC" w:rsidRDefault="006C50CC" w:rsidP="006C50CC">
      <w:pPr>
        <w:tabs>
          <w:tab w:val="left" w:pos="0"/>
          <w:tab w:val="left" w:pos="720"/>
          <w:tab w:val="left" w:pos="900"/>
        </w:tabs>
        <w:jc w:val="both"/>
        <w:outlineLvl w:val="0"/>
        <w:rPr>
          <w:sz w:val="20"/>
          <w:szCs w:val="20"/>
        </w:rPr>
      </w:pPr>
      <w:r w:rsidRPr="00A303EC">
        <w:rPr>
          <w:sz w:val="20"/>
          <w:szCs w:val="20"/>
        </w:rPr>
        <w:t>Therapeutic phlebotomies are used as a treatment to reduce blood volumes, or to mobilize and deplete excessive body iron stores. Therapeutic phlebotomy records must be kept for ten years.</w:t>
      </w:r>
    </w:p>
    <w:p w:rsidR="006C50CC" w:rsidRPr="00A303EC" w:rsidRDefault="006C50CC" w:rsidP="006C50CC">
      <w:pPr>
        <w:tabs>
          <w:tab w:val="left" w:pos="900"/>
        </w:tabs>
        <w:jc w:val="both"/>
        <w:rPr>
          <w:sz w:val="20"/>
          <w:szCs w:val="20"/>
        </w:rPr>
      </w:pPr>
    </w:p>
    <w:p w:rsidR="006C50CC" w:rsidRPr="00A303EC" w:rsidRDefault="006C50CC" w:rsidP="006C50CC">
      <w:pPr>
        <w:jc w:val="both"/>
        <w:outlineLvl w:val="0"/>
        <w:rPr>
          <w:b/>
          <w:sz w:val="20"/>
          <w:szCs w:val="20"/>
        </w:rPr>
      </w:pPr>
      <w:r w:rsidRPr="00A303EC">
        <w:rPr>
          <w:b/>
          <w:sz w:val="20"/>
          <w:szCs w:val="20"/>
        </w:rPr>
        <w:t>PROCEDURE</w:t>
      </w:r>
    </w:p>
    <w:p w:rsidR="006C50CC" w:rsidRPr="00A303EC" w:rsidRDefault="006C50CC" w:rsidP="006C50CC">
      <w:pPr>
        <w:jc w:val="both"/>
        <w:outlineLvl w:val="0"/>
        <w:rPr>
          <w:b/>
          <w:sz w:val="20"/>
          <w:szCs w:val="20"/>
        </w:rPr>
      </w:pPr>
    </w:p>
    <w:p w:rsidR="006C50CC" w:rsidRPr="00A303EC" w:rsidRDefault="006C50CC" w:rsidP="006C50CC">
      <w:pPr>
        <w:jc w:val="both"/>
        <w:outlineLvl w:val="0"/>
        <w:rPr>
          <w:b/>
          <w:sz w:val="20"/>
          <w:szCs w:val="20"/>
        </w:rPr>
      </w:pPr>
      <w:r w:rsidRPr="00A303EC">
        <w:rPr>
          <w:b/>
          <w:sz w:val="20"/>
          <w:szCs w:val="20"/>
        </w:rPr>
        <w:t>Physician’s Order</w:t>
      </w:r>
    </w:p>
    <w:p w:rsidR="003969C9" w:rsidRDefault="003969C9" w:rsidP="003969C9">
      <w:pPr>
        <w:pStyle w:val="ListParagraph"/>
        <w:numPr>
          <w:ilvl w:val="0"/>
          <w:numId w:val="8"/>
        </w:numPr>
        <w:tabs>
          <w:tab w:val="clear" w:pos="2700"/>
          <w:tab w:val="num" w:pos="540"/>
        </w:tabs>
        <w:ind w:left="540" w:hanging="450"/>
        <w:jc w:val="both"/>
        <w:outlineLvl w:val="0"/>
        <w:rPr>
          <w:sz w:val="20"/>
          <w:szCs w:val="20"/>
        </w:rPr>
      </w:pPr>
      <w:ins w:id="0" w:author="danield" w:date="2013-05-23T14:20:00Z">
        <w:r w:rsidRPr="005F0048">
          <w:rPr>
            <w:sz w:val="20"/>
            <w:szCs w:val="20"/>
          </w:rPr>
          <w:t>Orders for outpatient diagnostic tests shall be provided on the order of practitioners</w:t>
        </w:r>
      </w:ins>
      <w:ins w:id="1" w:author="danield" w:date="2013-05-23T14:28:00Z">
        <w:r w:rsidR="00712450" w:rsidRPr="005F0048">
          <w:rPr>
            <w:sz w:val="20"/>
            <w:szCs w:val="20"/>
          </w:rPr>
          <w:t xml:space="preserve"> with clinical</w:t>
        </w:r>
        <w:r w:rsidR="00712450" w:rsidRPr="00FD120A">
          <w:rPr>
            <w:sz w:val="20"/>
            <w:szCs w:val="20"/>
          </w:rPr>
          <w:t xml:space="preserve"> privileges at Verde Valley </w:t>
        </w:r>
      </w:ins>
      <w:r w:rsidR="00530B4B">
        <w:rPr>
          <w:sz w:val="20"/>
          <w:szCs w:val="20"/>
        </w:rPr>
        <w:t>M</w:t>
      </w:r>
      <w:ins w:id="2" w:author="danield" w:date="2013-05-23T14:28:00Z">
        <w:r w:rsidR="00712450" w:rsidRPr="00FD120A">
          <w:rPr>
            <w:sz w:val="20"/>
            <w:szCs w:val="20"/>
          </w:rPr>
          <w:t>edical Center</w:t>
        </w:r>
      </w:ins>
      <w:r w:rsidR="005F0048">
        <w:rPr>
          <w:sz w:val="20"/>
          <w:szCs w:val="20"/>
        </w:rPr>
        <w:t>.</w:t>
      </w:r>
    </w:p>
    <w:p w:rsidR="005F0048" w:rsidRDefault="005F0048" w:rsidP="003969C9">
      <w:pPr>
        <w:pStyle w:val="ListParagraph"/>
        <w:numPr>
          <w:ilvl w:val="0"/>
          <w:numId w:val="8"/>
        </w:numPr>
        <w:tabs>
          <w:tab w:val="clear" w:pos="2700"/>
          <w:tab w:val="num" w:pos="540"/>
        </w:tabs>
        <w:ind w:left="90" w:firstLine="0"/>
        <w:jc w:val="both"/>
        <w:outlineLvl w:val="0"/>
        <w:rPr>
          <w:sz w:val="20"/>
          <w:szCs w:val="20"/>
        </w:rPr>
      </w:pPr>
      <w:r w:rsidRPr="005F0048">
        <w:rPr>
          <w:sz w:val="20"/>
          <w:szCs w:val="20"/>
        </w:rPr>
        <w:t>A process is in place to handle patients who do not have a Provider on staff</w:t>
      </w:r>
      <w:r>
        <w:rPr>
          <w:sz w:val="20"/>
          <w:szCs w:val="20"/>
        </w:rPr>
        <w:t xml:space="preserve">. </w:t>
      </w:r>
      <w:r w:rsidR="007367DE">
        <w:rPr>
          <w:sz w:val="20"/>
          <w:szCs w:val="20"/>
        </w:rPr>
        <w:t>(</w:t>
      </w:r>
      <w:r>
        <w:rPr>
          <w:sz w:val="20"/>
          <w:szCs w:val="20"/>
        </w:rPr>
        <w:t xml:space="preserve">See Attachment </w:t>
      </w:r>
      <w:r w:rsidR="00F76153">
        <w:rPr>
          <w:sz w:val="20"/>
          <w:szCs w:val="20"/>
        </w:rPr>
        <w:t>3</w:t>
      </w:r>
      <w:r w:rsidR="007367DE">
        <w:rPr>
          <w:sz w:val="20"/>
          <w:szCs w:val="20"/>
        </w:rPr>
        <w:t xml:space="preserve"> below).</w:t>
      </w:r>
    </w:p>
    <w:p w:rsidR="00B10FD2" w:rsidRPr="005F0048" w:rsidRDefault="00AA7525" w:rsidP="003969C9">
      <w:pPr>
        <w:pStyle w:val="ListParagraph"/>
        <w:numPr>
          <w:ilvl w:val="0"/>
          <w:numId w:val="8"/>
        </w:numPr>
        <w:tabs>
          <w:tab w:val="clear" w:pos="2700"/>
          <w:tab w:val="num" w:pos="540"/>
        </w:tabs>
        <w:ind w:left="90" w:firstLine="0"/>
        <w:jc w:val="both"/>
        <w:outlineLvl w:val="0"/>
        <w:rPr>
          <w:sz w:val="20"/>
          <w:szCs w:val="20"/>
        </w:rPr>
      </w:pPr>
      <w:r w:rsidRPr="005F0048">
        <w:rPr>
          <w:sz w:val="20"/>
          <w:szCs w:val="20"/>
        </w:rPr>
        <w:t xml:space="preserve">The Physician writing the order has accepted medical responsibility for the patient. </w:t>
      </w:r>
    </w:p>
    <w:p w:rsidR="00B10FD2" w:rsidRPr="000133C1" w:rsidRDefault="00530B4B" w:rsidP="003969C9">
      <w:pPr>
        <w:tabs>
          <w:tab w:val="left" w:pos="540"/>
          <w:tab w:val="left" w:pos="1080"/>
        </w:tabs>
        <w:ind w:left="540" w:hanging="450"/>
        <w:jc w:val="both"/>
        <w:outlineLvl w:val="0"/>
        <w:rPr>
          <w:sz w:val="20"/>
          <w:szCs w:val="20"/>
        </w:rPr>
      </w:pPr>
      <w:r>
        <w:rPr>
          <w:sz w:val="20"/>
          <w:szCs w:val="20"/>
        </w:rPr>
        <w:t>4</w:t>
      </w:r>
      <w:ins w:id="3" w:author="danield" w:date="2013-08-27T12:04:00Z">
        <w:r w:rsidR="00F3604D">
          <w:rPr>
            <w:sz w:val="20"/>
            <w:szCs w:val="20"/>
          </w:rPr>
          <w:t>.</w:t>
        </w:r>
        <w:r w:rsidR="00F3604D">
          <w:rPr>
            <w:sz w:val="20"/>
            <w:szCs w:val="20"/>
          </w:rPr>
          <w:tab/>
        </w:r>
      </w:ins>
      <w:r w:rsidR="00AA7525" w:rsidRPr="00AA7525">
        <w:rPr>
          <w:sz w:val="20"/>
          <w:szCs w:val="20"/>
        </w:rPr>
        <w:t>The Physician writing the order has clearly stated the goals for the therapeutic phlebotomy in the written orders.</w:t>
      </w:r>
    </w:p>
    <w:p w:rsidR="00B10FD2" w:rsidRPr="000133C1" w:rsidRDefault="00530B4B" w:rsidP="003969C9">
      <w:pPr>
        <w:tabs>
          <w:tab w:val="left" w:pos="540"/>
        </w:tabs>
        <w:ind w:left="90"/>
        <w:jc w:val="both"/>
        <w:outlineLvl w:val="0"/>
        <w:rPr>
          <w:sz w:val="20"/>
          <w:szCs w:val="20"/>
        </w:rPr>
      </w:pPr>
      <w:r>
        <w:rPr>
          <w:sz w:val="20"/>
          <w:szCs w:val="20"/>
        </w:rPr>
        <w:t>5</w:t>
      </w:r>
      <w:ins w:id="4" w:author="danield" w:date="2013-05-23T14:27:00Z">
        <w:r w:rsidR="003969C9">
          <w:rPr>
            <w:sz w:val="20"/>
            <w:szCs w:val="20"/>
          </w:rPr>
          <w:t>.</w:t>
        </w:r>
        <w:r w:rsidR="003969C9">
          <w:rPr>
            <w:sz w:val="20"/>
            <w:szCs w:val="20"/>
          </w:rPr>
          <w:tab/>
        </w:r>
      </w:ins>
      <w:r w:rsidR="00556F90">
        <w:rPr>
          <w:sz w:val="20"/>
          <w:szCs w:val="20"/>
        </w:rPr>
        <w:t>The order must include:</w:t>
      </w:r>
    </w:p>
    <w:p w:rsidR="006C50CC" w:rsidRPr="000133C1" w:rsidRDefault="00556F90" w:rsidP="006C50CC">
      <w:pPr>
        <w:ind w:left="180" w:firstLine="360"/>
        <w:outlineLvl w:val="0"/>
        <w:rPr>
          <w:sz w:val="20"/>
          <w:szCs w:val="20"/>
        </w:rPr>
      </w:pPr>
      <w:r>
        <w:rPr>
          <w:sz w:val="20"/>
          <w:szCs w:val="20"/>
        </w:rPr>
        <w:t xml:space="preserve">a. Patient diagnosis. </w:t>
      </w:r>
    </w:p>
    <w:p w:rsidR="006C50CC" w:rsidRPr="000133C1" w:rsidRDefault="00556F90" w:rsidP="006C50CC">
      <w:pPr>
        <w:ind w:left="540"/>
        <w:jc w:val="both"/>
        <w:outlineLvl w:val="0"/>
        <w:rPr>
          <w:sz w:val="20"/>
          <w:szCs w:val="20"/>
        </w:rPr>
      </w:pPr>
      <w:r>
        <w:rPr>
          <w:sz w:val="20"/>
          <w:szCs w:val="20"/>
        </w:rPr>
        <w:t xml:space="preserve">b. An order to perform a hemoglobin and/or </w:t>
      </w:r>
      <w:proofErr w:type="spellStart"/>
      <w:r>
        <w:rPr>
          <w:sz w:val="20"/>
          <w:szCs w:val="20"/>
        </w:rPr>
        <w:t>hematocrit</w:t>
      </w:r>
      <w:proofErr w:type="spellEnd"/>
      <w:r>
        <w:rPr>
          <w:sz w:val="20"/>
          <w:szCs w:val="20"/>
        </w:rPr>
        <w:t xml:space="preserve"> prior to performing the procedure – If the patient has results from another facility, they must have been reported within 72 hours of the procedure. </w:t>
      </w:r>
      <w:r w:rsidR="00786537">
        <w:rPr>
          <w:sz w:val="20"/>
          <w:szCs w:val="20"/>
        </w:rPr>
        <w:t xml:space="preserve">A </w:t>
      </w:r>
      <w:r>
        <w:rPr>
          <w:sz w:val="20"/>
          <w:szCs w:val="20"/>
        </w:rPr>
        <w:t>Pathologist’s approval is needed for any results performed beyond 72 hours.</w:t>
      </w:r>
    </w:p>
    <w:p w:rsidR="006C50CC" w:rsidRDefault="00556F90" w:rsidP="006C50CC">
      <w:pPr>
        <w:ind w:left="540"/>
        <w:outlineLvl w:val="0"/>
        <w:rPr>
          <w:sz w:val="20"/>
          <w:szCs w:val="20"/>
        </w:rPr>
      </w:pPr>
      <w:r>
        <w:rPr>
          <w:sz w:val="20"/>
          <w:szCs w:val="20"/>
        </w:rPr>
        <w:t>c</w:t>
      </w:r>
      <w:r w:rsidR="00FB26F4">
        <w:rPr>
          <w:sz w:val="20"/>
          <w:szCs w:val="20"/>
        </w:rPr>
        <w:t>.</w:t>
      </w:r>
      <w:r w:rsidR="00FB26F4" w:rsidRPr="00FB26F4">
        <w:rPr>
          <w:sz w:val="20"/>
          <w:szCs w:val="20"/>
        </w:rPr>
        <w:t xml:space="preserve"> </w:t>
      </w:r>
      <w:r w:rsidR="00FB26F4" w:rsidRPr="00AC05C3">
        <w:rPr>
          <w:sz w:val="20"/>
          <w:szCs w:val="20"/>
        </w:rPr>
        <w:t>The amount of blood to be removed must be clearly stated on the order</w:t>
      </w:r>
    </w:p>
    <w:p w:rsidR="00FB26F4" w:rsidRDefault="00FB26F4" w:rsidP="00FB26F4">
      <w:pPr>
        <w:tabs>
          <w:tab w:val="left" w:pos="540"/>
          <w:tab w:val="left" w:pos="810"/>
        </w:tabs>
        <w:ind w:left="540"/>
        <w:outlineLvl w:val="0"/>
        <w:rPr>
          <w:sz w:val="20"/>
          <w:szCs w:val="20"/>
        </w:rPr>
      </w:pPr>
      <w:r>
        <w:rPr>
          <w:sz w:val="20"/>
          <w:szCs w:val="20"/>
        </w:rPr>
        <w:t>d.</w:t>
      </w:r>
      <w:r w:rsidRPr="00FB26F4">
        <w:rPr>
          <w:sz w:val="20"/>
          <w:szCs w:val="20"/>
        </w:rPr>
        <w:t xml:space="preserve"> </w:t>
      </w:r>
      <w:r>
        <w:rPr>
          <w:sz w:val="20"/>
          <w:szCs w:val="20"/>
        </w:rPr>
        <w:t xml:space="preserve">Hemoglobin or </w:t>
      </w:r>
      <w:proofErr w:type="spellStart"/>
      <w:r>
        <w:rPr>
          <w:sz w:val="20"/>
          <w:szCs w:val="20"/>
        </w:rPr>
        <w:t>hematocrit</w:t>
      </w:r>
      <w:proofErr w:type="spellEnd"/>
      <w:r>
        <w:rPr>
          <w:sz w:val="20"/>
          <w:szCs w:val="20"/>
        </w:rPr>
        <w:t xml:space="preserve"> criteria before the procedure is performed</w:t>
      </w:r>
    </w:p>
    <w:p w:rsidR="009525F6" w:rsidRDefault="00556F90">
      <w:pPr>
        <w:ind w:left="540"/>
        <w:outlineLvl w:val="0"/>
        <w:rPr>
          <w:sz w:val="20"/>
          <w:szCs w:val="20"/>
        </w:rPr>
      </w:pPr>
      <w:r>
        <w:rPr>
          <w:sz w:val="20"/>
          <w:szCs w:val="20"/>
        </w:rPr>
        <w:t>Note:</w:t>
      </w:r>
      <w:r w:rsidR="007F5D24">
        <w:rPr>
          <w:sz w:val="20"/>
          <w:szCs w:val="20"/>
        </w:rPr>
        <w:t xml:space="preserve"> </w:t>
      </w:r>
      <w:r>
        <w:rPr>
          <w:sz w:val="20"/>
          <w:szCs w:val="20"/>
        </w:rPr>
        <w:t xml:space="preserve">The Pathologist must be consulted if the </w:t>
      </w:r>
      <w:r w:rsidR="0011735B">
        <w:rPr>
          <w:sz w:val="20"/>
          <w:szCs w:val="20"/>
        </w:rPr>
        <w:t>criterion listed is</w:t>
      </w:r>
      <w:r>
        <w:rPr>
          <w:sz w:val="20"/>
          <w:szCs w:val="20"/>
        </w:rPr>
        <w:t xml:space="preserve"> below the upper limits of Verde Valley Medical Center’s normal ranges for hemoglobin and/or </w:t>
      </w:r>
      <w:proofErr w:type="spellStart"/>
      <w:r>
        <w:rPr>
          <w:sz w:val="20"/>
          <w:szCs w:val="20"/>
        </w:rPr>
        <w:t>hematocri</w:t>
      </w:r>
      <w:r w:rsidR="009C65F2">
        <w:rPr>
          <w:sz w:val="20"/>
          <w:szCs w:val="20"/>
        </w:rPr>
        <w:t>t</w:t>
      </w:r>
      <w:proofErr w:type="spellEnd"/>
      <w:r w:rsidR="009C65F2">
        <w:rPr>
          <w:sz w:val="20"/>
          <w:szCs w:val="20"/>
        </w:rPr>
        <w:t xml:space="preserve"> </w:t>
      </w:r>
      <w:r w:rsidR="007F5D24">
        <w:rPr>
          <w:sz w:val="20"/>
          <w:szCs w:val="20"/>
        </w:rPr>
        <w:t xml:space="preserve">(see ranges marked with an </w:t>
      </w:r>
      <w:r w:rsidR="009C65F2">
        <w:rPr>
          <w:sz w:val="20"/>
          <w:szCs w:val="20"/>
        </w:rPr>
        <w:t>asterisk</w:t>
      </w:r>
      <w:r w:rsidR="007F5D24">
        <w:rPr>
          <w:sz w:val="20"/>
          <w:szCs w:val="20"/>
        </w:rPr>
        <w:t xml:space="preserve"> in the chart below).</w:t>
      </w:r>
      <w:r w:rsidR="009C65F2">
        <w:rPr>
          <w:sz w:val="20"/>
          <w:szCs w:val="20"/>
        </w:rPr>
        <w:t xml:space="preserve"> </w:t>
      </w:r>
    </w:p>
    <w:p w:rsidR="009525F6" w:rsidRDefault="00FB26F4">
      <w:pPr>
        <w:ind w:left="540"/>
        <w:outlineLvl w:val="0"/>
        <w:rPr>
          <w:sz w:val="20"/>
          <w:szCs w:val="20"/>
        </w:rPr>
      </w:pPr>
      <w:r w:rsidRPr="00786537">
        <w:rPr>
          <w:sz w:val="20"/>
          <w:szCs w:val="20"/>
        </w:rPr>
        <w:t>If hemoglobin/</w:t>
      </w:r>
      <w:proofErr w:type="spellStart"/>
      <w:r w:rsidRPr="00786537">
        <w:rPr>
          <w:sz w:val="20"/>
          <w:szCs w:val="20"/>
        </w:rPr>
        <w:t>hematocrit</w:t>
      </w:r>
      <w:proofErr w:type="spellEnd"/>
      <w:r w:rsidRPr="00786537">
        <w:rPr>
          <w:sz w:val="20"/>
          <w:szCs w:val="20"/>
        </w:rPr>
        <w:t xml:space="preserve"> criteria are not met, the ordering Physician is</w:t>
      </w:r>
      <w:r w:rsidRPr="00786537">
        <w:rPr>
          <w:b/>
          <w:sz w:val="20"/>
          <w:szCs w:val="20"/>
        </w:rPr>
        <w:t xml:space="preserve"> </w:t>
      </w:r>
      <w:r w:rsidRPr="00786537">
        <w:rPr>
          <w:sz w:val="20"/>
          <w:szCs w:val="20"/>
        </w:rPr>
        <w:t>notified and the therapeut</w:t>
      </w:r>
      <w:r>
        <w:rPr>
          <w:sz w:val="20"/>
          <w:szCs w:val="20"/>
        </w:rPr>
        <w:t>ic phlebotomy will not be done and may need to be rescheduled.</w:t>
      </w:r>
    </w:p>
    <w:p w:rsidR="009525F6" w:rsidRDefault="009525F6">
      <w:pPr>
        <w:ind w:left="540"/>
        <w:outlineLvl w:val="0"/>
        <w:rPr>
          <w:sz w:val="20"/>
          <w:szCs w:val="20"/>
        </w:rPr>
      </w:pPr>
    </w:p>
    <w:tbl>
      <w:tblPr>
        <w:tblW w:w="0" w:type="auto"/>
        <w:tblBorders>
          <w:top w:val="single" w:sz="8" w:space="0" w:color="000000"/>
          <w:bottom w:val="single" w:sz="8" w:space="0" w:color="000000"/>
        </w:tblBorders>
        <w:tblLook w:val="04A0"/>
      </w:tblPr>
      <w:tblGrid>
        <w:gridCol w:w="1620"/>
        <w:gridCol w:w="1350"/>
        <w:gridCol w:w="1710"/>
        <w:gridCol w:w="1530"/>
        <w:gridCol w:w="2898"/>
      </w:tblGrid>
      <w:tr w:rsidR="006C50CC" w:rsidRPr="00AC05C3" w:rsidTr="007D2AA7">
        <w:tc>
          <w:tcPr>
            <w:tcW w:w="1620" w:type="dxa"/>
            <w:tcBorders>
              <w:top w:val="single" w:sz="8" w:space="0" w:color="000000"/>
              <w:left w:val="nil"/>
              <w:bottom w:val="single" w:sz="8" w:space="0" w:color="000000"/>
              <w:right w:val="nil"/>
            </w:tcBorders>
          </w:tcPr>
          <w:p w:rsidR="006C50CC" w:rsidRPr="00AC05C3" w:rsidRDefault="006C50CC" w:rsidP="007D2AA7">
            <w:pPr>
              <w:outlineLvl w:val="0"/>
              <w:rPr>
                <w:b/>
                <w:bCs/>
                <w:color w:val="000000"/>
                <w:sz w:val="20"/>
                <w:szCs w:val="20"/>
              </w:rPr>
            </w:pPr>
          </w:p>
        </w:tc>
        <w:tc>
          <w:tcPr>
            <w:tcW w:w="1350" w:type="dxa"/>
            <w:tcBorders>
              <w:top w:val="single" w:sz="8" w:space="0" w:color="000000"/>
              <w:left w:val="nil"/>
              <w:bottom w:val="single" w:sz="8" w:space="0" w:color="000000"/>
              <w:right w:val="nil"/>
            </w:tcBorders>
          </w:tcPr>
          <w:p w:rsidR="006C50CC" w:rsidRPr="00AC05C3" w:rsidRDefault="006C50CC" w:rsidP="007D2AA7">
            <w:pPr>
              <w:outlineLvl w:val="0"/>
              <w:rPr>
                <w:b/>
                <w:bCs/>
                <w:color w:val="000000"/>
                <w:sz w:val="20"/>
                <w:szCs w:val="20"/>
              </w:rPr>
            </w:pPr>
            <w:r w:rsidRPr="00AC05C3">
              <w:rPr>
                <w:b/>
                <w:bCs/>
                <w:color w:val="000000"/>
                <w:sz w:val="20"/>
                <w:szCs w:val="20"/>
              </w:rPr>
              <w:t>Female</w:t>
            </w:r>
          </w:p>
        </w:tc>
        <w:tc>
          <w:tcPr>
            <w:tcW w:w="1710" w:type="dxa"/>
            <w:tcBorders>
              <w:top w:val="single" w:sz="8" w:space="0" w:color="000000"/>
              <w:left w:val="nil"/>
              <w:bottom w:val="single" w:sz="8" w:space="0" w:color="000000"/>
              <w:right w:val="nil"/>
            </w:tcBorders>
          </w:tcPr>
          <w:p w:rsidR="006C50CC" w:rsidRPr="00AC05C3" w:rsidRDefault="006C50CC" w:rsidP="007D2AA7">
            <w:pPr>
              <w:outlineLvl w:val="0"/>
              <w:rPr>
                <w:b/>
                <w:bCs/>
                <w:color w:val="000000"/>
                <w:sz w:val="20"/>
                <w:szCs w:val="20"/>
              </w:rPr>
            </w:pPr>
            <w:r w:rsidRPr="00AC05C3">
              <w:rPr>
                <w:b/>
                <w:bCs/>
                <w:color w:val="000000"/>
                <w:sz w:val="20"/>
                <w:szCs w:val="20"/>
              </w:rPr>
              <w:t>Normal Range</w:t>
            </w:r>
          </w:p>
        </w:tc>
        <w:tc>
          <w:tcPr>
            <w:tcW w:w="1530" w:type="dxa"/>
            <w:tcBorders>
              <w:top w:val="single" w:sz="8" w:space="0" w:color="000000"/>
              <w:left w:val="nil"/>
              <w:bottom w:val="single" w:sz="8" w:space="0" w:color="000000"/>
              <w:right w:val="nil"/>
            </w:tcBorders>
          </w:tcPr>
          <w:p w:rsidR="006C50CC" w:rsidRPr="00AC05C3" w:rsidRDefault="006C50CC" w:rsidP="007D2AA7">
            <w:pPr>
              <w:outlineLvl w:val="0"/>
              <w:rPr>
                <w:b/>
                <w:bCs/>
                <w:color w:val="000000"/>
                <w:sz w:val="20"/>
                <w:szCs w:val="20"/>
              </w:rPr>
            </w:pPr>
            <w:r w:rsidRPr="00AC05C3">
              <w:rPr>
                <w:b/>
                <w:bCs/>
                <w:color w:val="000000"/>
                <w:sz w:val="20"/>
                <w:szCs w:val="20"/>
              </w:rPr>
              <w:t>Male</w:t>
            </w:r>
          </w:p>
        </w:tc>
        <w:tc>
          <w:tcPr>
            <w:tcW w:w="2898" w:type="dxa"/>
            <w:tcBorders>
              <w:top w:val="single" w:sz="8" w:space="0" w:color="000000"/>
              <w:left w:val="nil"/>
              <w:bottom w:val="single" w:sz="8" w:space="0" w:color="000000"/>
              <w:right w:val="nil"/>
            </w:tcBorders>
          </w:tcPr>
          <w:p w:rsidR="006C50CC" w:rsidRPr="00AC05C3" w:rsidRDefault="006C50CC" w:rsidP="007D2AA7">
            <w:pPr>
              <w:outlineLvl w:val="0"/>
              <w:rPr>
                <w:b/>
                <w:bCs/>
                <w:color w:val="000000"/>
                <w:sz w:val="20"/>
                <w:szCs w:val="20"/>
              </w:rPr>
            </w:pPr>
            <w:r w:rsidRPr="00AC05C3">
              <w:rPr>
                <w:b/>
                <w:bCs/>
                <w:color w:val="000000"/>
                <w:sz w:val="20"/>
                <w:szCs w:val="20"/>
              </w:rPr>
              <w:t>Normal Range</w:t>
            </w:r>
          </w:p>
        </w:tc>
      </w:tr>
      <w:tr w:rsidR="006C50CC" w:rsidRPr="00AC05C3" w:rsidTr="007D2AA7">
        <w:tc>
          <w:tcPr>
            <w:tcW w:w="1620" w:type="dxa"/>
            <w:tcBorders>
              <w:left w:val="nil"/>
              <w:right w:val="nil"/>
            </w:tcBorders>
            <w:shd w:val="clear" w:color="auto" w:fill="C0C0C0"/>
          </w:tcPr>
          <w:p w:rsidR="006C50CC" w:rsidRPr="00AC05C3" w:rsidRDefault="006C50CC" w:rsidP="007D2AA7">
            <w:pPr>
              <w:outlineLvl w:val="0"/>
              <w:rPr>
                <w:b/>
                <w:bCs/>
                <w:color w:val="000000"/>
                <w:sz w:val="20"/>
                <w:szCs w:val="20"/>
              </w:rPr>
            </w:pPr>
            <w:r w:rsidRPr="00AC05C3">
              <w:rPr>
                <w:b/>
                <w:bCs/>
                <w:color w:val="000000"/>
                <w:sz w:val="20"/>
                <w:szCs w:val="20"/>
              </w:rPr>
              <w:t>Hemoglobin</w:t>
            </w:r>
          </w:p>
          <w:p w:rsidR="006C50CC" w:rsidRPr="00AC05C3" w:rsidRDefault="006C50CC" w:rsidP="007D2AA7">
            <w:pPr>
              <w:outlineLvl w:val="0"/>
              <w:rPr>
                <w:b/>
                <w:bCs/>
                <w:color w:val="000000"/>
                <w:sz w:val="20"/>
                <w:szCs w:val="20"/>
              </w:rPr>
            </w:pPr>
          </w:p>
        </w:tc>
        <w:tc>
          <w:tcPr>
            <w:tcW w:w="1350" w:type="dxa"/>
            <w:tcBorders>
              <w:left w:val="nil"/>
              <w:right w:val="nil"/>
            </w:tcBorders>
            <w:shd w:val="clear" w:color="auto" w:fill="C0C0C0"/>
          </w:tcPr>
          <w:p w:rsidR="006C50CC" w:rsidRPr="00AC05C3" w:rsidRDefault="006C50CC" w:rsidP="007D2AA7">
            <w:pPr>
              <w:outlineLvl w:val="0"/>
              <w:rPr>
                <w:color w:val="000000"/>
                <w:sz w:val="20"/>
                <w:szCs w:val="20"/>
              </w:rPr>
            </w:pPr>
            <w:r w:rsidRPr="00AC05C3">
              <w:rPr>
                <w:color w:val="000000"/>
                <w:sz w:val="20"/>
                <w:szCs w:val="20"/>
              </w:rPr>
              <w:t>&lt;13.0g/dl</w:t>
            </w:r>
            <w:r w:rsidR="007F5D24">
              <w:rPr>
                <w:color w:val="000000"/>
                <w:sz w:val="20"/>
                <w:szCs w:val="20"/>
              </w:rPr>
              <w:t>*</w:t>
            </w:r>
            <w:r w:rsidRPr="00AC05C3">
              <w:rPr>
                <w:color w:val="000000"/>
                <w:sz w:val="20"/>
                <w:szCs w:val="20"/>
              </w:rPr>
              <w:t xml:space="preserve"> </w:t>
            </w:r>
          </w:p>
        </w:tc>
        <w:tc>
          <w:tcPr>
            <w:tcW w:w="1710" w:type="dxa"/>
            <w:tcBorders>
              <w:left w:val="nil"/>
              <w:right w:val="nil"/>
            </w:tcBorders>
            <w:shd w:val="clear" w:color="auto" w:fill="C0C0C0"/>
          </w:tcPr>
          <w:p w:rsidR="006C50CC" w:rsidRPr="00AC05C3" w:rsidRDefault="006C50CC" w:rsidP="007D2AA7">
            <w:pPr>
              <w:outlineLvl w:val="0"/>
              <w:rPr>
                <w:color w:val="000000"/>
                <w:sz w:val="20"/>
                <w:szCs w:val="20"/>
              </w:rPr>
            </w:pPr>
            <w:r w:rsidRPr="00AC05C3">
              <w:rPr>
                <w:color w:val="000000"/>
                <w:sz w:val="20"/>
                <w:szCs w:val="20"/>
              </w:rPr>
              <w:t>12.0 – 16.0</w:t>
            </w:r>
          </w:p>
        </w:tc>
        <w:tc>
          <w:tcPr>
            <w:tcW w:w="1530" w:type="dxa"/>
            <w:tcBorders>
              <w:left w:val="nil"/>
              <w:right w:val="nil"/>
            </w:tcBorders>
            <w:shd w:val="clear" w:color="auto" w:fill="C0C0C0"/>
          </w:tcPr>
          <w:p w:rsidR="006C50CC" w:rsidRPr="00AC05C3" w:rsidRDefault="006C50CC" w:rsidP="007D2AA7">
            <w:pPr>
              <w:outlineLvl w:val="0"/>
              <w:rPr>
                <w:color w:val="000000"/>
                <w:sz w:val="20"/>
                <w:szCs w:val="20"/>
              </w:rPr>
            </w:pPr>
            <w:r w:rsidRPr="00AC05C3">
              <w:rPr>
                <w:color w:val="000000"/>
                <w:sz w:val="20"/>
                <w:szCs w:val="20"/>
              </w:rPr>
              <w:t>&lt;15.0g/dl</w:t>
            </w:r>
            <w:r w:rsidR="007F5D24">
              <w:rPr>
                <w:color w:val="000000"/>
                <w:sz w:val="20"/>
                <w:szCs w:val="20"/>
              </w:rPr>
              <w:t>*</w:t>
            </w:r>
            <w:r w:rsidRPr="00AC05C3">
              <w:rPr>
                <w:color w:val="000000"/>
                <w:sz w:val="20"/>
                <w:szCs w:val="20"/>
              </w:rPr>
              <w:t xml:space="preserve"> </w:t>
            </w:r>
          </w:p>
        </w:tc>
        <w:tc>
          <w:tcPr>
            <w:tcW w:w="2898" w:type="dxa"/>
            <w:tcBorders>
              <w:left w:val="nil"/>
              <w:right w:val="nil"/>
            </w:tcBorders>
            <w:shd w:val="clear" w:color="auto" w:fill="C0C0C0"/>
          </w:tcPr>
          <w:p w:rsidR="006C50CC" w:rsidRPr="00AC05C3" w:rsidRDefault="006C50CC" w:rsidP="007D2AA7">
            <w:pPr>
              <w:outlineLvl w:val="0"/>
              <w:rPr>
                <w:color w:val="000000"/>
                <w:sz w:val="20"/>
                <w:szCs w:val="20"/>
              </w:rPr>
            </w:pPr>
            <w:r w:rsidRPr="00AC05C3">
              <w:rPr>
                <w:color w:val="000000"/>
                <w:sz w:val="20"/>
                <w:szCs w:val="20"/>
              </w:rPr>
              <w:t>14 – 18g/dl</w:t>
            </w:r>
          </w:p>
        </w:tc>
      </w:tr>
      <w:tr w:rsidR="006C50CC" w:rsidRPr="00AC05C3" w:rsidTr="007D2AA7">
        <w:tc>
          <w:tcPr>
            <w:tcW w:w="1620" w:type="dxa"/>
          </w:tcPr>
          <w:p w:rsidR="006C50CC" w:rsidRPr="00AC05C3" w:rsidRDefault="006C50CC" w:rsidP="007D2AA7">
            <w:pPr>
              <w:outlineLvl w:val="0"/>
              <w:rPr>
                <w:b/>
                <w:bCs/>
                <w:color w:val="000000"/>
                <w:sz w:val="20"/>
                <w:szCs w:val="20"/>
              </w:rPr>
            </w:pPr>
            <w:proofErr w:type="spellStart"/>
            <w:r w:rsidRPr="00AC05C3">
              <w:rPr>
                <w:b/>
                <w:bCs/>
                <w:color w:val="000000"/>
                <w:sz w:val="20"/>
                <w:szCs w:val="20"/>
              </w:rPr>
              <w:t>Hematocrit</w:t>
            </w:r>
            <w:proofErr w:type="spellEnd"/>
          </w:p>
          <w:p w:rsidR="006C50CC" w:rsidRPr="00AC05C3" w:rsidRDefault="006C50CC" w:rsidP="007D2AA7">
            <w:pPr>
              <w:outlineLvl w:val="0"/>
              <w:rPr>
                <w:b/>
                <w:bCs/>
                <w:color w:val="000000"/>
                <w:sz w:val="20"/>
                <w:szCs w:val="20"/>
              </w:rPr>
            </w:pPr>
          </w:p>
        </w:tc>
        <w:tc>
          <w:tcPr>
            <w:tcW w:w="1350" w:type="dxa"/>
          </w:tcPr>
          <w:p w:rsidR="006C50CC" w:rsidRPr="00AC05C3" w:rsidRDefault="006C50CC" w:rsidP="007D2AA7">
            <w:pPr>
              <w:outlineLvl w:val="0"/>
              <w:rPr>
                <w:color w:val="000000"/>
                <w:sz w:val="20"/>
                <w:szCs w:val="20"/>
              </w:rPr>
            </w:pPr>
            <w:r w:rsidRPr="00AC05C3">
              <w:rPr>
                <w:color w:val="000000"/>
                <w:sz w:val="20"/>
                <w:szCs w:val="20"/>
              </w:rPr>
              <w:t>&lt;37.0%</w:t>
            </w:r>
            <w:r w:rsidR="007F5D24">
              <w:rPr>
                <w:color w:val="000000"/>
                <w:sz w:val="20"/>
                <w:szCs w:val="20"/>
              </w:rPr>
              <w:t>*</w:t>
            </w:r>
          </w:p>
        </w:tc>
        <w:tc>
          <w:tcPr>
            <w:tcW w:w="1710" w:type="dxa"/>
          </w:tcPr>
          <w:p w:rsidR="006C50CC" w:rsidRPr="00AC05C3" w:rsidRDefault="006C50CC" w:rsidP="007D2AA7">
            <w:pPr>
              <w:outlineLvl w:val="0"/>
              <w:rPr>
                <w:color w:val="000000"/>
                <w:sz w:val="20"/>
                <w:szCs w:val="20"/>
              </w:rPr>
            </w:pPr>
            <w:r w:rsidRPr="00AC05C3">
              <w:rPr>
                <w:color w:val="000000"/>
                <w:sz w:val="20"/>
                <w:szCs w:val="20"/>
              </w:rPr>
              <w:t>36 – 48 %</w:t>
            </w:r>
          </w:p>
        </w:tc>
        <w:tc>
          <w:tcPr>
            <w:tcW w:w="1530" w:type="dxa"/>
          </w:tcPr>
          <w:p w:rsidR="006C50CC" w:rsidRPr="00AC05C3" w:rsidRDefault="006C50CC" w:rsidP="007D2AA7">
            <w:pPr>
              <w:outlineLvl w:val="0"/>
              <w:rPr>
                <w:color w:val="000000"/>
                <w:sz w:val="20"/>
                <w:szCs w:val="20"/>
              </w:rPr>
            </w:pPr>
            <w:r w:rsidRPr="00AC05C3">
              <w:rPr>
                <w:color w:val="000000"/>
                <w:sz w:val="20"/>
                <w:szCs w:val="20"/>
              </w:rPr>
              <w:t>&lt;43%</w:t>
            </w:r>
            <w:r w:rsidR="007F5D24">
              <w:rPr>
                <w:color w:val="000000"/>
                <w:sz w:val="20"/>
                <w:szCs w:val="20"/>
              </w:rPr>
              <w:t>*</w:t>
            </w:r>
          </w:p>
        </w:tc>
        <w:tc>
          <w:tcPr>
            <w:tcW w:w="2898" w:type="dxa"/>
          </w:tcPr>
          <w:p w:rsidR="006C50CC" w:rsidRPr="00AC05C3" w:rsidRDefault="006C50CC" w:rsidP="007D2AA7">
            <w:pPr>
              <w:outlineLvl w:val="0"/>
              <w:rPr>
                <w:color w:val="000000"/>
                <w:sz w:val="20"/>
                <w:szCs w:val="20"/>
              </w:rPr>
            </w:pPr>
            <w:r w:rsidRPr="00AC05C3">
              <w:rPr>
                <w:color w:val="000000"/>
                <w:sz w:val="20"/>
                <w:szCs w:val="20"/>
              </w:rPr>
              <w:t xml:space="preserve"> 42 – 50 %</w:t>
            </w:r>
          </w:p>
        </w:tc>
      </w:tr>
    </w:tbl>
    <w:p w:rsidR="009525F6" w:rsidRDefault="00530B4B" w:rsidP="00530B4B">
      <w:pPr>
        <w:tabs>
          <w:tab w:val="left" w:pos="540"/>
          <w:tab w:val="left" w:pos="810"/>
        </w:tabs>
        <w:ind w:left="360" w:hanging="360"/>
        <w:outlineLvl w:val="0"/>
        <w:rPr>
          <w:sz w:val="20"/>
          <w:szCs w:val="20"/>
        </w:rPr>
      </w:pPr>
      <w:r>
        <w:rPr>
          <w:sz w:val="20"/>
          <w:szCs w:val="20"/>
        </w:rPr>
        <w:t>6</w:t>
      </w:r>
      <w:ins w:id="5" w:author="danield" w:date="2013-08-27T12:05:00Z">
        <w:r w:rsidR="00F3604D">
          <w:rPr>
            <w:sz w:val="20"/>
            <w:szCs w:val="20"/>
          </w:rPr>
          <w:t>.</w:t>
        </w:r>
        <w:r w:rsidR="00F3604D">
          <w:rPr>
            <w:sz w:val="20"/>
            <w:szCs w:val="20"/>
          </w:rPr>
          <w:tab/>
        </w:r>
      </w:ins>
      <w:r w:rsidR="00FB26F4">
        <w:rPr>
          <w:sz w:val="20"/>
          <w:szCs w:val="20"/>
        </w:rPr>
        <w:t>A</w:t>
      </w:r>
      <w:r w:rsidR="009C65F2" w:rsidRPr="00556F90">
        <w:rPr>
          <w:sz w:val="20"/>
          <w:szCs w:val="20"/>
        </w:rPr>
        <w:t xml:space="preserve"> diagnosis of</w:t>
      </w:r>
      <w:r w:rsidR="009C65F2">
        <w:rPr>
          <w:sz w:val="20"/>
          <w:szCs w:val="20"/>
        </w:rPr>
        <w:t xml:space="preserve"> </w:t>
      </w:r>
      <w:proofErr w:type="spellStart"/>
      <w:r w:rsidR="009C65F2" w:rsidRPr="00556F90">
        <w:rPr>
          <w:sz w:val="20"/>
          <w:szCs w:val="20"/>
        </w:rPr>
        <w:t>Hemachromatosis</w:t>
      </w:r>
      <w:proofErr w:type="spellEnd"/>
      <w:r w:rsidR="009C65F2">
        <w:rPr>
          <w:sz w:val="20"/>
          <w:szCs w:val="20"/>
        </w:rPr>
        <w:t xml:space="preserve"> must be included on the written order.</w:t>
      </w:r>
      <w:r w:rsidR="009C65F2" w:rsidRPr="00556F90">
        <w:rPr>
          <w:sz w:val="20"/>
          <w:szCs w:val="20"/>
        </w:rPr>
        <w:t xml:space="preserve"> </w:t>
      </w:r>
      <w:r w:rsidR="009C65F2">
        <w:rPr>
          <w:sz w:val="20"/>
          <w:szCs w:val="20"/>
        </w:rPr>
        <w:t>The t</w:t>
      </w:r>
      <w:r w:rsidR="009C65F2" w:rsidRPr="00556F90">
        <w:rPr>
          <w:sz w:val="20"/>
          <w:szCs w:val="20"/>
        </w:rPr>
        <w:t xml:space="preserve">herapeutic </w:t>
      </w:r>
      <w:r w:rsidR="009C65F2">
        <w:rPr>
          <w:sz w:val="20"/>
          <w:szCs w:val="20"/>
        </w:rPr>
        <w:t>p</w:t>
      </w:r>
      <w:r w:rsidR="009C65F2" w:rsidRPr="00556F90">
        <w:rPr>
          <w:sz w:val="20"/>
          <w:szCs w:val="20"/>
        </w:rPr>
        <w:t>hlebotomy is stil</w:t>
      </w:r>
      <w:r w:rsidR="009C65F2">
        <w:rPr>
          <w:sz w:val="20"/>
          <w:szCs w:val="20"/>
        </w:rPr>
        <w:t xml:space="preserve">l </w:t>
      </w:r>
      <w:r w:rsidR="009C65F2" w:rsidRPr="00556F90">
        <w:rPr>
          <w:sz w:val="20"/>
          <w:szCs w:val="20"/>
        </w:rPr>
        <w:t>warranted</w:t>
      </w:r>
      <w:r w:rsidR="009C65F2">
        <w:rPr>
          <w:sz w:val="20"/>
          <w:szCs w:val="20"/>
        </w:rPr>
        <w:t xml:space="preserve"> in this case</w:t>
      </w:r>
      <w:r w:rsidR="00FB26F4">
        <w:rPr>
          <w:sz w:val="20"/>
          <w:szCs w:val="20"/>
        </w:rPr>
        <w:t xml:space="preserve"> even if the values are outside of the criteria listed. The Pathologist must be consulted. </w:t>
      </w:r>
    </w:p>
    <w:p w:rsidR="009525F6" w:rsidRPr="00530B4B" w:rsidRDefault="00AA7525" w:rsidP="00530B4B">
      <w:pPr>
        <w:pStyle w:val="ListParagraph"/>
        <w:numPr>
          <w:ilvl w:val="0"/>
          <w:numId w:val="9"/>
        </w:numPr>
        <w:ind w:left="360"/>
        <w:rPr>
          <w:sz w:val="20"/>
          <w:szCs w:val="20"/>
        </w:rPr>
      </w:pPr>
      <w:r w:rsidRPr="00530B4B">
        <w:rPr>
          <w:sz w:val="20"/>
          <w:szCs w:val="20"/>
        </w:rPr>
        <w:t>If the ordering physician wants the procedure to proceed:</w:t>
      </w:r>
    </w:p>
    <w:p w:rsidR="009525F6" w:rsidRDefault="006C50CC" w:rsidP="00530B4B">
      <w:pPr>
        <w:numPr>
          <w:ilvl w:val="1"/>
          <w:numId w:val="7"/>
        </w:numPr>
        <w:ind w:left="810" w:hanging="270"/>
        <w:outlineLvl w:val="0"/>
        <w:rPr>
          <w:sz w:val="20"/>
          <w:szCs w:val="20"/>
        </w:rPr>
      </w:pPr>
      <w:r w:rsidRPr="00AC05C3">
        <w:rPr>
          <w:sz w:val="20"/>
          <w:szCs w:val="20"/>
        </w:rPr>
        <w:t xml:space="preserve">The physician will need to write a new order stating the revised values of the hemoglobin and </w:t>
      </w:r>
      <w:proofErr w:type="spellStart"/>
      <w:r w:rsidRPr="00AC05C3">
        <w:rPr>
          <w:sz w:val="20"/>
          <w:szCs w:val="20"/>
        </w:rPr>
        <w:t>hematocrit</w:t>
      </w:r>
      <w:proofErr w:type="spellEnd"/>
      <w:r w:rsidRPr="00AC05C3">
        <w:rPr>
          <w:sz w:val="20"/>
          <w:szCs w:val="20"/>
        </w:rPr>
        <w:t>. These must fall within the guidelines previously noted.</w:t>
      </w:r>
    </w:p>
    <w:p w:rsidR="009525F6" w:rsidRDefault="006C50CC" w:rsidP="00530B4B">
      <w:pPr>
        <w:numPr>
          <w:ilvl w:val="1"/>
          <w:numId w:val="7"/>
        </w:numPr>
        <w:ind w:left="810" w:hanging="270"/>
        <w:outlineLvl w:val="0"/>
        <w:rPr>
          <w:sz w:val="20"/>
          <w:szCs w:val="20"/>
        </w:rPr>
      </w:pPr>
      <w:r w:rsidRPr="00AC05C3">
        <w:rPr>
          <w:sz w:val="20"/>
          <w:szCs w:val="20"/>
        </w:rPr>
        <w:t>Consult with the Pathologist if the physician cannot be reached or if the patient needs to be counseled.</w:t>
      </w:r>
    </w:p>
    <w:p w:rsidR="009525F6" w:rsidRPr="00530B4B" w:rsidRDefault="006C50CC" w:rsidP="00530B4B">
      <w:pPr>
        <w:pStyle w:val="ListParagraph"/>
        <w:numPr>
          <w:ilvl w:val="0"/>
          <w:numId w:val="9"/>
        </w:numPr>
        <w:tabs>
          <w:tab w:val="left" w:pos="360"/>
        </w:tabs>
        <w:ind w:hanging="720"/>
        <w:outlineLvl w:val="0"/>
        <w:rPr>
          <w:sz w:val="20"/>
          <w:szCs w:val="20"/>
        </w:rPr>
      </w:pPr>
      <w:r w:rsidRPr="00530B4B">
        <w:rPr>
          <w:sz w:val="20"/>
          <w:szCs w:val="20"/>
        </w:rPr>
        <w:t>The Phlebotomy Scheduling Book must include the following information</w:t>
      </w:r>
    </w:p>
    <w:p w:rsidR="009525F6" w:rsidRDefault="006C50CC" w:rsidP="00530B4B">
      <w:pPr>
        <w:numPr>
          <w:ilvl w:val="1"/>
          <w:numId w:val="9"/>
        </w:numPr>
        <w:tabs>
          <w:tab w:val="left" w:pos="540"/>
          <w:tab w:val="left" w:pos="900"/>
        </w:tabs>
        <w:ind w:left="540" w:firstLine="0"/>
        <w:outlineLvl w:val="0"/>
        <w:rPr>
          <w:sz w:val="20"/>
          <w:szCs w:val="20"/>
        </w:rPr>
      </w:pPr>
      <w:r w:rsidRPr="00A303EC">
        <w:rPr>
          <w:sz w:val="20"/>
          <w:szCs w:val="20"/>
        </w:rPr>
        <w:t>Patient’s name</w:t>
      </w:r>
    </w:p>
    <w:p w:rsidR="009525F6" w:rsidRDefault="006C50CC" w:rsidP="00530B4B">
      <w:pPr>
        <w:numPr>
          <w:ilvl w:val="1"/>
          <w:numId w:val="9"/>
        </w:numPr>
        <w:tabs>
          <w:tab w:val="left" w:pos="540"/>
          <w:tab w:val="left" w:pos="900"/>
          <w:tab w:val="left" w:pos="1260"/>
        </w:tabs>
        <w:ind w:left="540" w:firstLine="0"/>
        <w:outlineLvl w:val="0"/>
        <w:rPr>
          <w:sz w:val="20"/>
          <w:szCs w:val="20"/>
        </w:rPr>
      </w:pPr>
      <w:r w:rsidRPr="00A303EC">
        <w:rPr>
          <w:sz w:val="20"/>
          <w:szCs w:val="20"/>
        </w:rPr>
        <w:t>Patient’s phone number</w:t>
      </w:r>
    </w:p>
    <w:p w:rsidR="009525F6" w:rsidRDefault="006C50CC" w:rsidP="00530B4B">
      <w:pPr>
        <w:numPr>
          <w:ilvl w:val="1"/>
          <w:numId w:val="9"/>
        </w:numPr>
        <w:tabs>
          <w:tab w:val="left" w:pos="540"/>
          <w:tab w:val="left" w:pos="900"/>
          <w:tab w:val="left" w:pos="1260"/>
        </w:tabs>
        <w:ind w:left="540" w:firstLine="0"/>
        <w:outlineLvl w:val="0"/>
        <w:rPr>
          <w:sz w:val="20"/>
          <w:szCs w:val="20"/>
        </w:rPr>
      </w:pPr>
      <w:r w:rsidRPr="00A303EC">
        <w:rPr>
          <w:sz w:val="20"/>
          <w:szCs w:val="20"/>
        </w:rPr>
        <w:t>Time of the appointment</w:t>
      </w:r>
    </w:p>
    <w:p w:rsidR="009525F6" w:rsidRDefault="006C50CC" w:rsidP="00530B4B">
      <w:pPr>
        <w:numPr>
          <w:ilvl w:val="1"/>
          <w:numId w:val="9"/>
        </w:numPr>
        <w:tabs>
          <w:tab w:val="left" w:pos="540"/>
          <w:tab w:val="left" w:pos="900"/>
          <w:tab w:val="left" w:pos="1260"/>
        </w:tabs>
        <w:ind w:left="540" w:firstLine="0"/>
        <w:outlineLvl w:val="0"/>
        <w:rPr>
          <w:sz w:val="20"/>
          <w:szCs w:val="20"/>
        </w:rPr>
      </w:pPr>
      <w:r w:rsidRPr="00A303EC">
        <w:rPr>
          <w:sz w:val="20"/>
          <w:szCs w:val="20"/>
        </w:rPr>
        <w:t>Physician</w:t>
      </w:r>
    </w:p>
    <w:p w:rsidR="006C50CC" w:rsidRPr="00A303EC" w:rsidRDefault="006C50CC" w:rsidP="00530B4B">
      <w:pPr>
        <w:ind w:left="810"/>
        <w:outlineLvl w:val="0"/>
        <w:rPr>
          <w:sz w:val="20"/>
          <w:szCs w:val="20"/>
        </w:rPr>
      </w:pPr>
    </w:p>
    <w:p w:rsidR="005F0048" w:rsidRDefault="005F0048" w:rsidP="006C50CC">
      <w:pPr>
        <w:ind w:left="180" w:hanging="180"/>
        <w:jc w:val="both"/>
        <w:outlineLvl w:val="0"/>
        <w:rPr>
          <w:b/>
          <w:sz w:val="20"/>
          <w:szCs w:val="20"/>
        </w:rPr>
      </w:pPr>
    </w:p>
    <w:p w:rsidR="005F0048" w:rsidRDefault="005F0048" w:rsidP="006C50CC">
      <w:pPr>
        <w:ind w:left="180" w:hanging="180"/>
        <w:jc w:val="both"/>
        <w:outlineLvl w:val="0"/>
        <w:rPr>
          <w:b/>
          <w:sz w:val="20"/>
          <w:szCs w:val="20"/>
        </w:rPr>
      </w:pPr>
    </w:p>
    <w:p w:rsidR="005F0048" w:rsidRDefault="005F0048" w:rsidP="006C50CC">
      <w:pPr>
        <w:ind w:left="180" w:hanging="180"/>
        <w:jc w:val="both"/>
        <w:outlineLvl w:val="0"/>
        <w:rPr>
          <w:b/>
          <w:sz w:val="20"/>
          <w:szCs w:val="20"/>
        </w:rPr>
      </w:pPr>
    </w:p>
    <w:p w:rsidR="006C50CC" w:rsidRPr="00A303EC" w:rsidRDefault="006C50CC" w:rsidP="006C50CC">
      <w:pPr>
        <w:ind w:left="180" w:hanging="180"/>
        <w:jc w:val="both"/>
        <w:outlineLvl w:val="0"/>
        <w:rPr>
          <w:b/>
          <w:sz w:val="20"/>
          <w:szCs w:val="20"/>
        </w:rPr>
      </w:pPr>
      <w:r w:rsidRPr="00A303EC">
        <w:rPr>
          <w:b/>
          <w:sz w:val="20"/>
          <w:szCs w:val="20"/>
        </w:rPr>
        <w:lastRenderedPageBreak/>
        <w:t>Materials</w:t>
      </w:r>
    </w:p>
    <w:p w:rsidR="006C50CC" w:rsidRPr="00A303EC" w:rsidRDefault="006C50CC" w:rsidP="00530B4B">
      <w:pPr>
        <w:numPr>
          <w:ilvl w:val="0"/>
          <w:numId w:val="2"/>
        </w:numPr>
        <w:tabs>
          <w:tab w:val="clear" w:pos="720"/>
          <w:tab w:val="num" w:pos="540"/>
        </w:tabs>
        <w:ind w:hanging="720"/>
        <w:jc w:val="both"/>
        <w:outlineLvl w:val="0"/>
        <w:rPr>
          <w:sz w:val="20"/>
          <w:szCs w:val="20"/>
        </w:rPr>
      </w:pPr>
      <w:r w:rsidRPr="00A303EC">
        <w:rPr>
          <w:sz w:val="20"/>
          <w:szCs w:val="20"/>
        </w:rPr>
        <w:t>Blood Pressure Cuff</w:t>
      </w:r>
    </w:p>
    <w:p w:rsidR="006C50CC" w:rsidRPr="00A303EC" w:rsidRDefault="006C50CC" w:rsidP="00530B4B">
      <w:pPr>
        <w:numPr>
          <w:ilvl w:val="0"/>
          <w:numId w:val="2"/>
        </w:numPr>
        <w:tabs>
          <w:tab w:val="clear" w:pos="720"/>
          <w:tab w:val="num" w:pos="540"/>
        </w:tabs>
        <w:ind w:hanging="720"/>
        <w:jc w:val="both"/>
        <w:outlineLvl w:val="0"/>
        <w:rPr>
          <w:sz w:val="20"/>
          <w:szCs w:val="20"/>
        </w:rPr>
      </w:pPr>
      <w:r w:rsidRPr="00A303EC">
        <w:rPr>
          <w:sz w:val="20"/>
          <w:szCs w:val="20"/>
        </w:rPr>
        <w:t>Disposable blood collection bag with needle/or bottle with collection set</w:t>
      </w:r>
    </w:p>
    <w:p w:rsidR="006C50CC" w:rsidRPr="00A303EC" w:rsidRDefault="006C50CC" w:rsidP="006C50CC">
      <w:pPr>
        <w:numPr>
          <w:ilvl w:val="0"/>
          <w:numId w:val="2"/>
        </w:numPr>
        <w:tabs>
          <w:tab w:val="clear" w:pos="720"/>
          <w:tab w:val="num" w:pos="540"/>
        </w:tabs>
        <w:ind w:hanging="540"/>
        <w:jc w:val="both"/>
        <w:outlineLvl w:val="0"/>
        <w:rPr>
          <w:sz w:val="20"/>
          <w:szCs w:val="20"/>
        </w:rPr>
      </w:pPr>
      <w:r w:rsidRPr="00A303EC">
        <w:rPr>
          <w:sz w:val="20"/>
          <w:szCs w:val="20"/>
        </w:rPr>
        <w:t>Alcohol and Iodine Swabs</w:t>
      </w:r>
    </w:p>
    <w:p w:rsidR="006C50CC" w:rsidRPr="00A303EC" w:rsidRDefault="006C50CC" w:rsidP="006C50CC">
      <w:pPr>
        <w:numPr>
          <w:ilvl w:val="0"/>
          <w:numId w:val="2"/>
        </w:numPr>
        <w:tabs>
          <w:tab w:val="clear" w:pos="720"/>
          <w:tab w:val="num" w:pos="540"/>
        </w:tabs>
        <w:ind w:hanging="540"/>
        <w:jc w:val="both"/>
        <w:outlineLvl w:val="0"/>
        <w:rPr>
          <w:sz w:val="20"/>
          <w:szCs w:val="20"/>
        </w:rPr>
      </w:pPr>
      <w:r w:rsidRPr="00A303EC">
        <w:rPr>
          <w:sz w:val="20"/>
          <w:szCs w:val="20"/>
        </w:rPr>
        <w:t>Scale (calibrated each day of use)/not necessary if using glass bottle</w:t>
      </w:r>
    </w:p>
    <w:p w:rsidR="006C50CC" w:rsidRPr="00A303EC" w:rsidRDefault="006C50CC" w:rsidP="006C50CC">
      <w:pPr>
        <w:numPr>
          <w:ilvl w:val="0"/>
          <w:numId w:val="2"/>
        </w:numPr>
        <w:tabs>
          <w:tab w:val="clear" w:pos="720"/>
          <w:tab w:val="num" w:pos="540"/>
        </w:tabs>
        <w:ind w:hanging="540"/>
        <w:jc w:val="both"/>
        <w:outlineLvl w:val="0"/>
        <w:rPr>
          <w:sz w:val="20"/>
          <w:szCs w:val="20"/>
        </w:rPr>
      </w:pPr>
      <w:r w:rsidRPr="00A303EC">
        <w:rPr>
          <w:sz w:val="20"/>
          <w:szCs w:val="20"/>
        </w:rPr>
        <w:t>Hemostats(2)</w:t>
      </w:r>
    </w:p>
    <w:p w:rsidR="006C50CC" w:rsidRPr="00A303EC" w:rsidRDefault="006C50CC" w:rsidP="006C50CC">
      <w:pPr>
        <w:numPr>
          <w:ilvl w:val="0"/>
          <w:numId w:val="2"/>
        </w:numPr>
        <w:tabs>
          <w:tab w:val="clear" w:pos="720"/>
          <w:tab w:val="num" w:pos="540"/>
        </w:tabs>
        <w:ind w:hanging="540"/>
        <w:jc w:val="both"/>
        <w:outlineLvl w:val="0"/>
        <w:rPr>
          <w:sz w:val="20"/>
          <w:szCs w:val="20"/>
        </w:rPr>
      </w:pPr>
      <w:proofErr w:type="spellStart"/>
      <w:r w:rsidRPr="00A303EC">
        <w:rPr>
          <w:sz w:val="20"/>
          <w:szCs w:val="20"/>
        </w:rPr>
        <w:t>Coban</w:t>
      </w:r>
      <w:proofErr w:type="spellEnd"/>
    </w:p>
    <w:p w:rsidR="006C50CC" w:rsidRPr="00A303EC" w:rsidRDefault="006C50CC" w:rsidP="006C50CC">
      <w:pPr>
        <w:numPr>
          <w:ilvl w:val="0"/>
          <w:numId w:val="2"/>
        </w:numPr>
        <w:tabs>
          <w:tab w:val="clear" w:pos="720"/>
          <w:tab w:val="num" w:pos="540"/>
        </w:tabs>
        <w:ind w:hanging="540"/>
        <w:jc w:val="both"/>
        <w:outlineLvl w:val="0"/>
        <w:rPr>
          <w:sz w:val="20"/>
          <w:szCs w:val="20"/>
        </w:rPr>
      </w:pPr>
      <w:r w:rsidRPr="00A303EC">
        <w:rPr>
          <w:sz w:val="20"/>
          <w:szCs w:val="20"/>
        </w:rPr>
        <w:t>Tape</w:t>
      </w:r>
    </w:p>
    <w:p w:rsidR="006C50CC" w:rsidRPr="00A303EC" w:rsidRDefault="006C50CC" w:rsidP="006C50CC">
      <w:pPr>
        <w:numPr>
          <w:ilvl w:val="0"/>
          <w:numId w:val="2"/>
        </w:numPr>
        <w:tabs>
          <w:tab w:val="clear" w:pos="720"/>
          <w:tab w:val="num" w:pos="540"/>
        </w:tabs>
        <w:ind w:hanging="540"/>
        <w:jc w:val="both"/>
        <w:outlineLvl w:val="0"/>
        <w:rPr>
          <w:sz w:val="20"/>
          <w:szCs w:val="20"/>
        </w:rPr>
      </w:pPr>
      <w:r w:rsidRPr="00A303EC">
        <w:rPr>
          <w:sz w:val="20"/>
          <w:szCs w:val="20"/>
        </w:rPr>
        <w:t>Gauze</w:t>
      </w:r>
    </w:p>
    <w:p w:rsidR="006C50CC" w:rsidRPr="00A303EC" w:rsidRDefault="006C50CC" w:rsidP="006C50CC">
      <w:pPr>
        <w:numPr>
          <w:ilvl w:val="0"/>
          <w:numId w:val="2"/>
        </w:numPr>
        <w:tabs>
          <w:tab w:val="clear" w:pos="720"/>
          <w:tab w:val="num" w:pos="540"/>
        </w:tabs>
        <w:ind w:hanging="540"/>
        <w:jc w:val="both"/>
        <w:outlineLvl w:val="0"/>
        <w:rPr>
          <w:sz w:val="20"/>
          <w:szCs w:val="20"/>
        </w:rPr>
      </w:pPr>
      <w:r w:rsidRPr="00A303EC">
        <w:rPr>
          <w:sz w:val="20"/>
          <w:szCs w:val="20"/>
        </w:rPr>
        <w:t>Gloves</w:t>
      </w:r>
    </w:p>
    <w:p w:rsidR="006C50CC" w:rsidRPr="00A303EC" w:rsidRDefault="006C50CC" w:rsidP="006C50CC">
      <w:pPr>
        <w:numPr>
          <w:ilvl w:val="0"/>
          <w:numId w:val="2"/>
        </w:numPr>
        <w:tabs>
          <w:tab w:val="clear" w:pos="720"/>
          <w:tab w:val="num" w:pos="540"/>
        </w:tabs>
        <w:ind w:hanging="540"/>
        <w:jc w:val="both"/>
        <w:outlineLvl w:val="0"/>
        <w:rPr>
          <w:sz w:val="20"/>
          <w:szCs w:val="20"/>
        </w:rPr>
      </w:pPr>
      <w:r w:rsidRPr="00A303EC">
        <w:rPr>
          <w:sz w:val="20"/>
          <w:szCs w:val="20"/>
        </w:rPr>
        <w:t xml:space="preserve"> Squeezable item (PVC pipe)</w:t>
      </w:r>
    </w:p>
    <w:p w:rsidR="006C50CC" w:rsidRPr="00A303EC" w:rsidRDefault="006C50CC" w:rsidP="006C50CC">
      <w:pPr>
        <w:numPr>
          <w:ilvl w:val="0"/>
          <w:numId w:val="2"/>
        </w:numPr>
        <w:tabs>
          <w:tab w:val="clear" w:pos="720"/>
          <w:tab w:val="num" w:pos="540"/>
        </w:tabs>
        <w:ind w:hanging="540"/>
        <w:jc w:val="both"/>
        <w:outlineLvl w:val="0"/>
        <w:rPr>
          <w:sz w:val="20"/>
          <w:szCs w:val="20"/>
        </w:rPr>
      </w:pPr>
      <w:r w:rsidRPr="00A303EC">
        <w:rPr>
          <w:sz w:val="20"/>
          <w:szCs w:val="20"/>
        </w:rPr>
        <w:t>Juice</w:t>
      </w:r>
    </w:p>
    <w:p w:rsidR="006C50CC" w:rsidRPr="00A303EC" w:rsidRDefault="006C50CC" w:rsidP="006C50CC">
      <w:pPr>
        <w:ind w:left="180"/>
        <w:jc w:val="both"/>
        <w:outlineLvl w:val="0"/>
        <w:rPr>
          <w:sz w:val="20"/>
          <w:szCs w:val="20"/>
        </w:rPr>
      </w:pPr>
    </w:p>
    <w:p w:rsidR="006C50CC" w:rsidRDefault="006C50CC" w:rsidP="006C50CC">
      <w:pPr>
        <w:jc w:val="both"/>
        <w:outlineLvl w:val="0"/>
        <w:rPr>
          <w:b/>
          <w:sz w:val="20"/>
          <w:szCs w:val="20"/>
        </w:rPr>
      </w:pPr>
    </w:p>
    <w:p w:rsidR="006C50CC" w:rsidRPr="00A303EC" w:rsidRDefault="006C50CC" w:rsidP="006C50CC">
      <w:pPr>
        <w:jc w:val="both"/>
        <w:outlineLvl w:val="0"/>
        <w:rPr>
          <w:b/>
          <w:sz w:val="20"/>
          <w:szCs w:val="20"/>
        </w:rPr>
      </w:pPr>
      <w:r w:rsidRPr="00A303EC">
        <w:rPr>
          <w:b/>
          <w:sz w:val="20"/>
          <w:szCs w:val="20"/>
        </w:rPr>
        <w:t>Patient Preparation</w:t>
      </w:r>
    </w:p>
    <w:p w:rsidR="006C50CC" w:rsidRPr="00A303EC" w:rsidRDefault="006C50CC" w:rsidP="006C50CC">
      <w:pPr>
        <w:numPr>
          <w:ilvl w:val="0"/>
          <w:numId w:val="3"/>
        </w:numPr>
        <w:tabs>
          <w:tab w:val="clear" w:pos="1080"/>
          <w:tab w:val="num" w:pos="540"/>
        </w:tabs>
        <w:ind w:hanging="900"/>
        <w:jc w:val="both"/>
        <w:outlineLvl w:val="0"/>
        <w:rPr>
          <w:sz w:val="20"/>
          <w:szCs w:val="20"/>
        </w:rPr>
      </w:pPr>
      <w:r w:rsidRPr="00A303EC">
        <w:rPr>
          <w:sz w:val="20"/>
          <w:szCs w:val="20"/>
        </w:rPr>
        <w:t>Identify yourself and greet the patient.</w:t>
      </w:r>
    </w:p>
    <w:p w:rsidR="006C50CC" w:rsidRPr="00A303EC" w:rsidRDefault="006C50CC" w:rsidP="006C50CC">
      <w:pPr>
        <w:numPr>
          <w:ilvl w:val="0"/>
          <w:numId w:val="3"/>
        </w:numPr>
        <w:tabs>
          <w:tab w:val="clear" w:pos="1080"/>
          <w:tab w:val="num" w:pos="540"/>
        </w:tabs>
        <w:ind w:hanging="900"/>
        <w:jc w:val="both"/>
        <w:outlineLvl w:val="0"/>
        <w:rPr>
          <w:sz w:val="20"/>
          <w:szCs w:val="20"/>
        </w:rPr>
      </w:pPr>
      <w:r w:rsidRPr="00A303EC">
        <w:rPr>
          <w:sz w:val="20"/>
          <w:szCs w:val="20"/>
        </w:rPr>
        <w:t>Ask the patient to identify him/herself with their first and last name and date of birth.</w:t>
      </w:r>
    </w:p>
    <w:p w:rsidR="006C50CC" w:rsidRPr="00A303EC" w:rsidRDefault="006C50CC" w:rsidP="006C50CC">
      <w:pPr>
        <w:numPr>
          <w:ilvl w:val="0"/>
          <w:numId w:val="3"/>
        </w:numPr>
        <w:tabs>
          <w:tab w:val="clear" w:pos="1080"/>
          <w:tab w:val="num" w:pos="540"/>
        </w:tabs>
        <w:ind w:left="540" w:hanging="360"/>
        <w:jc w:val="both"/>
        <w:outlineLvl w:val="0"/>
        <w:rPr>
          <w:sz w:val="20"/>
          <w:szCs w:val="20"/>
        </w:rPr>
      </w:pPr>
      <w:r w:rsidRPr="00A303EC">
        <w:rPr>
          <w:sz w:val="20"/>
          <w:szCs w:val="20"/>
        </w:rPr>
        <w:t>Check name and date of birth on their hospital wristband to verify correct identification (two identifiers).</w:t>
      </w:r>
    </w:p>
    <w:p w:rsidR="006C50CC" w:rsidRPr="00A303EC" w:rsidRDefault="006C50CC" w:rsidP="006C50CC">
      <w:pPr>
        <w:numPr>
          <w:ilvl w:val="0"/>
          <w:numId w:val="3"/>
        </w:numPr>
        <w:tabs>
          <w:tab w:val="clear" w:pos="1080"/>
          <w:tab w:val="num" w:pos="540"/>
        </w:tabs>
        <w:ind w:left="540" w:hanging="360"/>
        <w:jc w:val="both"/>
        <w:outlineLvl w:val="0"/>
        <w:rPr>
          <w:sz w:val="20"/>
          <w:szCs w:val="20"/>
        </w:rPr>
      </w:pPr>
      <w:r w:rsidRPr="00A303EC">
        <w:rPr>
          <w:sz w:val="20"/>
          <w:szCs w:val="20"/>
        </w:rPr>
        <w:t>Verify that the patient identifier information matches the computer generated label.</w:t>
      </w:r>
    </w:p>
    <w:p w:rsidR="006C50CC" w:rsidRPr="00A303EC" w:rsidRDefault="006C50CC" w:rsidP="006C50CC">
      <w:pPr>
        <w:numPr>
          <w:ilvl w:val="0"/>
          <w:numId w:val="3"/>
        </w:numPr>
        <w:tabs>
          <w:tab w:val="clear" w:pos="1080"/>
          <w:tab w:val="num" w:pos="540"/>
        </w:tabs>
        <w:ind w:left="540" w:hanging="360"/>
        <w:jc w:val="both"/>
        <w:outlineLvl w:val="0"/>
        <w:rPr>
          <w:sz w:val="20"/>
          <w:szCs w:val="20"/>
        </w:rPr>
      </w:pPr>
      <w:r w:rsidRPr="00A303EC">
        <w:rPr>
          <w:sz w:val="20"/>
          <w:szCs w:val="20"/>
        </w:rPr>
        <w:t>Wash your hands according to the hospital hand wash protocol in front of the patient.</w:t>
      </w:r>
    </w:p>
    <w:p w:rsidR="006C50CC" w:rsidRPr="00A303EC" w:rsidRDefault="006C50CC" w:rsidP="006C50CC">
      <w:pPr>
        <w:numPr>
          <w:ilvl w:val="0"/>
          <w:numId w:val="3"/>
        </w:numPr>
        <w:tabs>
          <w:tab w:val="clear" w:pos="1080"/>
          <w:tab w:val="num" w:pos="540"/>
        </w:tabs>
        <w:ind w:left="540" w:hanging="360"/>
        <w:jc w:val="both"/>
        <w:outlineLvl w:val="0"/>
        <w:rPr>
          <w:sz w:val="20"/>
          <w:szCs w:val="20"/>
        </w:rPr>
      </w:pPr>
      <w:r w:rsidRPr="00A303EC">
        <w:rPr>
          <w:sz w:val="20"/>
          <w:szCs w:val="20"/>
        </w:rPr>
        <w:t>Put on gloves in front of the patient.</w:t>
      </w:r>
    </w:p>
    <w:p w:rsidR="006C50CC" w:rsidRPr="00A303EC" w:rsidRDefault="006C50CC" w:rsidP="006C50CC">
      <w:pPr>
        <w:numPr>
          <w:ilvl w:val="0"/>
          <w:numId w:val="3"/>
        </w:numPr>
        <w:tabs>
          <w:tab w:val="clear" w:pos="1080"/>
          <w:tab w:val="num" w:pos="540"/>
        </w:tabs>
        <w:ind w:left="540" w:hanging="360"/>
        <w:jc w:val="both"/>
        <w:outlineLvl w:val="0"/>
        <w:rPr>
          <w:sz w:val="20"/>
          <w:szCs w:val="20"/>
        </w:rPr>
      </w:pPr>
      <w:r w:rsidRPr="00A303EC">
        <w:rPr>
          <w:sz w:val="20"/>
          <w:szCs w:val="20"/>
        </w:rPr>
        <w:t xml:space="preserve">Draw the Hemoglobin and </w:t>
      </w:r>
      <w:proofErr w:type="spellStart"/>
      <w:r w:rsidRPr="00A303EC">
        <w:rPr>
          <w:sz w:val="20"/>
          <w:szCs w:val="20"/>
        </w:rPr>
        <w:t>Hematocrit</w:t>
      </w:r>
      <w:proofErr w:type="spellEnd"/>
      <w:r w:rsidRPr="00A303EC">
        <w:rPr>
          <w:sz w:val="20"/>
          <w:szCs w:val="20"/>
        </w:rPr>
        <w:t xml:space="preserve"> according to </w:t>
      </w:r>
      <w:proofErr w:type="spellStart"/>
      <w:r w:rsidRPr="00A303EC">
        <w:rPr>
          <w:sz w:val="20"/>
          <w:szCs w:val="20"/>
        </w:rPr>
        <w:t>venipuncture</w:t>
      </w:r>
      <w:proofErr w:type="spellEnd"/>
      <w:r w:rsidRPr="00A303EC">
        <w:rPr>
          <w:sz w:val="20"/>
          <w:szCs w:val="20"/>
        </w:rPr>
        <w:t xml:space="preserve"> protocol.</w:t>
      </w:r>
      <w:r>
        <w:rPr>
          <w:sz w:val="20"/>
          <w:szCs w:val="20"/>
        </w:rPr>
        <w:t xml:space="preserve"> </w:t>
      </w:r>
    </w:p>
    <w:p w:rsidR="006C50CC" w:rsidRPr="00A303EC" w:rsidRDefault="006C50CC" w:rsidP="006C50CC">
      <w:pPr>
        <w:numPr>
          <w:ilvl w:val="0"/>
          <w:numId w:val="3"/>
        </w:numPr>
        <w:tabs>
          <w:tab w:val="clear" w:pos="1080"/>
          <w:tab w:val="num" w:pos="540"/>
        </w:tabs>
        <w:ind w:left="540" w:hanging="360"/>
        <w:jc w:val="both"/>
        <w:outlineLvl w:val="0"/>
        <w:rPr>
          <w:sz w:val="20"/>
          <w:szCs w:val="20"/>
        </w:rPr>
      </w:pPr>
      <w:r w:rsidRPr="00A303EC">
        <w:rPr>
          <w:sz w:val="20"/>
          <w:szCs w:val="20"/>
        </w:rPr>
        <w:t>Send specimens to laboratory. Contact a technologist to make them aware patient is waiting and results need to be run STAT.</w:t>
      </w:r>
    </w:p>
    <w:p w:rsidR="006C50CC" w:rsidRPr="00A303EC" w:rsidRDefault="006C50CC" w:rsidP="006C50CC">
      <w:pPr>
        <w:numPr>
          <w:ilvl w:val="0"/>
          <w:numId w:val="3"/>
        </w:numPr>
        <w:tabs>
          <w:tab w:val="clear" w:pos="1080"/>
          <w:tab w:val="num" w:pos="540"/>
        </w:tabs>
        <w:ind w:left="540" w:hanging="360"/>
        <w:jc w:val="both"/>
        <w:outlineLvl w:val="0"/>
        <w:rPr>
          <w:sz w:val="20"/>
          <w:szCs w:val="20"/>
        </w:rPr>
      </w:pPr>
      <w:r w:rsidRPr="00A303EC">
        <w:rPr>
          <w:sz w:val="20"/>
          <w:szCs w:val="20"/>
        </w:rPr>
        <w:t>Patient should remain in drawing room.</w:t>
      </w:r>
    </w:p>
    <w:p w:rsidR="006C50CC" w:rsidRPr="00A303EC" w:rsidRDefault="006C50CC" w:rsidP="006C50CC">
      <w:pPr>
        <w:numPr>
          <w:ilvl w:val="0"/>
          <w:numId w:val="3"/>
        </w:numPr>
        <w:tabs>
          <w:tab w:val="clear" w:pos="1080"/>
          <w:tab w:val="num" w:pos="540"/>
        </w:tabs>
        <w:ind w:left="540" w:hanging="360"/>
        <w:jc w:val="both"/>
        <w:outlineLvl w:val="0"/>
        <w:rPr>
          <w:sz w:val="20"/>
          <w:szCs w:val="20"/>
        </w:rPr>
      </w:pPr>
      <w:r w:rsidRPr="00A303EC">
        <w:rPr>
          <w:sz w:val="20"/>
          <w:szCs w:val="20"/>
        </w:rPr>
        <w:t>Remove gloves and wash hands.</w:t>
      </w:r>
    </w:p>
    <w:p w:rsidR="006C50CC" w:rsidRPr="00A303EC" w:rsidRDefault="006C50CC" w:rsidP="006C50CC">
      <w:pPr>
        <w:numPr>
          <w:ilvl w:val="0"/>
          <w:numId w:val="3"/>
        </w:numPr>
        <w:tabs>
          <w:tab w:val="clear" w:pos="1080"/>
          <w:tab w:val="num" w:pos="540"/>
        </w:tabs>
        <w:ind w:left="540" w:hanging="360"/>
        <w:jc w:val="both"/>
        <w:outlineLvl w:val="0"/>
        <w:rPr>
          <w:sz w:val="20"/>
          <w:szCs w:val="20"/>
        </w:rPr>
      </w:pPr>
      <w:r w:rsidRPr="00A303EC">
        <w:rPr>
          <w:sz w:val="20"/>
          <w:szCs w:val="20"/>
        </w:rPr>
        <w:t>Results must meet physician’s stated criteria for H &amp; H.</w:t>
      </w:r>
    </w:p>
    <w:p w:rsidR="006C50CC" w:rsidRPr="00A303EC" w:rsidRDefault="006C50CC" w:rsidP="006C50CC">
      <w:pPr>
        <w:numPr>
          <w:ilvl w:val="1"/>
          <w:numId w:val="3"/>
        </w:numPr>
        <w:jc w:val="both"/>
        <w:outlineLvl w:val="0"/>
        <w:rPr>
          <w:sz w:val="20"/>
          <w:szCs w:val="20"/>
        </w:rPr>
      </w:pPr>
      <w:r w:rsidRPr="00A303EC">
        <w:rPr>
          <w:sz w:val="20"/>
          <w:szCs w:val="20"/>
        </w:rPr>
        <w:t>Consult with a technologist or Pathologist if the patient needs to be counseled in the event that the procedure is delayed.</w:t>
      </w:r>
      <w:r w:rsidRPr="00A303EC">
        <w:rPr>
          <w:sz w:val="20"/>
          <w:szCs w:val="20"/>
        </w:rPr>
        <w:tab/>
      </w:r>
    </w:p>
    <w:p w:rsidR="006C50CC" w:rsidRPr="00A303EC" w:rsidRDefault="006C50CC" w:rsidP="006C50CC">
      <w:pPr>
        <w:ind w:left="1080"/>
        <w:jc w:val="both"/>
        <w:outlineLvl w:val="0"/>
        <w:rPr>
          <w:sz w:val="20"/>
          <w:szCs w:val="20"/>
        </w:rPr>
      </w:pPr>
    </w:p>
    <w:p w:rsidR="006C50CC" w:rsidRPr="00A303EC" w:rsidRDefault="006C50CC" w:rsidP="006C50CC">
      <w:pPr>
        <w:ind w:left="360" w:hanging="360"/>
        <w:jc w:val="both"/>
        <w:outlineLvl w:val="0"/>
        <w:rPr>
          <w:b/>
          <w:sz w:val="20"/>
          <w:szCs w:val="20"/>
        </w:rPr>
      </w:pPr>
      <w:r w:rsidRPr="00A303EC">
        <w:rPr>
          <w:b/>
          <w:sz w:val="20"/>
          <w:szCs w:val="20"/>
        </w:rPr>
        <w:t xml:space="preserve">Patient Procedure: </w:t>
      </w:r>
    </w:p>
    <w:p w:rsidR="006C50CC" w:rsidRPr="00A303EC" w:rsidRDefault="006C50CC" w:rsidP="006C50CC">
      <w:pPr>
        <w:numPr>
          <w:ilvl w:val="0"/>
          <w:numId w:val="4"/>
        </w:numPr>
        <w:jc w:val="both"/>
        <w:outlineLvl w:val="0"/>
        <w:rPr>
          <w:sz w:val="20"/>
          <w:szCs w:val="20"/>
          <w:u w:val="single"/>
        </w:rPr>
      </w:pPr>
      <w:r w:rsidRPr="00A303EC">
        <w:rPr>
          <w:sz w:val="20"/>
          <w:szCs w:val="20"/>
        </w:rPr>
        <w:t>Take blood pressure of patient:</w:t>
      </w:r>
    </w:p>
    <w:p w:rsidR="006C50CC" w:rsidRPr="00A303EC" w:rsidRDefault="006C50CC" w:rsidP="006C50CC">
      <w:pPr>
        <w:numPr>
          <w:ilvl w:val="1"/>
          <w:numId w:val="4"/>
        </w:numPr>
        <w:jc w:val="both"/>
        <w:outlineLvl w:val="0"/>
        <w:rPr>
          <w:sz w:val="20"/>
          <w:szCs w:val="20"/>
        </w:rPr>
      </w:pPr>
      <w:r w:rsidRPr="00A303EC">
        <w:rPr>
          <w:sz w:val="20"/>
          <w:szCs w:val="20"/>
        </w:rPr>
        <w:t>Systolic blood pressure: Acceptable = 90-180 mm Hg</w:t>
      </w:r>
    </w:p>
    <w:p w:rsidR="006C50CC" w:rsidRPr="00A303EC" w:rsidRDefault="006C50CC" w:rsidP="006C50CC">
      <w:pPr>
        <w:numPr>
          <w:ilvl w:val="1"/>
          <w:numId w:val="4"/>
        </w:numPr>
        <w:jc w:val="both"/>
        <w:outlineLvl w:val="0"/>
        <w:rPr>
          <w:sz w:val="20"/>
          <w:szCs w:val="20"/>
        </w:rPr>
      </w:pPr>
      <w:r w:rsidRPr="00A303EC">
        <w:rPr>
          <w:sz w:val="20"/>
          <w:szCs w:val="20"/>
        </w:rPr>
        <w:t xml:space="preserve">Diastolic blood pressure: Acceptable = 50-100 mm Hg </w:t>
      </w:r>
    </w:p>
    <w:p w:rsidR="006C50CC" w:rsidRPr="00A303EC" w:rsidRDefault="006C50CC" w:rsidP="006C50CC">
      <w:pPr>
        <w:numPr>
          <w:ilvl w:val="1"/>
          <w:numId w:val="4"/>
        </w:numPr>
        <w:jc w:val="both"/>
        <w:outlineLvl w:val="0"/>
        <w:rPr>
          <w:sz w:val="20"/>
          <w:szCs w:val="20"/>
        </w:rPr>
      </w:pPr>
      <w:r w:rsidRPr="00A303EC">
        <w:rPr>
          <w:sz w:val="20"/>
          <w:szCs w:val="20"/>
        </w:rPr>
        <w:t xml:space="preserve">If blood pressures fall outside of these ranges, the therapeutic phlebotomy should not be performed and the ordering physician should be contacted. </w:t>
      </w:r>
    </w:p>
    <w:p w:rsidR="006C50CC" w:rsidRPr="00A303EC" w:rsidRDefault="006C50CC" w:rsidP="006C50CC">
      <w:pPr>
        <w:numPr>
          <w:ilvl w:val="1"/>
          <w:numId w:val="4"/>
        </w:numPr>
        <w:jc w:val="both"/>
        <w:outlineLvl w:val="0"/>
        <w:rPr>
          <w:sz w:val="20"/>
          <w:szCs w:val="20"/>
        </w:rPr>
      </w:pPr>
      <w:r w:rsidRPr="00A303EC">
        <w:rPr>
          <w:sz w:val="20"/>
          <w:szCs w:val="20"/>
        </w:rPr>
        <w:t>Consult a technologist or Pathologist to call the ordering physician to cancel the test. Add a comment to the therapeutic phlebotomy order documenting the ordering physician’s name, the reason for cancellation of the test, the time, date and initials of the technologist. Read back verification must be done and documented.</w:t>
      </w:r>
    </w:p>
    <w:p w:rsidR="006C50CC" w:rsidRPr="00A303EC" w:rsidRDefault="006C50CC" w:rsidP="006C50CC">
      <w:pPr>
        <w:numPr>
          <w:ilvl w:val="0"/>
          <w:numId w:val="4"/>
        </w:numPr>
        <w:jc w:val="both"/>
        <w:outlineLvl w:val="0"/>
        <w:rPr>
          <w:sz w:val="20"/>
          <w:szCs w:val="20"/>
        </w:rPr>
      </w:pPr>
      <w:r w:rsidRPr="00A303EC">
        <w:rPr>
          <w:sz w:val="20"/>
          <w:szCs w:val="20"/>
        </w:rPr>
        <w:t>Verify that the scale is level prior to calibration.(bag only)</w:t>
      </w:r>
    </w:p>
    <w:p w:rsidR="006C50CC" w:rsidRPr="00A303EC" w:rsidRDefault="006C50CC" w:rsidP="006C50CC">
      <w:pPr>
        <w:numPr>
          <w:ilvl w:val="0"/>
          <w:numId w:val="4"/>
        </w:numPr>
        <w:jc w:val="both"/>
        <w:outlineLvl w:val="0"/>
        <w:rPr>
          <w:sz w:val="20"/>
          <w:szCs w:val="20"/>
        </w:rPr>
      </w:pPr>
      <w:r w:rsidRPr="00A303EC">
        <w:rPr>
          <w:sz w:val="20"/>
          <w:szCs w:val="20"/>
        </w:rPr>
        <w:t>Calibrate scale.(bag only)</w:t>
      </w:r>
    </w:p>
    <w:p w:rsidR="006C50CC" w:rsidRPr="00A303EC" w:rsidRDefault="006C50CC" w:rsidP="006C50CC">
      <w:pPr>
        <w:numPr>
          <w:ilvl w:val="0"/>
          <w:numId w:val="4"/>
        </w:numPr>
        <w:jc w:val="both"/>
        <w:outlineLvl w:val="0"/>
        <w:rPr>
          <w:sz w:val="20"/>
          <w:szCs w:val="20"/>
        </w:rPr>
      </w:pPr>
      <w:r w:rsidRPr="00A303EC">
        <w:rPr>
          <w:sz w:val="20"/>
          <w:szCs w:val="20"/>
        </w:rPr>
        <w:t xml:space="preserve">If reading is not acceptable, verify zero reading of scale. </w:t>
      </w:r>
    </w:p>
    <w:p w:rsidR="006C50CC" w:rsidRPr="00A303EC" w:rsidRDefault="006C50CC" w:rsidP="006C50CC">
      <w:pPr>
        <w:numPr>
          <w:ilvl w:val="0"/>
          <w:numId w:val="4"/>
        </w:numPr>
        <w:outlineLvl w:val="0"/>
        <w:rPr>
          <w:sz w:val="20"/>
          <w:szCs w:val="20"/>
        </w:rPr>
      </w:pPr>
      <w:r w:rsidRPr="00A303EC">
        <w:rPr>
          <w:sz w:val="20"/>
          <w:szCs w:val="20"/>
        </w:rPr>
        <w:t xml:space="preserve">Repeat the calibration. If repeat calibration is not acceptable, remove scale from service. Inform the Phlebotomy supervisor. </w:t>
      </w:r>
    </w:p>
    <w:p w:rsidR="006C50CC" w:rsidRPr="00A303EC" w:rsidRDefault="006C50CC" w:rsidP="006C50CC">
      <w:pPr>
        <w:numPr>
          <w:ilvl w:val="0"/>
          <w:numId w:val="4"/>
        </w:numPr>
        <w:jc w:val="both"/>
        <w:outlineLvl w:val="0"/>
        <w:rPr>
          <w:sz w:val="20"/>
          <w:szCs w:val="20"/>
        </w:rPr>
      </w:pPr>
      <w:r w:rsidRPr="00A303EC">
        <w:rPr>
          <w:sz w:val="20"/>
          <w:szCs w:val="20"/>
        </w:rPr>
        <w:t>A pre-marked glass bottle may be substituted if calibration is not acceptable.</w:t>
      </w:r>
    </w:p>
    <w:p w:rsidR="006C50CC" w:rsidRPr="00A303EC" w:rsidRDefault="006C50CC" w:rsidP="006C50CC">
      <w:pPr>
        <w:numPr>
          <w:ilvl w:val="0"/>
          <w:numId w:val="4"/>
        </w:numPr>
        <w:jc w:val="both"/>
        <w:outlineLvl w:val="0"/>
        <w:rPr>
          <w:sz w:val="20"/>
          <w:szCs w:val="20"/>
        </w:rPr>
      </w:pPr>
      <w:r w:rsidRPr="00A303EC">
        <w:rPr>
          <w:sz w:val="20"/>
          <w:szCs w:val="20"/>
        </w:rPr>
        <w:t>Prepare collection bag/bottle for use.</w:t>
      </w:r>
    </w:p>
    <w:p w:rsidR="006C50CC" w:rsidRPr="00A303EC" w:rsidRDefault="006C50CC" w:rsidP="006C50CC">
      <w:pPr>
        <w:numPr>
          <w:ilvl w:val="0"/>
          <w:numId w:val="4"/>
        </w:numPr>
        <w:jc w:val="both"/>
        <w:outlineLvl w:val="0"/>
        <w:rPr>
          <w:sz w:val="20"/>
          <w:szCs w:val="20"/>
        </w:rPr>
      </w:pPr>
      <w:r w:rsidRPr="00A303EC">
        <w:rPr>
          <w:sz w:val="20"/>
          <w:szCs w:val="20"/>
        </w:rPr>
        <w:t>Rewash hands with soap and water in front of the patient.</w:t>
      </w:r>
    </w:p>
    <w:p w:rsidR="006C50CC" w:rsidRPr="00A303EC" w:rsidRDefault="006C50CC" w:rsidP="006C50CC">
      <w:pPr>
        <w:numPr>
          <w:ilvl w:val="0"/>
          <w:numId w:val="4"/>
        </w:numPr>
        <w:jc w:val="both"/>
        <w:outlineLvl w:val="0"/>
        <w:rPr>
          <w:sz w:val="20"/>
          <w:szCs w:val="20"/>
        </w:rPr>
      </w:pPr>
      <w:r w:rsidRPr="00A303EC">
        <w:rPr>
          <w:sz w:val="20"/>
          <w:szCs w:val="20"/>
        </w:rPr>
        <w:t>Put on a clean pair of gloves.</w:t>
      </w:r>
    </w:p>
    <w:p w:rsidR="006C50CC" w:rsidRPr="00A303EC" w:rsidRDefault="006C50CC" w:rsidP="006C50CC">
      <w:pPr>
        <w:numPr>
          <w:ilvl w:val="0"/>
          <w:numId w:val="4"/>
        </w:numPr>
        <w:jc w:val="both"/>
        <w:outlineLvl w:val="0"/>
        <w:rPr>
          <w:sz w:val="20"/>
          <w:szCs w:val="20"/>
        </w:rPr>
      </w:pPr>
      <w:r w:rsidRPr="00A303EC">
        <w:rPr>
          <w:sz w:val="20"/>
          <w:szCs w:val="20"/>
        </w:rPr>
        <w:t>Prepare patient by sterilizing around the puncture site three inches in diameter.</w:t>
      </w:r>
    </w:p>
    <w:p w:rsidR="006C50CC" w:rsidRPr="00A303EC" w:rsidRDefault="006C50CC" w:rsidP="006C50CC">
      <w:pPr>
        <w:numPr>
          <w:ilvl w:val="1"/>
          <w:numId w:val="4"/>
        </w:numPr>
        <w:jc w:val="both"/>
        <w:outlineLvl w:val="0"/>
        <w:rPr>
          <w:sz w:val="20"/>
          <w:szCs w:val="20"/>
        </w:rPr>
      </w:pPr>
      <w:r w:rsidRPr="00A303EC">
        <w:rPr>
          <w:sz w:val="20"/>
          <w:szCs w:val="20"/>
        </w:rPr>
        <w:t>Scrub the site with a 70% alcohol prep pad for a minimum of 30 sec.</w:t>
      </w:r>
    </w:p>
    <w:p w:rsidR="006C50CC" w:rsidRPr="00A303EC" w:rsidRDefault="006C50CC" w:rsidP="006C50CC">
      <w:pPr>
        <w:numPr>
          <w:ilvl w:val="1"/>
          <w:numId w:val="4"/>
        </w:numPr>
        <w:jc w:val="both"/>
        <w:outlineLvl w:val="0"/>
        <w:rPr>
          <w:sz w:val="20"/>
          <w:szCs w:val="20"/>
        </w:rPr>
      </w:pPr>
      <w:r w:rsidRPr="00A303EC">
        <w:rPr>
          <w:sz w:val="20"/>
          <w:szCs w:val="20"/>
        </w:rPr>
        <w:t xml:space="preserve">Use a </w:t>
      </w:r>
      <w:proofErr w:type="spellStart"/>
      <w:r w:rsidRPr="00A303EC">
        <w:rPr>
          <w:sz w:val="20"/>
          <w:szCs w:val="20"/>
        </w:rPr>
        <w:t>Povidone</w:t>
      </w:r>
      <w:proofErr w:type="spellEnd"/>
      <w:r w:rsidRPr="00A303EC">
        <w:rPr>
          <w:sz w:val="20"/>
          <w:szCs w:val="20"/>
        </w:rPr>
        <w:t xml:space="preserve">-iodide pad for 60 sec to cleanse the site, beginning in the center and moving outward in concentric circles without going over any area more than once. </w:t>
      </w:r>
    </w:p>
    <w:p w:rsidR="006C50CC" w:rsidRPr="00A303EC" w:rsidRDefault="006C50CC" w:rsidP="006C50CC">
      <w:pPr>
        <w:numPr>
          <w:ilvl w:val="1"/>
          <w:numId w:val="4"/>
        </w:numPr>
        <w:jc w:val="both"/>
        <w:outlineLvl w:val="0"/>
        <w:rPr>
          <w:sz w:val="20"/>
          <w:szCs w:val="20"/>
        </w:rPr>
      </w:pPr>
      <w:r w:rsidRPr="00A303EC">
        <w:rPr>
          <w:sz w:val="20"/>
          <w:szCs w:val="20"/>
        </w:rPr>
        <w:t>Allow the site to air dry.</w:t>
      </w:r>
    </w:p>
    <w:p w:rsidR="006C50CC" w:rsidRPr="00A303EC" w:rsidRDefault="006C50CC" w:rsidP="006C50CC">
      <w:pPr>
        <w:numPr>
          <w:ilvl w:val="0"/>
          <w:numId w:val="4"/>
        </w:numPr>
        <w:jc w:val="both"/>
        <w:outlineLvl w:val="0"/>
        <w:rPr>
          <w:sz w:val="20"/>
          <w:szCs w:val="20"/>
        </w:rPr>
      </w:pPr>
      <w:r w:rsidRPr="00A303EC">
        <w:rPr>
          <w:sz w:val="20"/>
          <w:szCs w:val="20"/>
        </w:rPr>
        <w:t>Apply the blood pressure cuff.</w:t>
      </w:r>
    </w:p>
    <w:p w:rsidR="006C50CC" w:rsidRPr="00A303EC" w:rsidRDefault="006C50CC" w:rsidP="006C50CC">
      <w:pPr>
        <w:numPr>
          <w:ilvl w:val="1"/>
          <w:numId w:val="4"/>
        </w:numPr>
        <w:jc w:val="both"/>
        <w:outlineLvl w:val="0"/>
        <w:rPr>
          <w:sz w:val="20"/>
          <w:szCs w:val="20"/>
        </w:rPr>
      </w:pPr>
      <w:r w:rsidRPr="00A303EC">
        <w:rPr>
          <w:sz w:val="20"/>
          <w:szCs w:val="20"/>
        </w:rPr>
        <w:t>Inflate the cuff 40-60mm Hg. Clamp off with a hemostat.</w:t>
      </w:r>
    </w:p>
    <w:p w:rsidR="006C50CC" w:rsidRDefault="006C50CC" w:rsidP="006C50CC">
      <w:pPr>
        <w:numPr>
          <w:ilvl w:val="1"/>
          <w:numId w:val="4"/>
        </w:numPr>
        <w:jc w:val="both"/>
        <w:outlineLvl w:val="0"/>
        <w:rPr>
          <w:sz w:val="20"/>
          <w:szCs w:val="20"/>
        </w:rPr>
      </w:pPr>
      <w:r w:rsidRPr="00A303EC">
        <w:rPr>
          <w:sz w:val="20"/>
          <w:szCs w:val="20"/>
        </w:rPr>
        <w:t>Do not palpate anywhere within the puncture site.</w:t>
      </w:r>
    </w:p>
    <w:p w:rsidR="005F0048" w:rsidRDefault="005F0048" w:rsidP="005F0048">
      <w:pPr>
        <w:jc w:val="both"/>
        <w:outlineLvl w:val="0"/>
        <w:rPr>
          <w:sz w:val="20"/>
          <w:szCs w:val="20"/>
        </w:rPr>
      </w:pPr>
    </w:p>
    <w:p w:rsidR="005F0048" w:rsidRPr="00A303EC" w:rsidRDefault="005F0048" w:rsidP="005F0048">
      <w:pPr>
        <w:jc w:val="both"/>
        <w:outlineLvl w:val="0"/>
        <w:rPr>
          <w:sz w:val="20"/>
          <w:szCs w:val="20"/>
        </w:rPr>
      </w:pPr>
    </w:p>
    <w:p w:rsidR="006C50CC" w:rsidRPr="005F0048" w:rsidRDefault="006C50CC" w:rsidP="005F0048">
      <w:pPr>
        <w:numPr>
          <w:ilvl w:val="0"/>
          <w:numId w:val="4"/>
        </w:numPr>
        <w:jc w:val="both"/>
        <w:outlineLvl w:val="0"/>
        <w:rPr>
          <w:sz w:val="20"/>
          <w:szCs w:val="20"/>
        </w:rPr>
      </w:pPr>
      <w:r w:rsidRPr="005F0048">
        <w:rPr>
          <w:sz w:val="20"/>
          <w:szCs w:val="20"/>
        </w:rPr>
        <w:lastRenderedPageBreak/>
        <w:t>Clamp tubing of collection bag/bottle with hemostat approximately 3-4 inches below the needle.</w:t>
      </w:r>
    </w:p>
    <w:p w:rsidR="006C50CC" w:rsidRPr="00A303EC" w:rsidRDefault="006C50CC" w:rsidP="006C50CC">
      <w:pPr>
        <w:numPr>
          <w:ilvl w:val="1"/>
          <w:numId w:val="4"/>
        </w:numPr>
        <w:jc w:val="both"/>
        <w:outlineLvl w:val="0"/>
        <w:rPr>
          <w:sz w:val="20"/>
          <w:szCs w:val="20"/>
        </w:rPr>
      </w:pPr>
      <w:r w:rsidRPr="00A303EC">
        <w:rPr>
          <w:sz w:val="20"/>
          <w:szCs w:val="20"/>
        </w:rPr>
        <w:t xml:space="preserve">Air and anticoagulant are prevented from flowing from needle and entering collection bag/bottle and tube. </w:t>
      </w:r>
    </w:p>
    <w:p w:rsidR="006C50CC" w:rsidRPr="00A303EC" w:rsidRDefault="006C50CC" w:rsidP="006C50CC">
      <w:pPr>
        <w:numPr>
          <w:ilvl w:val="1"/>
          <w:numId w:val="4"/>
        </w:numPr>
        <w:jc w:val="both"/>
        <w:outlineLvl w:val="0"/>
        <w:rPr>
          <w:sz w:val="20"/>
          <w:szCs w:val="20"/>
        </w:rPr>
      </w:pPr>
      <w:r w:rsidRPr="00A303EC">
        <w:rPr>
          <w:sz w:val="20"/>
          <w:szCs w:val="20"/>
        </w:rPr>
        <w:t>Agitate the collection bag approximately 1-2 min to coat the inside of the bag with anticoagulant.</w:t>
      </w:r>
    </w:p>
    <w:p w:rsidR="006C50CC" w:rsidRPr="00A303EC" w:rsidRDefault="006C50CC" w:rsidP="006C50CC">
      <w:pPr>
        <w:numPr>
          <w:ilvl w:val="0"/>
          <w:numId w:val="4"/>
        </w:numPr>
        <w:jc w:val="both"/>
        <w:outlineLvl w:val="0"/>
        <w:rPr>
          <w:sz w:val="20"/>
          <w:szCs w:val="20"/>
        </w:rPr>
      </w:pPr>
      <w:r w:rsidRPr="00A303EC">
        <w:rPr>
          <w:sz w:val="20"/>
          <w:szCs w:val="20"/>
        </w:rPr>
        <w:t xml:space="preserve">Remove the needle cover and examine needle for defects. </w:t>
      </w:r>
    </w:p>
    <w:p w:rsidR="006C50CC" w:rsidRPr="00A303EC" w:rsidRDefault="006C50CC" w:rsidP="006C50CC">
      <w:pPr>
        <w:numPr>
          <w:ilvl w:val="1"/>
          <w:numId w:val="4"/>
        </w:numPr>
        <w:jc w:val="both"/>
        <w:outlineLvl w:val="0"/>
        <w:rPr>
          <w:sz w:val="20"/>
          <w:szCs w:val="20"/>
        </w:rPr>
      </w:pPr>
      <w:r w:rsidRPr="00A303EC">
        <w:rPr>
          <w:sz w:val="20"/>
          <w:szCs w:val="20"/>
        </w:rPr>
        <w:t>Do not touch the needle.</w:t>
      </w:r>
    </w:p>
    <w:p w:rsidR="006C50CC" w:rsidRPr="00A303EC" w:rsidRDefault="006C50CC" w:rsidP="006C50CC">
      <w:pPr>
        <w:numPr>
          <w:ilvl w:val="1"/>
          <w:numId w:val="4"/>
        </w:numPr>
        <w:jc w:val="both"/>
        <w:outlineLvl w:val="0"/>
        <w:rPr>
          <w:sz w:val="20"/>
          <w:szCs w:val="20"/>
        </w:rPr>
      </w:pPr>
      <w:r w:rsidRPr="00A303EC">
        <w:rPr>
          <w:sz w:val="20"/>
          <w:szCs w:val="20"/>
        </w:rPr>
        <w:t>Do not let the needle come in contact with any surface.</w:t>
      </w:r>
    </w:p>
    <w:p w:rsidR="006C50CC" w:rsidRPr="00A303EC" w:rsidRDefault="006C50CC" w:rsidP="006C50CC">
      <w:pPr>
        <w:numPr>
          <w:ilvl w:val="0"/>
          <w:numId w:val="4"/>
        </w:numPr>
        <w:jc w:val="both"/>
        <w:outlineLvl w:val="0"/>
        <w:rPr>
          <w:sz w:val="20"/>
          <w:szCs w:val="20"/>
        </w:rPr>
      </w:pPr>
      <w:r w:rsidRPr="00A303EC">
        <w:rPr>
          <w:sz w:val="20"/>
          <w:szCs w:val="20"/>
        </w:rPr>
        <w:t>Insert needle.</w:t>
      </w:r>
    </w:p>
    <w:p w:rsidR="006C50CC" w:rsidRPr="00A303EC" w:rsidRDefault="006C50CC" w:rsidP="006C50CC">
      <w:pPr>
        <w:numPr>
          <w:ilvl w:val="1"/>
          <w:numId w:val="4"/>
        </w:numPr>
        <w:jc w:val="both"/>
        <w:outlineLvl w:val="0"/>
        <w:rPr>
          <w:sz w:val="20"/>
          <w:szCs w:val="20"/>
        </w:rPr>
      </w:pPr>
      <w:r w:rsidRPr="00A303EC">
        <w:rPr>
          <w:sz w:val="20"/>
          <w:szCs w:val="20"/>
        </w:rPr>
        <w:t>Pull the skin taut by using the thumb of the free hand placed below the prepared puncture site.</w:t>
      </w:r>
    </w:p>
    <w:p w:rsidR="006C50CC" w:rsidRPr="00A303EC" w:rsidRDefault="006C50CC" w:rsidP="006C50CC">
      <w:pPr>
        <w:numPr>
          <w:ilvl w:val="1"/>
          <w:numId w:val="4"/>
        </w:numPr>
        <w:jc w:val="both"/>
        <w:outlineLvl w:val="0"/>
        <w:rPr>
          <w:sz w:val="20"/>
          <w:szCs w:val="20"/>
        </w:rPr>
      </w:pPr>
      <w:r w:rsidRPr="00A303EC">
        <w:rPr>
          <w:sz w:val="20"/>
          <w:szCs w:val="20"/>
        </w:rPr>
        <w:t>Insert the needle quickly with the bevel of the needle in the up position.</w:t>
      </w:r>
    </w:p>
    <w:p w:rsidR="006C50CC" w:rsidRPr="00A303EC" w:rsidRDefault="006C50CC" w:rsidP="006C50CC">
      <w:pPr>
        <w:numPr>
          <w:ilvl w:val="1"/>
          <w:numId w:val="4"/>
        </w:numPr>
        <w:jc w:val="both"/>
        <w:outlineLvl w:val="0"/>
        <w:rPr>
          <w:sz w:val="20"/>
          <w:szCs w:val="20"/>
        </w:rPr>
      </w:pPr>
      <w:r w:rsidRPr="00A303EC">
        <w:rPr>
          <w:sz w:val="20"/>
          <w:szCs w:val="20"/>
        </w:rPr>
        <w:t>Use a less than 20° angle of insertion.</w:t>
      </w:r>
    </w:p>
    <w:p w:rsidR="006C50CC" w:rsidRPr="00A303EC" w:rsidRDefault="006C50CC" w:rsidP="006C50CC">
      <w:pPr>
        <w:numPr>
          <w:ilvl w:val="2"/>
          <w:numId w:val="4"/>
        </w:numPr>
        <w:jc w:val="both"/>
        <w:outlineLvl w:val="0"/>
        <w:rPr>
          <w:sz w:val="20"/>
          <w:szCs w:val="20"/>
        </w:rPr>
      </w:pPr>
      <w:r w:rsidRPr="00A303EC">
        <w:rPr>
          <w:sz w:val="20"/>
          <w:szCs w:val="20"/>
        </w:rPr>
        <w:t>If the patient complains of unusual pain, adjust the needle. If the pain does not subside, remove the needle immediately.</w:t>
      </w:r>
    </w:p>
    <w:p w:rsidR="006C50CC" w:rsidRPr="00A303EC" w:rsidRDefault="006C50CC" w:rsidP="006C50CC">
      <w:pPr>
        <w:numPr>
          <w:ilvl w:val="2"/>
          <w:numId w:val="4"/>
        </w:numPr>
        <w:jc w:val="both"/>
        <w:outlineLvl w:val="0"/>
        <w:rPr>
          <w:sz w:val="20"/>
          <w:szCs w:val="20"/>
        </w:rPr>
      </w:pPr>
      <w:r w:rsidRPr="00A303EC">
        <w:rPr>
          <w:sz w:val="20"/>
          <w:szCs w:val="20"/>
        </w:rPr>
        <w:t>After the needle has been inserted, it is acceptable to touch scrubbed area to adjust the needle as long as the actual insertion site or needle is not touched.</w:t>
      </w:r>
    </w:p>
    <w:p w:rsidR="006C50CC" w:rsidRPr="00A303EC" w:rsidRDefault="006C50CC" w:rsidP="006C50CC">
      <w:pPr>
        <w:numPr>
          <w:ilvl w:val="0"/>
          <w:numId w:val="4"/>
        </w:numPr>
        <w:jc w:val="both"/>
        <w:outlineLvl w:val="0"/>
        <w:rPr>
          <w:sz w:val="20"/>
          <w:szCs w:val="20"/>
        </w:rPr>
      </w:pPr>
      <w:r w:rsidRPr="00A303EC">
        <w:rPr>
          <w:sz w:val="20"/>
          <w:szCs w:val="20"/>
        </w:rPr>
        <w:t>Release the hemostat.</w:t>
      </w:r>
    </w:p>
    <w:p w:rsidR="006C50CC" w:rsidRPr="00A303EC" w:rsidRDefault="006C50CC" w:rsidP="006C50CC">
      <w:pPr>
        <w:numPr>
          <w:ilvl w:val="1"/>
          <w:numId w:val="4"/>
        </w:numPr>
        <w:jc w:val="both"/>
        <w:outlineLvl w:val="0"/>
        <w:rPr>
          <w:sz w:val="20"/>
          <w:szCs w:val="20"/>
        </w:rPr>
      </w:pPr>
      <w:r w:rsidRPr="00A303EC">
        <w:rPr>
          <w:sz w:val="20"/>
          <w:szCs w:val="20"/>
        </w:rPr>
        <w:t xml:space="preserve">Blood should begin to flow through the tubing immediately. </w:t>
      </w:r>
    </w:p>
    <w:p w:rsidR="006C50CC" w:rsidRPr="00A303EC" w:rsidRDefault="006C50CC" w:rsidP="006C50CC">
      <w:pPr>
        <w:numPr>
          <w:ilvl w:val="1"/>
          <w:numId w:val="4"/>
        </w:numPr>
        <w:jc w:val="both"/>
        <w:outlineLvl w:val="0"/>
        <w:rPr>
          <w:sz w:val="20"/>
          <w:szCs w:val="20"/>
        </w:rPr>
      </w:pPr>
      <w:r w:rsidRPr="00A303EC">
        <w:rPr>
          <w:sz w:val="20"/>
          <w:szCs w:val="20"/>
        </w:rPr>
        <w:t xml:space="preserve">If no blood appears, adjust the needle. </w:t>
      </w:r>
    </w:p>
    <w:p w:rsidR="006C50CC" w:rsidRPr="00A303EC" w:rsidRDefault="006C50CC" w:rsidP="006C50CC">
      <w:pPr>
        <w:numPr>
          <w:ilvl w:val="0"/>
          <w:numId w:val="4"/>
        </w:numPr>
        <w:jc w:val="both"/>
        <w:outlineLvl w:val="0"/>
        <w:rPr>
          <w:sz w:val="20"/>
          <w:szCs w:val="20"/>
        </w:rPr>
      </w:pPr>
      <w:r w:rsidRPr="00A303EC">
        <w:rPr>
          <w:sz w:val="20"/>
          <w:szCs w:val="20"/>
        </w:rPr>
        <w:t>Tape the tubing to the patient’s arm and wrist or arm support to prevent movement of the needle.</w:t>
      </w:r>
    </w:p>
    <w:p w:rsidR="006C50CC" w:rsidRPr="00A303EC" w:rsidRDefault="006C50CC" w:rsidP="006C50CC">
      <w:pPr>
        <w:numPr>
          <w:ilvl w:val="0"/>
          <w:numId w:val="4"/>
        </w:numPr>
        <w:jc w:val="both"/>
        <w:outlineLvl w:val="0"/>
        <w:rPr>
          <w:sz w:val="20"/>
          <w:szCs w:val="20"/>
        </w:rPr>
      </w:pPr>
      <w:r w:rsidRPr="00A303EC">
        <w:rPr>
          <w:sz w:val="20"/>
          <w:szCs w:val="20"/>
        </w:rPr>
        <w:t>Encourage the patient to open and close fist by squeezing the tube to enhance blood flow into the bag/bottle.</w:t>
      </w:r>
    </w:p>
    <w:p w:rsidR="006C50CC" w:rsidRPr="00A303EC" w:rsidRDefault="006C50CC" w:rsidP="006C50CC">
      <w:pPr>
        <w:numPr>
          <w:ilvl w:val="0"/>
          <w:numId w:val="4"/>
        </w:numPr>
        <w:jc w:val="both"/>
        <w:outlineLvl w:val="0"/>
        <w:rPr>
          <w:sz w:val="20"/>
          <w:szCs w:val="20"/>
        </w:rPr>
      </w:pPr>
      <w:r w:rsidRPr="00A303EC">
        <w:rPr>
          <w:sz w:val="20"/>
          <w:szCs w:val="20"/>
        </w:rPr>
        <w:t>Place a 2X2 gauze pad over the puncture site to prevent contamination of the site.</w:t>
      </w:r>
    </w:p>
    <w:p w:rsidR="006C50CC" w:rsidRPr="00A303EC" w:rsidRDefault="006C50CC" w:rsidP="006C50CC">
      <w:pPr>
        <w:numPr>
          <w:ilvl w:val="0"/>
          <w:numId w:val="4"/>
        </w:numPr>
        <w:jc w:val="both"/>
        <w:outlineLvl w:val="0"/>
        <w:rPr>
          <w:sz w:val="20"/>
          <w:szCs w:val="20"/>
        </w:rPr>
      </w:pPr>
      <w:r w:rsidRPr="00A303EC">
        <w:rPr>
          <w:sz w:val="20"/>
          <w:szCs w:val="20"/>
        </w:rPr>
        <w:t>Reduce pressure on pressure cuff to 40mm Hg.</w:t>
      </w:r>
    </w:p>
    <w:p w:rsidR="006C50CC" w:rsidRDefault="006C50CC" w:rsidP="006C50CC">
      <w:pPr>
        <w:numPr>
          <w:ilvl w:val="0"/>
          <w:numId w:val="4"/>
        </w:numPr>
        <w:jc w:val="both"/>
        <w:outlineLvl w:val="0"/>
        <w:rPr>
          <w:sz w:val="20"/>
          <w:szCs w:val="20"/>
        </w:rPr>
      </w:pPr>
      <w:r w:rsidRPr="00A303EC">
        <w:rPr>
          <w:sz w:val="20"/>
          <w:szCs w:val="20"/>
        </w:rPr>
        <w:t>Mix the collection bag by gently inverting once or twice.</w:t>
      </w:r>
    </w:p>
    <w:p w:rsidR="006C50CC" w:rsidRDefault="006C50CC" w:rsidP="006C50CC">
      <w:pPr>
        <w:numPr>
          <w:ilvl w:val="0"/>
          <w:numId w:val="4"/>
        </w:numPr>
        <w:jc w:val="both"/>
        <w:outlineLvl w:val="0"/>
        <w:rPr>
          <w:sz w:val="20"/>
          <w:szCs w:val="20"/>
        </w:rPr>
      </w:pPr>
      <w:r w:rsidRPr="00A303EC">
        <w:rPr>
          <w:sz w:val="20"/>
          <w:szCs w:val="20"/>
        </w:rPr>
        <w:t xml:space="preserve">If using a bag, monitor the scale. </w:t>
      </w:r>
    </w:p>
    <w:p w:rsidR="006C50CC" w:rsidRPr="00A303EC" w:rsidRDefault="006C50CC" w:rsidP="006C50CC">
      <w:pPr>
        <w:numPr>
          <w:ilvl w:val="0"/>
          <w:numId w:val="4"/>
        </w:numPr>
        <w:jc w:val="both"/>
        <w:outlineLvl w:val="0"/>
        <w:rPr>
          <w:sz w:val="20"/>
          <w:szCs w:val="20"/>
        </w:rPr>
      </w:pPr>
      <w:r w:rsidRPr="00A303EC">
        <w:rPr>
          <w:sz w:val="20"/>
          <w:szCs w:val="20"/>
        </w:rPr>
        <w:t>When the scale/bottle reaches 500g/500mL the phlebotomy is complete.</w:t>
      </w:r>
    </w:p>
    <w:p w:rsidR="006C50CC" w:rsidRPr="00A303EC" w:rsidRDefault="006C50CC" w:rsidP="006C50CC">
      <w:pPr>
        <w:numPr>
          <w:ilvl w:val="0"/>
          <w:numId w:val="4"/>
        </w:numPr>
        <w:jc w:val="both"/>
        <w:outlineLvl w:val="0"/>
        <w:rPr>
          <w:sz w:val="20"/>
          <w:szCs w:val="20"/>
        </w:rPr>
      </w:pPr>
      <w:r w:rsidRPr="00A303EC">
        <w:rPr>
          <w:sz w:val="20"/>
          <w:szCs w:val="20"/>
        </w:rPr>
        <w:t>When complete, discontinue phlebotomy:</w:t>
      </w:r>
    </w:p>
    <w:p w:rsidR="006C50CC" w:rsidRPr="00A303EC" w:rsidRDefault="006C50CC" w:rsidP="006C50CC">
      <w:pPr>
        <w:numPr>
          <w:ilvl w:val="1"/>
          <w:numId w:val="4"/>
        </w:numPr>
        <w:jc w:val="both"/>
        <w:outlineLvl w:val="0"/>
        <w:rPr>
          <w:sz w:val="20"/>
          <w:szCs w:val="20"/>
        </w:rPr>
      </w:pPr>
      <w:r w:rsidRPr="00A303EC">
        <w:rPr>
          <w:sz w:val="20"/>
          <w:szCs w:val="20"/>
        </w:rPr>
        <w:t>Release all pressure from pressure cuff.</w:t>
      </w:r>
    </w:p>
    <w:p w:rsidR="006C50CC" w:rsidRPr="00A303EC" w:rsidRDefault="006C50CC" w:rsidP="006C50CC">
      <w:pPr>
        <w:numPr>
          <w:ilvl w:val="1"/>
          <w:numId w:val="4"/>
        </w:numPr>
        <w:jc w:val="both"/>
        <w:outlineLvl w:val="0"/>
        <w:rPr>
          <w:sz w:val="20"/>
          <w:szCs w:val="20"/>
        </w:rPr>
      </w:pPr>
      <w:r w:rsidRPr="00A303EC">
        <w:rPr>
          <w:sz w:val="20"/>
          <w:szCs w:val="20"/>
        </w:rPr>
        <w:t>Clamp tubing with hemostat.</w:t>
      </w:r>
    </w:p>
    <w:p w:rsidR="006C50CC" w:rsidRPr="00A303EC" w:rsidRDefault="006C50CC" w:rsidP="006C50CC">
      <w:pPr>
        <w:numPr>
          <w:ilvl w:val="1"/>
          <w:numId w:val="4"/>
        </w:numPr>
        <w:jc w:val="both"/>
        <w:outlineLvl w:val="0"/>
        <w:rPr>
          <w:sz w:val="20"/>
          <w:szCs w:val="20"/>
        </w:rPr>
      </w:pPr>
      <w:r w:rsidRPr="00A303EC">
        <w:rPr>
          <w:sz w:val="20"/>
          <w:szCs w:val="20"/>
        </w:rPr>
        <w:t>Remove needle.</w:t>
      </w:r>
    </w:p>
    <w:p w:rsidR="006C50CC" w:rsidRPr="00A303EC" w:rsidRDefault="006C50CC" w:rsidP="006C50CC">
      <w:pPr>
        <w:numPr>
          <w:ilvl w:val="2"/>
          <w:numId w:val="4"/>
        </w:numPr>
        <w:jc w:val="both"/>
        <w:outlineLvl w:val="0"/>
        <w:rPr>
          <w:sz w:val="20"/>
          <w:szCs w:val="20"/>
        </w:rPr>
      </w:pPr>
      <w:r w:rsidRPr="00A303EC">
        <w:rPr>
          <w:sz w:val="20"/>
          <w:szCs w:val="20"/>
        </w:rPr>
        <w:t>Stabilize needle and remove tape.</w:t>
      </w:r>
    </w:p>
    <w:p w:rsidR="006C50CC" w:rsidRPr="00A303EC" w:rsidRDefault="006C50CC" w:rsidP="006C50CC">
      <w:pPr>
        <w:numPr>
          <w:ilvl w:val="2"/>
          <w:numId w:val="4"/>
        </w:numPr>
        <w:jc w:val="both"/>
        <w:outlineLvl w:val="0"/>
        <w:rPr>
          <w:sz w:val="20"/>
          <w:szCs w:val="20"/>
        </w:rPr>
      </w:pPr>
      <w:r w:rsidRPr="00A303EC">
        <w:rPr>
          <w:sz w:val="20"/>
          <w:szCs w:val="20"/>
        </w:rPr>
        <w:t>Grasp hub and remove needle quickly, adding pressure to gauze pad at puncture site.</w:t>
      </w:r>
    </w:p>
    <w:p w:rsidR="006C50CC" w:rsidRPr="00A303EC" w:rsidRDefault="006C50CC" w:rsidP="006C50CC">
      <w:pPr>
        <w:numPr>
          <w:ilvl w:val="2"/>
          <w:numId w:val="4"/>
        </w:numPr>
        <w:jc w:val="both"/>
        <w:outlineLvl w:val="0"/>
        <w:rPr>
          <w:sz w:val="20"/>
          <w:szCs w:val="20"/>
        </w:rPr>
      </w:pPr>
      <w:r w:rsidRPr="00A303EC">
        <w:rPr>
          <w:sz w:val="20"/>
          <w:szCs w:val="20"/>
        </w:rPr>
        <w:t>Have patient apply pressure to the puncture site.</w:t>
      </w:r>
    </w:p>
    <w:p w:rsidR="006C50CC" w:rsidRPr="00A303EC" w:rsidRDefault="006C50CC" w:rsidP="006C50CC">
      <w:pPr>
        <w:numPr>
          <w:ilvl w:val="2"/>
          <w:numId w:val="4"/>
        </w:numPr>
        <w:jc w:val="both"/>
        <w:outlineLvl w:val="0"/>
        <w:rPr>
          <w:sz w:val="20"/>
          <w:szCs w:val="20"/>
        </w:rPr>
      </w:pPr>
      <w:r w:rsidRPr="00A303EC">
        <w:rPr>
          <w:sz w:val="20"/>
          <w:szCs w:val="20"/>
        </w:rPr>
        <w:t xml:space="preserve">Have patient hold arm in vertical position, keeping it straight for </w:t>
      </w:r>
      <w:r w:rsidRPr="00A303EC">
        <w:rPr>
          <w:sz w:val="20"/>
          <w:szCs w:val="20"/>
        </w:rPr>
        <w:tab/>
      </w:r>
      <w:r w:rsidRPr="00A303EC">
        <w:rPr>
          <w:sz w:val="20"/>
          <w:szCs w:val="20"/>
        </w:rPr>
        <w:tab/>
        <w:t xml:space="preserve">    30-60 sec.</w:t>
      </w:r>
    </w:p>
    <w:p w:rsidR="006C50CC" w:rsidRPr="00A303EC" w:rsidRDefault="006C50CC" w:rsidP="006C50CC">
      <w:pPr>
        <w:numPr>
          <w:ilvl w:val="2"/>
          <w:numId w:val="4"/>
        </w:numPr>
        <w:jc w:val="both"/>
        <w:outlineLvl w:val="0"/>
        <w:rPr>
          <w:sz w:val="20"/>
          <w:szCs w:val="20"/>
        </w:rPr>
      </w:pPr>
      <w:r w:rsidRPr="00A303EC">
        <w:rPr>
          <w:sz w:val="20"/>
          <w:szCs w:val="20"/>
        </w:rPr>
        <w:t>Patient may then lower arm and continue to apply pressure.</w:t>
      </w:r>
    </w:p>
    <w:p w:rsidR="006C50CC" w:rsidRPr="00A303EC" w:rsidRDefault="006C50CC" w:rsidP="006C50CC">
      <w:pPr>
        <w:numPr>
          <w:ilvl w:val="2"/>
          <w:numId w:val="4"/>
        </w:numPr>
        <w:jc w:val="both"/>
        <w:outlineLvl w:val="0"/>
        <w:rPr>
          <w:sz w:val="20"/>
          <w:szCs w:val="20"/>
        </w:rPr>
      </w:pPr>
      <w:r w:rsidRPr="00A303EC">
        <w:rPr>
          <w:sz w:val="20"/>
          <w:szCs w:val="20"/>
        </w:rPr>
        <w:t xml:space="preserve">Secure gauze over puncture site with </w:t>
      </w:r>
      <w:proofErr w:type="spellStart"/>
      <w:r w:rsidRPr="00A303EC">
        <w:rPr>
          <w:sz w:val="20"/>
          <w:szCs w:val="20"/>
        </w:rPr>
        <w:t>coban</w:t>
      </w:r>
      <w:proofErr w:type="spellEnd"/>
      <w:r w:rsidRPr="00A303EC">
        <w:rPr>
          <w:sz w:val="20"/>
          <w:szCs w:val="20"/>
        </w:rPr>
        <w:t xml:space="preserve"> and inform patient they may remove gauze in 2-4h.  </w:t>
      </w:r>
    </w:p>
    <w:p w:rsidR="006C50CC" w:rsidRPr="00A303EC" w:rsidRDefault="006C50CC" w:rsidP="006C50CC">
      <w:pPr>
        <w:numPr>
          <w:ilvl w:val="0"/>
          <w:numId w:val="4"/>
        </w:numPr>
        <w:jc w:val="both"/>
        <w:outlineLvl w:val="0"/>
        <w:rPr>
          <w:sz w:val="20"/>
          <w:szCs w:val="20"/>
        </w:rPr>
      </w:pPr>
      <w:r w:rsidRPr="00A303EC">
        <w:rPr>
          <w:sz w:val="20"/>
          <w:szCs w:val="20"/>
        </w:rPr>
        <w:t>Dispose of collection bag</w:t>
      </w:r>
      <w:r>
        <w:rPr>
          <w:sz w:val="20"/>
          <w:szCs w:val="20"/>
        </w:rPr>
        <w:t>/bottle</w:t>
      </w:r>
      <w:r w:rsidRPr="00A303EC">
        <w:rPr>
          <w:sz w:val="20"/>
          <w:szCs w:val="20"/>
        </w:rPr>
        <w:t xml:space="preserve"> and needle in a large sharps container.</w:t>
      </w:r>
    </w:p>
    <w:p w:rsidR="006C50CC" w:rsidRPr="00A303EC" w:rsidRDefault="006C50CC" w:rsidP="006C50CC">
      <w:pPr>
        <w:numPr>
          <w:ilvl w:val="0"/>
          <w:numId w:val="4"/>
        </w:numPr>
        <w:jc w:val="both"/>
        <w:outlineLvl w:val="0"/>
        <w:rPr>
          <w:sz w:val="20"/>
          <w:szCs w:val="20"/>
        </w:rPr>
      </w:pPr>
      <w:r w:rsidRPr="00A303EC">
        <w:rPr>
          <w:sz w:val="20"/>
          <w:szCs w:val="20"/>
        </w:rPr>
        <w:t xml:space="preserve">Wash hands </w:t>
      </w:r>
    </w:p>
    <w:p w:rsidR="006C50CC" w:rsidRPr="00A303EC" w:rsidRDefault="006C50CC" w:rsidP="006C50CC">
      <w:pPr>
        <w:numPr>
          <w:ilvl w:val="0"/>
          <w:numId w:val="4"/>
        </w:numPr>
        <w:jc w:val="both"/>
        <w:outlineLvl w:val="0"/>
        <w:rPr>
          <w:sz w:val="20"/>
          <w:szCs w:val="20"/>
        </w:rPr>
      </w:pPr>
      <w:r w:rsidRPr="00A303EC">
        <w:rPr>
          <w:sz w:val="20"/>
          <w:szCs w:val="20"/>
        </w:rPr>
        <w:t>Provide the patient with juice and have them remain seated in the phlebotomy chair for 15-20 min post procedure to ensure there are no complications. Make sure bleeding has stopped before releasing the patient.</w:t>
      </w:r>
    </w:p>
    <w:p w:rsidR="006C50CC" w:rsidRDefault="006C50CC" w:rsidP="006C50CC">
      <w:pPr>
        <w:numPr>
          <w:ilvl w:val="0"/>
          <w:numId w:val="4"/>
        </w:numPr>
        <w:jc w:val="both"/>
        <w:outlineLvl w:val="0"/>
        <w:rPr>
          <w:sz w:val="20"/>
          <w:szCs w:val="20"/>
        </w:rPr>
      </w:pPr>
      <w:r w:rsidRPr="00A303EC">
        <w:rPr>
          <w:sz w:val="20"/>
          <w:szCs w:val="20"/>
        </w:rPr>
        <w:t>Observe the patient prior to releasing for any adverse effects such as dizziness, pallor or hyperventilation. Monitor the patient’s blood pressure if needed.</w:t>
      </w:r>
      <w:r w:rsidRPr="00DB747F">
        <w:rPr>
          <w:sz w:val="20"/>
          <w:szCs w:val="20"/>
        </w:rPr>
        <w:t xml:space="preserve"> </w:t>
      </w:r>
    </w:p>
    <w:p w:rsidR="006C50CC" w:rsidRPr="00A303EC" w:rsidRDefault="006C50CC" w:rsidP="006C50CC">
      <w:pPr>
        <w:numPr>
          <w:ilvl w:val="0"/>
          <w:numId w:val="4"/>
        </w:numPr>
        <w:jc w:val="both"/>
        <w:outlineLvl w:val="0"/>
        <w:rPr>
          <w:sz w:val="20"/>
          <w:szCs w:val="20"/>
        </w:rPr>
      </w:pPr>
      <w:r>
        <w:rPr>
          <w:sz w:val="20"/>
          <w:szCs w:val="20"/>
        </w:rPr>
        <w:t>If any adverse effects develop, call the Rapid Response Team (Pager number – 2145150)</w:t>
      </w:r>
    </w:p>
    <w:p w:rsidR="006C50CC" w:rsidRDefault="006C50CC" w:rsidP="006C50CC">
      <w:pPr>
        <w:ind w:left="1080"/>
        <w:jc w:val="both"/>
        <w:outlineLvl w:val="0"/>
        <w:rPr>
          <w:sz w:val="20"/>
          <w:szCs w:val="20"/>
        </w:rPr>
      </w:pPr>
      <w:r w:rsidRPr="00A303EC">
        <w:rPr>
          <w:sz w:val="20"/>
          <w:szCs w:val="20"/>
        </w:rPr>
        <w:t xml:space="preserve">If adverse effects persist or seem unusual, report these to the pathologist or the attending RN. In acute outpatient situations when the attending physician or pathologist is not immediately available to an outpatient, the </w:t>
      </w:r>
      <w:r>
        <w:rPr>
          <w:sz w:val="20"/>
          <w:szCs w:val="20"/>
        </w:rPr>
        <w:t>Rapid Response Team should be called.</w:t>
      </w:r>
    </w:p>
    <w:p w:rsidR="006C50CC" w:rsidRPr="00A303EC" w:rsidRDefault="006C50CC" w:rsidP="006C50CC">
      <w:pPr>
        <w:ind w:left="1080" w:hanging="720"/>
        <w:jc w:val="both"/>
        <w:outlineLvl w:val="0"/>
        <w:rPr>
          <w:sz w:val="20"/>
          <w:szCs w:val="20"/>
        </w:rPr>
      </w:pPr>
      <w:r>
        <w:rPr>
          <w:sz w:val="20"/>
          <w:szCs w:val="20"/>
        </w:rPr>
        <w:t>27.</w:t>
      </w:r>
      <w:r>
        <w:rPr>
          <w:sz w:val="20"/>
          <w:szCs w:val="20"/>
        </w:rPr>
        <w:tab/>
      </w:r>
      <w:r w:rsidRPr="00A303EC">
        <w:rPr>
          <w:sz w:val="20"/>
          <w:szCs w:val="20"/>
        </w:rPr>
        <w:t>Document the volume of blood removed from the patient and the Lawson ID of the phlebotomist</w:t>
      </w:r>
      <w:r>
        <w:rPr>
          <w:sz w:val="20"/>
          <w:szCs w:val="20"/>
        </w:rPr>
        <w:t>.</w:t>
      </w:r>
    </w:p>
    <w:p w:rsidR="006C50CC" w:rsidRDefault="006C50CC" w:rsidP="006C50CC">
      <w:pPr>
        <w:ind w:left="1080" w:hanging="720"/>
        <w:jc w:val="both"/>
        <w:outlineLvl w:val="0"/>
        <w:rPr>
          <w:sz w:val="20"/>
          <w:szCs w:val="20"/>
        </w:rPr>
      </w:pPr>
      <w:r>
        <w:rPr>
          <w:sz w:val="20"/>
          <w:szCs w:val="20"/>
        </w:rPr>
        <w:t>28.</w:t>
      </w:r>
      <w:r>
        <w:rPr>
          <w:sz w:val="20"/>
          <w:szCs w:val="20"/>
        </w:rPr>
        <w:tab/>
      </w:r>
      <w:r w:rsidRPr="00A303EC">
        <w:rPr>
          <w:sz w:val="20"/>
          <w:szCs w:val="20"/>
        </w:rPr>
        <w:t>Complete a form to be sent to the Clinical Laboratory.</w:t>
      </w:r>
    </w:p>
    <w:p w:rsidR="006C50CC" w:rsidRPr="00A303EC" w:rsidRDefault="006C50CC" w:rsidP="006C50CC">
      <w:pPr>
        <w:numPr>
          <w:ilvl w:val="1"/>
          <w:numId w:val="4"/>
        </w:numPr>
        <w:jc w:val="both"/>
        <w:outlineLvl w:val="0"/>
        <w:rPr>
          <w:sz w:val="20"/>
          <w:szCs w:val="20"/>
        </w:rPr>
      </w:pPr>
      <w:r w:rsidRPr="00A303EC">
        <w:rPr>
          <w:sz w:val="20"/>
          <w:szCs w:val="20"/>
        </w:rPr>
        <w:t>Document Cerner ID and time of collection on the large Cerner label and attach to lower portion of form.</w:t>
      </w:r>
    </w:p>
    <w:p w:rsidR="006C50CC" w:rsidRPr="00A303EC" w:rsidRDefault="006C50CC" w:rsidP="006C50CC">
      <w:pPr>
        <w:numPr>
          <w:ilvl w:val="1"/>
          <w:numId w:val="4"/>
        </w:numPr>
        <w:jc w:val="both"/>
        <w:outlineLvl w:val="0"/>
        <w:rPr>
          <w:sz w:val="20"/>
          <w:szCs w:val="20"/>
        </w:rPr>
      </w:pPr>
      <w:r w:rsidRPr="00A303EC">
        <w:rPr>
          <w:sz w:val="20"/>
          <w:szCs w:val="20"/>
        </w:rPr>
        <w:t>Document the volume of blood removed on the appropriate area of the form.</w:t>
      </w:r>
    </w:p>
    <w:p w:rsidR="006C50CC" w:rsidRPr="00A303EC" w:rsidRDefault="006C50CC" w:rsidP="006C50CC">
      <w:pPr>
        <w:numPr>
          <w:ilvl w:val="1"/>
          <w:numId w:val="4"/>
        </w:numPr>
        <w:jc w:val="both"/>
        <w:outlineLvl w:val="0"/>
        <w:rPr>
          <w:sz w:val="20"/>
          <w:szCs w:val="20"/>
        </w:rPr>
      </w:pPr>
      <w:r w:rsidRPr="00A303EC">
        <w:rPr>
          <w:sz w:val="20"/>
          <w:szCs w:val="20"/>
        </w:rPr>
        <w:t>Log the therapeutic phlebotomy into the computer and send the form to the Laboratory.  A technologist will enter the results into the Hospital computer system.</w:t>
      </w:r>
    </w:p>
    <w:p w:rsidR="006C50CC" w:rsidRPr="00A303EC" w:rsidRDefault="006C50CC" w:rsidP="006C50CC">
      <w:pPr>
        <w:numPr>
          <w:ilvl w:val="1"/>
          <w:numId w:val="4"/>
        </w:numPr>
        <w:jc w:val="both"/>
        <w:outlineLvl w:val="0"/>
        <w:rPr>
          <w:sz w:val="20"/>
          <w:szCs w:val="20"/>
        </w:rPr>
      </w:pPr>
      <w:r w:rsidRPr="00A303EC">
        <w:rPr>
          <w:sz w:val="20"/>
          <w:szCs w:val="20"/>
        </w:rPr>
        <w:t>When all information has been entered into the computer, the form will be filed in the front office file drawer.</w:t>
      </w:r>
    </w:p>
    <w:p w:rsidR="006C50CC" w:rsidRPr="00A303EC" w:rsidRDefault="006C50CC" w:rsidP="006C50CC">
      <w:pPr>
        <w:outlineLvl w:val="0"/>
        <w:rPr>
          <w:sz w:val="20"/>
          <w:szCs w:val="20"/>
        </w:rPr>
      </w:pPr>
      <w:r w:rsidRPr="00A303EC">
        <w:rPr>
          <w:b/>
          <w:sz w:val="20"/>
          <w:szCs w:val="20"/>
        </w:rPr>
        <w:t xml:space="preserve">     </w:t>
      </w:r>
    </w:p>
    <w:p w:rsidR="006C50CC" w:rsidRDefault="006C50CC" w:rsidP="006C50CC">
      <w:pPr>
        <w:rPr>
          <w:b/>
          <w:sz w:val="20"/>
          <w:szCs w:val="20"/>
        </w:rPr>
      </w:pPr>
    </w:p>
    <w:p w:rsidR="00F404BB" w:rsidRDefault="00F404BB" w:rsidP="006C50CC">
      <w:pPr>
        <w:rPr>
          <w:b/>
          <w:sz w:val="20"/>
          <w:szCs w:val="20"/>
        </w:rPr>
      </w:pPr>
    </w:p>
    <w:p w:rsidR="006C50CC" w:rsidRPr="00F404BB" w:rsidRDefault="00F404BB" w:rsidP="006C50CC">
      <w:pPr>
        <w:rPr>
          <w:b/>
          <w:sz w:val="20"/>
          <w:szCs w:val="20"/>
          <w:u w:val="single"/>
        </w:rPr>
      </w:pPr>
      <w:r w:rsidRPr="00F404BB">
        <w:rPr>
          <w:b/>
          <w:sz w:val="20"/>
          <w:szCs w:val="20"/>
          <w:u w:val="single"/>
        </w:rPr>
        <w:t>ATTACHMENT 3:</w:t>
      </w:r>
    </w:p>
    <w:p w:rsidR="006C50CC" w:rsidRPr="00A303EC" w:rsidRDefault="006C50CC" w:rsidP="006C50CC">
      <w:pPr>
        <w:rPr>
          <w:sz w:val="20"/>
          <w:szCs w:val="20"/>
        </w:rPr>
      </w:pPr>
    </w:p>
    <w:p w:rsidR="00F404BB" w:rsidRPr="00FD1DAF" w:rsidRDefault="00F404BB" w:rsidP="00F404BB">
      <w:pPr>
        <w:jc w:val="center"/>
        <w:rPr>
          <w:highlight w:val="yellow"/>
          <w:u w:val="single"/>
        </w:rPr>
      </w:pPr>
      <w:r>
        <w:t xml:space="preserve">          </w:t>
      </w:r>
      <w:r w:rsidRPr="00FD1DAF">
        <w:rPr>
          <w:highlight w:val="yellow"/>
          <w:u w:val="single"/>
        </w:rPr>
        <w:t>Process for Patients with a Provider who is not on Staff</w:t>
      </w:r>
    </w:p>
    <w:p w:rsidR="00F404BB" w:rsidRPr="00FD1DAF" w:rsidRDefault="00F404BB" w:rsidP="00F404BB">
      <w:pPr>
        <w:pStyle w:val="ListParagraph"/>
        <w:jc w:val="center"/>
        <w:rPr>
          <w:sz w:val="20"/>
          <w:szCs w:val="20"/>
          <w:highlight w:val="yellow"/>
        </w:rPr>
      </w:pPr>
    </w:p>
    <w:p w:rsidR="00F404BB" w:rsidRPr="00FD1DAF" w:rsidRDefault="00F404BB" w:rsidP="00F404BB">
      <w:pPr>
        <w:pStyle w:val="ListParagraph"/>
        <w:numPr>
          <w:ilvl w:val="0"/>
          <w:numId w:val="13"/>
        </w:numPr>
        <w:rPr>
          <w:sz w:val="20"/>
          <w:szCs w:val="20"/>
          <w:highlight w:val="yellow"/>
        </w:rPr>
      </w:pPr>
      <w:r w:rsidRPr="00FD1DAF">
        <w:rPr>
          <w:sz w:val="20"/>
          <w:szCs w:val="20"/>
          <w:highlight w:val="yellow"/>
        </w:rPr>
        <w:t>Patient will contact Central Scheduling or OP LAB</w:t>
      </w:r>
    </w:p>
    <w:p w:rsidR="00F404BB" w:rsidRPr="00FD1DAF" w:rsidRDefault="00F404BB" w:rsidP="00F404BB">
      <w:pPr>
        <w:ind w:left="360"/>
        <w:rPr>
          <w:sz w:val="20"/>
          <w:szCs w:val="20"/>
          <w:highlight w:val="yellow"/>
          <w:u w:val="single"/>
        </w:rPr>
      </w:pPr>
    </w:p>
    <w:p w:rsidR="00F404BB" w:rsidRPr="00FD1DAF" w:rsidRDefault="00F404BB" w:rsidP="00F404BB">
      <w:pPr>
        <w:ind w:left="360"/>
        <w:rPr>
          <w:sz w:val="20"/>
          <w:szCs w:val="20"/>
          <w:highlight w:val="yellow"/>
          <w:u w:val="single"/>
        </w:rPr>
      </w:pPr>
      <w:r w:rsidRPr="00FD1DAF">
        <w:rPr>
          <w:sz w:val="20"/>
          <w:szCs w:val="20"/>
          <w:highlight w:val="yellow"/>
          <w:u w:val="single"/>
        </w:rPr>
        <w:t>If OP Lab was contacted</w:t>
      </w:r>
    </w:p>
    <w:p w:rsidR="00F404BB" w:rsidRPr="00FD1DAF" w:rsidRDefault="00F404BB" w:rsidP="00F404BB">
      <w:pPr>
        <w:pStyle w:val="ListParagraph"/>
        <w:numPr>
          <w:ilvl w:val="0"/>
          <w:numId w:val="10"/>
        </w:numPr>
        <w:spacing w:after="200" w:line="276" w:lineRule="auto"/>
        <w:rPr>
          <w:sz w:val="20"/>
          <w:szCs w:val="20"/>
          <w:highlight w:val="yellow"/>
        </w:rPr>
      </w:pPr>
      <w:r w:rsidRPr="00FD1DAF">
        <w:rPr>
          <w:sz w:val="20"/>
          <w:szCs w:val="20"/>
          <w:highlight w:val="yellow"/>
        </w:rPr>
        <w:t>Explanation will be given to patient (</w:t>
      </w:r>
      <w:proofErr w:type="spellStart"/>
      <w:r w:rsidRPr="00FD1DAF">
        <w:rPr>
          <w:sz w:val="20"/>
          <w:szCs w:val="20"/>
          <w:highlight w:val="yellow"/>
        </w:rPr>
        <w:t>ie</w:t>
      </w:r>
      <w:proofErr w:type="spellEnd"/>
      <w:r w:rsidRPr="00FD1DAF">
        <w:rPr>
          <w:sz w:val="20"/>
          <w:szCs w:val="20"/>
          <w:highlight w:val="yellow"/>
        </w:rPr>
        <w:t>. patient must be seen by a provider on staff)</w:t>
      </w:r>
    </w:p>
    <w:p w:rsidR="00F404BB" w:rsidRPr="00FD1DAF" w:rsidRDefault="00F404BB" w:rsidP="00F404BB">
      <w:pPr>
        <w:pStyle w:val="ListParagraph"/>
        <w:numPr>
          <w:ilvl w:val="0"/>
          <w:numId w:val="10"/>
        </w:numPr>
        <w:spacing w:after="200" w:line="276" w:lineRule="auto"/>
        <w:rPr>
          <w:sz w:val="20"/>
          <w:szCs w:val="20"/>
          <w:highlight w:val="yellow"/>
        </w:rPr>
      </w:pPr>
      <w:r w:rsidRPr="00FD1DAF">
        <w:rPr>
          <w:sz w:val="20"/>
          <w:szCs w:val="20"/>
          <w:highlight w:val="yellow"/>
        </w:rPr>
        <w:t xml:space="preserve">Once patient agrees to the appointment, it will be necessary to get a contact number of the patient and have VVMC Primary Care call them back with a time, etc. </w:t>
      </w:r>
    </w:p>
    <w:p w:rsidR="00F404BB" w:rsidRPr="00FD1DAF" w:rsidRDefault="00F404BB" w:rsidP="00F404BB">
      <w:pPr>
        <w:pStyle w:val="ListParagraph"/>
        <w:numPr>
          <w:ilvl w:val="0"/>
          <w:numId w:val="10"/>
        </w:numPr>
        <w:spacing w:after="200" w:line="276" w:lineRule="auto"/>
        <w:rPr>
          <w:sz w:val="20"/>
          <w:szCs w:val="20"/>
          <w:highlight w:val="yellow"/>
        </w:rPr>
      </w:pPr>
      <w:r w:rsidRPr="00FD1DAF">
        <w:rPr>
          <w:sz w:val="20"/>
          <w:szCs w:val="20"/>
          <w:highlight w:val="yellow"/>
        </w:rPr>
        <w:t>OP Lab will check and see when they could do the Phlebotomy</w:t>
      </w:r>
    </w:p>
    <w:p w:rsidR="00F404BB" w:rsidRPr="00FD1DAF" w:rsidRDefault="00F404BB" w:rsidP="00F404BB">
      <w:pPr>
        <w:pStyle w:val="ListParagraph"/>
        <w:numPr>
          <w:ilvl w:val="0"/>
          <w:numId w:val="10"/>
        </w:numPr>
        <w:spacing w:after="200" w:line="276" w:lineRule="auto"/>
        <w:rPr>
          <w:sz w:val="20"/>
          <w:szCs w:val="20"/>
          <w:highlight w:val="yellow"/>
        </w:rPr>
      </w:pPr>
      <w:r w:rsidRPr="00FD1DAF">
        <w:rPr>
          <w:sz w:val="20"/>
          <w:szCs w:val="20"/>
          <w:highlight w:val="yellow"/>
        </w:rPr>
        <w:t>OP Lab will call Susan Browne @ 928-451-1102 – the telephone number we need to call her from is 639-5305. It is important to use this number, because if it appears on her phone, she will answer it, even if she is in a meeting.</w:t>
      </w:r>
    </w:p>
    <w:p w:rsidR="00F404BB" w:rsidRPr="00FD1DAF" w:rsidRDefault="00F404BB" w:rsidP="00F404BB">
      <w:pPr>
        <w:pStyle w:val="ListParagraph"/>
        <w:numPr>
          <w:ilvl w:val="0"/>
          <w:numId w:val="10"/>
        </w:numPr>
        <w:spacing w:after="200" w:line="276" w:lineRule="auto"/>
        <w:rPr>
          <w:sz w:val="20"/>
          <w:szCs w:val="20"/>
          <w:highlight w:val="yellow"/>
        </w:rPr>
      </w:pPr>
      <w:r w:rsidRPr="00FD1DAF">
        <w:rPr>
          <w:sz w:val="20"/>
          <w:szCs w:val="20"/>
          <w:highlight w:val="yellow"/>
        </w:rPr>
        <w:t>We will need to tell Susan when we will be available to do the Phlebotomy (This week, next week, between theses times, etc… No</w:t>
      </w:r>
      <w:bookmarkStart w:id="6" w:name="_GoBack"/>
      <w:bookmarkEnd w:id="6"/>
      <w:r w:rsidRPr="00FD1DAF">
        <w:rPr>
          <w:sz w:val="20"/>
          <w:szCs w:val="20"/>
          <w:highlight w:val="yellow"/>
        </w:rPr>
        <w:t xml:space="preserve"> specific date has to be given)</w:t>
      </w:r>
    </w:p>
    <w:p w:rsidR="00F404BB" w:rsidRPr="00FD1DAF" w:rsidRDefault="00F404BB" w:rsidP="00F404BB">
      <w:pPr>
        <w:pStyle w:val="ListParagraph"/>
        <w:numPr>
          <w:ilvl w:val="0"/>
          <w:numId w:val="10"/>
        </w:numPr>
        <w:spacing w:after="200" w:line="276" w:lineRule="auto"/>
        <w:rPr>
          <w:sz w:val="20"/>
          <w:szCs w:val="20"/>
          <w:highlight w:val="yellow"/>
        </w:rPr>
      </w:pPr>
      <w:r w:rsidRPr="00FD1DAF">
        <w:rPr>
          <w:sz w:val="20"/>
          <w:szCs w:val="20"/>
          <w:highlight w:val="yellow"/>
        </w:rPr>
        <w:t>She will schedule the patient to see the Provider ASAP</w:t>
      </w:r>
    </w:p>
    <w:p w:rsidR="00F404BB" w:rsidRPr="00FD1DAF" w:rsidRDefault="00F404BB" w:rsidP="00F404BB">
      <w:pPr>
        <w:pStyle w:val="ListParagraph"/>
        <w:numPr>
          <w:ilvl w:val="0"/>
          <w:numId w:val="10"/>
        </w:numPr>
        <w:spacing w:after="200" w:line="276" w:lineRule="auto"/>
        <w:rPr>
          <w:sz w:val="20"/>
          <w:szCs w:val="20"/>
          <w:highlight w:val="yellow"/>
        </w:rPr>
      </w:pPr>
      <w:r w:rsidRPr="00FD1DAF">
        <w:rPr>
          <w:sz w:val="20"/>
          <w:szCs w:val="20"/>
          <w:highlight w:val="yellow"/>
        </w:rPr>
        <w:t>Susan will contact the patient to provide them with the information (Provider appointment, Time etc.)</w:t>
      </w:r>
    </w:p>
    <w:p w:rsidR="00F404BB" w:rsidRPr="00FD1DAF" w:rsidRDefault="00F404BB" w:rsidP="00F404BB">
      <w:pPr>
        <w:pStyle w:val="ListParagraph"/>
        <w:numPr>
          <w:ilvl w:val="0"/>
          <w:numId w:val="10"/>
        </w:numPr>
        <w:spacing w:after="200" w:line="276" w:lineRule="auto"/>
        <w:rPr>
          <w:sz w:val="20"/>
          <w:szCs w:val="20"/>
          <w:highlight w:val="yellow"/>
        </w:rPr>
      </w:pPr>
      <w:r w:rsidRPr="00FD1DAF">
        <w:rPr>
          <w:sz w:val="20"/>
          <w:szCs w:val="20"/>
          <w:highlight w:val="yellow"/>
        </w:rPr>
        <w:t xml:space="preserve">When patient is seen by the Provider, they will give the patient a requisition and scheduling card with Central </w:t>
      </w:r>
      <w:proofErr w:type="spellStart"/>
      <w:r w:rsidRPr="00FD1DAF">
        <w:rPr>
          <w:sz w:val="20"/>
          <w:szCs w:val="20"/>
          <w:highlight w:val="yellow"/>
        </w:rPr>
        <w:t>Scheduling’s</w:t>
      </w:r>
      <w:proofErr w:type="spellEnd"/>
      <w:r w:rsidRPr="00FD1DAF">
        <w:rPr>
          <w:sz w:val="20"/>
          <w:szCs w:val="20"/>
          <w:highlight w:val="yellow"/>
        </w:rPr>
        <w:t xml:space="preserve"> phone number. </w:t>
      </w:r>
    </w:p>
    <w:p w:rsidR="00F404BB" w:rsidRPr="00FD1DAF" w:rsidRDefault="00F404BB" w:rsidP="00F404BB">
      <w:pPr>
        <w:pStyle w:val="ListParagraph"/>
        <w:numPr>
          <w:ilvl w:val="0"/>
          <w:numId w:val="10"/>
        </w:numPr>
        <w:spacing w:after="200" w:line="276" w:lineRule="auto"/>
        <w:rPr>
          <w:sz w:val="20"/>
          <w:szCs w:val="20"/>
          <w:highlight w:val="yellow"/>
        </w:rPr>
      </w:pPr>
      <w:r w:rsidRPr="00FD1DAF">
        <w:rPr>
          <w:sz w:val="20"/>
          <w:szCs w:val="20"/>
          <w:highlight w:val="yellow"/>
        </w:rPr>
        <w:t>The patient will call Central Scheduling and schedule the Phlebotomy with them.</w:t>
      </w:r>
    </w:p>
    <w:p w:rsidR="00F404BB" w:rsidRPr="00FD1DAF" w:rsidRDefault="00F404BB" w:rsidP="00F404BB">
      <w:pPr>
        <w:ind w:left="360"/>
        <w:rPr>
          <w:sz w:val="20"/>
          <w:szCs w:val="20"/>
          <w:highlight w:val="yellow"/>
        </w:rPr>
      </w:pPr>
      <w:r w:rsidRPr="00FD1DAF">
        <w:rPr>
          <w:sz w:val="20"/>
          <w:szCs w:val="20"/>
          <w:highlight w:val="yellow"/>
          <w:u w:val="single"/>
        </w:rPr>
        <w:t>If Central Scheduling was contacted</w:t>
      </w:r>
      <w:r w:rsidRPr="00FD1DAF">
        <w:rPr>
          <w:sz w:val="20"/>
          <w:szCs w:val="20"/>
          <w:highlight w:val="yellow"/>
        </w:rPr>
        <w:t xml:space="preserve"> </w:t>
      </w:r>
    </w:p>
    <w:p w:rsidR="00F404BB" w:rsidRPr="00FD1DAF" w:rsidRDefault="00F404BB" w:rsidP="00F404BB">
      <w:pPr>
        <w:pStyle w:val="ListParagraph"/>
        <w:numPr>
          <w:ilvl w:val="0"/>
          <w:numId w:val="11"/>
        </w:numPr>
        <w:spacing w:after="200" w:line="276" w:lineRule="auto"/>
        <w:rPr>
          <w:sz w:val="20"/>
          <w:szCs w:val="20"/>
          <w:highlight w:val="yellow"/>
          <w:u w:val="single"/>
        </w:rPr>
      </w:pPr>
      <w:r w:rsidRPr="00FD1DAF">
        <w:rPr>
          <w:sz w:val="20"/>
          <w:szCs w:val="20"/>
          <w:highlight w:val="yellow"/>
        </w:rPr>
        <w:t>Ask the patient the best contact number is to have someone from the lab call them.</w:t>
      </w:r>
    </w:p>
    <w:p w:rsidR="00F404BB" w:rsidRPr="00FD1DAF" w:rsidRDefault="00F404BB" w:rsidP="00F404BB">
      <w:pPr>
        <w:pStyle w:val="ListParagraph"/>
        <w:numPr>
          <w:ilvl w:val="0"/>
          <w:numId w:val="11"/>
        </w:numPr>
        <w:spacing w:after="200" w:line="276" w:lineRule="auto"/>
        <w:rPr>
          <w:sz w:val="20"/>
          <w:szCs w:val="20"/>
          <w:highlight w:val="yellow"/>
          <w:u w:val="single"/>
        </w:rPr>
      </w:pPr>
      <w:r w:rsidRPr="00FD1DAF">
        <w:rPr>
          <w:sz w:val="20"/>
          <w:szCs w:val="20"/>
          <w:highlight w:val="yellow"/>
        </w:rPr>
        <w:t>Call 35300 to notify the lab that a patient needs a phlebotomy and that it is for an out of town physician. Give them the contact information of the patient.</w:t>
      </w:r>
    </w:p>
    <w:p w:rsidR="00F404BB" w:rsidRPr="00FD1DAF" w:rsidRDefault="00F404BB" w:rsidP="00F404BB">
      <w:pPr>
        <w:tabs>
          <w:tab w:val="left" w:pos="540"/>
        </w:tabs>
        <w:ind w:left="90"/>
        <w:jc w:val="both"/>
        <w:outlineLvl w:val="0"/>
        <w:rPr>
          <w:sz w:val="20"/>
          <w:szCs w:val="20"/>
          <w:highlight w:val="yellow"/>
        </w:rPr>
      </w:pPr>
      <w:r w:rsidRPr="00FD1DAF">
        <w:rPr>
          <w:sz w:val="20"/>
          <w:szCs w:val="20"/>
          <w:highlight w:val="yellow"/>
        </w:rPr>
        <w:t xml:space="preserve">VVMC Primary Care has been given a copy of our requirements that must be met before a Phlebotomy can be performed. </w:t>
      </w:r>
    </w:p>
    <w:p w:rsidR="00F404BB" w:rsidRPr="00FD1DAF" w:rsidRDefault="00F404BB" w:rsidP="00F404BB">
      <w:pPr>
        <w:tabs>
          <w:tab w:val="left" w:pos="540"/>
        </w:tabs>
        <w:ind w:left="90"/>
        <w:jc w:val="both"/>
        <w:outlineLvl w:val="0"/>
        <w:rPr>
          <w:sz w:val="20"/>
          <w:szCs w:val="20"/>
          <w:highlight w:val="yellow"/>
        </w:rPr>
      </w:pPr>
      <w:r w:rsidRPr="00FD1DAF">
        <w:rPr>
          <w:sz w:val="20"/>
          <w:szCs w:val="20"/>
          <w:highlight w:val="yellow"/>
        </w:rPr>
        <w:t>The order must include:</w:t>
      </w:r>
    </w:p>
    <w:p w:rsidR="00F404BB" w:rsidRPr="00FD1DAF" w:rsidRDefault="00F404BB" w:rsidP="00F404BB">
      <w:pPr>
        <w:ind w:left="180" w:firstLine="360"/>
        <w:outlineLvl w:val="0"/>
        <w:rPr>
          <w:sz w:val="20"/>
          <w:szCs w:val="20"/>
          <w:highlight w:val="yellow"/>
        </w:rPr>
      </w:pPr>
      <w:r w:rsidRPr="00FD1DAF">
        <w:rPr>
          <w:sz w:val="20"/>
          <w:szCs w:val="20"/>
          <w:highlight w:val="yellow"/>
        </w:rPr>
        <w:t xml:space="preserve">a. Patient diagnosis. </w:t>
      </w:r>
    </w:p>
    <w:p w:rsidR="00F404BB" w:rsidRPr="00FD1DAF" w:rsidRDefault="00F404BB" w:rsidP="00F404BB">
      <w:pPr>
        <w:ind w:left="540"/>
        <w:jc w:val="both"/>
        <w:outlineLvl w:val="0"/>
        <w:rPr>
          <w:sz w:val="20"/>
          <w:szCs w:val="20"/>
          <w:highlight w:val="yellow"/>
        </w:rPr>
      </w:pPr>
      <w:r w:rsidRPr="00FD1DAF">
        <w:rPr>
          <w:sz w:val="20"/>
          <w:szCs w:val="20"/>
          <w:highlight w:val="yellow"/>
        </w:rPr>
        <w:t xml:space="preserve">b. An order to perform a hemoglobin and/or </w:t>
      </w:r>
      <w:proofErr w:type="spellStart"/>
      <w:r w:rsidRPr="00FD1DAF">
        <w:rPr>
          <w:sz w:val="20"/>
          <w:szCs w:val="20"/>
          <w:highlight w:val="yellow"/>
        </w:rPr>
        <w:t>hematocrit</w:t>
      </w:r>
      <w:proofErr w:type="spellEnd"/>
      <w:r w:rsidRPr="00FD1DAF">
        <w:rPr>
          <w:sz w:val="20"/>
          <w:szCs w:val="20"/>
          <w:highlight w:val="yellow"/>
        </w:rPr>
        <w:t xml:space="preserve"> prior to performing the procedure – If the patient has results from another facility, they must have been reported within 72 hours of the procedure. A Pathologist’s approval is needed for any results performed beyond 72 hours.</w:t>
      </w:r>
    </w:p>
    <w:p w:rsidR="00F404BB" w:rsidRPr="00FD1DAF" w:rsidRDefault="00F404BB" w:rsidP="00F404BB">
      <w:pPr>
        <w:ind w:left="540"/>
        <w:outlineLvl w:val="0"/>
        <w:rPr>
          <w:sz w:val="20"/>
          <w:szCs w:val="20"/>
          <w:highlight w:val="yellow"/>
        </w:rPr>
      </w:pPr>
      <w:r w:rsidRPr="00FD1DAF">
        <w:rPr>
          <w:sz w:val="20"/>
          <w:szCs w:val="20"/>
          <w:highlight w:val="yellow"/>
        </w:rPr>
        <w:t xml:space="preserve">c. The amount of blood to be removed must be clearly stated on the order in </w:t>
      </w:r>
      <w:proofErr w:type="gramStart"/>
      <w:r w:rsidRPr="00FD1DAF">
        <w:rPr>
          <w:sz w:val="20"/>
          <w:szCs w:val="20"/>
          <w:highlight w:val="yellow"/>
        </w:rPr>
        <w:t>cc’s</w:t>
      </w:r>
      <w:proofErr w:type="gramEnd"/>
      <w:r w:rsidRPr="00FD1DAF">
        <w:rPr>
          <w:sz w:val="20"/>
          <w:szCs w:val="20"/>
          <w:highlight w:val="yellow"/>
        </w:rPr>
        <w:t>.</w:t>
      </w:r>
    </w:p>
    <w:p w:rsidR="00F404BB" w:rsidRPr="00FD1DAF" w:rsidRDefault="00F404BB" w:rsidP="00F404BB">
      <w:pPr>
        <w:tabs>
          <w:tab w:val="left" w:pos="540"/>
          <w:tab w:val="left" w:pos="810"/>
        </w:tabs>
        <w:ind w:left="540"/>
        <w:outlineLvl w:val="0"/>
        <w:rPr>
          <w:sz w:val="20"/>
          <w:szCs w:val="20"/>
          <w:highlight w:val="yellow"/>
        </w:rPr>
      </w:pPr>
      <w:r w:rsidRPr="00FD1DAF">
        <w:rPr>
          <w:sz w:val="20"/>
          <w:szCs w:val="20"/>
          <w:highlight w:val="yellow"/>
        </w:rPr>
        <w:t xml:space="preserve">d. Hemoglobin or </w:t>
      </w:r>
      <w:proofErr w:type="spellStart"/>
      <w:r w:rsidRPr="00FD1DAF">
        <w:rPr>
          <w:sz w:val="20"/>
          <w:szCs w:val="20"/>
          <w:highlight w:val="yellow"/>
        </w:rPr>
        <w:t>hematocrit</w:t>
      </w:r>
      <w:proofErr w:type="spellEnd"/>
      <w:r w:rsidRPr="00FD1DAF">
        <w:rPr>
          <w:sz w:val="20"/>
          <w:szCs w:val="20"/>
          <w:highlight w:val="yellow"/>
        </w:rPr>
        <w:t xml:space="preserve"> criteria before the procedure is performed</w:t>
      </w:r>
    </w:p>
    <w:p w:rsidR="00F404BB" w:rsidRPr="00FD1DAF" w:rsidRDefault="00F404BB" w:rsidP="00F404BB">
      <w:pPr>
        <w:pStyle w:val="ListParagraph"/>
        <w:rPr>
          <w:sz w:val="20"/>
          <w:szCs w:val="20"/>
          <w:highlight w:val="yellow"/>
        </w:rPr>
      </w:pPr>
      <w:r w:rsidRPr="00FD1DAF">
        <w:rPr>
          <w:sz w:val="20"/>
          <w:szCs w:val="20"/>
          <w:highlight w:val="yellow"/>
        </w:rPr>
        <w:t>If hemoglobin/</w:t>
      </w:r>
      <w:proofErr w:type="spellStart"/>
      <w:r w:rsidRPr="00FD1DAF">
        <w:rPr>
          <w:sz w:val="20"/>
          <w:szCs w:val="20"/>
          <w:highlight w:val="yellow"/>
        </w:rPr>
        <w:t>hematocrit</w:t>
      </w:r>
      <w:proofErr w:type="spellEnd"/>
      <w:r w:rsidRPr="00FD1DAF">
        <w:rPr>
          <w:sz w:val="20"/>
          <w:szCs w:val="20"/>
          <w:highlight w:val="yellow"/>
        </w:rPr>
        <w:t xml:space="preserve"> criteria are not met, the ordering Physician is</w:t>
      </w:r>
      <w:r w:rsidRPr="00FD1DAF">
        <w:rPr>
          <w:b/>
          <w:sz w:val="20"/>
          <w:szCs w:val="20"/>
          <w:highlight w:val="yellow"/>
        </w:rPr>
        <w:t xml:space="preserve"> </w:t>
      </w:r>
      <w:r w:rsidRPr="00FD1DAF">
        <w:rPr>
          <w:sz w:val="20"/>
          <w:szCs w:val="20"/>
          <w:highlight w:val="yellow"/>
        </w:rPr>
        <w:t>notified and the therapeutic phlebotomy will not be done and may need to be rescheduled</w:t>
      </w:r>
    </w:p>
    <w:p w:rsidR="00F404BB" w:rsidRPr="003B6859" w:rsidRDefault="00F404BB" w:rsidP="00F404BB">
      <w:pPr>
        <w:rPr>
          <w:sz w:val="20"/>
          <w:szCs w:val="20"/>
        </w:rPr>
      </w:pPr>
      <w:r w:rsidRPr="00FD1DAF">
        <w:rPr>
          <w:sz w:val="20"/>
          <w:szCs w:val="20"/>
          <w:highlight w:val="yellow"/>
        </w:rPr>
        <w:t xml:space="preserve">         e. Frequency </w:t>
      </w:r>
      <w:r w:rsidRPr="00FD1DAF">
        <w:rPr>
          <w:sz w:val="20"/>
          <w:szCs w:val="20"/>
          <w:highlight w:val="yellow"/>
          <w:u w:val="single"/>
        </w:rPr>
        <w:t>if</w:t>
      </w:r>
      <w:r w:rsidRPr="00FD1DAF">
        <w:rPr>
          <w:sz w:val="20"/>
          <w:szCs w:val="20"/>
          <w:highlight w:val="yellow"/>
        </w:rPr>
        <w:t xml:space="preserve"> the patient is going to need a phlebotomy more than the one time.</w:t>
      </w:r>
    </w:p>
    <w:p w:rsidR="00F404BB" w:rsidRDefault="00F404BB" w:rsidP="006C50CC">
      <w:pPr>
        <w:spacing w:after="58"/>
        <w:rPr>
          <w:b/>
          <w:sz w:val="20"/>
          <w:szCs w:val="20"/>
        </w:rPr>
      </w:pPr>
    </w:p>
    <w:p w:rsidR="00F404BB" w:rsidRDefault="00F404BB" w:rsidP="006C50CC">
      <w:pPr>
        <w:spacing w:after="58"/>
        <w:rPr>
          <w:b/>
          <w:sz w:val="20"/>
          <w:szCs w:val="20"/>
        </w:rPr>
      </w:pPr>
    </w:p>
    <w:p w:rsidR="00F404BB" w:rsidRDefault="00F404BB" w:rsidP="006C50CC">
      <w:pPr>
        <w:spacing w:after="58"/>
        <w:rPr>
          <w:b/>
          <w:sz w:val="20"/>
          <w:szCs w:val="20"/>
        </w:rPr>
      </w:pPr>
    </w:p>
    <w:p w:rsidR="00F404BB" w:rsidRDefault="00F404BB" w:rsidP="006C50CC">
      <w:pPr>
        <w:spacing w:after="58"/>
        <w:rPr>
          <w:b/>
          <w:sz w:val="20"/>
          <w:szCs w:val="20"/>
        </w:rPr>
      </w:pPr>
    </w:p>
    <w:p w:rsidR="006C50CC" w:rsidRPr="00A303EC" w:rsidRDefault="006C50CC" w:rsidP="006C50CC">
      <w:pPr>
        <w:spacing w:after="58"/>
        <w:rPr>
          <w:b/>
          <w:sz w:val="20"/>
          <w:szCs w:val="20"/>
        </w:rPr>
      </w:pPr>
      <w:r w:rsidRPr="00A303EC">
        <w:rPr>
          <w:b/>
          <w:sz w:val="20"/>
          <w:szCs w:val="20"/>
        </w:rPr>
        <w:t>ATTACHMENTS</w:t>
      </w:r>
    </w:p>
    <w:p w:rsidR="006C50CC" w:rsidRPr="00A303EC" w:rsidRDefault="006C50CC" w:rsidP="006C50CC">
      <w:pPr>
        <w:numPr>
          <w:ilvl w:val="0"/>
          <w:numId w:val="6"/>
        </w:numPr>
        <w:spacing w:after="58"/>
        <w:rPr>
          <w:sz w:val="20"/>
          <w:szCs w:val="20"/>
        </w:rPr>
      </w:pPr>
      <w:r w:rsidRPr="00A303EC">
        <w:rPr>
          <w:sz w:val="20"/>
          <w:szCs w:val="20"/>
        </w:rPr>
        <w:t>Therapeutic Phlebotomy Log Sheet</w:t>
      </w:r>
    </w:p>
    <w:p w:rsidR="006C50CC" w:rsidRDefault="006C50CC" w:rsidP="006C50CC">
      <w:pPr>
        <w:numPr>
          <w:ilvl w:val="0"/>
          <w:numId w:val="6"/>
        </w:numPr>
        <w:spacing w:after="58"/>
        <w:rPr>
          <w:sz w:val="20"/>
          <w:szCs w:val="20"/>
        </w:rPr>
      </w:pPr>
      <w:r w:rsidRPr="00A303EC">
        <w:rPr>
          <w:sz w:val="20"/>
          <w:szCs w:val="20"/>
        </w:rPr>
        <w:t>Therapeutic Phlebotomy Result Form</w:t>
      </w:r>
    </w:p>
    <w:p w:rsidR="005F0048" w:rsidRPr="005F0048" w:rsidRDefault="005F0048" w:rsidP="005F0048">
      <w:pPr>
        <w:rPr>
          <w:sz w:val="20"/>
          <w:szCs w:val="20"/>
        </w:rPr>
      </w:pPr>
      <w:r w:rsidRPr="005F0048">
        <w:rPr>
          <w:sz w:val="20"/>
          <w:szCs w:val="20"/>
        </w:rPr>
        <w:t xml:space="preserve">      3.</w:t>
      </w:r>
      <w:r>
        <w:t xml:space="preserve">   </w:t>
      </w:r>
      <w:r w:rsidRPr="005F0048">
        <w:rPr>
          <w:sz w:val="20"/>
          <w:szCs w:val="20"/>
        </w:rPr>
        <w:t>Process for Patients with a Provider who is not on Staff</w:t>
      </w:r>
    </w:p>
    <w:p w:rsidR="005F0048" w:rsidRDefault="005F0048" w:rsidP="005F0048">
      <w:pPr>
        <w:spacing w:after="58"/>
        <w:ind w:left="360"/>
        <w:rPr>
          <w:sz w:val="20"/>
          <w:szCs w:val="20"/>
        </w:rPr>
      </w:pPr>
    </w:p>
    <w:p w:rsidR="00F404BB" w:rsidRPr="00A303EC" w:rsidRDefault="00F404BB" w:rsidP="00F404BB">
      <w:pPr>
        <w:rPr>
          <w:b/>
          <w:sz w:val="20"/>
          <w:szCs w:val="20"/>
        </w:rPr>
      </w:pPr>
      <w:r w:rsidRPr="00A303EC">
        <w:rPr>
          <w:b/>
          <w:sz w:val="20"/>
          <w:szCs w:val="20"/>
        </w:rPr>
        <w:t>REFERENCES</w:t>
      </w:r>
    </w:p>
    <w:p w:rsidR="00F404BB" w:rsidRPr="00A303EC" w:rsidRDefault="00F404BB" w:rsidP="00F404BB">
      <w:pPr>
        <w:numPr>
          <w:ilvl w:val="0"/>
          <w:numId w:val="12"/>
        </w:numPr>
        <w:rPr>
          <w:i/>
          <w:sz w:val="20"/>
          <w:szCs w:val="20"/>
        </w:rPr>
      </w:pPr>
      <w:r w:rsidRPr="00A303EC">
        <w:rPr>
          <w:sz w:val="20"/>
          <w:szCs w:val="20"/>
        </w:rPr>
        <w:t>American Association of Blood Banks (2002).</w:t>
      </w:r>
      <w:r w:rsidRPr="00A303EC">
        <w:rPr>
          <w:i/>
          <w:sz w:val="20"/>
          <w:szCs w:val="20"/>
        </w:rPr>
        <w:t xml:space="preserve"> Technical Manual, </w:t>
      </w:r>
      <w:r w:rsidRPr="00A303EC">
        <w:rPr>
          <w:sz w:val="20"/>
          <w:szCs w:val="20"/>
        </w:rPr>
        <w:t>14</w:t>
      </w:r>
      <w:r w:rsidRPr="00A303EC">
        <w:rPr>
          <w:sz w:val="20"/>
          <w:szCs w:val="20"/>
          <w:vertAlign w:val="superscript"/>
        </w:rPr>
        <w:t>th</w:t>
      </w:r>
      <w:r w:rsidRPr="00A303EC">
        <w:rPr>
          <w:sz w:val="20"/>
          <w:szCs w:val="20"/>
        </w:rPr>
        <w:t xml:space="preserve"> Edition, Bethesda, MD.</w:t>
      </w:r>
    </w:p>
    <w:p w:rsidR="00F404BB" w:rsidRPr="00A303EC" w:rsidRDefault="00F404BB" w:rsidP="00F404BB">
      <w:pPr>
        <w:numPr>
          <w:ilvl w:val="0"/>
          <w:numId w:val="12"/>
        </w:numPr>
        <w:rPr>
          <w:i/>
          <w:sz w:val="20"/>
          <w:szCs w:val="20"/>
        </w:rPr>
      </w:pPr>
      <w:r w:rsidRPr="00A303EC">
        <w:rPr>
          <w:sz w:val="20"/>
          <w:szCs w:val="20"/>
        </w:rPr>
        <w:t>American Association of Blood Banks, 23</w:t>
      </w:r>
      <w:r w:rsidRPr="00A303EC">
        <w:rPr>
          <w:sz w:val="20"/>
          <w:szCs w:val="20"/>
          <w:vertAlign w:val="superscript"/>
        </w:rPr>
        <w:t>rd</w:t>
      </w:r>
      <w:r w:rsidRPr="00A303EC">
        <w:rPr>
          <w:sz w:val="20"/>
          <w:szCs w:val="20"/>
        </w:rPr>
        <w:t xml:space="preserve"> Ed. (2004).</w:t>
      </w:r>
      <w:r w:rsidRPr="00A303EC">
        <w:rPr>
          <w:i/>
          <w:sz w:val="20"/>
          <w:szCs w:val="20"/>
        </w:rPr>
        <w:t xml:space="preserve"> Standards for Blood Banks and Transfusion Services</w:t>
      </w:r>
      <w:r w:rsidRPr="00A303EC">
        <w:rPr>
          <w:sz w:val="20"/>
          <w:szCs w:val="20"/>
        </w:rPr>
        <w:t xml:space="preserve">. </w:t>
      </w:r>
      <w:smartTag w:uri="urn:schemas-microsoft-com:office:smarttags" w:element="place">
        <w:smartTag w:uri="urn:schemas-microsoft-com:office:smarttags" w:element="City">
          <w:r w:rsidRPr="00A303EC">
            <w:rPr>
              <w:sz w:val="20"/>
              <w:szCs w:val="20"/>
            </w:rPr>
            <w:t>Bethesda</w:t>
          </w:r>
        </w:smartTag>
        <w:r w:rsidRPr="00A303EC">
          <w:rPr>
            <w:sz w:val="20"/>
            <w:szCs w:val="20"/>
          </w:rPr>
          <w:t xml:space="preserve">, </w:t>
        </w:r>
        <w:smartTag w:uri="urn:schemas-microsoft-com:office:smarttags" w:element="State">
          <w:r w:rsidRPr="00A303EC">
            <w:rPr>
              <w:sz w:val="20"/>
              <w:szCs w:val="20"/>
            </w:rPr>
            <w:t>MD.</w:t>
          </w:r>
        </w:smartTag>
      </w:smartTag>
    </w:p>
    <w:p w:rsidR="006C50CC" w:rsidRPr="0093139F" w:rsidRDefault="006C50CC" w:rsidP="006C50CC">
      <w:pPr>
        <w:spacing w:after="58"/>
        <w:rPr>
          <w:sz w:val="20"/>
          <w:szCs w:val="20"/>
        </w:rPr>
      </w:pPr>
    </w:p>
    <w:tbl>
      <w:tblPr>
        <w:tblpPr w:leftFromText="180" w:rightFromText="180" w:vertAnchor="text" w:horzAnchor="margin" w:tblpY="234"/>
        <w:tblW w:w="9840" w:type="dxa"/>
        <w:tblLayout w:type="fixed"/>
        <w:tblCellMar>
          <w:left w:w="120" w:type="dxa"/>
          <w:right w:w="120" w:type="dxa"/>
        </w:tblCellMar>
        <w:tblLook w:val="0000"/>
      </w:tblPr>
      <w:tblGrid>
        <w:gridCol w:w="3720"/>
        <w:gridCol w:w="3240"/>
        <w:gridCol w:w="2880"/>
      </w:tblGrid>
      <w:tr w:rsidR="006C50CC" w:rsidRPr="0093139F" w:rsidTr="007D2AA7">
        <w:tc>
          <w:tcPr>
            <w:tcW w:w="3720" w:type="dxa"/>
            <w:tcBorders>
              <w:top w:val="single" w:sz="7" w:space="0" w:color="000000"/>
              <w:left w:val="single" w:sz="7" w:space="0" w:color="000000"/>
              <w:bottom w:val="single" w:sz="7" w:space="0" w:color="000000"/>
              <w:right w:val="single" w:sz="7" w:space="0" w:color="000000"/>
            </w:tcBorders>
          </w:tcPr>
          <w:p w:rsidR="006C50CC" w:rsidRPr="0093139F" w:rsidRDefault="006C50CC" w:rsidP="007D2AA7">
            <w:pPr>
              <w:spacing w:line="120" w:lineRule="exact"/>
              <w:rPr>
                <w:sz w:val="20"/>
                <w:szCs w:val="20"/>
              </w:rPr>
            </w:pPr>
          </w:p>
          <w:p w:rsidR="006C50CC" w:rsidRPr="0093139F" w:rsidRDefault="006C50CC" w:rsidP="007D2AA7">
            <w:pPr>
              <w:rPr>
                <w:b/>
                <w:sz w:val="20"/>
                <w:szCs w:val="20"/>
                <w:u w:val="single"/>
              </w:rPr>
            </w:pPr>
            <w:r w:rsidRPr="0093139F">
              <w:rPr>
                <w:b/>
                <w:sz w:val="20"/>
                <w:szCs w:val="20"/>
                <w:u w:val="single"/>
              </w:rPr>
              <w:t>Prepared by/Title/Date:</w:t>
            </w:r>
          </w:p>
          <w:p w:rsidR="006C50CC" w:rsidRPr="0093139F" w:rsidRDefault="006C50CC" w:rsidP="007D2AA7">
            <w:pPr>
              <w:rPr>
                <w:b/>
                <w:sz w:val="20"/>
                <w:szCs w:val="20"/>
                <w:u w:val="single"/>
              </w:rPr>
            </w:pPr>
            <w:r w:rsidRPr="0093139F">
              <w:rPr>
                <w:sz w:val="20"/>
                <w:szCs w:val="20"/>
              </w:rPr>
              <w:t>DD,MT</w:t>
            </w:r>
            <w:r>
              <w:rPr>
                <w:sz w:val="20"/>
                <w:szCs w:val="20"/>
              </w:rPr>
              <w:t>(ASCP)</w:t>
            </w:r>
            <w:r w:rsidRPr="0093139F">
              <w:rPr>
                <w:sz w:val="20"/>
                <w:szCs w:val="20"/>
              </w:rPr>
              <w:t>/Oct.05</w:t>
            </w:r>
          </w:p>
          <w:p w:rsidR="000133C1" w:rsidRDefault="006C50CC" w:rsidP="007D2AA7">
            <w:pPr>
              <w:rPr>
                <w:b/>
                <w:sz w:val="20"/>
                <w:szCs w:val="20"/>
                <w:u w:val="single"/>
              </w:rPr>
            </w:pPr>
            <w:r w:rsidRPr="0093139F">
              <w:rPr>
                <w:b/>
                <w:sz w:val="20"/>
                <w:szCs w:val="20"/>
                <w:u w:val="single"/>
              </w:rPr>
              <w:t>Approved by/Title/Date:</w:t>
            </w:r>
          </w:p>
          <w:p w:rsidR="006C50CC" w:rsidRPr="00477EC4" w:rsidRDefault="006C50CC" w:rsidP="007D2AA7">
            <w:pPr>
              <w:rPr>
                <w:sz w:val="20"/>
                <w:szCs w:val="20"/>
              </w:rPr>
            </w:pPr>
            <w:r w:rsidRPr="006A02F3">
              <w:rPr>
                <w:sz w:val="20"/>
                <w:szCs w:val="20"/>
              </w:rPr>
              <w:t>Signature on File in Lab</w:t>
            </w:r>
          </w:p>
          <w:p w:rsidR="006C50CC" w:rsidRPr="00477EC4" w:rsidRDefault="006C50CC" w:rsidP="007D2AA7">
            <w:pPr>
              <w:rPr>
                <w:sz w:val="20"/>
                <w:szCs w:val="20"/>
              </w:rPr>
            </w:pPr>
          </w:p>
        </w:tc>
        <w:tc>
          <w:tcPr>
            <w:tcW w:w="3240" w:type="dxa"/>
            <w:tcBorders>
              <w:top w:val="single" w:sz="7" w:space="0" w:color="000000"/>
              <w:left w:val="single" w:sz="7" w:space="0" w:color="000000"/>
              <w:bottom w:val="single" w:sz="7" w:space="0" w:color="000000"/>
              <w:right w:val="single" w:sz="7" w:space="0" w:color="000000"/>
            </w:tcBorders>
          </w:tcPr>
          <w:p w:rsidR="006C50CC" w:rsidRPr="0093139F" w:rsidRDefault="006C50CC" w:rsidP="007D2AA7">
            <w:pPr>
              <w:spacing w:line="120" w:lineRule="exact"/>
              <w:rPr>
                <w:sz w:val="20"/>
                <w:szCs w:val="20"/>
              </w:rPr>
            </w:pPr>
          </w:p>
          <w:p w:rsidR="006C50CC" w:rsidRPr="0093139F" w:rsidRDefault="006C50CC" w:rsidP="007D2AA7">
            <w:pPr>
              <w:spacing w:after="58"/>
              <w:rPr>
                <w:b/>
                <w:sz w:val="20"/>
                <w:szCs w:val="20"/>
              </w:rPr>
            </w:pPr>
            <w:r w:rsidRPr="0093139F">
              <w:rPr>
                <w:b/>
                <w:sz w:val="20"/>
                <w:szCs w:val="20"/>
              </w:rPr>
              <w:t>Committee Approval/Date:</w:t>
            </w:r>
          </w:p>
          <w:p w:rsidR="006C50CC" w:rsidRPr="0093139F" w:rsidRDefault="006C50CC" w:rsidP="007D2AA7">
            <w:pPr>
              <w:spacing w:after="58"/>
              <w:rPr>
                <w:sz w:val="20"/>
                <w:szCs w:val="20"/>
              </w:rPr>
            </w:pPr>
            <w:r w:rsidRPr="0093139F">
              <w:rPr>
                <w:sz w:val="20"/>
                <w:szCs w:val="20"/>
              </w:rPr>
              <w:t>Policy &amp; Procedure  ______</w:t>
            </w:r>
          </w:p>
        </w:tc>
        <w:tc>
          <w:tcPr>
            <w:tcW w:w="2880" w:type="dxa"/>
            <w:tcBorders>
              <w:top w:val="single" w:sz="7" w:space="0" w:color="000000"/>
              <w:left w:val="single" w:sz="7" w:space="0" w:color="000000"/>
              <w:bottom w:val="single" w:sz="7" w:space="0" w:color="000000"/>
              <w:right w:val="single" w:sz="7" w:space="0" w:color="000000"/>
            </w:tcBorders>
          </w:tcPr>
          <w:p w:rsidR="006C50CC" w:rsidRPr="0093139F" w:rsidRDefault="006C50CC" w:rsidP="007D2AA7">
            <w:pPr>
              <w:spacing w:line="120" w:lineRule="exact"/>
              <w:rPr>
                <w:sz w:val="20"/>
                <w:szCs w:val="20"/>
              </w:rPr>
            </w:pPr>
          </w:p>
          <w:p w:rsidR="006C50CC" w:rsidRPr="0093139F" w:rsidRDefault="006C50CC" w:rsidP="007D2AA7">
            <w:pPr>
              <w:spacing w:after="58"/>
              <w:rPr>
                <w:b/>
                <w:sz w:val="20"/>
                <w:szCs w:val="20"/>
                <w:u w:val="single"/>
              </w:rPr>
            </w:pPr>
            <w:r w:rsidRPr="0093139F">
              <w:rPr>
                <w:b/>
                <w:sz w:val="20"/>
                <w:szCs w:val="20"/>
                <w:u w:val="single"/>
              </w:rPr>
              <w:t>Dates Reviewed/Revised:</w:t>
            </w:r>
          </w:p>
          <w:p w:rsidR="006C50CC" w:rsidRDefault="006C50CC" w:rsidP="00EA0CCC">
            <w:pPr>
              <w:spacing w:after="58"/>
              <w:rPr>
                <w:sz w:val="20"/>
                <w:szCs w:val="20"/>
              </w:rPr>
            </w:pPr>
            <w:r w:rsidRPr="0093139F">
              <w:rPr>
                <w:sz w:val="20"/>
                <w:szCs w:val="20"/>
              </w:rPr>
              <w:t>7/07, 1/08</w:t>
            </w:r>
            <w:r>
              <w:rPr>
                <w:sz w:val="20"/>
                <w:szCs w:val="20"/>
              </w:rPr>
              <w:t xml:space="preserve">, 2/09, </w:t>
            </w:r>
            <w:r w:rsidRPr="00477EC4">
              <w:rPr>
                <w:sz w:val="20"/>
                <w:szCs w:val="20"/>
              </w:rPr>
              <w:t>8/09</w:t>
            </w:r>
            <w:r>
              <w:rPr>
                <w:sz w:val="20"/>
                <w:szCs w:val="20"/>
              </w:rPr>
              <w:t>,7/11</w:t>
            </w:r>
            <w:r w:rsidR="000133C1">
              <w:rPr>
                <w:sz w:val="20"/>
                <w:szCs w:val="20"/>
              </w:rPr>
              <w:t>,10/11</w:t>
            </w:r>
            <w:ins w:id="7" w:author="danield" w:date="2013-08-27T13:37:00Z">
              <w:r w:rsidR="008A3E6D">
                <w:rPr>
                  <w:sz w:val="20"/>
                  <w:szCs w:val="20"/>
                </w:rPr>
                <w:t>,</w:t>
              </w:r>
            </w:ins>
            <w:r w:rsidR="00EA0CCC">
              <w:rPr>
                <w:sz w:val="20"/>
                <w:szCs w:val="20"/>
              </w:rPr>
              <w:t>10</w:t>
            </w:r>
            <w:ins w:id="8" w:author="danield" w:date="2013-08-27T13:37:00Z">
              <w:r w:rsidR="008A3E6D">
                <w:rPr>
                  <w:sz w:val="20"/>
                  <w:szCs w:val="20"/>
                </w:rPr>
                <w:t>/2013</w:t>
              </w:r>
            </w:ins>
            <w:r w:rsidR="005F0048">
              <w:rPr>
                <w:sz w:val="20"/>
                <w:szCs w:val="20"/>
              </w:rPr>
              <w:t>,</w:t>
            </w:r>
          </w:p>
          <w:p w:rsidR="005F0048" w:rsidRPr="0093139F" w:rsidRDefault="005F0048" w:rsidP="00EA0CCC">
            <w:pPr>
              <w:spacing w:after="58"/>
              <w:rPr>
                <w:sz w:val="20"/>
                <w:szCs w:val="20"/>
              </w:rPr>
            </w:pPr>
            <w:r>
              <w:rPr>
                <w:sz w:val="20"/>
                <w:szCs w:val="20"/>
              </w:rPr>
              <w:t>2/2014</w:t>
            </w:r>
          </w:p>
        </w:tc>
      </w:tr>
    </w:tbl>
    <w:p w:rsidR="006C50CC" w:rsidRPr="0093139F" w:rsidRDefault="006C50CC" w:rsidP="006C50CC">
      <w:pPr>
        <w:spacing w:after="58"/>
        <w:rPr>
          <w:sz w:val="20"/>
          <w:szCs w:val="20"/>
        </w:rPr>
      </w:pPr>
    </w:p>
    <w:p w:rsidR="00A67A4B" w:rsidRDefault="00A67A4B"/>
    <w:sectPr w:rsidR="00A67A4B" w:rsidSect="007D2AA7">
      <w:pgSz w:w="12240" w:h="15840" w:code="1"/>
      <w:pgMar w:top="1080" w:right="1080" w:bottom="1080" w:left="1440" w:header="360" w:footer="360" w:gutter="0"/>
      <w:cols w:space="720"/>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843B3"/>
    <w:multiLevelType w:val="hybridMultilevel"/>
    <w:tmpl w:val="DEFE6A18"/>
    <w:lvl w:ilvl="0" w:tplc="BCB6428E">
      <w:start w:val="1"/>
      <w:numFmt w:val="decimal"/>
      <w:lvlText w:val="%1."/>
      <w:lvlJc w:val="left"/>
      <w:pPr>
        <w:tabs>
          <w:tab w:val="num" w:pos="720"/>
        </w:tabs>
        <w:ind w:left="720" w:hanging="360"/>
      </w:pPr>
      <w:rPr>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75A4B38"/>
    <w:multiLevelType w:val="hybridMultilevel"/>
    <w:tmpl w:val="CAAC9C22"/>
    <w:lvl w:ilvl="0" w:tplc="0409000F">
      <w:start w:val="7"/>
      <w:numFmt w:val="decimal"/>
      <w:lvlText w:val="%1."/>
      <w:lvlJc w:val="left"/>
      <w:pPr>
        <w:ind w:left="720" w:hanging="360"/>
      </w:pPr>
      <w:rPr>
        <w:rFonts w:hint="default"/>
      </w:rPr>
    </w:lvl>
    <w:lvl w:ilvl="1" w:tplc="04090019">
      <w:start w:val="1"/>
      <w:numFmt w:val="lowerLetter"/>
      <w:lvlText w:val="%2."/>
      <w:lvlJc w:val="left"/>
      <w:pPr>
        <w:ind w:left="90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2A68F2"/>
    <w:multiLevelType w:val="hybridMultilevel"/>
    <w:tmpl w:val="96222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9C03D21"/>
    <w:multiLevelType w:val="hybridMultilevel"/>
    <w:tmpl w:val="58DC4244"/>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rPr>
        <w:rFonts w:hint="default"/>
      </w:rPr>
    </w:lvl>
    <w:lvl w:ilvl="2" w:tplc="FFFFFFFF">
      <w:start w:val="1"/>
      <w:numFmt w:val="bullet"/>
      <w:lvlText w:val=""/>
      <w:lvlJc w:val="left"/>
      <w:pPr>
        <w:tabs>
          <w:tab w:val="num" w:pos="2340"/>
        </w:tabs>
        <w:ind w:left="2340" w:hanging="360"/>
      </w:pPr>
      <w:rPr>
        <w:rFonts w:ascii="Symbol" w:hAnsi="Symbol" w:hint="default"/>
      </w:r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3B5B5E8E"/>
    <w:multiLevelType w:val="hybridMultilevel"/>
    <w:tmpl w:val="6BCABDE2"/>
    <w:lvl w:ilvl="0" w:tplc="D8DE40D4">
      <w:start w:val="6"/>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47A83A89"/>
    <w:multiLevelType w:val="hybridMultilevel"/>
    <w:tmpl w:val="54861896"/>
    <w:lvl w:ilvl="0" w:tplc="FFFFFFFF">
      <w:start w:val="1"/>
      <w:numFmt w:val="decimal"/>
      <w:lvlText w:val="%1."/>
      <w:lvlJc w:val="left"/>
      <w:pPr>
        <w:tabs>
          <w:tab w:val="num" w:pos="1080"/>
        </w:tabs>
        <w:ind w:left="1080" w:hanging="72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nsid w:val="47FA7BF4"/>
    <w:multiLevelType w:val="hybridMultilevel"/>
    <w:tmpl w:val="DEFE6A18"/>
    <w:lvl w:ilvl="0" w:tplc="BCB6428E">
      <w:start w:val="1"/>
      <w:numFmt w:val="decimal"/>
      <w:lvlText w:val="%1."/>
      <w:lvlJc w:val="left"/>
      <w:pPr>
        <w:tabs>
          <w:tab w:val="num" w:pos="720"/>
        </w:tabs>
        <w:ind w:left="720" w:hanging="360"/>
      </w:pPr>
      <w:rPr>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6832952"/>
    <w:multiLevelType w:val="hybridMultilevel"/>
    <w:tmpl w:val="ABDEF1A4"/>
    <w:lvl w:ilvl="0" w:tplc="1B423AB6">
      <w:start w:val="1"/>
      <w:numFmt w:val="decimal"/>
      <w:lvlText w:val="%1."/>
      <w:lvlJc w:val="left"/>
      <w:pPr>
        <w:tabs>
          <w:tab w:val="num" w:pos="1080"/>
        </w:tabs>
        <w:ind w:left="1080" w:hanging="720"/>
      </w:pPr>
      <w:rPr>
        <w:rFonts w:ascii="Arial" w:eastAsia="Times New Roman" w:hAnsi="Arial" w:cs="Arial" w:hint="default"/>
        <w:b w:val="0"/>
        <w:u w:val="none"/>
      </w:rPr>
    </w:lvl>
    <w:lvl w:ilvl="1" w:tplc="DBA8429E">
      <w:start w:val="1"/>
      <w:numFmt w:val="lowerLetter"/>
      <w:lvlText w:val="%2."/>
      <w:lvlJc w:val="left"/>
      <w:pPr>
        <w:tabs>
          <w:tab w:val="num" w:pos="1440"/>
        </w:tabs>
        <w:ind w:left="1440" w:hanging="360"/>
      </w:pPr>
      <w:rPr>
        <w:rFonts w:hint="default"/>
        <w:b w:val="0"/>
        <w:u w:val="none"/>
      </w:rPr>
    </w:lvl>
    <w:lvl w:ilvl="2" w:tplc="04090011">
      <w:start w:val="1"/>
      <w:numFmt w:val="decimal"/>
      <w:lvlText w:val="%3)"/>
      <w:lvlJc w:val="left"/>
      <w:pPr>
        <w:tabs>
          <w:tab w:val="num" w:pos="2340"/>
        </w:tabs>
        <w:ind w:left="2340" w:hanging="360"/>
      </w:pPr>
      <w:rPr>
        <w:rFonts w:hint="default"/>
        <w:u w:val="none"/>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nsid w:val="596C3E96"/>
    <w:multiLevelType w:val="hybridMultilevel"/>
    <w:tmpl w:val="6832B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7892FFD"/>
    <w:multiLevelType w:val="hybridMultilevel"/>
    <w:tmpl w:val="5C2EAB96"/>
    <w:lvl w:ilvl="0" w:tplc="0409000F">
      <w:start w:val="1"/>
      <w:numFmt w:val="decimal"/>
      <w:lvlText w:val="%1."/>
      <w:lvlJc w:val="left"/>
      <w:pPr>
        <w:tabs>
          <w:tab w:val="num" w:pos="630"/>
        </w:tabs>
        <w:ind w:left="630" w:hanging="360"/>
      </w:pPr>
      <w:rPr>
        <w:rFonts w:hint="default"/>
      </w:rPr>
    </w:lvl>
    <w:lvl w:ilvl="1" w:tplc="FFFFFFFF">
      <w:start w:val="1"/>
      <w:numFmt w:val="lowerLetter"/>
      <w:lvlText w:val="%2."/>
      <w:lvlJc w:val="left"/>
      <w:pPr>
        <w:tabs>
          <w:tab w:val="num" w:pos="1260"/>
        </w:tabs>
        <w:ind w:left="1260" w:hanging="360"/>
      </w:pPr>
      <w:rPr>
        <w:rFonts w:hint="default"/>
      </w:rPr>
    </w:lvl>
    <w:lvl w:ilvl="2" w:tplc="FFFFFFFF" w:tentative="1">
      <w:start w:val="1"/>
      <w:numFmt w:val="lowerRoman"/>
      <w:lvlText w:val="%3."/>
      <w:lvlJc w:val="right"/>
      <w:pPr>
        <w:tabs>
          <w:tab w:val="num" w:pos="1980"/>
        </w:tabs>
        <w:ind w:left="1980" w:hanging="180"/>
      </w:pPr>
    </w:lvl>
    <w:lvl w:ilvl="3" w:tplc="FFFFFFFF" w:tentative="1">
      <w:start w:val="1"/>
      <w:numFmt w:val="decimal"/>
      <w:lvlText w:val="%4."/>
      <w:lvlJc w:val="left"/>
      <w:pPr>
        <w:tabs>
          <w:tab w:val="num" w:pos="2700"/>
        </w:tabs>
        <w:ind w:left="2700" w:hanging="360"/>
      </w:pPr>
    </w:lvl>
    <w:lvl w:ilvl="4" w:tplc="FFFFFFFF" w:tentative="1">
      <w:start w:val="1"/>
      <w:numFmt w:val="lowerLetter"/>
      <w:lvlText w:val="%5."/>
      <w:lvlJc w:val="left"/>
      <w:pPr>
        <w:tabs>
          <w:tab w:val="num" w:pos="3420"/>
        </w:tabs>
        <w:ind w:left="3420" w:hanging="360"/>
      </w:pPr>
    </w:lvl>
    <w:lvl w:ilvl="5" w:tplc="FFFFFFFF" w:tentative="1">
      <w:start w:val="1"/>
      <w:numFmt w:val="lowerRoman"/>
      <w:lvlText w:val="%6."/>
      <w:lvlJc w:val="right"/>
      <w:pPr>
        <w:tabs>
          <w:tab w:val="num" w:pos="4140"/>
        </w:tabs>
        <w:ind w:left="4140" w:hanging="180"/>
      </w:pPr>
    </w:lvl>
    <w:lvl w:ilvl="6" w:tplc="FFFFFFFF" w:tentative="1">
      <w:start w:val="1"/>
      <w:numFmt w:val="decimal"/>
      <w:lvlText w:val="%7."/>
      <w:lvlJc w:val="left"/>
      <w:pPr>
        <w:tabs>
          <w:tab w:val="num" w:pos="4860"/>
        </w:tabs>
        <w:ind w:left="4860" w:hanging="360"/>
      </w:pPr>
    </w:lvl>
    <w:lvl w:ilvl="7" w:tplc="FFFFFFFF" w:tentative="1">
      <w:start w:val="1"/>
      <w:numFmt w:val="lowerLetter"/>
      <w:lvlText w:val="%8."/>
      <w:lvlJc w:val="left"/>
      <w:pPr>
        <w:tabs>
          <w:tab w:val="num" w:pos="5580"/>
        </w:tabs>
        <w:ind w:left="5580" w:hanging="360"/>
      </w:pPr>
    </w:lvl>
    <w:lvl w:ilvl="8" w:tplc="FFFFFFFF" w:tentative="1">
      <w:start w:val="1"/>
      <w:numFmt w:val="lowerRoman"/>
      <w:lvlText w:val="%9."/>
      <w:lvlJc w:val="right"/>
      <w:pPr>
        <w:tabs>
          <w:tab w:val="num" w:pos="6300"/>
        </w:tabs>
        <w:ind w:left="6300" w:hanging="180"/>
      </w:pPr>
    </w:lvl>
  </w:abstractNum>
  <w:abstractNum w:abstractNumId="10">
    <w:nsid w:val="72B55FE6"/>
    <w:multiLevelType w:val="hybridMultilevel"/>
    <w:tmpl w:val="A044B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76E7B97"/>
    <w:multiLevelType w:val="hybridMultilevel"/>
    <w:tmpl w:val="22F6947E"/>
    <w:lvl w:ilvl="0" w:tplc="FFFFFFF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788B5083"/>
    <w:multiLevelType w:val="hybridMultilevel"/>
    <w:tmpl w:val="E6AC1146"/>
    <w:lvl w:ilvl="0" w:tplc="FFFFFFFF">
      <w:start w:val="1"/>
      <w:numFmt w:val="decimal"/>
      <w:lvlText w:val="%1."/>
      <w:lvlJc w:val="left"/>
      <w:pPr>
        <w:tabs>
          <w:tab w:val="num" w:pos="2700"/>
        </w:tabs>
        <w:ind w:left="270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3"/>
  </w:num>
  <w:num w:numId="3">
    <w:abstractNumId w:val="5"/>
  </w:num>
  <w:num w:numId="4">
    <w:abstractNumId w:val="7"/>
  </w:num>
  <w:num w:numId="5">
    <w:abstractNumId w:val="0"/>
  </w:num>
  <w:num w:numId="6">
    <w:abstractNumId w:val="11"/>
  </w:num>
  <w:num w:numId="7">
    <w:abstractNumId w:val="4"/>
  </w:num>
  <w:num w:numId="8">
    <w:abstractNumId w:val="12"/>
  </w:num>
  <w:num w:numId="9">
    <w:abstractNumId w:val="1"/>
  </w:num>
  <w:num w:numId="10">
    <w:abstractNumId w:val="8"/>
  </w:num>
  <w:num w:numId="11">
    <w:abstractNumId w:val="10"/>
  </w:num>
  <w:num w:numId="12">
    <w:abstractNumId w:val="6"/>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oNotTrackMoves/>
  <w:doNotTrackFormatting/>
  <w:defaultTabStop w:val="720"/>
  <w:characterSpacingControl w:val="doNotCompress"/>
  <w:compat/>
  <w:rsids>
    <w:rsidRoot w:val="006C50CC"/>
    <w:rsid w:val="000133C1"/>
    <w:rsid w:val="00027075"/>
    <w:rsid w:val="00041BA6"/>
    <w:rsid w:val="0009681B"/>
    <w:rsid w:val="000B5E36"/>
    <w:rsid w:val="000E0DCD"/>
    <w:rsid w:val="0011735B"/>
    <w:rsid w:val="00133983"/>
    <w:rsid w:val="00224CDC"/>
    <w:rsid w:val="00254D26"/>
    <w:rsid w:val="00375E4F"/>
    <w:rsid w:val="003969C9"/>
    <w:rsid w:val="004152A4"/>
    <w:rsid w:val="00470584"/>
    <w:rsid w:val="004A6A0D"/>
    <w:rsid w:val="004D3F01"/>
    <w:rsid w:val="004D6427"/>
    <w:rsid w:val="00515BEC"/>
    <w:rsid w:val="00530B4B"/>
    <w:rsid w:val="00556F90"/>
    <w:rsid w:val="00570065"/>
    <w:rsid w:val="005F0048"/>
    <w:rsid w:val="006064F4"/>
    <w:rsid w:val="00625418"/>
    <w:rsid w:val="006918A1"/>
    <w:rsid w:val="006C50CC"/>
    <w:rsid w:val="006E4965"/>
    <w:rsid w:val="00712450"/>
    <w:rsid w:val="00725BD3"/>
    <w:rsid w:val="007367DE"/>
    <w:rsid w:val="007716E3"/>
    <w:rsid w:val="00786537"/>
    <w:rsid w:val="007D2AA7"/>
    <w:rsid w:val="007F5D24"/>
    <w:rsid w:val="007F769B"/>
    <w:rsid w:val="00874E06"/>
    <w:rsid w:val="008A3E6D"/>
    <w:rsid w:val="008B5892"/>
    <w:rsid w:val="008E483D"/>
    <w:rsid w:val="009525F6"/>
    <w:rsid w:val="00973B5D"/>
    <w:rsid w:val="009C65F2"/>
    <w:rsid w:val="00A53D8D"/>
    <w:rsid w:val="00A67A4B"/>
    <w:rsid w:val="00A70961"/>
    <w:rsid w:val="00A80545"/>
    <w:rsid w:val="00AA7525"/>
    <w:rsid w:val="00AC24BF"/>
    <w:rsid w:val="00B10FD2"/>
    <w:rsid w:val="00D03920"/>
    <w:rsid w:val="00D23353"/>
    <w:rsid w:val="00D77451"/>
    <w:rsid w:val="00EA0CCC"/>
    <w:rsid w:val="00F3604D"/>
    <w:rsid w:val="00F404BB"/>
    <w:rsid w:val="00F76153"/>
    <w:rsid w:val="00F82223"/>
    <w:rsid w:val="00FB26F4"/>
    <w:rsid w:val="00FD120A"/>
    <w:rsid w:val="00FD1DAF"/>
    <w:rsid w:val="00FE06F1"/>
    <w:rsid w:val="00FE594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50CC"/>
    <w:pPr>
      <w:spacing w:after="0" w:line="240" w:lineRule="auto"/>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C50CC"/>
    <w:rPr>
      <w:rFonts w:ascii="Tahoma" w:hAnsi="Tahoma" w:cs="Tahoma"/>
      <w:sz w:val="16"/>
      <w:szCs w:val="16"/>
    </w:rPr>
  </w:style>
  <w:style w:type="character" w:customStyle="1" w:styleId="BalloonTextChar">
    <w:name w:val="Balloon Text Char"/>
    <w:basedOn w:val="DefaultParagraphFont"/>
    <w:link w:val="BalloonText"/>
    <w:uiPriority w:val="99"/>
    <w:semiHidden/>
    <w:rsid w:val="006C50CC"/>
    <w:rPr>
      <w:rFonts w:ascii="Tahoma" w:eastAsia="Times New Roman" w:hAnsi="Tahoma" w:cs="Tahoma"/>
      <w:sz w:val="16"/>
      <w:szCs w:val="16"/>
    </w:rPr>
  </w:style>
  <w:style w:type="paragraph" w:styleId="Revision">
    <w:name w:val="Revision"/>
    <w:hidden/>
    <w:uiPriority w:val="99"/>
    <w:semiHidden/>
    <w:rsid w:val="00786537"/>
    <w:pPr>
      <w:spacing w:after="0" w:line="240" w:lineRule="auto"/>
    </w:pPr>
    <w:rPr>
      <w:rFonts w:ascii="Arial" w:eastAsia="Times New Roman" w:hAnsi="Arial" w:cs="Arial"/>
      <w:sz w:val="24"/>
      <w:szCs w:val="24"/>
    </w:rPr>
  </w:style>
  <w:style w:type="paragraph" w:styleId="ListParagraph">
    <w:name w:val="List Paragraph"/>
    <w:basedOn w:val="Normal"/>
    <w:uiPriority w:val="34"/>
    <w:qFormat/>
    <w:rsid w:val="00FB26F4"/>
    <w:pPr>
      <w:ind w:left="720"/>
      <w:contextualSpacing/>
    </w:pPr>
  </w:style>
</w:styles>
</file>

<file path=word/webSettings.xml><?xml version="1.0" encoding="utf-8"?>
<w:webSettings xmlns:r="http://schemas.openxmlformats.org/officeDocument/2006/relationships" xmlns:w="http://schemas.openxmlformats.org/wordprocessingml/2006/main">
  <w:divs>
    <w:div w:id="13920252">
      <w:bodyDiv w:val="1"/>
      <w:marLeft w:val="0"/>
      <w:marRight w:val="0"/>
      <w:marTop w:val="0"/>
      <w:marBottom w:val="0"/>
      <w:divBdr>
        <w:top w:val="none" w:sz="0" w:space="0" w:color="auto"/>
        <w:left w:val="none" w:sz="0" w:space="0" w:color="auto"/>
        <w:bottom w:val="none" w:sz="0" w:space="0" w:color="auto"/>
        <w:right w:val="none" w:sz="0" w:space="0" w:color="auto"/>
      </w:divBdr>
    </w:div>
    <w:div w:id="1645112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1760</Words>
  <Characters>10037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Northern Arizona Healthcare</Company>
  <LinksUpToDate>false</LinksUpToDate>
  <CharactersWithSpaces>11774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danield</dc:creator>
  <cp:keywords/>
  <dc:description/>
  <cp:lastModifiedBy>danield</cp:lastModifiedBy>
  <cp:revision>5</cp:revision>
  <cp:lastPrinted>2014-02-11T22:44:00Z</cp:lastPrinted>
  <dcterms:created xsi:type="dcterms:W3CDTF">2014-02-24T21:35:00Z</dcterms:created>
  <dcterms:modified xsi:type="dcterms:W3CDTF">2014-02-26T21:27:00Z</dcterms:modified>
</cp:coreProperties>
</file>