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5D" w:rsidRPr="00E62CFE" w:rsidRDefault="0078265D" w:rsidP="00E62CFE">
      <w:pPr>
        <w:jc w:val="center"/>
        <w:rPr>
          <w:rFonts w:ascii="Calibri" w:hAnsi="Calibri" w:cs="Calibri"/>
          <w:sz w:val="22"/>
        </w:rPr>
      </w:pPr>
      <w:bookmarkStart w:id="0" w:name="_GoBack"/>
      <w:bookmarkEnd w:id="0"/>
      <w:r w:rsidRPr="00E62CFE">
        <w:rPr>
          <w:rFonts w:ascii="Calibri" w:hAnsi="Calibri" w:cs="Calibri"/>
          <w:sz w:val="22"/>
        </w:rPr>
        <w:t>UNIVERSITY OF WASHINGTON ACADEMIC MEDICAL CENTERS</w:t>
      </w:r>
    </w:p>
    <w:p w:rsidR="0078265D" w:rsidRPr="00E62CFE" w:rsidRDefault="0078265D" w:rsidP="00E62CFE">
      <w:pPr>
        <w:jc w:val="center"/>
        <w:rPr>
          <w:rFonts w:ascii="Calibri" w:hAnsi="Calibri" w:cs="Calibri"/>
          <w:sz w:val="22"/>
        </w:rPr>
      </w:pPr>
      <w:r w:rsidRPr="00E62CFE">
        <w:rPr>
          <w:rFonts w:ascii="Calibri" w:hAnsi="Calibri" w:cs="Calibri"/>
          <w:sz w:val="22"/>
        </w:rPr>
        <w:t>DEPARTMENT OF LABORATORY MEDICINE</w:t>
      </w:r>
    </w:p>
    <w:p w:rsidR="0078265D" w:rsidRPr="00E62CFE" w:rsidRDefault="0078265D" w:rsidP="00E62CFE">
      <w:pPr>
        <w:jc w:val="center"/>
        <w:rPr>
          <w:rFonts w:ascii="Calibri" w:hAnsi="Calibri" w:cs="Calibri"/>
          <w:sz w:val="22"/>
        </w:rPr>
      </w:pPr>
      <w:r w:rsidRPr="00E62CFE">
        <w:rPr>
          <w:rFonts w:ascii="Calibri" w:hAnsi="Calibri" w:cs="Calibri"/>
          <w:sz w:val="22"/>
        </w:rPr>
        <w:t>DIVISION OF VIROLOGY</w:t>
      </w:r>
    </w:p>
    <w:p w:rsidR="0078265D" w:rsidRPr="00E62CFE" w:rsidRDefault="0078265D">
      <w:pPr>
        <w:rPr>
          <w:rFonts w:ascii="Calibri" w:hAnsi="Calibri" w:cs="Calibri"/>
          <w:sz w:val="22"/>
        </w:rPr>
      </w:pPr>
      <w:r w:rsidRPr="00E62CFE">
        <w:rPr>
          <w:rFonts w:ascii="Calibri" w:hAnsi="Calibri" w:cs="Calibri"/>
          <w:sz w:val="22"/>
        </w:rPr>
        <w:tab/>
      </w:r>
    </w:p>
    <w:p w:rsidR="0078265D" w:rsidRPr="00E62CFE" w:rsidRDefault="0078265D">
      <w:pPr>
        <w:rPr>
          <w:rFonts w:ascii="Calibri" w:hAnsi="Calibri" w:cs="Calibri"/>
          <w:sz w:val="22"/>
        </w:rPr>
      </w:pPr>
      <w:r w:rsidRPr="00E62CFE">
        <w:rPr>
          <w:rFonts w:ascii="Calibri" w:hAnsi="Calibri" w:cs="Calibri"/>
          <w:sz w:val="22"/>
        </w:rPr>
        <w:t>Title:</w:t>
      </w:r>
      <w:r w:rsidRPr="00E62CFE">
        <w:rPr>
          <w:rFonts w:ascii="Calibri" w:hAnsi="Calibri" w:cs="Calibri"/>
          <w:sz w:val="22"/>
        </w:rPr>
        <w:tab/>
      </w:r>
      <w:r w:rsidRPr="00E62CFE">
        <w:rPr>
          <w:rFonts w:ascii="Calibri" w:hAnsi="Calibri" w:cs="Calibri"/>
          <w:sz w:val="22"/>
        </w:rPr>
        <w:tab/>
      </w:r>
      <w:r w:rsidRPr="00E62CFE">
        <w:rPr>
          <w:rFonts w:ascii="Calibri" w:hAnsi="Calibri" w:cs="Calibri"/>
          <w:sz w:val="22"/>
        </w:rPr>
        <w:tab/>
      </w:r>
      <w:r w:rsidR="00F23085">
        <w:rPr>
          <w:rFonts w:ascii="Calibri" w:hAnsi="Calibri" w:cs="Calibri"/>
          <w:sz w:val="22"/>
        </w:rPr>
        <w:t>Research Scientist 1 (9692)</w:t>
      </w:r>
    </w:p>
    <w:p w:rsidR="0078265D" w:rsidRPr="00E62CFE" w:rsidRDefault="0078265D">
      <w:pPr>
        <w:rPr>
          <w:rFonts w:ascii="Calibri" w:hAnsi="Calibri" w:cs="Calibri"/>
          <w:sz w:val="22"/>
        </w:rPr>
      </w:pPr>
    </w:p>
    <w:p w:rsidR="0078265D" w:rsidRPr="00E62CFE" w:rsidRDefault="0078265D">
      <w:pPr>
        <w:rPr>
          <w:rFonts w:ascii="Calibri" w:hAnsi="Calibri" w:cs="Calibri"/>
          <w:sz w:val="22"/>
        </w:rPr>
      </w:pPr>
      <w:r w:rsidRPr="00E62CFE">
        <w:rPr>
          <w:rFonts w:ascii="Calibri" w:hAnsi="Calibri" w:cs="Calibri"/>
          <w:sz w:val="22"/>
        </w:rPr>
        <w:t>Responsible to:</w:t>
      </w:r>
      <w:r w:rsidRPr="00E62CFE">
        <w:rPr>
          <w:rFonts w:ascii="Calibri" w:hAnsi="Calibri" w:cs="Calibri"/>
          <w:sz w:val="22"/>
        </w:rPr>
        <w:tab/>
      </w:r>
      <w:r w:rsidRPr="00E62CFE">
        <w:rPr>
          <w:rFonts w:ascii="Calibri" w:hAnsi="Calibri" w:cs="Calibri"/>
          <w:sz w:val="22"/>
        </w:rPr>
        <w:tab/>
        <w:t xml:space="preserve">Clinical Laboratory Supervisor   </w:t>
      </w:r>
    </w:p>
    <w:p w:rsidR="0078265D" w:rsidRPr="00E62CFE" w:rsidRDefault="0078265D">
      <w:pPr>
        <w:rPr>
          <w:rFonts w:ascii="Calibri" w:hAnsi="Calibri" w:cs="Calibri"/>
          <w:sz w:val="22"/>
        </w:rPr>
      </w:pPr>
    </w:p>
    <w:p w:rsidR="0078265D" w:rsidRPr="00E62CFE" w:rsidRDefault="0078265D">
      <w:pPr>
        <w:ind w:left="2160" w:hanging="2160"/>
        <w:rPr>
          <w:rFonts w:ascii="Calibri" w:hAnsi="Calibri" w:cs="Calibri"/>
          <w:sz w:val="22"/>
        </w:rPr>
      </w:pPr>
      <w:r w:rsidRPr="00E62CFE">
        <w:rPr>
          <w:rFonts w:ascii="Calibri" w:hAnsi="Calibri" w:cs="Calibri"/>
          <w:sz w:val="22"/>
        </w:rPr>
        <w:t>Position Overview:</w:t>
      </w:r>
      <w:r w:rsidRPr="00E62CFE">
        <w:rPr>
          <w:rFonts w:ascii="Calibri" w:hAnsi="Calibri" w:cs="Calibri"/>
          <w:sz w:val="22"/>
        </w:rPr>
        <w:tab/>
      </w:r>
      <w:r w:rsidR="00F23085">
        <w:rPr>
          <w:rFonts w:ascii="Calibri" w:hAnsi="Calibri" w:cs="Calibri"/>
          <w:sz w:val="22"/>
        </w:rPr>
        <w:t xml:space="preserve">To perform RNA and DNA extractions from various biological specimens, perform real-time multiplex qualitative and quantitative PCR and RT-PCR assays on biological samples to detect infectious agents using manual and automated systems, log-in and inventory specimens, prepare sterile, </w:t>
      </w:r>
      <w:proofErr w:type="spellStart"/>
      <w:r w:rsidR="00F23085">
        <w:rPr>
          <w:rFonts w:ascii="Calibri" w:hAnsi="Calibri" w:cs="Calibri"/>
          <w:sz w:val="22"/>
        </w:rPr>
        <w:t>RNAse</w:t>
      </w:r>
      <w:proofErr w:type="spellEnd"/>
      <w:r w:rsidR="00F23085">
        <w:rPr>
          <w:rFonts w:ascii="Calibri" w:hAnsi="Calibri" w:cs="Calibri"/>
          <w:sz w:val="22"/>
        </w:rPr>
        <w:t>-free reagents, enter data and report the results, and organize documents and keep records.</w:t>
      </w:r>
    </w:p>
    <w:p w:rsidR="0078265D" w:rsidRPr="00E62CFE" w:rsidRDefault="0078265D">
      <w:pPr>
        <w:rPr>
          <w:rFonts w:ascii="Calibri" w:hAnsi="Calibri" w:cs="Calibri"/>
          <w:sz w:val="22"/>
        </w:rPr>
      </w:pPr>
      <w:r w:rsidRPr="00E62CFE">
        <w:rPr>
          <w:rFonts w:ascii="Calibri" w:hAnsi="Calibri" w:cs="Calibri"/>
          <w:sz w:val="22"/>
        </w:rPr>
        <w:t xml:space="preserve"> </w:t>
      </w:r>
    </w:p>
    <w:p w:rsidR="0078265D" w:rsidRPr="00E62CFE" w:rsidRDefault="0078265D">
      <w:pPr>
        <w:rPr>
          <w:rFonts w:ascii="Calibri" w:hAnsi="Calibri" w:cs="Calibri"/>
          <w:sz w:val="22"/>
        </w:rPr>
      </w:pPr>
      <w:r w:rsidRPr="00E62CFE">
        <w:rPr>
          <w:rFonts w:ascii="Calibri" w:hAnsi="Calibri" w:cs="Calibri"/>
          <w:sz w:val="22"/>
        </w:rPr>
        <w:t>General Duties:</w:t>
      </w:r>
    </w:p>
    <w:p w:rsidR="0078265D" w:rsidRPr="00E62CFE" w:rsidRDefault="00F23085">
      <w:pPr>
        <w:numPr>
          <w:ilvl w:val="0"/>
          <w:numId w:val="45"/>
        </w:numPr>
        <w:rPr>
          <w:rFonts w:ascii="Calibri" w:hAnsi="Calibri" w:cs="Calibri"/>
          <w:sz w:val="22"/>
        </w:rPr>
      </w:pPr>
      <w:r>
        <w:rPr>
          <w:rFonts w:ascii="Calibri" w:hAnsi="Calibri" w:cs="Calibri"/>
          <w:sz w:val="22"/>
        </w:rPr>
        <w:t xml:space="preserve">Perform documented protocols for quantitative viral detection </w:t>
      </w:r>
      <w:del w:id="1" w:author="Huang, Meei-Li" w:date="2012-12-11T11:26:00Z">
        <w:r w:rsidDel="00C906C8">
          <w:rPr>
            <w:rFonts w:ascii="Calibri" w:hAnsi="Calibri" w:cs="Calibri"/>
            <w:sz w:val="22"/>
          </w:rPr>
          <w:delText xml:space="preserve">in </w:delText>
        </w:r>
      </w:del>
      <w:ins w:id="2" w:author="Huang, Meei-Li" w:date="2012-12-11T11:26:00Z">
        <w:r w:rsidR="00C906C8">
          <w:rPr>
            <w:rFonts w:ascii="Calibri" w:hAnsi="Calibri" w:cs="Calibri"/>
            <w:sz w:val="22"/>
          </w:rPr>
          <w:t xml:space="preserve">on </w:t>
        </w:r>
      </w:ins>
      <w:r>
        <w:rPr>
          <w:rFonts w:ascii="Calibri" w:hAnsi="Calibri" w:cs="Calibri"/>
          <w:sz w:val="22"/>
        </w:rPr>
        <w:t>research and clinical specimens.</w:t>
      </w:r>
    </w:p>
    <w:p w:rsidR="0078265D" w:rsidRDefault="00F23085">
      <w:pPr>
        <w:numPr>
          <w:ilvl w:val="0"/>
          <w:numId w:val="45"/>
        </w:numPr>
        <w:rPr>
          <w:rFonts w:ascii="Calibri" w:hAnsi="Calibri" w:cs="Calibri"/>
          <w:sz w:val="22"/>
        </w:rPr>
      </w:pPr>
      <w:r>
        <w:rPr>
          <w:rFonts w:ascii="Calibri" w:hAnsi="Calibri" w:cs="Calibri"/>
          <w:sz w:val="22"/>
        </w:rPr>
        <w:t xml:space="preserve">Perform </w:t>
      </w:r>
      <w:ins w:id="3" w:author="Huang, Meei-Li" w:date="2012-12-11T11:27:00Z">
        <w:r w:rsidR="00C906C8" w:rsidRPr="00C906C8">
          <w:rPr>
            <w:rFonts w:ascii="Calibri" w:hAnsi="Calibri" w:cs="Calibri"/>
            <w:sz w:val="22"/>
          </w:rPr>
          <w:t>procedures outside of molecular testing fields with minimum supervision</w:t>
        </w:r>
      </w:ins>
      <w:ins w:id="4" w:author="Huang, Meei-Li" w:date="2012-12-11T11:30:00Z">
        <w:r w:rsidR="00C906C8">
          <w:rPr>
            <w:rFonts w:ascii="Calibri" w:hAnsi="Calibri" w:cs="Calibri"/>
            <w:sz w:val="22"/>
          </w:rPr>
          <w:t>.</w:t>
        </w:r>
      </w:ins>
      <w:del w:id="5" w:author="Huang, Meei-Li" w:date="2012-12-11T11:27:00Z">
        <w:r w:rsidDel="00C906C8">
          <w:rPr>
            <w:rFonts w:ascii="Calibri" w:hAnsi="Calibri" w:cs="Calibri"/>
            <w:sz w:val="22"/>
          </w:rPr>
          <w:delText>testing using new assays and new viral detection platforms.</w:delText>
        </w:r>
      </w:del>
    </w:p>
    <w:p w:rsidR="0078265D" w:rsidRPr="00E62CFE" w:rsidRDefault="00F23085">
      <w:pPr>
        <w:numPr>
          <w:ilvl w:val="0"/>
          <w:numId w:val="45"/>
        </w:numPr>
        <w:rPr>
          <w:rFonts w:ascii="Calibri" w:hAnsi="Calibri" w:cs="Calibri"/>
          <w:sz w:val="22"/>
        </w:rPr>
      </w:pPr>
      <w:r>
        <w:rPr>
          <w:rFonts w:ascii="Calibri" w:hAnsi="Calibri" w:cs="Calibri"/>
          <w:sz w:val="22"/>
        </w:rPr>
        <w:t>Perform molecular procedures including DNA cloning, plasmid preparation, and RNA transcription.</w:t>
      </w:r>
    </w:p>
    <w:p w:rsidR="0078265D" w:rsidRPr="00E62CFE" w:rsidRDefault="00F23085">
      <w:pPr>
        <w:numPr>
          <w:ilvl w:val="0"/>
          <w:numId w:val="45"/>
        </w:numPr>
        <w:rPr>
          <w:rFonts w:ascii="Calibri" w:hAnsi="Calibri" w:cs="Calibri"/>
          <w:sz w:val="22"/>
        </w:rPr>
      </w:pPr>
      <w:r>
        <w:rPr>
          <w:rFonts w:ascii="Calibri" w:hAnsi="Calibri" w:cs="Calibri"/>
          <w:sz w:val="22"/>
        </w:rPr>
        <w:t>Prepare chemical, DNA, and RNA reagents used in laboratory assays.</w:t>
      </w:r>
    </w:p>
    <w:p w:rsidR="0078265D" w:rsidRPr="00E62CFE" w:rsidRDefault="00F23085">
      <w:pPr>
        <w:numPr>
          <w:ilvl w:val="0"/>
          <w:numId w:val="45"/>
        </w:numPr>
        <w:rPr>
          <w:rFonts w:ascii="Calibri" w:hAnsi="Calibri" w:cs="Calibri"/>
          <w:sz w:val="22"/>
        </w:rPr>
      </w:pPr>
      <w:r>
        <w:rPr>
          <w:rFonts w:ascii="Calibri" w:hAnsi="Calibri" w:cs="Calibri"/>
          <w:sz w:val="22"/>
        </w:rPr>
        <w:t>Responsible for general lab cleaning and maintenance.</w:t>
      </w:r>
    </w:p>
    <w:p w:rsidR="0078265D" w:rsidRPr="00E62CFE" w:rsidRDefault="00F23085">
      <w:pPr>
        <w:numPr>
          <w:ilvl w:val="0"/>
          <w:numId w:val="45"/>
        </w:numPr>
        <w:rPr>
          <w:rFonts w:ascii="Calibri" w:hAnsi="Calibri" w:cs="Calibri"/>
          <w:sz w:val="22"/>
        </w:rPr>
      </w:pPr>
      <w:r>
        <w:rPr>
          <w:rFonts w:ascii="Calibri" w:hAnsi="Calibri" w:cs="Calibri"/>
          <w:sz w:val="22"/>
        </w:rPr>
        <w:t>Conduct literature searches.</w:t>
      </w:r>
    </w:p>
    <w:p w:rsidR="0078265D" w:rsidRPr="009D05C4" w:rsidRDefault="00F23085" w:rsidP="009D05C4">
      <w:pPr>
        <w:numPr>
          <w:ilvl w:val="0"/>
          <w:numId w:val="45"/>
        </w:numPr>
        <w:rPr>
          <w:rFonts w:ascii="Calibri" w:hAnsi="Calibri" w:cs="Calibri"/>
          <w:sz w:val="22"/>
        </w:rPr>
      </w:pPr>
      <w:r>
        <w:rPr>
          <w:rFonts w:ascii="Calibri" w:hAnsi="Calibri" w:cs="Calibri"/>
          <w:sz w:val="22"/>
        </w:rPr>
        <w:t>Maintain lab records.</w:t>
      </w:r>
    </w:p>
    <w:p w:rsidR="0078265D" w:rsidRDefault="00F23085" w:rsidP="00E62CFE">
      <w:pPr>
        <w:numPr>
          <w:ilvl w:val="0"/>
          <w:numId w:val="45"/>
        </w:numPr>
        <w:rPr>
          <w:rFonts w:ascii="Calibri" w:hAnsi="Calibri" w:cs="Calibri"/>
          <w:sz w:val="22"/>
        </w:rPr>
      </w:pPr>
      <w:r>
        <w:rPr>
          <w:rFonts w:ascii="Calibri" w:hAnsi="Calibri" w:cs="Calibri"/>
          <w:sz w:val="22"/>
        </w:rPr>
        <w:t>Update specimen inventory.</w:t>
      </w:r>
    </w:p>
    <w:p w:rsidR="000B50E6" w:rsidRDefault="00405A5F">
      <w:pPr>
        <w:numPr>
          <w:ilvl w:val="0"/>
          <w:numId w:val="45"/>
        </w:numPr>
        <w:rPr>
          <w:rFonts w:ascii="Calibri" w:hAnsi="Calibri" w:cs="Calibri"/>
          <w:sz w:val="22"/>
        </w:rPr>
      </w:pPr>
      <w:r>
        <w:rPr>
          <w:rFonts w:ascii="Calibri" w:hAnsi="Calibri" w:cs="Calibri"/>
          <w:sz w:val="22"/>
        </w:rPr>
        <w:t>Maintain databases of subjects, specimens, and results.</w:t>
      </w:r>
    </w:p>
    <w:p w:rsidR="0078265D" w:rsidRDefault="003941C6" w:rsidP="00E62CFE">
      <w:pPr>
        <w:numPr>
          <w:ilvl w:val="0"/>
          <w:numId w:val="45"/>
        </w:numPr>
        <w:rPr>
          <w:rFonts w:ascii="Calibri" w:hAnsi="Calibri" w:cs="Calibri"/>
          <w:sz w:val="22"/>
        </w:rPr>
      </w:pPr>
      <w:r>
        <w:rPr>
          <w:rFonts w:ascii="Calibri" w:hAnsi="Calibri" w:cs="Calibri"/>
          <w:sz w:val="22"/>
        </w:rPr>
        <w:t>Inventory regents and supplies.</w:t>
      </w:r>
    </w:p>
    <w:p w:rsidR="003941C6" w:rsidRDefault="003941C6" w:rsidP="00E62CFE">
      <w:pPr>
        <w:numPr>
          <w:ilvl w:val="0"/>
          <w:numId w:val="45"/>
        </w:numPr>
        <w:rPr>
          <w:rFonts w:ascii="Calibri" w:hAnsi="Calibri" w:cs="Calibri"/>
          <w:sz w:val="22"/>
        </w:rPr>
      </w:pPr>
      <w:r>
        <w:rPr>
          <w:rFonts w:ascii="Calibri" w:hAnsi="Calibri" w:cs="Calibri"/>
          <w:sz w:val="22"/>
        </w:rPr>
        <w:t>Interpret and report on experimental results.</w:t>
      </w:r>
    </w:p>
    <w:p w:rsidR="0078265D" w:rsidRDefault="003941C6" w:rsidP="00E62CFE">
      <w:pPr>
        <w:numPr>
          <w:ilvl w:val="0"/>
          <w:numId w:val="45"/>
        </w:numPr>
        <w:rPr>
          <w:rFonts w:ascii="Calibri" w:hAnsi="Calibri" w:cs="Calibri"/>
          <w:sz w:val="22"/>
        </w:rPr>
      </w:pPr>
      <w:r>
        <w:rPr>
          <w:rFonts w:ascii="Calibri" w:hAnsi="Calibri" w:cs="Calibri"/>
          <w:sz w:val="22"/>
        </w:rPr>
        <w:t>Operate and maintain automated extraction instruments and instruments for both PCR and RT-PCR.</w:t>
      </w:r>
    </w:p>
    <w:p w:rsidR="0078265D" w:rsidRDefault="003941C6" w:rsidP="00E62CFE">
      <w:pPr>
        <w:numPr>
          <w:ilvl w:val="0"/>
          <w:numId w:val="45"/>
        </w:numPr>
        <w:rPr>
          <w:rFonts w:ascii="Calibri" w:hAnsi="Calibri" w:cs="Calibri"/>
          <w:sz w:val="22"/>
        </w:rPr>
      </w:pPr>
      <w:r>
        <w:rPr>
          <w:rFonts w:ascii="Calibri" w:hAnsi="Calibri" w:cs="Calibri"/>
          <w:sz w:val="22"/>
        </w:rPr>
        <w:t>Demonstrates techniques and shares practical knowledge as needed with medical technology students, residents, post-doctoral fellows, visiting scientists and new employees.</w:t>
      </w:r>
    </w:p>
    <w:p w:rsidR="000B50E6" w:rsidRDefault="003941C6">
      <w:pPr>
        <w:ind w:left="360"/>
        <w:rPr>
          <w:rFonts w:ascii="Calibri" w:hAnsi="Calibri" w:cs="Calibri"/>
          <w:sz w:val="22"/>
        </w:rPr>
      </w:pPr>
      <w:r>
        <w:rPr>
          <w:rFonts w:ascii="Calibri" w:hAnsi="Calibri" w:cs="Calibri"/>
          <w:sz w:val="22"/>
        </w:rPr>
        <w:t>Maintains competency and keeps job knowledge current.</w:t>
      </w:r>
    </w:p>
    <w:p w:rsidR="003941C6" w:rsidRDefault="003941C6" w:rsidP="00E62CFE">
      <w:pPr>
        <w:numPr>
          <w:ilvl w:val="0"/>
          <w:numId w:val="45"/>
        </w:numPr>
        <w:rPr>
          <w:rFonts w:ascii="Calibri" w:hAnsi="Calibri" w:cs="Calibri"/>
          <w:sz w:val="22"/>
        </w:rPr>
      </w:pPr>
      <w:r>
        <w:rPr>
          <w:rFonts w:ascii="Calibri" w:hAnsi="Calibri" w:cs="Calibri"/>
          <w:sz w:val="22"/>
        </w:rPr>
        <w:t>Follows policies/protocols in carrying out job responsibilities.</w:t>
      </w:r>
    </w:p>
    <w:p w:rsidR="0078265D" w:rsidRPr="00E62CFE" w:rsidRDefault="0078265D" w:rsidP="00E62CFE">
      <w:pPr>
        <w:numPr>
          <w:ilvl w:val="0"/>
          <w:numId w:val="45"/>
        </w:numPr>
        <w:rPr>
          <w:rFonts w:ascii="Calibri" w:hAnsi="Calibri" w:cs="Calibri"/>
          <w:sz w:val="22"/>
        </w:rPr>
      </w:pPr>
      <w:r w:rsidRPr="00E62CFE">
        <w:rPr>
          <w:rFonts w:ascii="Calibri" w:hAnsi="Calibri" w:cs="Calibri"/>
          <w:sz w:val="22"/>
        </w:rPr>
        <w:t>Perform Other Duties As Required</w:t>
      </w:r>
    </w:p>
    <w:p w:rsidR="0078265D" w:rsidRPr="00E62CFE" w:rsidRDefault="0078265D">
      <w:pPr>
        <w:rPr>
          <w:rFonts w:ascii="Calibri" w:hAnsi="Calibri" w:cs="Calibri"/>
          <w:sz w:val="22"/>
        </w:rPr>
      </w:pPr>
    </w:p>
    <w:p w:rsidR="0078265D" w:rsidRPr="00E62CFE" w:rsidRDefault="0078265D">
      <w:pPr>
        <w:rPr>
          <w:rFonts w:ascii="Calibri" w:hAnsi="Calibri" w:cs="Calibri"/>
          <w:sz w:val="22"/>
        </w:rPr>
      </w:pPr>
      <w:r w:rsidRPr="00E62CFE">
        <w:rPr>
          <w:rFonts w:ascii="Calibri" w:hAnsi="Calibri" w:cs="Calibri"/>
          <w:sz w:val="22"/>
        </w:rPr>
        <w:t>Communication and Teambuilding</w:t>
      </w:r>
    </w:p>
    <w:p w:rsidR="0078265D" w:rsidRDefault="004B71AE">
      <w:pPr>
        <w:numPr>
          <w:ilvl w:val="0"/>
          <w:numId w:val="44"/>
        </w:numPr>
        <w:rPr>
          <w:rFonts w:ascii="Calibri" w:hAnsi="Calibri" w:cs="Calibri"/>
          <w:sz w:val="22"/>
        </w:rPr>
      </w:pPr>
      <w:r>
        <w:rPr>
          <w:rFonts w:ascii="Calibri" w:hAnsi="Calibri" w:cs="Calibri"/>
          <w:sz w:val="22"/>
        </w:rPr>
        <w:t>Communicates and s</w:t>
      </w:r>
      <w:r w:rsidRPr="00E62CFE">
        <w:rPr>
          <w:rFonts w:ascii="Calibri" w:hAnsi="Calibri" w:cs="Calibri"/>
          <w:sz w:val="22"/>
        </w:rPr>
        <w:t>upport</w:t>
      </w:r>
      <w:r>
        <w:rPr>
          <w:rFonts w:ascii="Calibri" w:hAnsi="Calibri" w:cs="Calibri"/>
          <w:sz w:val="22"/>
        </w:rPr>
        <w:t>s</w:t>
      </w:r>
      <w:r w:rsidRPr="00E62CFE">
        <w:rPr>
          <w:rFonts w:ascii="Calibri" w:hAnsi="Calibri" w:cs="Calibri"/>
          <w:sz w:val="22"/>
        </w:rPr>
        <w:t xml:space="preserve"> </w:t>
      </w:r>
      <w:r w:rsidR="0078265D" w:rsidRPr="00E62CFE">
        <w:rPr>
          <w:rFonts w:ascii="Calibri" w:hAnsi="Calibri" w:cs="Calibri"/>
          <w:sz w:val="22"/>
        </w:rPr>
        <w:t xml:space="preserve">service and UWMC </w:t>
      </w:r>
      <w:r>
        <w:rPr>
          <w:rFonts w:ascii="Calibri" w:hAnsi="Calibri" w:cs="Calibri"/>
          <w:sz w:val="22"/>
        </w:rPr>
        <w:t xml:space="preserve">mission, </w:t>
      </w:r>
      <w:r w:rsidR="0078265D" w:rsidRPr="00E62CFE">
        <w:rPr>
          <w:rFonts w:ascii="Calibri" w:hAnsi="Calibri" w:cs="Calibri"/>
          <w:sz w:val="22"/>
        </w:rPr>
        <w:t>goals, service efficiency, and effectiveness through such activities as:  participating in problem solving, demonstrating support for policies, sharing expertise, and contributing to project work and committees</w:t>
      </w:r>
      <w:r>
        <w:rPr>
          <w:rFonts w:ascii="Calibri" w:hAnsi="Calibri" w:cs="Calibri"/>
          <w:sz w:val="22"/>
        </w:rPr>
        <w:t xml:space="preserve"> as well as the mission statement of the department.</w:t>
      </w:r>
    </w:p>
    <w:p w:rsidR="0078265D" w:rsidRPr="00E62CFE" w:rsidRDefault="0078265D">
      <w:pPr>
        <w:numPr>
          <w:ilvl w:val="0"/>
          <w:numId w:val="44"/>
        </w:numPr>
        <w:rPr>
          <w:rFonts w:ascii="Calibri" w:hAnsi="Calibri" w:cs="Calibri"/>
          <w:sz w:val="22"/>
        </w:rPr>
      </w:pPr>
      <w:r>
        <w:rPr>
          <w:rFonts w:ascii="Calibri" w:hAnsi="Calibri" w:cs="Calibri"/>
          <w:sz w:val="22"/>
        </w:rPr>
        <w:t>Professionally interact with Health Care Providers regarding laboratory results and interpretation.</w:t>
      </w:r>
    </w:p>
    <w:p w:rsidR="0078265D" w:rsidRPr="00E62CFE" w:rsidRDefault="0078265D">
      <w:pPr>
        <w:numPr>
          <w:ilvl w:val="0"/>
          <w:numId w:val="44"/>
        </w:numPr>
        <w:rPr>
          <w:rFonts w:ascii="Calibri" w:hAnsi="Calibri" w:cs="Calibri"/>
          <w:sz w:val="22"/>
        </w:rPr>
      </w:pPr>
      <w:r w:rsidRPr="00E62CFE">
        <w:rPr>
          <w:rFonts w:ascii="Calibri" w:hAnsi="Calibri" w:cs="Calibri"/>
          <w:sz w:val="22"/>
        </w:rPr>
        <w:t>Promote and contribute to the development of teamwork in the service and working relationships between the l</w:t>
      </w:r>
      <w:r>
        <w:rPr>
          <w:rFonts w:ascii="Calibri" w:hAnsi="Calibri" w:cs="Calibri"/>
          <w:sz w:val="22"/>
        </w:rPr>
        <w:t>aboratory and other departments.</w:t>
      </w:r>
    </w:p>
    <w:p w:rsidR="0078265D" w:rsidRPr="00E62CFE" w:rsidRDefault="0078265D">
      <w:pPr>
        <w:numPr>
          <w:ilvl w:val="0"/>
          <w:numId w:val="44"/>
        </w:numPr>
        <w:rPr>
          <w:rFonts w:ascii="Calibri" w:hAnsi="Calibri" w:cs="Calibri"/>
          <w:sz w:val="22"/>
        </w:rPr>
      </w:pPr>
      <w:r w:rsidRPr="00E62CFE">
        <w:rPr>
          <w:rFonts w:ascii="Calibri" w:hAnsi="Calibri" w:cs="Calibri"/>
          <w:sz w:val="22"/>
        </w:rPr>
        <w:t>Form productive working relationships with co-workers.  Communicate clearly,</w:t>
      </w:r>
      <w:r>
        <w:rPr>
          <w:rFonts w:ascii="Calibri" w:hAnsi="Calibri" w:cs="Calibri"/>
          <w:sz w:val="22"/>
        </w:rPr>
        <w:t xml:space="preserve"> directly and on a timely basis.</w:t>
      </w:r>
    </w:p>
    <w:p w:rsidR="003941C6" w:rsidRDefault="003941C6">
      <w:pPr>
        <w:numPr>
          <w:ilvl w:val="0"/>
          <w:numId w:val="44"/>
        </w:numPr>
        <w:rPr>
          <w:rFonts w:ascii="Calibri" w:hAnsi="Calibri" w:cs="Calibri"/>
          <w:sz w:val="22"/>
        </w:rPr>
      </w:pPr>
      <w:r>
        <w:rPr>
          <w:rFonts w:ascii="Calibri" w:hAnsi="Calibri" w:cs="Calibri"/>
          <w:sz w:val="22"/>
        </w:rPr>
        <w:t>Acts as a role model/mentor to new employees and students.</w:t>
      </w:r>
    </w:p>
    <w:p w:rsidR="0078265D" w:rsidRPr="00E62CFE" w:rsidRDefault="0078265D">
      <w:pPr>
        <w:numPr>
          <w:ilvl w:val="0"/>
          <w:numId w:val="44"/>
        </w:numPr>
        <w:rPr>
          <w:rFonts w:ascii="Calibri" w:hAnsi="Calibri" w:cs="Calibri"/>
          <w:sz w:val="22"/>
        </w:rPr>
      </w:pPr>
      <w:r>
        <w:rPr>
          <w:rFonts w:ascii="Calibri" w:hAnsi="Calibri" w:cs="Calibri"/>
          <w:sz w:val="22"/>
        </w:rPr>
        <w:t>Accept direction of supervisory personnel and request clarification of duties and expectations as appropriate.</w:t>
      </w:r>
    </w:p>
    <w:p w:rsidR="0078265D" w:rsidRPr="00E62CFE" w:rsidRDefault="0078265D">
      <w:pPr>
        <w:numPr>
          <w:ilvl w:val="0"/>
          <w:numId w:val="44"/>
        </w:numPr>
        <w:rPr>
          <w:rFonts w:ascii="Calibri" w:hAnsi="Calibri" w:cs="Calibri"/>
          <w:sz w:val="22"/>
        </w:rPr>
      </w:pPr>
      <w:r>
        <w:rPr>
          <w:rFonts w:ascii="Calibri" w:hAnsi="Calibri" w:cs="Calibri"/>
          <w:sz w:val="22"/>
        </w:rPr>
        <w:t>Be o</w:t>
      </w:r>
      <w:r w:rsidRPr="00E62CFE">
        <w:rPr>
          <w:rFonts w:ascii="Calibri" w:hAnsi="Calibri" w:cs="Calibri"/>
          <w:sz w:val="22"/>
        </w:rPr>
        <w:t>pen to receiving direction and asks for assistance when needed</w:t>
      </w:r>
      <w:r>
        <w:rPr>
          <w:rFonts w:ascii="Calibri" w:hAnsi="Calibri" w:cs="Calibri"/>
          <w:sz w:val="22"/>
        </w:rPr>
        <w:t>.</w:t>
      </w:r>
      <w:r w:rsidRPr="00E62CFE">
        <w:rPr>
          <w:rFonts w:ascii="Calibri" w:hAnsi="Calibri" w:cs="Calibri"/>
          <w:sz w:val="22"/>
        </w:rPr>
        <w:t xml:space="preserve"> </w:t>
      </w:r>
    </w:p>
    <w:p w:rsidR="0078265D" w:rsidRPr="00E62CFE" w:rsidRDefault="0078265D">
      <w:pPr>
        <w:numPr>
          <w:ilvl w:val="0"/>
          <w:numId w:val="44"/>
        </w:numPr>
        <w:rPr>
          <w:rFonts w:ascii="Calibri" w:hAnsi="Calibri" w:cs="Calibri"/>
          <w:sz w:val="22"/>
        </w:rPr>
      </w:pPr>
      <w:r w:rsidRPr="00E62CFE">
        <w:rPr>
          <w:rFonts w:ascii="Calibri" w:hAnsi="Calibri" w:cs="Calibri"/>
          <w:sz w:val="22"/>
        </w:rPr>
        <w:t>Demonstrate a courteous, respectful, professional attitude and behavior at all times.</w:t>
      </w:r>
    </w:p>
    <w:p w:rsidR="0078265D" w:rsidRPr="00E62CFE" w:rsidRDefault="0078265D">
      <w:pPr>
        <w:numPr>
          <w:ilvl w:val="0"/>
          <w:numId w:val="44"/>
        </w:numPr>
        <w:rPr>
          <w:rFonts w:ascii="Calibri" w:hAnsi="Calibri" w:cs="Calibri"/>
          <w:sz w:val="22"/>
        </w:rPr>
      </w:pPr>
      <w:r w:rsidRPr="00E62CFE">
        <w:rPr>
          <w:rFonts w:ascii="Calibri" w:hAnsi="Calibri" w:cs="Calibri"/>
          <w:sz w:val="22"/>
        </w:rPr>
        <w:t>Represent the Department p</w:t>
      </w:r>
      <w:r>
        <w:rPr>
          <w:rFonts w:ascii="Calibri" w:hAnsi="Calibri" w:cs="Calibri"/>
          <w:sz w:val="22"/>
        </w:rPr>
        <w:t>rofessionally.</w:t>
      </w:r>
    </w:p>
    <w:p w:rsidR="0078265D" w:rsidRPr="00E62CFE" w:rsidRDefault="0078265D">
      <w:pPr>
        <w:rPr>
          <w:rFonts w:ascii="Calibri" w:hAnsi="Calibri" w:cs="Calibri"/>
          <w:sz w:val="22"/>
        </w:rPr>
      </w:pPr>
    </w:p>
    <w:p w:rsidR="0078265D" w:rsidRPr="00E62CFE" w:rsidRDefault="0078265D">
      <w:pPr>
        <w:rPr>
          <w:rFonts w:ascii="Calibri" w:hAnsi="Calibri" w:cs="Calibri"/>
          <w:sz w:val="22"/>
        </w:rPr>
      </w:pPr>
      <w:r w:rsidRPr="00E62CFE">
        <w:rPr>
          <w:rFonts w:ascii="Calibri" w:hAnsi="Calibri" w:cs="Calibri"/>
          <w:sz w:val="22"/>
        </w:rPr>
        <w:lastRenderedPageBreak/>
        <w:t xml:space="preserve">Safety/Response to Emergencies </w:t>
      </w:r>
    </w:p>
    <w:p w:rsidR="0078265D" w:rsidRDefault="0078265D">
      <w:pPr>
        <w:numPr>
          <w:ilvl w:val="0"/>
          <w:numId w:val="43"/>
        </w:numPr>
        <w:rPr>
          <w:rFonts w:ascii="Calibri" w:hAnsi="Calibri" w:cs="Calibri"/>
          <w:sz w:val="22"/>
        </w:rPr>
      </w:pPr>
      <w:r>
        <w:rPr>
          <w:rFonts w:ascii="Calibri" w:hAnsi="Calibri" w:cs="Calibri"/>
          <w:sz w:val="22"/>
        </w:rPr>
        <w:t>Clean work area upon completion of tasks.</w:t>
      </w:r>
    </w:p>
    <w:p w:rsidR="0078265D" w:rsidRPr="00E62CFE" w:rsidRDefault="0078265D">
      <w:pPr>
        <w:numPr>
          <w:ilvl w:val="0"/>
          <w:numId w:val="43"/>
        </w:numPr>
        <w:rPr>
          <w:rFonts w:ascii="Calibri" w:hAnsi="Calibri" w:cs="Calibri"/>
          <w:sz w:val="22"/>
        </w:rPr>
      </w:pPr>
      <w:r w:rsidRPr="00E62CFE">
        <w:rPr>
          <w:rFonts w:ascii="Calibri" w:hAnsi="Calibri" w:cs="Calibri"/>
          <w:sz w:val="22"/>
        </w:rPr>
        <w:t>Participate in interdepartmental efforts to facilitate a safe environ</w:t>
      </w:r>
      <w:r>
        <w:rPr>
          <w:rFonts w:ascii="Calibri" w:hAnsi="Calibri" w:cs="Calibri"/>
          <w:sz w:val="22"/>
        </w:rPr>
        <w:t>ment for all staff and patients.</w:t>
      </w:r>
    </w:p>
    <w:p w:rsidR="0078265D" w:rsidRPr="00E62CFE" w:rsidRDefault="0078265D">
      <w:pPr>
        <w:numPr>
          <w:ilvl w:val="0"/>
          <w:numId w:val="43"/>
        </w:numPr>
        <w:rPr>
          <w:rFonts w:ascii="Calibri" w:hAnsi="Calibri" w:cs="Calibri"/>
          <w:sz w:val="22"/>
        </w:rPr>
      </w:pPr>
      <w:r w:rsidRPr="00E62CFE">
        <w:rPr>
          <w:rFonts w:ascii="Calibri" w:hAnsi="Calibri" w:cs="Calibri"/>
          <w:sz w:val="22"/>
        </w:rPr>
        <w:t>Keep abreast of safety procedures including fire plan</w:t>
      </w:r>
      <w:r>
        <w:rPr>
          <w:rFonts w:ascii="Calibri" w:hAnsi="Calibri" w:cs="Calibri"/>
          <w:sz w:val="22"/>
        </w:rPr>
        <w:t>s</w:t>
      </w:r>
      <w:r w:rsidRPr="00E62CFE">
        <w:rPr>
          <w:rFonts w:ascii="Calibri" w:hAnsi="Calibri" w:cs="Calibri"/>
          <w:sz w:val="22"/>
        </w:rPr>
        <w:t xml:space="preserve">, disaster </w:t>
      </w:r>
      <w:r>
        <w:rPr>
          <w:rFonts w:ascii="Calibri" w:hAnsi="Calibri" w:cs="Calibri"/>
          <w:sz w:val="22"/>
        </w:rPr>
        <w:t>drills, evacuation routes, etc</w:t>
      </w:r>
      <w:proofErr w:type="gramStart"/>
      <w:r>
        <w:rPr>
          <w:rFonts w:ascii="Calibri" w:hAnsi="Calibri" w:cs="Calibri"/>
          <w:sz w:val="22"/>
        </w:rPr>
        <w:t>..</w:t>
      </w:r>
      <w:proofErr w:type="gramEnd"/>
    </w:p>
    <w:p w:rsidR="0078265D" w:rsidRPr="00E62CFE" w:rsidRDefault="0078265D">
      <w:pPr>
        <w:numPr>
          <w:ilvl w:val="0"/>
          <w:numId w:val="43"/>
        </w:numPr>
        <w:rPr>
          <w:rFonts w:ascii="Calibri" w:hAnsi="Calibri" w:cs="Calibri"/>
          <w:sz w:val="22"/>
        </w:rPr>
      </w:pPr>
      <w:r>
        <w:rPr>
          <w:rFonts w:ascii="Calibri" w:hAnsi="Calibri" w:cs="Calibri"/>
          <w:sz w:val="22"/>
        </w:rPr>
        <w:t>Communicate any observed problems or safety issues to supervisory personnel.</w:t>
      </w:r>
    </w:p>
    <w:p w:rsidR="0078265D" w:rsidRDefault="004B71AE">
      <w:pPr>
        <w:numPr>
          <w:ilvl w:val="0"/>
          <w:numId w:val="43"/>
        </w:numPr>
        <w:rPr>
          <w:rFonts w:ascii="Calibri" w:hAnsi="Calibri" w:cs="Calibri"/>
          <w:sz w:val="22"/>
        </w:rPr>
      </w:pPr>
      <w:r>
        <w:rPr>
          <w:rFonts w:ascii="Calibri" w:hAnsi="Calibri" w:cs="Calibri"/>
          <w:sz w:val="22"/>
        </w:rPr>
        <w:t>Has and e</w:t>
      </w:r>
      <w:r w:rsidR="0078265D">
        <w:rPr>
          <w:rFonts w:ascii="Calibri" w:hAnsi="Calibri" w:cs="Calibri"/>
          <w:sz w:val="22"/>
        </w:rPr>
        <w:t>xercise</w:t>
      </w:r>
      <w:r>
        <w:rPr>
          <w:rFonts w:ascii="Calibri" w:hAnsi="Calibri" w:cs="Calibri"/>
          <w:sz w:val="22"/>
        </w:rPr>
        <w:t>s</w:t>
      </w:r>
      <w:r w:rsidR="0078265D">
        <w:rPr>
          <w:rFonts w:ascii="Calibri" w:hAnsi="Calibri" w:cs="Calibri"/>
          <w:sz w:val="22"/>
        </w:rPr>
        <w:t xml:space="preserve"> knowledge of laboratory</w:t>
      </w:r>
      <w:r w:rsidR="0078265D" w:rsidRPr="00E62CFE">
        <w:rPr>
          <w:rFonts w:ascii="Calibri" w:hAnsi="Calibri" w:cs="Calibri"/>
          <w:sz w:val="22"/>
        </w:rPr>
        <w:t xml:space="preserve"> safety</w:t>
      </w:r>
      <w:r w:rsidR="0078265D">
        <w:rPr>
          <w:rFonts w:ascii="Calibri" w:hAnsi="Calibri" w:cs="Calibri"/>
          <w:sz w:val="22"/>
        </w:rPr>
        <w:t xml:space="preserve"> and proper precautions when dealing with </w:t>
      </w:r>
      <w:proofErr w:type="spellStart"/>
      <w:r w:rsidR="0078265D" w:rsidRPr="00E62CFE">
        <w:rPr>
          <w:rFonts w:ascii="Calibri" w:hAnsi="Calibri" w:cs="Calibri"/>
          <w:sz w:val="22"/>
        </w:rPr>
        <w:t>biohazard</w:t>
      </w:r>
      <w:r w:rsidR="0078265D">
        <w:rPr>
          <w:rFonts w:ascii="Calibri" w:hAnsi="Calibri" w:cs="Calibri"/>
          <w:sz w:val="22"/>
        </w:rPr>
        <w:t>ous</w:t>
      </w:r>
      <w:proofErr w:type="spellEnd"/>
      <w:r w:rsidR="0078265D">
        <w:rPr>
          <w:rFonts w:ascii="Calibri" w:hAnsi="Calibri" w:cs="Calibri"/>
          <w:sz w:val="22"/>
        </w:rPr>
        <w:t xml:space="preserve">, radioactive, corrosive, explosive, and or flammables materials. </w:t>
      </w:r>
    </w:p>
    <w:p w:rsidR="0078265D" w:rsidRDefault="004B71AE">
      <w:pPr>
        <w:numPr>
          <w:ilvl w:val="0"/>
          <w:numId w:val="43"/>
        </w:numPr>
        <w:rPr>
          <w:rFonts w:ascii="Calibri" w:hAnsi="Calibri" w:cs="Calibri"/>
          <w:sz w:val="22"/>
        </w:rPr>
      </w:pPr>
      <w:r>
        <w:rPr>
          <w:rFonts w:ascii="Calibri" w:hAnsi="Calibri" w:cs="Calibri"/>
          <w:sz w:val="22"/>
        </w:rPr>
        <w:t>Follows safety /biohazards procedures and p</w:t>
      </w:r>
      <w:r w:rsidR="0078265D" w:rsidRPr="00E62CFE">
        <w:rPr>
          <w:rFonts w:ascii="Calibri" w:hAnsi="Calibri" w:cs="Calibri"/>
          <w:sz w:val="22"/>
        </w:rPr>
        <w:t>ractice</w:t>
      </w:r>
      <w:r>
        <w:rPr>
          <w:rFonts w:ascii="Calibri" w:hAnsi="Calibri" w:cs="Calibri"/>
          <w:sz w:val="22"/>
        </w:rPr>
        <w:t>s</w:t>
      </w:r>
      <w:r w:rsidR="0078265D" w:rsidRPr="00E62CFE">
        <w:rPr>
          <w:rFonts w:ascii="Calibri" w:hAnsi="Calibri" w:cs="Calibri"/>
          <w:sz w:val="22"/>
        </w:rPr>
        <w:t xml:space="preserve"> "Univ</w:t>
      </w:r>
      <w:r w:rsidR="0078265D">
        <w:rPr>
          <w:rFonts w:ascii="Calibri" w:hAnsi="Calibri" w:cs="Calibri"/>
          <w:sz w:val="22"/>
        </w:rPr>
        <w:t>ersal Precautions" at all times.</w:t>
      </w:r>
      <w:r w:rsidR="0078265D" w:rsidRPr="00E62CFE">
        <w:rPr>
          <w:rFonts w:ascii="Calibri" w:hAnsi="Calibri" w:cs="Calibri"/>
          <w:sz w:val="22"/>
        </w:rPr>
        <w:t xml:space="preserve"> </w:t>
      </w:r>
    </w:p>
    <w:p w:rsidR="0078265D" w:rsidRPr="00E62CFE" w:rsidRDefault="0078265D">
      <w:pPr>
        <w:numPr>
          <w:ilvl w:val="0"/>
          <w:numId w:val="43"/>
        </w:numPr>
        <w:rPr>
          <w:rFonts w:ascii="Calibri" w:hAnsi="Calibri" w:cs="Calibri"/>
          <w:sz w:val="22"/>
        </w:rPr>
      </w:pPr>
      <w:r>
        <w:rPr>
          <w:rFonts w:ascii="Calibri" w:hAnsi="Calibri" w:cs="Calibri"/>
          <w:sz w:val="22"/>
        </w:rPr>
        <w:t>Know</w:t>
      </w:r>
      <w:r w:rsidR="004B71AE">
        <w:rPr>
          <w:rFonts w:ascii="Calibri" w:hAnsi="Calibri" w:cs="Calibri"/>
          <w:sz w:val="22"/>
        </w:rPr>
        <w:t>s</w:t>
      </w:r>
      <w:r>
        <w:rPr>
          <w:rFonts w:ascii="Calibri" w:hAnsi="Calibri" w:cs="Calibri"/>
          <w:sz w:val="22"/>
        </w:rPr>
        <w:t xml:space="preserve"> location of safety information</w:t>
      </w:r>
      <w:r w:rsidR="004B71AE">
        <w:rPr>
          <w:rFonts w:ascii="Calibri" w:hAnsi="Calibri" w:cs="Calibri"/>
          <w:sz w:val="22"/>
        </w:rPr>
        <w:t>, MSDS manuals</w:t>
      </w:r>
      <w:r>
        <w:rPr>
          <w:rFonts w:ascii="Calibri" w:hAnsi="Calibri" w:cs="Calibri"/>
          <w:sz w:val="22"/>
        </w:rPr>
        <w:t xml:space="preserve"> and supplies, and </w:t>
      </w:r>
      <w:r w:rsidR="004B71AE">
        <w:rPr>
          <w:rFonts w:ascii="Calibri" w:hAnsi="Calibri" w:cs="Calibri"/>
          <w:sz w:val="22"/>
        </w:rPr>
        <w:t>is able</w:t>
      </w:r>
      <w:r>
        <w:rPr>
          <w:rFonts w:ascii="Calibri" w:hAnsi="Calibri" w:cs="Calibri"/>
          <w:sz w:val="22"/>
        </w:rPr>
        <w:t xml:space="preserve"> to access </w:t>
      </w:r>
      <w:r w:rsidR="004B71AE">
        <w:rPr>
          <w:rFonts w:ascii="Calibri" w:hAnsi="Calibri" w:cs="Calibri"/>
          <w:sz w:val="22"/>
        </w:rPr>
        <w:t xml:space="preserve">information </w:t>
      </w:r>
      <w:r>
        <w:rPr>
          <w:rFonts w:ascii="Calibri" w:hAnsi="Calibri" w:cs="Calibri"/>
          <w:sz w:val="22"/>
        </w:rPr>
        <w:t>in response to queries or emergency situations.</w:t>
      </w:r>
    </w:p>
    <w:p w:rsidR="0078265D" w:rsidRPr="00E62CFE" w:rsidRDefault="0078265D">
      <w:pPr>
        <w:rPr>
          <w:rFonts w:ascii="Calibri" w:hAnsi="Calibri" w:cs="Calibri"/>
          <w:sz w:val="22"/>
        </w:rPr>
      </w:pPr>
    </w:p>
    <w:p w:rsidR="0078265D" w:rsidRPr="00E62CFE" w:rsidRDefault="0078265D">
      <w:pPr>
        <w:rPr>
          <w:rFonts w:ascii="Calibri" w:hAnsi="Calibri" w:cs="Calibri"/>
          <w:sz w:val="22"/>
        </w:rPr>
      </w:pPr>
      <w:r w:rsidRPr="00E62CFE">
        <w:rPr>
          <w:rFonts w:ascii="Calibri" w:hAnsi="Calibri" w:cs="Calibri"/>
          <w:sz w:val="22"/>
        </w:rPr>
        <w:t>Quality Assessment and Improvement</w:t>
      </w:r>
    </w:p>
    <w:p w:rsidR="0078265D" w:rsidRPr="00E62CFE" w:rsidRDefault="0078265D">
      <w:pPr>
        <w:numPr>
          <w:ilvl w:val="0"/>
          <w:numId w:val="42"/>
        </w:numPr>
        <w:rPr>
          <w:rFonts w:ascii="Calibri" w:hAnsi="Calibri" w:cs="Calibri"/>
          <w:sz w:val="22"/>
        </w:rPr>
      </w:pPr>
      <w:r w:rsidRPr="00E62CFE">
        <w:rPr>
          <w:rFonts w:ascii="Calibri" w:hAnsi="Calibri" w:cs="Calibri"/>
          <w:sz w:val="22"/>
        </w:rPr>
        <w:t>Participate in and support quality assessment and improvement activities;</w:t>
      </w:r>
    </w:p>
    <w:p w:rsidR="0078265D" w:rsidRPr="00E62CFE" w:rsidRDefault="0078265D">
      <w:pPr>
        <w:numPr>
          <w:ilvl w:val="0"/>
          <w:numId w:val="42"/>
        </w:numPr>
        <w:rPr>
          <w:rFonts w:ascii="Calibri" w:hAnsi="Calibri" w:cs="Calibri"/>
          <w:sz w:val="22"/>
        </w:rPr>
      </w:pPr>
      <w:r w:rsidRPr="00E62CFE">
        <w:rPr>
          <w:rFonts w:ascii="Calibri" w:hAnsi="Calibri" w:cs="Calibri"/>
          <w:sz w:val="22"/>
        </w:rPr>
        <w:t>Receptive to new ideas and procedures;</w:t>
      </w:r>
    </w:p>
    <w:p w:rsidR="0078265D" w:rsidRPr="00E62CFE" w:rsidRDefault="0078265D">
      <w:pPr>
        <w:numPr>
          <w:ilvl w:val="0"/>
          <w:numId w:val="42"/>
        </w:numPr>
        <w:rPr>
          <w:rFonts w:ascii="Calibri" w:hAnsi="Calibri" w:cs="Calibri"/>
          <w:sz w:val="22"/>
        </w:rPr>
      </w:pPr>
      <w:r w:rsidRPr="00E62CFE">
        <w:rPr>
          <w:rFonts w:ascii="Calibri" w:hAnsi="Calibri" w:cs="Calibri"/>
          <w:sz w:val="22"/>
        </w:rPr>
        <w:t>Adapt to new routines and schedules as necessary;</w:t>
      </w:r>
    </w:p>
    <w:p w:rsidR="0078265D" w:rsidRPr="00E62CFE" w:rsidRDefault="0078265D">
      <w:pPr>
        <w:rPr>
          <w:rFonts w:ascii="Calibri" w:hAnsi="Calibri" w:cs="Calibri"/>
          <w:sz w:val="22"/>
        </w:rPr>
      </w:pPr>
    </w:p>
    <w:p w:rsidR="0078265D" w:rsidRPr="00E62CFE" w:rsidRDefault="0078265D">
      <w:pPr>
        <w:rPr>
          <w:rFonts w:ascii="Calibri" w:hAnsi="Calibri" w:cs="Calibri"/>
          <w:sz w:val="22"/>
        </w:rPr>
      </w:pPr>
      <w:r w:rsidRPr="00E62CFE">
        <w:rPr>
          <w:rFonts w:ascii="Calibri" w:hAnsi="Calibri" w:cs="Calibri"/>
          <w:sz w:val="22"/>
        </w:rPr>
        <w:t>Age Specific Competencies</w:t>
      </w:r>
    </w:p>
    <w:p w:rsidR="0078265D" w:rsidRPr="00E62CFE" w:rsidRDefault="0078265D">
      <w:pPr>
        <w:numPr>
          <w:ilvl w:val="0"/>
          <w:numId w:val="41"/>
        </w:numPr>
        <w:rPr>
          <w:rFonts w:ascii="Calibri" w:hAnsi="Calibri" w:cs="Calibri"/>
          <w:sz w:val="22"/>
        </w:rPr>
      </w:pPr>
      <w:r w:rsidRPr="00E62CFE">
        <w:rPr>
          <w:rFonts w:ascii="Calibri" w:hAnsi="Calibri" w:cs="Calibri"/>
          <w:sz w:val="22"/>
        </w:rPr>
        <w:t>Maintain knowledge of age and gender specific developmental stage differences and requirements to meet the needs of patients and their families;</w:t>
      </w:r>
    </w:p>
    <w:p w:rsidR="0078265D" w:rsidRPr="00E62CFE" w:rsidRDefault="0078265D">
      <w:pPr>
        <w:numPr>
          <w:ilvl w:val="0"/>
          <w:numId w:val="41"/>
        </w:numPr>
        <w:rPr>
          <w:rFonts w:ascii="Calibri" w:hAnsi="Calibri" w:cs="Calibri"/>
          <w:sz w:val="22"/>
        </w:rPr>
      </w:pPr>
      <w:r w:rsidRPr="00E62CFE">
        <w:rPr>
          <w:rFonts w:ascii="Calibri" w:hAnsi="Calibri" w:cs="Calibri"/>
          <w:sz w:val="22"/>
        </w:rPr>
        <w:t>Maintain knowledge of age and gender specific differences as they relate to minimum specimen volumes and test result reference ranges.   (For technical staff)</w:t>
      </w:r>
    </w:p>
    <w:p w:rsidR="0078265D" w:rsidRPr="00E62CFE" w:rsidRDefault="0078265D">
      <w:pPr>
        <w:rPr>
          <w:rFonts w:ascii="Calibri" w:hAnsi="Calibri" w:cs="Calibri"/>
          <w:sz w:val="22"/>
        </w:rPr>
      </w:pPr>
    </w:p>
    <w:p w:rsidR="0078265D" w:rsidRPr="00E62CFE" w:rsidRDefault="0078265D">
      <w:pPr>
        <w:rPr>
          <w:rFonts w:ascii="Calibri" w:hAnsi="Calibri" w:cs="Calibri"/>
          <w:sz w:val="22"/>
        </w:rPr>
      </w:pPr>
      <w:r w:rsidRPr="00E62CFE">
        <w:rPr>
          <w:rFonts w:ascii="Calibri" w:hAnsi="Calibri" w:cs="Calibri"/>
          <w:sz w:val="22"/>
        </w:rPr>
        <w:t>Competency Measured by:</w:t>
      </w:r>
    </w:p>
    <w:p w:rsidR="0078265D" w:rsidRPr="00E62CFE" w:rsidRDefault="0078265D">
      <w:pPr>
        <w:numPr>
          <w:ilvl w:val="0"/>
          <w:numId w:val="40"/>
        </w:numPr>
        <w:rPr>
          <w:rFonts w:ascii="Calibri" w:hAnsi="Calibri" w:cs="Calibri"/>
          <w:sz w:val="22"/>
        </w:rPr>
      </w:pPr>
      <w:r w:rsidRPr="00E62CFE">
        <w:rPr>
          <w:rFonts w:ascii="Calibri" w:hAnsi="Calibri" w:cs="Calibri"/>
          <w:sz w:val="22"/>
        </w:rPr>
        <w:t>Pre-employment Qualifications, Education, and Experience;</w:t>
      </w:r>
    </w:p>
    <w:p w:rsidR="0078265D" w:rsidRPr="00E62CFE" w:rsidRDefault="0078265D">
      <w:pPr>
        <w:numPr>
          <w:ilvl w:val="0"/>
          <w:numId w:val="40"/>
        </w:numPr>
        <w:rPr>
          <w:rFonts w:ascii="Calibri" w:hAnsi="Calibri" w:cs="Calibri"/>
          <w:sz w:val="22"/>
        </w:rPr>
      </w:pPr>
      <w:r w:rsidRPr="00E62CFE">
        <w:rPr>
          <w:rFonts w:ascii="Calibri" w:hAnsi="Calibri" w:cs="Calibri"/>
          <w:sz w:val="22"/>
        </w:rPr>
        <w:t>Successful completion of required orientation, training, review of policies and procedures;</w:t>
      </w:r>
    </w:p>
    <w:p w:rsidR="0078265D" w:rsidRPr="00E62CFE" w:rsidRDefault="0078265D">
      <w:pPr>
        <w:numPr>
          <w:ilvl w:val="0"/>
          <w:numId w:val="40"/>
        </w:numPr>
        <w:rPr>
          <w:rFonts w:ascii="Calibri" w:hAnsi="Calibri" w:cs="Calibri"/>
          <w:sz w:val="22"/>
        </w:rPr>
      </w:pPr>
      <w:r w:rsidRPr="00E62CFE">
        <w:rPr>
          <w:rFonts w:ascii="Calibri" w:hAnsi="Calibri" w:cs="Calibri"/>
          <w:sz w:val="22"/>
        </w:rPr>
        <w:t>Supervisor’s observation of demonstrated skills and performance appraisal assessing job related knowledge and skills;</w:t>
      </w:r>
    </w:p>
    <w:p w:rsidR="0078265D" w:rsidRPr="00E62CFE" w:rsidRDefault="0078265D">
      <w:pPr>
        <w:rPr>
          <w:rFonts w:ascii="Calibri" w:hAnsi="Calibri" w:cs="Calibri"/>
          <w:sz w:val="22"/>
        </w:rPr>
      </w:pPr>
    </w:p>
    <w:p w:rsidR="0078265D" w:rsidRPr="00E62CFE" w:rsidRDefault="0078265D">
      <w:pPr>
        <w:rPr>
          <w:rFonts w:ascii="Calibri" w:hAnsi="Calibri" w:cs="Calibri"/>
          <w:sz w:val="22"/>
        </w:rPr>
      </w:pPr>
      <w:r w:rsidRPr="00E62CFE">
        <w:rPr>
          <w:rFonts w:ascii="Calibri" w:hAnsi="Calibri" w:cs="Calibri"/>
          <w:sz w:val="22"/>
        </w:rPr>
        <w:t>Working Conditions</w:t>
      </w:r>
    </w:p>
    <w:p w:rsidR="0078265D" w:rsidRPr="00E62CFE" w:rsidRDefault="0078265D">
      <w:pPr>
        <w:numPr>
          <w:ilvl w:val="0"/>
          <w:numId w:val="39"/>
        </w:numPr>
        <w:rPr>
          <w:rFonts w:ascii="Calibri" w:hAnsi="Calibri" w:cs="Calibri"/>
          <w:sz w:val="22"/>
        </w:rPr>
      </w:pPr>
      <w:r w:rsidRPr="00E62CFE">
        <w:rPr>
          <w:rFonts w:ascii="Calibri" w:hAnsi="Calibri" w:cs="Calibri"/>
          <w:sz w:val="22"/>
        </w:rPr>
        <w:t>May work weekends and holidays</w:t>
      </w:r>
    </w:p>
    <w:p w:rsidR="0078265D" w:rsidRPr="00E62CFE" w:rsidRDefault="0078265D">
      <w:pPr>
        <w:numPr>
          <w:ilvl w:val="0"/>
          <w:numId w:val="39"/>
        </w:numPr>
        <w:rPr>
          <w:rFonts w:ascii="Calibri" w:hAnsi="Calibri" w:cs="Calibri"/>
          <w:sz w:val="22"/>
        </w:rPr>
      </w:pPr>
      <w:r w:rsidRPr="00E62CFE">
        <w:rPr>
          <w:rFonts w:ascii="Calibri" w:hAnsi="Calibri" w:cs="Calibri"/>
          <w:sz w:val="22"/>
        </w:rPr>
        <w:t>This position may be stressful at times in that there is a constant pressure for quick turnaround time documents and grants.</w:t>
      </w:r>
    </w:p>
    <w:p w:rsidR="000B50E6" w:rsidRDefault="0078265D">
      <w:pPr>
        <w:numPr>
          <w:ilvl w:val="0"/>
          <w:numId w:val="39"/>
        </w:numPr>
        <w:rPr>
          <w:rFonts w:ascii="Calibri" w:hAnsi="Calibri" w:cs="Calibri"/>
          <w:sz w:val="22"/>
        </w:rPr>
      </w:pPr>
      <w:r w:rsidRPr="00E62CFE">
        <w:rPr>
          <w:rFonts w:ascii="Calibri" w:hAnsi="Calibri" w:cs="Calibri"/>
          <w:sz w:val="22"/>
        </w:rPr>
        <w:t>Visual verification of small print (as small as font size 9) is required on a continual basis.</w:t>
      </w:r>
    </w:p>
    <w:p w:rsidR="0078265D" w:rsidRPr="00E62CFE" w:rsidRDefault="0078265D">
      <w:pPr>
        <w:numPr>
          <w:ilvl w:val="0"/>
          <w:numId w:val="39"/>
        </w:numPr>
        <w:rPr>
          <w:rFonts w:ascii="Calibri" w:hAnsi="Calibri" w:cs="Calibri"/>
          <w:sz w:val="22"/>
        </w:rPr>
      </w:pPr>
      <w:r w:rsidRPr="00E62CFE">
        <w:rPr>
          <w:rFonts w:ascii="Calibri" w:hAnsi="Calibri" w:cs="Calibri"/>
          <w:sz w:val="22"/>
        </w:rPr>
        <w:t>Will spend long periods of time at computer/keyboard.</w:t>
      </w:r>
    </w:p>
    <w:p w:rsidR="0078265D" w:rsidRPr="00E62CFE" w:rsidRDefault="0078265D">
      <w:pPr>
        <w:rPr>
          <w:rFonts w:ascii="Calibri" w:hAnsi="Calibri" w:cs="Calibri"/>
          <w:sz w:val="22"/>
        </w:rPr>
      </w:pPr>
    </w:p>
    <w:p w:rsidR="0078265D" w:rsidRPr="00E62CFE" w:rsidRDefault="0078265D">
      <w:pPr>
        <w:rPr>
          <w:rFonts w:ascii="Calibri" w:hAnsi="Calibri" w:cs="Calibri"/>
          <w:sz w:val="22"/>
        </w:rPr>
      </w:pPr>
      <w:r w:rsidRPr="00E62CFE">
        <w:rPr>
          <w:rFonts w:ascii="Calibri" w:hAnsi="Calibri" w:cs="Calibri"/>
          <w:sz w:val="22"/>
        </w:rPr>
        <w:t>Minimum Qualifications</w:t>
      </w:r>
    </w:p>
    <w:p w:rsidR="000B50E6" w:rsidRDefault="00405A5F">
      <w:pPr>
        <w:numPr>
          <w:ilvl w:val="0"/>
          <w:numId w:val="39"/>
        </w:numPr>
        <w:rPr>
          <w:rFonts w:ascii="Calibri" w:hAnsi="Calibri" w:cs="Calibri"/>
        </w:rPr>
      </w:pPr>
      <w:r>
        <w:rPr>
          <w:rFonts w:ascii="Calibri" w:hAnsi="Calibri" w:cs="Calibri"/>
          <w:sz w:val="22"/>
        </w:rPr>
        <w:t xml:space="preserve">Bachelor’s Degree in an appropriate field of science or technology and at least one year of experience in PCR/Molecular Virology research. </w:t>
      </w:r>
    </w:p>
    <w:p w:rsidR="000B50E6" w:rsidRDefault="00405A5F">
      <w:pPr>
        <w:numPr>
          <w:ilvl w:val="0"/>
          <w:numId w:val="39"/>
        </w:numPr>
        <w:rPr>
          <w:rFonts w:ascii="Calibri" w:hAnsi="Calibri" w:cs="Calibri"/>
        </w:rPr>
      </w:pPr>
      <w:r>
        <w:rPr>
          <w:rFonts w:ascii="Calibri" w:hAnsi="Calibri" w:cs="Calibri"/>
          <w:sz w:val="22"/>
        </w:rPr>
        <w:t xml:space="preserve"> Previous work experience with sterile technique and working with RNA.  </w:t>
      </w:r>
    </w:p>
    <w:p w:rsidR="000B50E6" w:rsidRDefault="00405A5F">
      <w:pPr>
        <w:numPr>
          <w:ilvl w:val="0"/>
          <w:numId w:val="39"/>
        </w:numPr>
        <w:rPr>
          <w:rFonts w:ascii="Calibri" w:hAnsi="Calibri" w:cs="Calibri"/>
        </w:rPr>
      </w:pPr>
      <w:r>
        <w:rPr>
          <w:rFonts w:ascii="Calibri" w:hAnsi="Calibri" w:cs="Calibri"/>
          <w:sz w:val="22"/>
        </w:rPr>
        <w:t>Previous work experience with molecular techniques including multiplex real time quantitative RT-PCR and DNA cloning on HSV.</w:t>
      </w:r>
    </w:p>
    <w:p w:rsidR="000B50E6" w:rsidRDefault="00F042F1">
      <w:pPr>
        <w:numPr>
          <w:ilvl w:val="0"/>
          <w:numId w:val="39"/>
        </w:numPr>
        <w:rPr>
          <w:rFonts w:ascii="Calibri" w:hAnsi="Calibri" w:cs="Calibri"/>
        </w:rPr>
      </w:pPr>
      <w:r>
        <w:rPr>
          <w:rFonts w:ascii="Calibri" w:hAnsi="Calibri" w:cs="Calibri"/>
          <w:sz w:val="22"/>
        </w:rPr>
        <w:t>Experience in operating and maintaining automated extraction and DNA amplification instruments.</w:t>
      </w:r>
    </w:p>
    <w:p w:rsidR="000B50E6" w:rsidRDefault="00F042F1">
      <w:pPr>
        <w:numPr>
          <w:ilvl w:val="0"/>
          <w:numId w:val="39"/>
        </w:numPr>
        <w:rPr>
          <w:rFonts w:ascii="Calibri" w:hAnsi="Calibri" w:cs="Calibri"/>
        </w:rPr>
      </w:pPr>
      <w:r>
        <w:rPr>
          <w:rFonts w:ascii="Calibri" w:hAnsi="Calibri" w:cs="Calibri"/>
          <w:sz w:val="22"/>
        </w:rPr>
        <w:t xml:space="preserve">Knowledge of </w:t>
      </w:r>
    </w:p>
    <w:p w:rsidR="000B50E6" w:rsidRDefault="00F042F1">
      <w:pPr>
        <w:numPr>
          <w:ilvl w:val="0"/>
          <w:numId w:val="39"/>
        </w:numPr>
        <w:rPr>
          <w:rFonts w:ascii="Calibri" w:hAnsi="Calibri" w:cs="Calibri"/>
        </w:rPr>
      </w:pPr>
      <w:r>
        <w:rPr>
          <w:rFonts w:ascii="Calibri" w:hAnsi="Calibri" w:cs="Calibri"/>
          <w:sz w:val="22"/>
        </w:rPr>
        <w:t>Experience in operating and maintaining automated extraction and DNA amplification instruments.</w:t>
      </w:r>
    </w:p>
    <w:p w:rsidR="000B50E6" w:rsidRDefault="00F042F1">
      <w:pPr>
        <w:numPr>
          <w:ilvl w:val="0"/>
          <w:numId w:val="39"/>
        </w:numPr>
        <w:rPr>
          <w:rFonts w:ascii="Calibri" w:hAnsi="Calibri" w:cs="Calibri"/>
        </w:rPr>
      </w:pPr>
      <w:r>
        <w:rPr>
          <w:rFonts w:ascii="Calibri" w:hAnsi="Calibri" w:cs="Calibri"/>
          <w:sz w:val="22"/>
        </w:rPr>
        <w:t xml:space="preserve">Knowledge of </w:t>
      </w:r>
      <w:r w:rsidR="005E133D">
        <w:rPr>
          <w:rFonts w:ascii="Calibri" w:hAnsi="Calibri" w:cs="Calibri"/>
          <w:sz w:val="22"/>
        </w:rPr>
        <w:t xml:space="preserve">procedures for handling </w:t>
      </w:r>
      <w:proofErr w:type="spellStart"/>
      <w:r w:rsidR="005E133D">
        <w:rPr>
          <w:rFonts w:ascii="Calibri" w:hAnsi="Calibri" w:cs="Calibri"/>
          <w:sz w:val="22"/>
        </w:rPr>
        <w:t>biohazardous</w:t>
      </w:r>
      <w:proofErr w:type="spellEnd"/>
      <w:r w:rsidR="005E133D">
        <w:rPr>
          <w:rFonts w:ascii="Calibri" w:hAnsi="Calibri" w:cs="Calibri"/>
          <w:sz w:val="22"/>
        </w:rPr>
        <w:t xml:space="preserve"> material.</w:t>
      </w:r>
    </w:p>
    <w:p w:rsidR="000B50E6" w:rsidRDefault="00F80D4D">
      <w:pPr>
        <w:numPr>
          <w:ilvl w:val="0"/>
          <w:numId w:val="39"/>
        </w:numPr>
        <w:rPr>
          <w:rFonts w:ascii="Calibri" w:hAnsi="Calibri" w:cs="Calibri"/>
        </w:rPr>
      </w:pPr>
      <w:r>
        <w:rPr>
          <w:rFonts w:ascii="Calibri" w:hAnsi="Calibri" w:cs="Calibri"/>
          <w:sz w:val="22"/>
        </w:rPr>
        <w:t>Precious experience working with HIV and HSV.</w:t>
      </w:r>
    </w:p>
    <w:p w:rsidR="000B50E6" w:rsidRDefault="005E133D">
      <w:pPr>
        <w:numPr>
          <w:ilvl w:val="0"/>
          <w:numId w:val="39"/>
        </w:numPr>
        <w:rPr>
          <w:rFonts w:ascii="Calibri" w:hAnsi="Calibri" w:cs="Calibri"/>
        </w:rPr>
      </w:pPr>
      <w:r>
        <w:rPr>
          <w:rFonts w:ascii="Calibri" w:hAnsi="Calibri" w:cs="Calibri"/>
          <w:sz w:val="22"/>
        </w:rPr>
        <w:t xml:space="preserve">Skilled in Microsoft Office programs (Word, Excel and </w:t>
      </w:r>
      <w:proofErr w:type="spellStart"/>
      <w:r>
        <w:rPr>
          <w:rFonts w:ascii="Calibri" w:hAnsi="Calibri" w:cs="Calibri"/>
          <w:sz w:val="22"/>
        </w:rPr>
        <w:t>Powerpoint</w:t>
      </w:r>
      <w:proofErr w:type="spellEnd"/>
      <w:r>
        <w:rPr>
          <w:rFonts w:ascii="Calibri" w:hAnsi="Calibri" w:cs="Calibri"/>
          <w:sz w:val="22"/>
        </w:rPr>
        <w:t>)</w:t>
      </w:r>
    </w:p>
    <w:p w:rsidR="0078265D" w:rsidRPr="00E62CFE" w:rsidRDefault="0078265D">
      <w:pPr>
        <w:rPr>
          <w:rFonts w:ascii="Calibri" w:hAnsi="Calibri" w:cs="Calibri"/>
          <w:sz w:val="22"/>
        </w:rPr>
      </w:pPr>
      <w:r w:rsidRPr="00E62CFE">
        <w:rPr>
          <w:rFonts w:ascii="Calibri" w:hAnsi="Calibri" w:cs="Calibri"/>
          <w:sz w:val="22"/>
        </w:rPr>
        <w:t xml:space="preserve"> </w:t>
      </w:r>
    </w:p>
    <w:p w:rsidR="0078265D" w:rsidRPr="00E62CFE" w:rsidRDefault="0078265D">
      <w:pPr>
        <w:rPr>
          <w:rFonts w:ascii="Calibri" w:hAnsi="Calibri" w:cs="Calibri"/>
          <w:i/>
          <w:sz w:val="22"/>
        </w:rPr>
      </w:pPr>
      <w:r w:rsidRPr="00E62CFE">
        <w:rPr>
          <w:rFonts w:ascii="Calibri" w:hAnsi="Calibri" w:cs="Calibri"/>
          <w:i/>
          <w:sz w:val="22"/>
        </w:rPr>
        <w:t>Employees working in Laboratory Medicine should be informed that it may be necessary to work in other departmental locations in order to meet patient service requirements, i.e. UWMC, HMC, SCH, Fred Hutchinson Cancer Research Center, Roosevelt, etc.</w:t>
      </w:r>
    </w:p>
    <w:p w:rsidR="0078265D" w:rsidRDefault="0078265D">
      <w:pPr>
        <w:rPr>
          <w:rFonts w:ascii="Times New Roman" w:hAnsi="Times New Roman"/>
          <w:sz w:val="22"/>
        </w:rPr>
      </w:pPr>
    </w:p>
    <w:sectPr w:rsidR="0078265D" w:rsidSect="000F66EE">
      <w:headerReference w:type="default" r:id="rId8"/>
      <w:footerReference w:type="default" r:id="rId9"/>
      <w:headerReference w:type="first" r:id="rId10"/>
      <w:footerReference w:type="first" r:id="rId11"/>
      <w:type w:val="continuous"/>
      <w:pgSz w:w="12240" w:h="15840"/>
      <w:pgMar w:top="936" w:right="1224" w:bottom="1080" w:left="122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F1" w:rsidRDefault="00F042F1">
      <w:r>
        <w:separator/>
      </w:r>
    </w:p>
  </w:endnote>
  <w:endnote w:type="continuationSeparator" w:id="0">
    <w:p w:rsidR="00F042F1" w:rsidRDefault="00F0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F1" w:rsidRDefault="00F042F1">
    <w:pPr>
      <w:pStyle w:val="Footer1"/>
      <w:rPr>
        <w:rStyle w:val="PageNumber"/>
      </w:rPr>
    </w:pPr>
    <w:r>
      <w:rPr>
        <w:rStyle w:val="PageNumber"/>
      </w:rPr>
      <w:t xml:space="preserve">Page </w:t>
    </w:r>
    <w:r w:rsidR="00405A5F">
      <w:rPr>
        <w:rStyle w:val="PageNumber"/>
      </w:rPr>
      <w:fldChar w:fldCharType="begin"/>
    </w:r>
    <w:r>
      <w:rPr>
        <w:rStyle w:val="PageNumber"/>
      </w:rPr>
      <w:instrText xml:space="preserve"> PAGE </w:instrText>
    </w:r>
    <w:r w:rsidR="00405A5F">
      <w:rPr>
        <w:rStyle w:val="PageNumber"/>
      </w:rPr>
      <w:fldChar w:fldCharType="separate"/>
    </w:r>
    <w:r w:rsidR="005B7B70">
      <w:rPr>
        <w:rStyle w:val="PageNumber"/>
        <w:noProof/>
      </w:rPr>
      <w:t>1</w:t>
    </w:r>
    <w:r w:rsidR="00405A5F">
      <w:rPr>
        <w:rStyle w:val="PageNumber"/>
      </w:rPr>
      <w:fldChar w:fldCharType="end"/>
    </w:r>
    <w:r>
      <w:rPr>
        <w:rStyle w:val="PageNumber"/>
      </w:rPr>
      <w:t xml:space="preserve"> of </w:t>
    </w:r>
    <w:r w:rsidR="00405A5F">
      <w:rPr>
        <w:rStyle w:val="PageNumber"/>
      </w:rPr>
      <w:fldChar w:fldCharType="begin"/>
    </w:r>
    <w:r>
      <w:rPr>
        <w:rStyle w:val="PageNumber"/>
      </w:rPr>
      <w:instrText xml:space="preserve"> NUMPAGES </w:instrText>
    </w:r>
    <w:r w:rsidR="00405A5F">
      <w:rPr>
        <w:rStyle w:val="PageNumber"/>
      </w:rPr>
      <w:fldChar w:fldCharType="separate"/>
    </w:r>
    <w:r w:rsidR="005B7B70">
      <w:rPr>
        <w:rStyle w:val="PageNumber"/>
        <w:noProof/>
      </w:rPr>
      <w:t>2</w:t>
    </w:r>
    <w:r w:rsidR="00405A5F">
      <w:rPr>
        <w:rStyle w:val="PageNumber"/>
      </w:rPr>
      <w:fldChar w:fldCharType="end"/>
    </w:r>
  </w:p>
  <w:p w:rsidR="00F042F1" w:rsidRDefault="00F042F1">
    <w:pPr>
      <w:pStyle w:val="Footer1"/>
    </w:pPr>
    <w:r>
      <w:rPr>
        <w:rFonts w:ascii="Geneva" w:hAnsi="Geneva"/>
        <w:sz w:val="18"/>
      </w:rPr>
      <w:t>12/2012</w:t>
    </w:r>
    <w:r>
      <w:rPr>
        <w:rFonts w:ascii="Geneva" w:hAnsi="Genev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F1" w:rsidRDefault="00F042F1">
    <w:pPr>
      <w:pStyle w:val="Footer1"/>
    </w:pPr>
    <w:r>
      <w:t>Phlebotomy Services Manual</w:t>
    </w:r>
    <w:r>
      <w:tab/>
      <w:t xml:space="preserve">Page </w:t>
    </w:r>
    <w:r w:rsidR="00405A5F">
      <w:fldChar w:fldCharType="begin"/>
    </w:r>
    <w:r>
      <w:instrText xml:space="preserve"> PAGE  </w:instrText>
    </w:r>
    <w:r w:rsidR="00405A5F">
      <w:fldChar w:fldCharType="separate"/>
    </w:r>
    <w:r>
      <w:rPr>
        <w:noProof/>
      </w:rPr>
      <w:t>2</w:t>
    </w:r>
    <w:r w:rsidR="00405A5F">
      <w:rPr>
        <w:noProof/>
      </w:rPr>
      <w:fldChar w:fldCharType="end"/>
    </w:r>
    <w:r>
      <w:t xml:space="preserve"> of 2</w:t>
    </w:r>
  </w:p>
  <w:p w:rsidR="00F042F1" w:rsidRDefault="00F042F1">
    <w:pPr>
      <w:pStyle w:val="Footer1"/>
    </w:pPr>
    <w:r>
      <w:t>Phlebotomist Job Description - Hourly Staff</w:t>
    </w:r>
  </w:p>
  <w:p w:rsidR="00F042F1" w:rsidRDefault="00F042F1">
    <w:pPr>
      <w:pStyle w:val="Footer1"/>
    </w:pPr>
    <w:r>
      <w:t>Created June, 1993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F1" w:rsidRDefault="00F042F1">
      <w:r>
        <w:separator/>
      </w:r>
    </w:p>
  </w:footnote>
  <w:footnote w:type="continuationSeparator" w:id="0">
    <w:p w:rsidR="00F042F1" w:rsidRDefault="00F04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F1" w:rsidRDefault="00F042F1">
    <w:pPr>
      <w:pStyle w:val="Header1"/>
      <w:ind w:left="4320"/>
      <w:rPr>
        <w:rFonts w:ascii="Geneva" w:hAnsi="Genev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2F1" w:rsidRDefault="00F042F1">
    <w:pPr>
      <w:pStyle w:val="Header1"/>
      <w:rPr>
        <w:rFonts w:ascii="Geneva" w:hAnsi="Geneva"/>
        <w:sz w:val="20"/>
      </w:rPr>
    </w:pPr>
    <w:r>
      <w:rPr>
        <w:rFonts w:ascii="Geneva" w:hAnsi="Geneva"/>
        <w:sz w:val="20"/>
      </w:rPr>
      <w:t>University of Washington Medical Center</w:t>
    </w:r>
    <w:r>
      <w:rPr>
        <w:rFonts w:ascii="Geneva" w:hAnsi="Geneva"/>
        <w:sz w:val="20"/>
      </w:rPr>
      <w:br/>
      <w:t>Harborview Medical Center</w:t>
    </w:r>
    <w:r>
      <w:rPr>
        <w:rFonts w:ascii="Geneva" w:hAnsi="Geneva"/>
        <w:sz w:val="20"/>
      </w:rPr>
      <w:br/>
      <w:t>Department of Laboratory Medicine</w:t>
    </w:r>
    <w:r>
      <w:rPr>
        <w:rFonts w:ascii="Geneva" w:hAnsi="Geneva"/>
        <w:sz w:val="20"/>
      </w:rPr>
      <w:br/>
      <w:t>Phlebotomy Services</w:t>
    </w:r>
    <w:r>
      <w:rPr>
        <w:rFonts w:ascii="Geneva" w:hAnsi="Geneva"/>
        <w:sz w:val="20"/>
      </w:rPr>
      <w:br/>
      <w:t xml:space="preserve">Rev. </w:t>
    </w:r>
    <w:r w:rsidR="00405A5F">
      <w:rPr>
        <w:rFonts w:ascii="Geneva" w:hAnsi="Geneva"/>
        <w:sz w:val="20"/>
      </w:rPr>
      <w:fldChar w:fldCharType="begin"/>
    </w:r>
    <w:r>
      <w:rPr>
        <w:rFonts w:ascii="Geneva" w:hAnsi="Geneva"/>
        <w:sz w:val="20"/>
      </w:rPr>
      <w:instrText xml:space="preserve"> DATE \@ "MMMM d, yyyy"  </w:instrText>
    </w:r>
    <w:r w:rsidR="00405A5F">
      <w:rPr>
        <w:rFonts w:ascii="Geneva" w:hAnsi="Geneva"/>
        <w:sz w:val="20"/>
      </w:rPr>
      <w:fldChar w:fldCharType="separate"/>
    </w:r>
    <w:ins w:id="6" w:author="Lynne Matthes" w:date="2012-12-18T09:45:00Z">
      <w:r w:rsidR="005B7B70">
        <w:rPr>
          <w:rFonts w:ascii="Geneva" w:hAnsi="Geneva"/>
          <w:noProof/>
          <w:sz w:val="20"/>
        </w:rPr>
        <w:t>December 18, 2012</w:t>
      </w:r>
    </w:ins>
    <w:del w:id="7" w:author="Lynne Matthes" w:date="2012-12-18T09:41:00Z">
      <w:r w:rsidR="00C906C8" w:rsidDel="006E6EE5">
        <w:rPr>
          <w:rFonts w:ascii="Geneva" w:hAnsi="Geneva"/>
          <w:noProof/>
          <w:sz w:val="20"/>
        </w:rPr>
        <w:delText>December 11, 2012</w:delText>
      </w:r>
    </w:del>
    <w:r w:rsidR="00405A5F">
      <w:rPr>
        <w:rFonts w:ascii="Geneva" w:hAnsi="Geneva"/>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nsid w:val="0000001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8">
    <w:nsid w:val="0000001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9">
    <w:nsid w:val="01931137"/>
    <w:multiLevelType w:val="hybridMultilevel"/>
    <w:tmpl w:val="3BE4E7CC"/>
    <w:lvl w:ilvl="0" w:tplc="A128EC2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5997DF9"/>
    <w:multiLevelType w:val="hybridMultilevel"/>
    <w:tmpl w:val="29E2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1D1495"/>
    <w:multiLevelType w:val="hybridMultilevel"/>
    <w:tmpl w:val="74763746"/>
    <w:lvl w:ilvl="0" w:tplc="A128EC2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6443187"/>
    <w:multiLevelType w:val="hybridMultilevel"/>
    <w:tmpl w:val="A84AC7F0"/>
    <w:lvl w:ilvl="0" w:tplc="A128EC2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2B67B9"/>
    <w:multiLevelType w:val="hybridMultilevel"/>
    <w:tmpl w:val="E420608A"/>
    <w:lvl w:ilvl="0" w:tplc="A128EC2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314A9A"/>
    <w:multiLevelType w:val="hybridMultilevel"/>
    <w:tmpl w:val="89202878"/>
    <w:lvl w:ilvl="0" w:tplc="A128EC2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EE0027"/>
    <w:multiLevelType w:val="hybridMultilevel"/>
    <w:tmpl w:val="EE248D72"/>
    <w:lvl w:ilvl="0" w:tplc="A128EC2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CC206D"/>
    <w:multiLevelType w:val="hybridMultilevel"/>
    <w:tmpl w:val="5BD44520"/>
    <w:lvl w:ilvl="0" w:tplc="A128EC2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8E051F"/>
    <w:multiLevelType w:val="hybridMultilevel"/>
    <w:tmpl w:val="48CAC7E0"/>
    <w:lvl w:ilvl="0" w:tplc="A128EC2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0"/>
  </w:num>
  <w:num w:numId="28">
    <w:abstractNumId w:val="1"/>
  </w:num>
  <w:num w:numId="29">
    <w:abstractNumId w:val="0"/>
  </w:num>
  <w:num w:numId="30">
    <w:abstractNumId w:val="1"/>
  </w:num>
  <w:num w:numId="31">
    <w:abstractNumId w:val="2"/>
  </w:num>
  <w:num w:numId="32">
    <w:abstractNumId w:val="3"/>
  </w:num>
  <w:num w:numId="33">
    <w:abstractNumId w:val="4"/>
  </w:num>
  <w:num w:numId="34">
    <w:abstractNumId w:val="18"/>
  </w:num>
  <w:num w:numId="35">
    <w:abstractNumId w:val="0"/>
  </w:num>
  <w:num w:numId="36">
    <w:abstractNumId w:val="0"/>
  </w:num>
  <w:num w:numId="37">
    <w:abstractNumId w:val="1"/>
  </w:num>
  <w:num w:numId="38">
    <w:abstractNumId w:val="24"/>
  </w:num>
  <w:num w:numId="39">
    <w:abstractNumId w:val="27"/>
  </w:num>
  <w:num w:numId="40">
    <w:abstractNumId w:val="23"/>
  </w:num>
  <w:num w:numId="41">
    <w:abstractNumId w:val="19"/>
  </w:num>
  <w:num w:numId="42">
    <w:abstractNumId w:val="21"/>
  </w:num>
  <w:num w:numId="43">
    <w:abstractNumId w:val="26"/>
  </w:num>
  <w:num w:numId="44">
    <w:abstractNumId w:val="22"/>
  </w:num>
  <w:num w:numId="45">
    <w:abstractNumId w:val="25"/>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492"/>
    <w:rsid w:val="000B50E6"/>
    <w:rsid w:val="000F66EE"/>
    <w:rsid w:val="003941C6"/>
    <w:rsid w:val="003C0E8C"/>
    <w:rsid w:val="00405A5F"/>
    <w:rsid w:val="004B71AE"/>
    <w:rsid w:val="004C6EF9"/>
    <w:rsid w:val="005B7B70"/>
    <w:rsid w:val="005E133D"/>
    <w:rsid w:val="006E6EE5"/>
    <w:rsid w:val="0078265D"/>
    <w:rsid w:val="009D05C4"/>
    <w:rsid w:val="00B232C1"/>
    <w:rsid w:val="00B43AAF"/>
    <w:rsid w:val="00B9580D"/>
    <w:rsid w:val="00C906C8"/>
    <w:rsid w:val="00D34EA3"/>
    <w:rsid w:val="00D97D9F"/>
    <w:rsid w:val="00E62CFE"/>
    <w:rsid w:val="00E70F10"/>
    <w:rsid w:val="00F042F1"/>
    <w:rsid w:val="00F23085"/>
    <w:rsid w:val="00F33492"/>
    <w:rsid w:val="00F8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6EE"/>
    <w:rPr>
      <w:rFonts w:ascii="Palatino" w:hAnsi="Palatino"/>
      <w:sz w:val="24"/>
      <w:szCs w:val="20"/>
    </w:rPr>
  </w:style>
  <w:style w:type="paragraph" w:styleId="Heading1">
    <w:name w:val="heading 1"/>
    <w:basedOn w:val="Normal"/>
    <w:next w:val="Normal"/>
    <w:link w:val="Heading1Char"/>
    <w:uiPriority w:val="99"/>
    <w:qFormat/>
    <w:rsid w:val="000F66EE"/>
    <w:pPr>
      <w:keepNext/>
      <w:outlineLvl w:val="0"/>
    </w:pPr>
    <w:rPr>
      <w:b/>
      <w:sz w:val="22"/>
    </w:rPr>
  </w:style>
  <w:style w:type="paragraph" w:styleId="Heading2">
    <w:name w:val="heading 2"/>
    <w:basedOn w:val="Normal"/>
    <w:next w:val="Normal"/>
    <w:link w:val="Heading2Char"/>
    <w:uiPriority w:val="99"/>
    <w:qFormat/>
    <w:rsid w:val="000F66EE"/>
    <w:pPr>
      <w:keepNext/>
      <w:outlineLvl w:val="1"/>
    </w:pPr>
    <w:rPr>
      <w:b/>
    </w:rPr>
  </w:style>
  <w:style w:type="paragraph" w:styleId="Heading3">
    <w:name w:val="heading 3"/>
    <w:basedOn w:val="Normal"/>
    <w:next w:val="Normal"/>
    <w:link w:val="Heading3Char"/>
    <w:uiPriority w:val="99"/>
    <w:qFormat/>
    <w:rsid w:val="000F66EE"/>
    <w:pPr>
      <w:keepNext/>
      <w:ind w:left="2160" w:hanging="2160"/>
      <w:outlineLvl w:val="2"/>
    </w:pPr>
    <w:rPr>
      <w:b/>
      <w:sz w:val="22"/>
    </w:rPr>
  </w:style>
  <w:style w:type="paragraph" w:styleId="Heading4">
    <w:name w:val="heading 4"/>
    <w:basedOn w:val="Normal"/>
    <w:next w:val="Normal"/>
    <w:link w:val="Heading4Char"/>
    <w:uiPriority w:val="99"/>
    <w:qFormat/>
    <w:rsid w:val="000F66EE"/>
    <w:pPr>
      <w:keepNext/>
      <w:outlineLvl w:val="3"/>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CA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94CA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94CA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94CAE"/>
    <w:rPr>
      <w:rFonts w:asciiTheme="minorHAnsi" w:eastAsiaTheme="minorEastAsia" w:hAnsiTheme="minorHAnsi" w:cstheme="minorBidi"/>
      <w:b/>
      <w:bCs/>
      <w:sz w:val="28"/>
      <w:szCs w:val="28"/>
    </w:rPr>
  </w:style>
  <w:style w:type="paragraph" w:styleId="Footer">
    <w:name w:val="footer"/>
    <w:basedOn w:val="Normal"/>
    <w:next w:val="Normal"/>
    <w:link w:val="FooterChar"/>
    <w:uiPriority w:val="99"/>
    <w:semiHidden/>
    <w:rsid w:val="000F66EE"/>
    <w:pPr>
      <w:tabs>
        <w:tab w:val="center" w:pos="4320"/>
        <w:tab w:val="right" w:pos="8640"/>
      </w:tabs>
    </w:pPr>
  </w:style>
  <w:style w:type="character" w:customStyle="1" w:styleId="FooterChar">
    <w:name w:val="Footer Char"/>
    <w:basedOn w:val="DefaultParagraphFont"/>
    <w:link w:val="Footer"/>
    <w:uiPriority w:val="99"/>
    <w:semiHidden/>
    <w:rsid w:val="00794CAE"/>
    <w:rPr>
      <w:rFonts w:ascii="Palatino" w:hAnsi="Palatino"/>
      <w:sz w:val="24"/>
      <w:szCs w:val="20"/>
    </w:rPr>
  </w:style>
  <w:style w:type="paragraph" w:styleId="Header">
    <w:name w:val="header"/>
    <w:basedOn w:val="Normal"/>
    <w:next w:val="Normal"/>
    <w:link w:val="HeaderChar"/>
    <w:uiPriority w:val="99"/>
    <w:semiHidden/>
    <w:rsid w:val="000F66EE"/>
    <w:pPr>
      <w:tabs>
        <w:tab w:val="center" w:pos="4320"/>
        <w:tab w:val="right" w:pos="8640"/>
      </w:tabs>
    </w:pPr>
  </w:style>
  <w:style w:type="character" w:customStyle="1" w:styleId="HeaderChar">
    <w:name w:val="Header Char"/>
    <w:basedOn w:val="DefaultParagraphFont"/>
    <w:link w:val="Header"/>
    <w:uiPriority w:val="99"/>
    <w:semiHidden/>
    <w:rsid w:val="00794CAE"/>
    <w:rPr>
      <w:rFonts w:ascii="Palatino" w:hAnsi="Palatino"/>
      <w:sz w:val="24"/>
      <w:szCs w:val="20"/>
    </w:rPr>
  </w:style>
  <w:style w:type="paragraph" w:styleId="Title">
    <w:name w:val="Title"/>
    <w:basedOn w:val="Normal"/>
    <w:link w:val="TitleChar"/>
    <w:uiPriority w:val="99"/>
    <w:qFormat/>
    <w:rsid w:val="000F66EE"/>
    <w:pPr>
      <w:spacing w:before="240"/>
      <w:jc w:val="center"/>
    </w:pPr>
    <w:rPr>
      <w:b/>
      <w:sz w:val="28"/>
      <w:u w:val="single"/>
    </w:rPr>
  </w:style>
  <w:style w:type="character" w:customStyle="1" w:styleId="TitleChar">
    <w:name w:val="Title Char"/>
    <w:basedOn w:val="DefaultParagraphFont"/>
    <w:link w:val="Title"/>
    <w:uiPriority w:val="10"/>
    <w:rsid w:val="00794CAE"/>
    <w:rPr>
      <w:rFonts w:asciiTheme="majorHAnsi" w:eastAsiaTheme="majorEastAsia" w:hAnsiTheme="majorHAnsi" w:cstheme="majorBidi"/>
      <w:b/>
      <w:bCs/>
      <w:kern w:val="28"/>
      <w:sz w:val="32"/>
      <w:szCs w:val="32"/>
    </w:rPr>
  </w:style>
  <w:style w:type="paragraph" w:customStyle="1" w:styleId="SectionHeading">
    <w:name w:val="Section Heading"/>
    <w:basedOn w:val="Title"/>
    <w:uiPriority w:val="99"/>
    <w:rsid w:val="000F66EE"/>
    <w:pPr>
      <w:ind w:left="540" w:hanging="540"/>
      <w:jc w:val="left"/>
    </w:pPr>
    <w:rPr>
      <w:sz w:val="24"/>
      <w:u w:val="none"/>
    </w:rPr>
  </w:style>
  <w:style w:type="paragraph" w:customStyle="1" w:styleId="Level1">
    <w:name w:val="Level 1"/>
    <w:basedOn w:val="SectionHeading"/>
    <w:uiPriority w:val="99"/>
    <w:rsid w:val="000F66EE"/>
    <w:rPr>
      <w:b w:val="0"/>
    </w:rPr>
  </w:style>
  <w:style w:type="paragraph" w:customStyle="1" w:styleId="Level2">
    <w:name w:val="Level 2"/>
    <w:basedOn w:val="Level1"/>
    <w:uiPriority w:val="99"/>
    <w:rsid w:val="000F66EE"/>
    <w:pPr>
      <w:ind w:left="1080"/>
    </w:pPr>
  </w:style>
  <w:style w:type="paragraph" w:customStyle="1" w:styleId="Level1a">
    <w:name w:val="Level 1a"/>
    <w:basedOn w:val="Level1"/>
    <w:uiPriority w:val="99"/>
    <w:rsid w:val="000F66EE"/>
    <w:pPr>
      <w:ind w:firstLine="0"/>
    </w:pPr>
  </w:style>
  <w:style w:type="paragraph" w:customStyle="1" w:styleId="Level3">
    <w:name w:val="Level 3"/>
    <w:basedOn w:val="Level2"/>
    <w:uiPriority w:val="99"/>
    <w:rsid w:val="000F66EE"/>
    <w:pPr>
      <w:ind w:left="1620"/>
    </w:pPr>
  </w:style>
  <w:style w:type="paragraph" w:customStyle="1" w:styleId="Level4">
    <w:name w:val="Level 4"/>
    <w:basedOn w:val="Level3"/>
    <w:uiPriority w:val="99"/>
    <w:rsid w:val="000F66EE"/>
    <w:pPr>
      <w:ind w:left="2160"/>
    </w:pPr>
  </w:style>
  <w:style w:type="paragraph" w:customStyle="1" w:styleId="Level4a">
    <w:name w:val="Level 4a"/>
    <w:basedOn w:val="Level4"/>
    <w:uiPriority w:val="99"/>
    <w:rsid w:val="000F66EE"/>
    <w:pPr>
      <w:ind w:firstLine="0"/>
    </w:pPr>
  </w:style>
  <w:style w:type="paragraph" w:customStyle="1" w:styleId="Level3a">
    <w:name w:val="Level 3a"/>
    <w:basedOn w:val="Level3"/>
    <w:uiPriority w:val="99"/>
    <w:rsid w:val="000F66EE"/>
    <w:pPr>
      <w:ind w:firstLine="0"/>
    </w:pPr>
  </w:style>
  <w:style w:type="paragraph" w:customStyle="1" w:styleId="Level2a">
    <w:name w:val="Level 2a"/>
    <w:basedOn w:val="Level2"/>
    <w:uiPriority w:val="99"/>
    <w:rsid w:val="000F66EE"/>
    <w:pPr>
      <w:ind w:firstLine="0"/>
    </w:pPr>
  </w:style>
  <w:style w:type="paragraph" w:customStyle="1" w:styleId="Header1">
    <w:name w:val="Header1"/>
    <w:basedOn w:val="Normal"/>
    <w:uiPriority w:val="99"/>
    <w:rsid w:val="000F66EE"/>
    <w:pPr>
      <w:ind w:left="4680"/>
    </w:pPr>
  </w:style>
  <w:style w:type="paragraph" w:customStyle="1" w:styleId="Footer1">
    <w:name w:val="Footer1"/>
    <w:basedOn w:val="Normal"/>
    <w:uiPriority w:val="99"/>
    <w:rsid w:val="000F66EE"/>
    <w:pPr>
      <w:tabs>
        <w:tab w:val="right" w:pos="9260"/>
      </w:tabs>
    </w:pPr>
    <w:rPr>
      <w:sz w:val="20"/>
    </w:rPr>
  </w:style>
  <w:style w:type="paragraph" w:styleId="BodyText2">
    <w:name w:val="Body Text 2"/>
    <w:basedOn w:val="Normal"/>
    <w:link w:val="BodyText2Char"/>
    <w:uiPriority w:val="99"/>
    <w:semiHidden/>
    <w:rsid w:val="000F66EE"/>
    <w:rPr>
      <w:color w:val="000000"/>
      <w:sz w:val="22"/>
    </w:rPr>
  </w:style>
  <w:style w:type="character" w:customStyle="1" w:styleId="BodyText2Char">
    <w:name w:val="Body Text 2 Char"/>
    <w:basedOn w:val="DefaultParagraphFont"/>
    <w:link w:val="BodyText2"/>
    <w:uiPriority w:val="99"/>
    <w:semiHidden/>
    <w:rsid w:val="00794CAE"/>
    <w:rPr>
      <w:rFonts w:ascii="Palatino" w:hAnsi="Palatino"/>
      <w:sz w:val="24"/>
      <w:szCs w:val="20"/>
    </w:rPr>
  </w:style>
  <w:style w:type="character" w:styleId="PageNumber">
    <w:name w:val="page number"/>
    <w:basedOn w:val="DefaultParagraphFont"/>
    <w:uiPriority w:val="99"/>
    <w:semiHidden/>
    <w:rsid w:val="000F66EE"/>
    <w:rPr>
      <w:rFonts w:cs="Times New Roman"/>
    </w:rPr>
  </w:style>
  <w:style w:type="paragraph" w:styleId="BodyText">
    <w:name w:val="Body Text"/>
    <w:basedOn w:val="Normal"/>
    <w:link w:val="BodyTextChar"/>
    <w:uiPriority w:val="99"/>
    <w:semiHidden/>
    <w:rsid w:val="000F66EE"/>
    <w:rPr>
      <w:sz w:val="22"/>
    </w:rPr>
  </w:style>
  <w:style w:type="character" w:customStyle="1" w:styleId="BodyTextChar">
    <w:name w:val="Body Text Char"/>
    <w:basedOn w:val="DefaultParagraphFont"/>
    <w:link w:val="BodyText"/>
    <w:uiPriority w:val="99"/>
    <w:semiHidden/>
    <w:rsid w:val="00794CAE"/>
    <w:rPr>
      <w:rFonts w:ascii="Palatino" w:hAnsi="Palatino"/>
      <w:sz w:val="24"/>
      <w:szCs w:val="20"/>
    </w:rPr>
  </w:style>
  <w:style w:type="paragraph" w:styleId="BodyText3">
    <w:name w:val="Body Text 3"/>
    <w:basedOn w:val="Normal"/>
    <w:link w:val="BodyText3Char"/>
    <w:uiPriority w:val="99"/>
    <w:semiHidden/>
    <w:rsid w:val="000F66EE"/>
    <w:rPr>
      <w:b/>
      <w:i/>
      <w:sz w:val="20"/>
    </w:rPr>
  </w:style>
  <w:style w:type="character" w:customStyle="1" w:styleId="BodyText3Char">
    <w:name w:val="Body Text 3 Char"/>
    <w:basedOn w:val="DefaultParagraphFont"/>
    <w:link w:val="BodyText3"/>
    <w:uiPriority w:val="99"/>
    <w:semiHidden/>
    <w:rsid w:val="00794CAE"/>
    <w:rPr>
      <w:rFonts w:ascii="Palatino" w:hAnsi="Palatino"/>
      <w:sz w:val="16"/>
      <w:szCs w:val="16"/>
    </w:rPr>
  </w:style>
  <w:style w:type="paragraph" w:styleId="NormalWeb">
    <w:name w:val="Normal (Web)"/>
    <w:basedOn w:val="Normal"/>
    <w:uiPriority w:val="99"/>
    <w:semiHidden/>
    <w:rsid w:val="000F66EE"/>
    <w:pPr>
      <w:spacing w:before="100" w:beforeAutospacing="1" w:after="100" w:afterAutospacing="1"/>
    </w:pPr>
    <w:rPr>
      <w:rFonts w:ascii="Arial Unicode MS" w:eastAsia="Arial Unicode MS" w:hAnsi="Arial Unicode MS" w:cs="Arial Unicode MS"/>
      <w:color w:val="000000"/>
      <w:szCs w:val="24"/>
    </w:rPr>
  </w:style>
  <w:style w:type="paragraph" w:styleId="BalloonText">
    <w:name w:val="Balloon Text"/>
    <w:basedOn w:val="Normal"/>
    <w:link w:val="BalloonTextChar"/>
    <w:uiPriority w:val="99"/>
    <w:semiHidden/>
    <w:rsid w:val="00B43AAF"/>
    <w:rPr>
      <w:rFonts w:ascii="Tahoma" w:hAnsi="Tahoma" w:cs="Tahoma"/>
      <w:sz w:val="16"/>
      <w:szCs w:val="16"/>
    </w:rPr>
  </w:style>
  <w:style w:type="character" w:customStyle="1" w:styleId="BalloonTextChar">
    <w:name w:val="Balloon Text Char"/>
    <w:basedOn w:val="DefaultParagraphFont"/>
    <w:link w:val="BalloonText"/>
    <w:uiPriority w:val="99"/>
    <w:semiHidden/>
    <w:rsid w:val="00794CAE"/>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6EE"/>
    <w:rPr>
      <w:rFonts w:ascii="Palatino" w:hAnsi="Palatino"/>
      <w:sz w:val="24"/>
      <w:szCs w:val="20"/>
    </w:rPr>
  </w:style>
  <w:style w:type="paragraph" w:styleId="Heading1">
    <w:name w:val="heading 1"/>
    <w:basedOn w:val="Normal"/>
    <w:next w:val="Normal"/>
    <w:link w:val="Heading1Char"/>
    <w:uiPriority w:val="99"/>
    <w:qFormat/>
    <w:rsid w:val="000F66EE"/>
    <w:pPr>
      <w:keepNext/>
      <w:outlineLvl w:val="0"/>
    </w:pPr>
    <w:rPr>
      <w:b/>
      <w:sz w:val="22"/>
    </w:rPr>
  </w:style>
  <w:style w:type="paragraph" w:styleId="Heading2">
    <w:name w:val="heading 2"/>
    <w:basedOn w:val="Normal"/>
    <w:next w:val="Normal"/>
    <w:link w:val="Heading2Char"/>
    <w:uiPriority w:val="99"/>
    <w:qFormat/>
    <w:rsid w:val="000F66EE"/>
    <w:pPr>
      <w:keepNext/>
      <w:outlineLvl w:val="1"/>
    </w:pPr>
    <w:rPr>
      <w:b/>
    </w:rPr>
  </w:style>
  <w:style w:type="paragraph" w:styleId="Heading3">
    <w:name w:val="heading 3"/>
    <w:basedOn w:val="Normal"/>
    <w:next w:val="Normal"/>
    <w:link w:val="Heading3Char"/>
    <w:uiPriority w:val="99"/>
    <w:qFormat/>
    <w:rsid w:val="000F66EE"/>
    <w:pPr>
      <w:keepNext/>
      <w:ind w:left="2160" w:hanging="2160"/>
      <w:outlineLvl w:val="2"/>
    </w:pPr>
    <w:rPr>
      <w:b/>
      <w:sz w:val="22"/>
    </w:rPr>
  </w:style>
  <w:style w:type="paragraph" w:styleId="Heading4">
    <w:name w:val="heading 4"/>
    <w:basedOn w:val="Normal"/>
    <w:next w:val="Normal"/>
    <w:link w:val="Heading4Char"/>
    <w:uiPriority w:val="99"/>
    <w:qFormat/>
    <w:rsid w:val="000F66EE"/>
    <w:pPr>
      <w:keepNext/>
      <w:outlineLvl w:val="3"/>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CA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94CA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94CA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94CAE"/>
    <w:rPr>
      <w:rFonts w:asciiTheme="minorHAnsi" w:eastAsiaTheme="minorEastAsia" w:hAnsiTheme="minorHAnsi" w:cstheme="minorBidi"/>
      <w:b/>
      <w:bCs/>
      <w:sz w:val="28"/>
      <w:szCs w:val="28"/>
    </w:rPr>
  </w:style>
  <w:style w:type="paragraph" w:styleId="Footer">
    <w:name w:val="footer"/>
    <w:basedOn w:val="Normal"/>
    <w:next w:val="Normal"/>
    <w:link w:val="FooterChar"/>
    <w:uiPriority w:val="99"/>
    <w:semiHidden/>
    <w:rsid w:val="000F66EE"/>
    <w:pPr>
      <w:tabs>
        <w:tab w:val="center" w:pos="4320"/>
        <w:tab w:val="right" w:pos="8640"/>
      </w:tabs>
    </w:pPr>
  </w:style>
  <w:style w:type="character" w:customStyle="1" w:styleId="FooterChar">
    <w:name w:val="Footer Char"/>
    <w:basedOn w:val="DefaultParagraphFont"/>
    <w:link w:val="Footer"/>
    <w:uiPriority w:val="99"/>
    <w:semiHidden/>
    <w:rsid w:val="00794CAE"/>
    <w:rPr>
      <w:rFonts w:ascii="Palatino" w:hAnsi="Palatino"/>
      <w:sz w:val="24"/>
      <w:szCs w:val="20"/>
    </w:rPr>
  </w:style>
  <w:style w:type="paragraph" w:styleId="Header">
    <w:name w:val="header"/>
    <w:basedOn w:val="Normal"/>
    <w:next w:val="Normal"/>
    <w:link w:val="HeaderChar"/>
    <w:uiPriority w:val="99"/>
    <w:semiHidden/>
    <w:rsid w:val="000F66EE"/>
    <w:pPr>
      <w:tabs>
        <w:tab w:val="center" w:pos="4320"/>
        <w:tab w:val="right" w:pos="8640"/>
      </w:tabs>
    </w:pPr>
  </w:style>
  <w:style w:type="character" w:customStyle="1" w:styleId="HeaderChar">
    <w:name w:val="Header Char"/>
    <w:basedOn w:val="DefaultParagraphFont"/>
    <w:link w:val="Header"/>
    <w:uiPriority w:val="99"/>
    <w:semiHidden/>
    <w:rsid w:val="00794CAE"/>
    <w:rPr>
      <w:rFonts w:ascii="Palatino" w:hAnsi="Palatino"/>
      <w:sz w:val="24"/>
      <w:szCs w:val="20"/>
    </w:rPr>
  </w:style>
  <w:style w:type="paragraph" w:styleId="Title">
    <w:name w:val="Title"/>
    <w:basedOn w:val="Normal"/>
    <w:link w:val="TitleChar"/>
    <w:uiPriority w:val="99"/>
    <w:qFormat/>
    <w:rsid w:val="000F66EE"/>
    <w:pPr>
      <w:spacing w:before="240"/>
      <w:jc w:val="center"/>
    </w:pPr>
    <w:rPr>
      <w:b/>
      <w:sz w:val="28"/>
      <w:u w:val="single"/>
    </w:rPr>
  </w:style>
  <w:style w:type="character" w:customStyle="1" w:styleId="TitleChar">
    <w:name w:val="Title Char"/>
    <w:basedOn w:val="DefaultParagraphFont"/>
    <w:link w:val="Title"/>
    <w:uiPriority w:val="10"/>
    <w:rsid w:val="00794CAE"/>
    <w:rPr>
      <w:rFonts w:asciiTheme="majorHAnsi" w:eastAsiaTheme="majorEastAsia" w:hAnsiTheme="majorHAnsi" w:cstheme="majorBidi"/>
      <w:b/>
      <w:bCs/>
      <w:kern w:val="28"/>
      <w:sz w:val="32"/>
      <w:szCs w:val="32"/>
    </w:rPr>
  </w:style>
  <w:style w:type="paragraph" w:customStyle="1" w:styleId="SectionHeading">
    <w:name w:val="Section Heading"/>
    <w:basedOn w:val="Title"/>
    <w:uiPriority w:val="99"/>
    <w:rsid w:val="000F66EE"/>
    <w:pPr>
      <w:ind w:left="540" w:hanging="540"/>
      <w:jc w:val="left"/>
    </w:pPr>
    <w:rPr>
      <w:sz w:val="24"/>
      <w:u w:val="none"/>
    </w:rPr>
  </w:style>
  <w:style w:type="paragraph" w:customStyle="1" w:styleId="Level1">
    <w:name w:val="Level 1"/>
    <w:basedOn w:val="SectionHeading"/>
    <w:uiPriority w:val="99"/>
    <w:rsid w:val="000F66EE"/>
    <w:rPr>
      <w:b w:val="0"/>
    </w:rPr>
  </w:style>
  <w:style w:type="paragraph" w:customStyle="1" w:styleId="Level2">
    <w:name w:val="Level 2"/>
    <w:basedOn w:val="Level1"/>
    <w:uiPriority w:val="99"/>
    <w:rsid w:val="000F66EE"/>
    <w:pPr>
      <w:ind w:left="1080"/>
    </w:pPr>
  </w:style>
  <w:style w:type="paragraph" w:customStyle="1" w:styleId="Level1a">
    <w:name w:val="Level 1a"/>
    <w:basedOn w:val="Level1"/>
    <w:uiPriority w:val="99"/>
    <w:rsid w:val="000F66EE"/>
    <w:pPr>
      <w:ind w:firstLine="0"/>
    </w:pPr>
  </w:style>
  <w:style w:type="paragraph" w:customStyle="1" w:styleId="Level3">
    <w:name w:val="Level 3"/>
    <w:basedOn w:val="Level2"/>
    <w:uiPriority w:val="99"/>
    <w:rsid w:val="000F66EE"/>
    <w:pPr>
      <w:ind w:left="1620"/>
    </w:pPr>
  </w:style>
  <w:style w:type="paragraph" w:customStyle="1" w:styleId="Level4">
    <w:name w:val="Level 4"/>
    <w:basedOn w:val="Level3"/>
    <w:uiPriority w:val="99"/>
    <w:rsid w:val="000F66EE"/>
    <w:pPr>
      <w:ind w:left="2160"/>
    </w:pPr>
  </w:style>
  <w:style w:type="paragraph" w:customStyle="1" w:styleId="Level4a">
    <w:name w:val="Level 4a"/>
    <w:basedOn w:val="Level4"/>
    <w:uiPriority w:val="99"/>
    <w:rsid w:val="000F66EE"/>
    <w:pPr>
      <w:ind w:firstLine="0"/>
    </w:pPr>
  </w:style>
  <w:style w:type="paragraph" w:customStyle="1" w:styleId="Level3a">
    <w:name w:val="Level 3a"/>
    <w:basedOn w:val="Level3"/>
    <w:uiPriority w:val="99"/>
    <w:rsid w:val="000F66EE"/>
    <w:pPr>
      <w:ind w:firstLine="0"/>
    </w:pPr>
  </w:style>
  <w:style w:type="paragraph" w:customStyle="1" w:styleId="Level2a">
    <w:name w:val="Level 2a"/>
    <w:basedOn w:val="Level2"/>
    <w:uiPriority w:val="99"/>
    <w:rsid w:val="000F66EE"/>
    <w:pPr>
      <w:ind w:firstLine="0"/>
    </w:pPr>
  </w:style>
  <w:style w:type="paragraph" w:customStyle="1" w:styleId="Header1">
    <w:name w:val="Header1"/>
    <w:basedOn w:val="Normal"/>
    <w:uiPriority w:val="99"/>
    <w:rsid w:val="000F66EE"/>
    <w:pPr>
      <w:ind w:left="4680"/>
    </w:pPr>
  </w:style>
  <w:style w:type="paragraph" w:customStyle="1" w:styleId="Footer1">
    <w:name w:val="Footer1"/>
    <w:basedOn w:val="Normal"/>
    <w:uiPriority w:val="99"/>
    <w:rsid w:val="000F66EE"/>
    <w:pPr>
      <w:tabs>
        <w:tab w:val="right" w:pos="9260"/>
      </w:tabs>
    </w:pPr>
    <w:rPr>
      <w:sz w:val="20"/>
    </w:rPr>
  </w:style>
  <w:style w:type="paragraph" w:styleId="BodyText2">
    <w:name w:val="Body Text 2"/>
    <w:basedOn w:val="Normal"/>
    <w:link w:val="BodyText2Char"/>
    <w:uiPriority w:val="99"/>
    <w:semiHidden/>
    <w:rsid w:val="000F66EE"/>
    <w:rPr>
      <w:color w:val="000000"/>
      <w:sz w:val="22"/>
    </w:rPr>
  </w:style>
  <w:style w:type="character" w:customStyle="1" w:styleId="BodyText2Char">
    <w:name w:val="Body Text 2 Char"/>
    <w:basedOn w:val="DefaultParagraphFont"/>
    <w:link w:val="BodyText2"/>
    <w:uiPriority w:val="99"/>
    <w:semiHidden/>
    <w:rsid w:val="00794CAE"/>
    <w:rPr>
      <w:rFonts w:ascii="Palatino" w:hAnsi="Palatino"/>
      <w:sz w:val="24"/>
      <w:szCs w:val="20"/>
    </w:rPr>
  </w:style>
  <w:style w:type="character" w:styleId="PageNumber">
    <w:name w:val="page number"/>
    <w:basedOn w:val="DefaultParagraphFont"/>
    <w:uiPriority w:val="99"/>
    <w:semiHidden/>
    <w:rsid w:val="000F66EE"/>
    <w:rPr>
      <w:rFonts w:cs="Times New Roman"/>
    </w:rPr>
  </w:style>
  <w:style w:type="paragraph" w:styleId="BodyText">
    <w:name w:val="Body Text"/>
    <w:basedOn w:val="Normal"/>
    <w:link w:val="BodyTextChar"/>
    <w:uiPriority w:val="99"/>
    <w:semiHidden/>
    <w:rsid w:val="000F66EE"/>
    <w:rPr>
      <w:sz w:val="22"/>
    </w:rPr>
  </w:style>
  <w:style w:type="character" w:customStyle="1" w:styleId="BodyTextChar">
    <w:name w:val="Body Text Char"/>
    <w:basedOn w:val="DefaultParagraphFont"/>
    <w:link w:val="BodyText"/>
    <w:uiPriority w:val="99"/>
    <w:semiHidden/>
    <w:rsid w:val="00794CAE"/>
    <w:rPr>
      <w:rFonts w:ascii="Palatino" w:hAnsi="Palatino"/>
      <w:sz w:val="24"/>
      <w:szCs w:val="20"/>
    </w:rPr>
  </w:style>
  <w:style w:type="paragraph" w:styleId="BodyText3">
    <w:name w:val="Body Text 3"/>
    <w:basedOn w:val="Normal"/>
    <w:link w:val="BodyText3Char"/>
    <w:uiPriority w:val="99"/>
    <w:semiHidden/>
    <w:rsid w:val="000F66EE"/>
    <w:rPr>
      <w:b/>
      <w:i/>
      <w:sz w:val="20"/>
    </w:rPr>
  </w:style>
  <w:style w:type="character" w:customStyle="1" w:styleId="BodyText3Char">
    <w:name w:val="Body Text 3 Char"/>
    <w:basedOn w:val="DefaultParagraphFont"/>
    <w:link w:val="BodyText3"/>
    <w:uiPriority w:val="99"/>
    <w:semiHidden/>
    <w:rsid w:val="00794CAE"/>
    <w:rPr>
      <w:rFonts w:ascii="Palatino" w:hAnsi="Palatino"/>
      <w:sz w:val="16"/>
      <w:szCs w:val="16"/>
    </w:rPr>
  </w:style>
  <w:style w:type="paragraph" w:styleId="NormalWeb">
    <w:name w:val="Normal (Web)"/>
    <w:basedOn w:val="Normal"/>
    <w:uiPriority w:val="99"/>
    <w:semiHidden/>
    <w:rsid w:val="000F66EE"/>
    <w:pPr>
      <w:spacing w:before="100" w:beforeAutospacing="1" w:after="100" w:afterAutospacing="1"/>
    </w:pPr>
    <w:rPr>
      <w:rFonts w:ascii="Arial Unicode MS" w:eastAsia="Arial Unicode MS" w:hAnsi="Arial Unicode MS" w:cs="Arial Unicode MS"/>
      <w:color w:val="000000"/>
      <w:szCs w:val="24"/>
    </w:rPr>
  </w:style>
  <w:style w:type="paragraph" w:styleId="BalloonText">
    <w:name w:val="Balloon Text"/>
    <w:basedOn w:val="Normal"/>
    <w:link w:val="BalloonTextChar"/>
    <w:uiPriority w:val="99"/>
    <w:semiHidden/>
    <w:rsid w:val="00B43AAF"/>
    <w:rPr>
      <w:rFonts w:ascii="Tahoma" w:hAnsi="Tahoma" w:cs="Tahoma"/>
      <w:sz w:val="16"/>
      <w:szCs w:val="16"/>
    </w:rPr>
  </w:style>
  <w:style w:type="character" w:customStyle="1" w:styleId="BalloonTextChar">
    <w:name w:val="Balloon Text Char"/>
    <w:basedOn w:val="DefaultParagraphFont"/>
    <w:link w:val="BalloonText"/>
    <w:uiPriority w:val="99"/>
    <w:semiHidden/>
    <w:rsid w:val="00794CAE"/>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UNIVERSITY OF WASHINGTON ACADEMIC MEDICAL CENTERS</vt:lpstr>
    </vt:vector>
  </TitlesOfParts>
  <Company>UNIVERSITY OF WASHINGTON</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 ACADEMIC MEDICAL CENTERS</dc:title>
  <dc:creator>Laboratory Medicine</dc:creator>
  <cp:lastModifiedBy>Lynne Matthes</cp:lastModifiedBy>
  <cp:revision>2</cp:revision>
  <cp:lastPrinted>2012-12-07T19:59:00Z</cp:lastPrinted>
  <dcterms:created xsi:type="dcterms:W3CDTF">2012-12-18T17:46:00Z</dcterms:created>
  <dcterms:modified xsi:type="dcterms:W3CDTF">2012-12-18T17:46:00Z</dcterms:modified>
</cp:coreProperties>
</file>