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24" w:rsidRDefault="00A94624">
      <w:pPr>
        <w:pStyle w:val="Heading1"/>
      </w:pPr>
      <w:r>
        <w:t>UNIVERSITY OF WASHINGTON ACADEMIC MEDICAL CENTERS</w:t>
      </w:r>
    </w:p>
    <w:p w:rsidR="00A94624" w:rsidRDefault="00A94624">
      <w:pPr>
        <w:pStyle w:val="Heading1"/>
      </w:pPr>
      <w:r>
        <w:t>DEPARTMENT OF LABORATORY MEDICINE</w:t>
      </w:r>
      <w:r>
        <w:tab/>
      </w:r>
    </w:p>
    <w:p w:rsidR="00A94624" w:rsidRDefault="00A94624">
      <w:pPr>
        <w:pStyle w:val="Heading2"/>
        <w:rPr>
          <w:i/>
          <w:sz w:val="22"/>
        </w:rPr>
      </w:pPr>
      <w:r>
        <w:rPr>
          <w:i/>
          <w:sz w:val="22"/>
        </w:rPr>
        <w:t>Virology</w:t>
      </w:r>
    </w:p>
    <w:p w:rsidR="00A94624" w:rsidRDefault="00A94624">
      <w:pPr>
        <w:rPr>
          <w:b/>
          <w:sz w:val="22"/>
        </w:rPr>
      </w:pPr>
      <w:r>
        <w:rPr>
          <w:b/>
          <w:sz w:val="22"/>
        </w:rPr>
        <w:tab/>
      </w:r>
    </w:p>
    <w:p w:rsidR="00A94624" w:rsidRDefault="00A94624">
      <w:pPr>
        <w:rPr>
          <w:b/>
          <w:sz w:val="20"/>
        </w:rPr>
      </w:pPr>
      <w:r>
        <w:rPr>
          <w:b/>
          <w:sz w:val="20"/>
        </w:rPr>
        <w:t>Title: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Cs/>
          <w:sz w:val="20"/>
        </w:rPr>
        <w:t>Clinical Technologist I</w:t>
      </w:r>
    </w:p>
    <w:p w:rsidR="00A94624" w:rsidRDefault="00A94624">
      <w:pPr>
        <w:rPr>
          <w:b/>
          <w:sz w:val="20"/>
        </w:rPr>
      </w:pPr>
    </w:p>
    <w:p w:rsidR="00A94624" w:rsidRDefault="00A94624">
      <w:pPr>
        <w:ind w:left="2160" w:hanging="2160"/>
        <w:rPr>
          <w:sz w:val="20"/>
        </w:rPr>
      </w:pPr>
      <w:r>
        <w:rPr>
          <w:b/>
          <w:sz w:val="20"/>
        </w:rPr>
        <w:t>Responsible to:</w:t>
      </w:r>
      <w:r>
        <w:rPr>
          <w:b/>
          <w:sz w:val="20"/>
        </w:rPr>
        <w:tab/>
      </w:r>
      <w:r>
        <w:rPr>
          <w:bCs/>
          <w:sz w:val="20"/>
        </w:rPr>
        <w:t>Technical Director and Laboratory Director</w:t>
      </w:r>
      <w:r>
        <w:rPr>
          <w:sz w:val="20"/>
        </w:rPr>
        <w:t xml:space="preserve">   </w:t>
      </w:r>
    </w:p>
    <w:p w:rsidR="00A94624" w:rsidRDefault="00A94624">
      <w:pPr>
        <w:rPr>
          <w:sz w:val="20"/>
        </w:rPr>
      </w:pPr>
    </w:p>
    <w:p w:rsidR="00A94624" w:rsidRDefault="00A94624">
      <w:pPr>
        <w:ind w:left="2160" w:hanging="2160"/>
        <w:rPr>
          <w:b/>
          <w:i/>
          <w:sz w:val="20"/>
        </w:rPr>
      </w:pPr>
      <w:r>
        <w:rPr>
          <w:b/>
          <w:sz w:val="20"/>
        </w:rPr>
        <w:t>Position Overview:</w:t>
      </w:r>
      <w:r>
        <w:rPr>
          <w:sz w:val="20"/>
        </w:rPr>
        <w:tab/>
      </w:r>
      <w:r w:rsidR="007A6B48">
        <w:rPr>
          <w:sz w:val="20"/>
        </w:rPr>
        <w:t xml:space="preserve">Perform clinical laboratory tests in the </w:t>
      </w:r>
      <w:r w:rsidR="005151A5">
        <w:rPr>
          <w:sz w:val="20"/>
        </w:rPr>
        <w:t>Virology Division</w:t>
      </w:r>
      <w:r w:rsidR="007A6B48">
        <w:rPr>
          <w:sz w:val="20"/>
        </w:rPr>
        <w:t xml:space="preserve">. </w:t>
      </w:r>
      <w:r>
        <w:rPr>
          <w:sz w:val="20"/>
        </w:rPr>
        <w:t>With minimum supervision, tech</w:t>
      </w:r>
      <w:r w:rsidR="005151A5">
        <w:rPr>
          <w:sz w:val="20"/>
        </w:rPr>
        <w:t>nologist</w:t>
      </w:r>
      <w:r>
        <w:rPr>
          <w:sz w:val="20"/>
        </w:rPr>
        <w:t xml:space="preserve"> will perform established </w:t>
      </w:r>
      <w:r w:rsidR="005151A5">
        <w:rPr>
          <w:sz w:val="20"/>
        </w:rPr>
        <w:t>clinical testing</w:t>
      </w:r>
      <w:r>
        <w:rPr>
          <w:sz w:val="20"/>
        </w:rPr>
        <w:t xml:space="preserve"> with accuracy and reproducibility</w:t>
      </w:r>
      <w:r w:rsidR="00F942C2">
        <w:rPr>
          <w:sz w:val="20"/>
        </w:rPr>
        <w:t xml:space="preserve"> for patient care and clinical studies</w:t>
      </w:r>
      <w:r>
        <w:rPr>
          <w:sz w:val="20"/>
        </w:rPr>
        <w:t xml:space="preserve">.  </w:t>
      </w:r>
      <w:r w:rsidR="00C44FA7">
        <w:rPr>
          <w:sz w:val="20"/>
        </w:rPr>
        <w:t>She/he</w:t>
      </w:r>
      <w:r>
        <w:rPr>
          <w:sz w:val="20"/>
        </w:rPr>
        <w:t xml:space="preserve"> will be proficient in all</w:t>
      </w:r>
      <w:r w:rsidR="00634F55">
        <w:rPr>
          <w:sz w:val="20"/>
        </w:rPr>
        <w:t xml:space="preserve"> established</w:t>
      </w:r>
      <w:r>
        <w:rPr>
          <w:sz w:val="20"/>
        </w:rPr>
        <w:t xml:space="preserve"> </w:t>
      </w:r>
      <w:r w:rsidR="005151A5">
        <w:rPr>
          <w:sz w:val="20"/>
        </w:rPr>
        <w:t>tests</w:t>
      </w:r>
      <w:r>
        <w:rPr>
          <w:sz w:val="20"/>
        </w:rPr>
        <w:t xml:space="preserve">, Quality Assurance, and maintenance procedures.  </w:t>
      </w:r>
      <w:r w:rsidR="00634F55">
        <w:rPr>
          <w:sz w:val="20"/>
        </w:rPr>
        <w:t>She/he</w:t>
      </w:r>
      <w:r>
        <w:rPr>
          <w:sz w:val="20"/>
        </w:rPr>
        <w:t xml:space="preserve"> will </w:t>
      </w:r>
      <w:r w:rsidR="00C44FA7">
        <w:rPr>
          <w:sz w:val="20"/>
        </w:rPr>
        <w:t>participate in</w:t>
      </w:r>
      <w:r>
        <w:rPr>
          <w:sz w:val="20"/>
        </w:rPr>
        <w:t xml:space="preserve"> QA and QC of instruments and reagents. </w:t>
      </w:r>
      <w:r w:rsidR="00603105">
        <w:rPr>
          <w:sz w:val="20"/>
        </w:rPr>
        <w:t xml:space="preserve"> </w:t>
      </w:r>
    </w:p>
    <w:p w:rsidR="00A94624" w:rsidRDefault="00A94624">
      <w:pPr>
        <w:ind w:left="2160" w:hanging="2160"/>
        <w:rPr>
          <w:sz w:val="20"/>
        </w:rPr>
      </w:pPr>
      <w:r>
        <w:rPr>
          <w:sz w:val="20"/>
        </w:rPr>
        <w:t xml:space="preserve"> </w:t>
      </w:r>
    </w:p>
    <w:p w:rsidR="00A94624" w:rsidRDefault="00A94624">
      <w:pPr>
        <w:ind w:left="2160" w:hanging="2160"/>
        <w:rPr>
          <w:b/>
          <w:sz w:val="20"/>
        </w:rPr>
      </w:pPr>
      <w:r>
        <w:rPr>
          <w:b/>
          <w:sz w:val="20"/>
        </w:rPr>
        <w:t>General Duties:</w:t>
      </w:r>
    </w:p>
    <w:p w:rsidR="00A94624" w:rsidRPr="00D602A9" w:rsidRDefault="007A6B48">
      <w:pPr>
        <w:numPr>
          <w:ilvl w:val="0"/>
          <w:numId w:val="32"/>
        </w:numPr>
        <w:rPr>
          <w:sz w:val="20"/>
        </w:rPr>
      </w:pPr>
      <w:r>
        <w:rPr>
          <w:bCs/>
          <w:iCs/>
          <w:sz w:val="20"/>
        </w:rPr>
        <w:t>Understand the purpose of and p</w:t>
      </w:r>
      <w:r w:rsidR="00C44FA7">
        <w:rPr>
          <w:bCs/>
          <w:iCs/>
          <w:sz w:val="20"/>
        </w:rPr>
        <w:t xml:space="preserve">erform </w:t>
      </w:r>
      <w:r>
        <w:rPr>
          <w:bCs/>
          <w:iCs/>
          <w:sz w:val="20"/>
        </w:rPr>
        <w:t xml:space="preserve">scheduled </w:t>
      </w:r>
      <w:r w:rsidR="005151A5">
        <w:rPr>
          <w:bCs/>
          <w:iCs/>
          <w:sz w:val="20"/>
        </w:rPr>
        <w:t>testing</w:t>
      </w:r>
      <w:r w:rsidR="00A94624">
        <w:rPr>
          <w:bCs/>
          <w:iCs/>
          <w:sz w:val="20"/>
        </w:rPr>
        <w:t xml:space="preserve"> according to established procedures</w:t>
      </w:r>
      <w:r w:rsidR="002D2C78">
        <w:rPr>
          <w:bCs/>
          <w:iCs/>
          <w:sz w:val="20"/>
        </w:rPr>
        <w:t xml:space="preserve"> and study protocols</w:t>
      </w:r>
      <w:r w:rsidR="00A94624">
        <w:rPr>
          <w:b/>
          <w:iCs/>
          <w:sz w:val="20"/>
        </w:rPr>
        <w:t xml:space="preserve">.  </w:t>
      </w:r>
    </w:p>
    <w:p w:rsidR="00D602A9" w:rsidRDefault="00D602A9">
      <w:pPr>
        <w:numPr>
          <w:ilvl w:val="0"/>
          <w:numId w:val="32"/>
        </w:numPr>
        <w:rPr>
          <w:sz w:val="20"/>
        </w:rPr>
      </w:pPr>
      <w:r>
        <w:rPr>
          <w:bCs/>
          <w:iCs/>
          <w:sz w:val="20"/>
        </w:rPr>
        <w:t>In</w:t>
      </w:r>
      <w:r w:rsidR="00971402">
        <w:rPr>
          <w:bCs/>
          <w:iCs/>
          <w:sz w:val="20"/>
        </w:rPr>
        <w:t>t</w:t>
      </w:r>
      <w:r>
        <w:rPr>
          <w:bCs/>
          <w:iCs/>
          <w:sz w:val="20"/>
        </w:rPr>
        <w:t>erpret test results critically</w:t>
      </w:r>
      <w:r w:rsidRPr="00D602A9">
        <w:rPr>
          <w:sz w:val="20"/>
        </w:rPr>
        <w:t>.</w:t>
      </w:r>
    </w:p>
    <w:p w:rsidR="00D602A9" w:rsidRDefault="00D602A9">
      <w:pPr>
        <w:numPr>
          <w:ilvl w:val="0"/>
          <w:numId w:val="32"/>
        </w:numPr>
        <w:rPr>
          <w:sz w:val="20"/>
        </w:rPr>
      </w:pPr>
      <w:r>
        <w:rPr>
          <w:sz w:val="20"/>
        </w:rPr>
        <w:t>Follow procedure and protocol specifications unless otherwise instructed by D</w:t>
      </w:r>
      <w:r w:rsidR="00971402">
        <w:rPr>
          <w:sz w:val="20"/>
        </w:rPr>
        <w:t>ir</w:t>
      </w:r>
      <w:r>
        <w:rPr>
          <w:sz w:val="20"/>
        </w:rPr>
        <w:t>ector, CT2, CT Lead, Clinical Laboratory Supervisor or Research Scientist</w:t>
      </w:r>
      <w:r w:rsidR="00B5009F">
        <w:rPr>
          <w:sz w:val="20"/>
        </w:rPr>
        <w:t>.</w:t>
      </w:r>
    </w:p>
    <w:p w:rsidR="00A94624" w:rsidRDefault="00A94624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Perform all quality control procedures correctly and make appropriate decisions based on QC results</w:t>
      </w:r>
      <w:r w:rsidR="00EB7F52">
        <w:rPr>
          <w:bCs/>
          <w:iCs/>
          <w:sz w:val="20"/>
        </w:rPr>
        <w:t xml:space="preserve">. </w:t>
      </w:r>
      <w:r w:rsidR="0034032D">
        <w:rPr>
          <w:bCs/>
          <w:iCs/>
          <w:sz w:val="20"/>
        </w:rPr>
        <w:t xml:space="preserve">Understand quality control requirements and apply this knowledge to validate </w:t>
      </w:r>
      <w:r w:rsidR="009C2071">
        <w:rPr>
          <w:bCs/>
          <w:iCs/>
          <w:sz w:val="20"/>
        </w:rPr>
        <w:t xml:space="preserve">test </w:t>
      </w:r>
      <w:r w:rsidR="0034032D">
        <w:rPr>
          <w:bCs/>
          <w:iCs/>
          <w:sz w:val="20"/>
        </w:rPr>
        <w:t>results.</w:t>
      </w:r>
    </w:p>
    <w:p w:rsidR="00A94624" w:rsidRDefault="0034032D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Enter resu</w:t>
      </w:r>
      <w:r w:rsidR="00971402">
        <w:rPr>
          <w:bCs/>
          <w:iCs/>
          <w:sz w:val="20"/>
        </w:rPr>
        <w:t>l</w:t>
      </w:r>
      <w:r>
        <w:rPr>
          <w:bCs/>
          <w:iCs/>
          <w:sz w:val="20"/>
        </w:rPr>
        <w:t>ts and data into computer and perfo</w:t>
      </w:r>
      <w:r w:rsidR="00B5009F">
        <w:rPr>
          <w:bCs/>
          <w:iCs/>
          <w:sz w:val="20"/>
        </w:rPr>
        <w:t>r</w:t>
      </w:r>
      <w:r>
        <w:rPr>
          <w:bCs/>
          <w:iCs/>
          <w:sz w:val="20"/>
        </w:rPr>
        <w:t xml:space="preserve">m appropriate cross checks to minimize clerical errors. </w:t>
      </w:r>
    </w:p>
    <w:p w:rsidR="00B5009F" w:rsidRDefault="00B5009F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 xml:space="preserve">Prepare and process samples for transport and/or testing.  </w:t>
      </w:r>
    </w:p>
    <w:p w:rsidR="00B5009F" w:rsidRDefault="00B5009F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Receive and unpack or prepare and ship biohazard/infectious materials in accordance with DOT and IATA regulations.  Respond to any shipment problem report in a timely fashion.  Inform supervisory personnel and document re</w:t>
      </w:r>
      <w:r w:rsidR="00971402">
        <w:rPr>
          <w:bCs/>
          <w:iCs/>
          <w:sz w:val="20"/>
        </w:rPr>
        <w:t>s</w:t>
      </w:r>
      <w:r>
        <w:rPr>
          <w:bCs/>
          <w:iCs/>
          <w:sz w:val="20"/>
        </w:rPr>
        <w:t xml:space="preserve">ponse. </w:t>
      </w:r>
    </w:p>
    <w:p w:rsidR="00B5009F" w:rsidRDefault="00B5009F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Inventory samples.</w:t>
      </w:r>
    </w:p>
    <w:p w:rsidR="00A94624" w:rsidRDefault="00A94624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Perform all preventive maintenance procedures</w:t>
      </w:r>
      <w:r w:rsidR="00D602A9">
        <w:rPr>
          <w:bCs/>
          <w:iCs/>
          <w:sz w:val="20"/>
        </w:rPr>
        <w:t xml:space="preserve"> and clean work area upon completion of tasks</w:t>
      </w:r>
      <w:r w:rsidR="00D30D91">
        <w:rPr>
          <w:bCs/>
          <w:iCs/>
          <w:sz w:val="20"/>
        </w:rPr>
        <w:t>.</w:t>
      </w:r>
    </w:p>
    <w:p w:rsidR="00D602A9" w:rsidRDefault="00D602A9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Prepare</w:t>
      </w:r>
      <w:r w:rsidR="009C2071">
        <w:rPr>
          <w:bCs/>
          <w:iCs/>
          <w:sz w:val="20"/>
        </w:rPr>
        <w:t xml:space="preserve"> reagents and</w:t>
      </w:r>
      <w:del w:id="0" w:author="Huang, Meei-Li" w:date="2012-11-28T09:57:00Z">
        <w:r w:rsidDel="001A41B8">
          <w:rPr>
            <w:bCs/>
            <w:iCs/>
            <w:sz w:val="20"/>
          </w:rPr>
          <w:delText xml:space="preserve"> and</w:delText>
        </w:r>
      </w:del>
      <w:r>
        <w:rPr>
          <w:bCs/>
          <w:iCs/>
          <w:sz w:val="20"/>
        </w:rPr>
        <w:t xml:space="preserve"> verify quality control </w:t>
      </w:r>
      <w:r w:rsidR="009C2071">
        <w:rPr>
          <w:bCs/>
          <w:iCs/>
          <w:sz w:val="20"/>
        </w:rPr>
        <w:t xml:space="preserve">of the </w:t>
      </w:r>
      <w:r>
        <w:rPr>
          <w:bCs/>
          <w:iCs/>
          <w:sz w:val="20"/>
        </w:rPr>
        <w:t>materials.</w:t>
      </w:r>
    </w:p>
    <w:p w:rsidR="00A94624" w:rsidRDefault="00A94624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 xml:space="preserve"> </w:t>
      </w:r>
      <w:r w:rsidR="00D602A9">
        <w:rPr>
          <w:bCs/>
          <w:iCs/>
          <w:sz w:val="20"/>
        </w:rPr>
        <w:t xml:space="preserve">Follow </w:t>
      </w:r>
      <w:r>
        <w:rPr>
          <w:bCs/>
          <w:iCs/>
          <w:sz w:val="20"/>
        </w:rPr>
        <w:t>all established procedures for</w:t>
      </w:r>
      <w:del w:id="1" w:author="Huang, Meei-Li" w:date="2012-11-28T09:58:00Z">
        <w:r w:rsidDel="001A41B8">
          <w:rPr>
            <w:bCs/>
            <w:iCs/>
            <w:sz w:val="20"/>
          </w:rPr>
          <w:delText xml:space="preserve"> </w:delText>
        </w:r>
      </w:del>
      <w:r w:rsidR="00D602A9">
        <w:rPr>
          <w:bCs/>
          <w:iCs/>
          <w:sz w:val="20"/>
        </w:rPr>
        <w:t xml:space="preserve"> labeling and storage</w:t>
      </w:r>
      <w:r>
        <w:rPr>
          <w:bCs/>
          <w:iCs/>
          <w:sz w:val="20"/>
        </w:rPr>
        <w:t xml:space="preserve"> of materials.</w:t>
      </w:r>
    </w:p>
    <w:p w:rsidR="00D602A9" w:rsidRDefault="00D602A9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Maintain complete, accurate, legible records on worksheets including all results and other documentation. Thoroughly document any modifications.</w:t>
      </w:r>
    </w:p>
    <w:p w:rsidR="00C44FA7" w:rsidRPr="00F942C2" w:rsidRDefault="00C44FA7" w:rsidP="00F942C2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 xml:space="preserve">Report study data to data manager </w:t>
      </w:r>
      <w:r w:rsidR="002D2C78">
        <w:rPr>
          <w:bCs/>
          <w:iCs/>
          <w:sz w:val="20"/>
        </w:rPr>
        <w:t xml:space="preserve">and PI </w:t>
      </w:r>
      <w:r>
        <w:rPr>
          <w:bCs/>
          <w:iCs/>
          <w:sz w:val="20"/>
        </w:rPr>
        <w:t>in the format</w:t>
      </w:r>
      <w:r w:rsidR="002D2C78">
        <w:rPr>
          <w:bCs/>
          <w:iCs/>
          <w:sz w:val="20"/>
        </w:rPr>
        <w:t xml:space="preserve"> and time-line</w:t>
      </w:r>
      <w:r>
        <w:rPr>
          <w:bCs/>
          <w:iCs/>
          <w:sz w:val="20"/>
        </w:rPr>
        <w:t xml:space="preserve"> established for each stud</w:t>
      </w:r>
      <w:r w:rsidR="00E4313E">
        <w:rPr>
          <w:bCs/>
          <w:iCs/>
          <w:sz w:val="20"/>
        </w:rPr>
        <w:t>y</w:t>
      </w:r>
      <w:r w:rsidR="00F942C2">
        <w:rPr>
          <w:bCs/>
          <w:iCs/>
          <w:sz w:val="20"/>
        </w:rPr>
        <w:t>.</w:t>
      </w:r>
    </w:p>
    <w:p w:rsidR="00B1453C" w:rsidRPr="002E1979" w:rsidRDefault="00A94624" w:rsidP="006935A7">
      <w:pPr>
        <w:numPr>
          <w:ilvl w:val="0"/>
          <w:numId w:val="32"/>
        </w:numPr>
        <w:rPr>
          <w:bCs/>
          <w:iCs/>
          <w:sz w:val="20"/>
        </w:rPr>
      </w:pPr>
      <w:r w:rsidRPr="0034032D">
        <w:rPr>
          <w:bCs/>
          <w:iCs/>
          <w:sz w:val="20"/>
        </w:rPr>
        <w:t xml:space="preserve">Assist in </w:t>
      </w:r>
      <w:r w:rsidRPr="006935A7">
        <w:rPr>
          <w:bCs/>
          <w:iCs/>
          <w:sz w:val="20"/>
        </w:rPr>
        <w:t xml:space="preserve">development </w:t>
      </w:r>
      <w:r w:rsidR="0034032D" w:rsidRPr="006935A7">
        <w:rPr>
          <w:bCs/>
          <w:iCs/>
          <w:sz w:val="20"/>
        </w:rPr>
        <w:t>or evaluation of new procedures and instruments as assigned.</w:t>
      </w:r>
      <w:r w:rsidR="00971402">
        <w:rPr>
          <w:bCs/>
          <w:iCs/>
          <w:sz w:val="20"/>
        </w:rPr>
        <w:t xml:space="preserve"> </w:t>
      </w:r>
      <w:r w:rsidR="00E4313E" w:rsidRPr="0034032D">
        <w:rPr>
          <w:bCs/>
          <w:iCs/>
          <w:sz w:val="20"/>
        </w:rPr>
        <w:t>Take</w:t>
      </w:r>
      <w:r w:rsidR="00B1453C" w:rsidRPr="006935A7">
        <w:rPr>
          <w:bCs/>
          <w:iCs/>
          <w:sz w:val="20"/>
        </w:rPr>
        <w:t xml:space="preserve"> call</w:t>
      </w:r>
      <w:r w:rsidR="005151A5">
        <w:rPr>
          <w:bCs/>
          <w:iCs/>
          <w:sz w:val="20"/>
        </w:rPr>
        <w:t>s</w:t>
      </w:r>
      <w:r w:rsidR="00B1453C" w:rsidRPr="006935A7">
        <w:rPr>
          <w:bCs/>
          <w:iCs/>
          <w:sz w:val="20"/>
        </w:rPr>
        <w:t xml:space="preserve"> to perform </w:t>
      </w:r>
      <w:r w:rsidR="005151A5">
        <w:rPr>
          <w:bCs/>
          <w:iCs/>
          <w:sz w:val="20"/>
        </w:rPr>
        <w:t>testing</w:t>
      </w:r>
      <w:r w:rsidR="005151A5" w:rsidRPr="006935A7">
        <w:rPr>
          <w:bCs/>
          <w:iCs/>
          <w:sz w:val="20"/>
        </w:rPr>
        <w:t xml:space="preserve"> </w:t>
      </w:r>
      <w:r w:rsidR="00B1453C" w:rsidRPr="006935A7">
        <w:rPr>
          <w:bCs/>
          <w:iCs/>
          <w:sz w:val="20"/>
        </w:rPr>
        <w:t xml:space="preserve">as needed </w:t>
      </w:r>
      <w:r w:rsidR="00E4313E" w:rsidRPr="006935A7">
        <w:rPr>
          <w:bCs/>
          <w:iCs/>
          <w:sz w:val="20"/>
        </w:rPr>
        <w:t xml:space="preserve">for </w:t>
      </w:r>
      <w:r w:rsidR="00B1453C" w:rsidRPr="006935A7">
        <w:rPr>
          <w:bCs/>
          <w:iCs/>
          <w:sz w:val="20"/>
        </w:rPr>
        <w:t xml:space="preserve">either patient care or </w:t>
      </w:r>
      <w:r w:rsidR="00E4313E" w:rsidRPr="002E1979">
        <w:rPr>
          <w:bCs/>
          <w:iCs/>
          <w:sz w:val="20"/>
        </w:rPr>
        <w:t xml:space="preserve">clinical </w:t>
      </w:r>
      <w:r w:rsidR="00B1453C" w:rsidRPr="002E1979">
        <w:rPr>
          <w:bCs/>
          <w:iCs/>
          <w:sz w:val="20"/>
        </w:rPr>
        <w:t>stud</w:t>
      </w:r>
      <w:r w:rsidR="00E4313E" w:rsidRPr="002E1979">
        <w:rPr>
          <w:bCs/>
          <w:iCs/>
          <w:sz w:val="20"/>
        </w:rPr>
        <w:t>ies</w:t>
      </w:r>
      <w:r w:rsidR="00B1453C" w:rsidRPr="002E1979">
        <w:rPr>
          <w:bCs/>
          <w:iCs/>
          <w:sz w:val="20"/>
        </w:rPr>
        <w:t>.</w:t>
      </w:r>
    </w:p>
    <w:p w:rsidR="00E4313E" w:rsidRDefault="00D602A9" w:rsidP="00E4313E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Demonstrate techniques and share practical knowledge as needed with new employees</w:t>
      </w:r>
      <w:r w:rsidR="00E4313E">
        <w:rPr>
          <w:bCs/>
          <w:iCs/>
          <w:sz w:val="20"/>
        </w:rPr>
        <w:t xml:space="preserve">, post-doctoral fellows, </w:t>
      </w:r>
      <w:r>
        <w:rPr>
          <w:bCs/>
          <w:iCs/>
          <w:sz w:val="20"/>
        </w:rPr>
        <w:t xml:space="preserve">visiting scientists, </w:t>
      </w:r>
      <w:r w:rsidR="00E4313E">
        <w:rPr>
          <w:bCs/>
          <w:iCs/>
          <w:sz w:val="20"/>
        </w:rPr>
        <w:t>residents, medical students, and medical technology students.</w:t>
      </w:r>
    </w:p>
    <w:p w:rsidR="00A94624" w:rsidRDefault="00A94624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 xml:space="preserve">Attend </w:t>
      </w:r>
      <w:r w:rsidR="00FD37C6">
        <w:rPr>
          <w:bCs/>
          <w:iCs/>
          <w:sz w:val="20"/>
        </w:rPr>
        <w:t>in</w:t>
      </w:r>
      <w:r w:rsidR="00971402">
        <w:rPr>
          <w:bCs/>
          <w:iCs/>
          <w:sz w:val="20"/>
        </w:rPr>
        <w:t>-</w:t>
      </w:r>
      <w:r w:rsidR="00FD37C6">
        <w:rPr>
          <w:bCs/>
          <w:iCs/>
          <w:sz w:val="20"/>
        </w:rPr>
        <w:t>services and continuing education</w:t>
      </w:r>
      <w:r>
        <w:rPr>
          <w:bCs/>
          <w:iCs/>
          <w:sz w:val="20"/>
        </w:rPr>
        <w:t xml:space="preserve"> as required</w:t>
      </w:r>
      <w:r w:rsidR="00FD37C6">
        <w:rPr>
          <w:bCs/>
          <w:iCs/>
          <w:sz w:val="20"/>
        </w:rPr>
        <w:t xml:space="preserve"> or available</w:t>
      </w:r>
      <w:r>
        <w:rPr>
          <w:bCs/>
          <w:iCs/>
          <w:sz w:val="20"/>
        </w:rPr>
        <w:t>.</w:t>
      </w:r>
    </w:p>
    <w:p w:rsidR="00A94624" w:rsidRDefault="00A94624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 xml:space="preserve">Perform Other </w:t>
      </w:r>
      <w:r w:rsidR="00FD37C6">
        <w:rPr>
          <w:bCs/>
          <w:iCs/>
          <w:sz w:val="20"/>
        </w:rPr>
        <w:t xml:space="preserve">Related </w:t>
      </w:r>
      <w:r>
        <w:rPr>
          <w:bCs/>
          <w:iCs/>
          <w:sz w:val="20"/>
        </w:rPr>
        <w:t xml:space="preserve">Duties As </w:t>
      </w:r>
      <w:r w:rsidR="00FD37C6">
        <w:rPr>
          <w:bCs/>
          <w:iCs/>
          <w:sz w:val="20"/>
        </w:rPr>
        <w:t>Assigned</w:t>
      </w:r>
      <w:r w:rsidR="00D30D91">
        <w:rPr>
          <w:bCs/>
          <w:iCs/>
          <w:sz w:val="20"/>
        </w:rPr>
        <w:t>.</w:t>
      </w:r>
    </w:p>
    <w:p w:rsidR="00A94624" w:rsidRDefault="00A94624">
      <w:pPr>
        <w:rPr>
          <w:b/>
          <w:sz w:val="20"/>
        </w:rPr>
      </w:pPr>
    </w:p>
    <w:p w:rsidR="00A94624" w:rsidRDefault="00A94624">
      <w:pPr>
        <w:pStyle w:val="Heading2"/>
        <w:rPr>
          <w:sz w:val="20"/>
        </w:rPr>
      </w:pPr>
      <w:r>
        <w:rPr>
          <w:sz w:val="20"/>
        </w:rPr>
        <w:t>Communication and Teambuilding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>Support service and UWMC goals, service efficiency, and effectiveness through such activities as:  participating in problem solving, demonstrating support for policies, sharing expertise, and contributing</w:t>
      </w:r>
      <w:r w:rsidR="00DC576C">
        <w:rPr>
          <w:sz w:val="20"/>
        </w:rPr>
        <w:t xml:space="preserve"> to project work and committees.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>Promote and contribute to the development of teamwork in the service and working relationships between the l</w:t>
      </w:r>
      <w:r w:rsidR="00DC576C">
        <w:rPr>
          <w:sz w:val="20"/>
        </w:rPr>
        <w:t>aboratory and other departments.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Form productive working relationships with co-workers.  Communicate clearly, directly and </w:t>
      </w:r>
      <w:r w:rsidR="006935A7">
        <w:rPr>
          <w:sz w:val="20"/>
        </w:rPr>
        <w:t xml:space="preserve">in </w:t>
      </w:r>
      <w:r w:rsidR="00DC576C">
        <w:rPr>
          <w:sz w:val="20"/>
        </w:rPr>
        <w:t>a timely basis.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Act as role model/mentor to new </w:t>
      </w:r>
      <w:r w:rsidR="00786409">
        <w:rPr>
          <w:sz w:val="20"/>
        </w:rPr>
        <w:t>employees and students.</w:t>
      </w:r>
      <w:r>
        <w:rPr>
          <w:sz w:val="20"/>
        </w:rPr>
        <w:t xml:space="preserve"> 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>Be open to receiving feedback and making c</w:t>
      </w:r>
      <w:r w:rsidR="00DC576C">
        <w:rPr>
          <w:sz w:val="20"/>
        </w:rPr>
        <w:t>onstructive changes as a result.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Be open to receiving direction </w:t>
      </w:r>
      <w:proofErr w:type="gramStart"/>
      <w:r>
        <w:rPr>
          <w:sz w:val="20"/>
        </w:rPr>
        <w:t xml:space="preserve">and </w:t>
      </w:r>
      <w:r w:rsidR="00FD37C6">
        <w:rPr>
          <w:sz w:val="20"/>
        </w:rPr>
        <w:t xml:space="preserve"> request</w:t>
      </w:r>
      <w:proofErr w:type="gramEnd"/>
      <w:r w:rsidR="00FD37C6">
        <w:rPr>
          <w:sz w:val="20"/>
        </w:rPr>
        <w:t xml:space="preserve"> clarification of duties and expectations</w:t>
      </w:r>
      <w:r>
        <w:rPr>
          <w:sz w:val="20"/>
        </w:rPr>
        <w:t xml:space="preserve"> </w:t>
      </w:r>
      <w:r w:rsidR="00FD37C6">
        <w:rPr>
          <w:sz w:val="20"/>
        </w:rPr>
        <w:t>as appropriate</w:t>
      </w:r>
      <w:r w:rsidR="00DC576C">
        <w:rPr>
          <w:sz w:val="20"/>
        </w:rPr>
        <w:t>.</w:t>
      </w:r>
    </w:p>
    <w:p w:rsidR="00A94624" w:rsidRDefault="00A94624">
      <w:pPr>
        <w:numPr>
          <w:ilvl w:val="0"/>
          <w:numId w:val="17"/>
        </w:numPr>
        <w:rPr>
          <w:sz w:val="20"/>
        </w:rPr>
      </w:pPr>
      <w:r>
        <w:rPr>
          <w:sz w:val="20"/>
        </w:rPr>
        <w:t xml:space="preserve">Demonstrate a courteous, respectful, professional </w:t>
      </w:r>
      <w:r w:rsidR="00F316CB">
        <w:rPr>
          <w:sz w:val="20"/>
        </w:rPr>
        <w:t>attitude</w:t>
      </w:r>
      <w:r>
        <w:rPr>
          <w:sz w:val="20"/>
        </w:rPr>
        <w:t xml:space="preserve"> and behavior at all times.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>Represent the Department in a professional manner.</w:t>
      </w:r>
    </w:p>
    <w:p w:rsidR="00A94624" w:rsidRDefault="00A94624">
      <w:pPr>
        <w:pStyle w:val="Heading2"/>
        <w:rPr>
          <w:sz w:val="20"/>
        </w:rPr>
      </w:pPr>
    </w:p>
    <w:p w:rsidR="00A94624" w:rsidRDefault="00A94624">
      <w:pPr>
        <w:pStyle w:val="Heading2"/>
        <w:rPr>
          <w:sz w:val="20"/>
        </w:rPr>
      </w:pPr>
      <w:r>
        <w:rPr>
          <w:sz w:val="20"/>
        </w:rPr>
        <w:t xml:space="preserve">Safety/Response to Emergencies </w:t>
      </w:r>
    </w:p>
    <w:p w:rsidR="00A94624" w:rsidRDefault="00A94624">
      <w:pPr>
        <w:numPr>
          <w:ilvl w:val="0"/>
          <w:numId w:val="9"/>
        </w:numPr>
        <w:rPr>
          <w:sz w:val="20"/>
        </w:rPr>
      </w:pPr>
      <w:r>
        <w:rPr>
          <w:sz w:val="20"/>
        </w:rPr>
        <w:t>Participate in interdepartmental efforts to facilitate a safe environ</w:t>
      </w:r>
      <w:r w:rsidR="00DC576C">
        <w:rPr>
          <w:sz w:val="20"/>
        </w:rPr>
        <w:t>ment for all staff and patients.</w:t>
      </w:r>
    </w:p>
    <w:p w:rsidR="00A94624" w:rsidRDefault="00A94624">
      <w:pPr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Keep abreast of safety procedures including fire plan, disaster </w:t>
      </w:r>
      <w:r w:rsidR="00DC576C">
        <w:rPr>
          <w:sz w:val="20"/>
        </w:rPr>
        <w:t xml:space="preserve">drills, evacuation routes, etc. </w:t>
      </w:r>
    </w:p>
    <w:p w:rsidR="00A94624" w:rsidRDefault="00971402">
      <w:pPr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Communicate any </w:t>
      </w:r>
      <w:r w:rsidR="002E1979">
        <w:rPr>
          <w:sz w:val="20"/>
        </w:rPr>
        <w:t>observed problems or safety issues to supervisory personnel</w:t>
      </w:r>
      <w:r w:rsidR="00DC576C">
        <w:rPr>
          <w:sz w:val="20"/>
        </w:rPr>
        <w:t>.</w:t>
      </w:r>
    </w:p>
    <w:p w:rsidR="00A94624" w:rsidRDefault="00A94624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Follows safety/biohazards procedures and practices "Universal Precautions" at all tim</w:t>
      </w:r>
      <w:r w:rsidR="00DC576C">
        <w:rPr>
          <w:sz w:val="20"/>
        </w:rPr>
        <w:t>es.</w:t>
      </w:r>
      <w:r>
        <w:rPr>
          <w:sz w:val="20"/>
        </w:rPr>
        <w:t xml:space="preserve"> </w:t>
      </w:r>
    </w:p>
    <w:p w:rsidR="00FD37C6" w:rsidRDefault="00FD37C6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Know location of safety information and supplies, and be able to access in response to queries or emergency situations.</w:t>
      </w:r>
    </w:p>
    <w:p w:rsidR="00A94624" w:rsidRDefault="00A94624">
      <w:pPr>
        <w:rPr>
          <w:sz w:val="20"/>
        </w:rPr>
      </w:pPr>
    </w:p>
    <w:p w:rsidR="00A94624" w:rsidRDefault="00A94624">
      <w:pPr>
        <w:pStyle w:val="Heading1"/>
        <w:rPr>
          <w:sz w:val="20"/>
        </w:rPr>
      </w:pPr>
      <w:r>
        <w:rPr>
          <w:sz w:val="20"/>
        </w:rPr>
        <w:t>Quality Assessment and Improvement</w:t>
      </w:r>
    </w:p>
    <w:p w:rsidR="00A94624" w:rsidRDefault="00A94624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Participate in and support quality assess</w:t>
      </w:r>
      <w:r w:rsidR="00DC576C">
        <w:rPr>
          <w:sz w:val="20"/>
        </w:rPr>
        <w:t>ment and improvement activities.</w:t>
      </w:r>
    </w:p>
    <w:p w:rsidR="00A94624" w:rsidRDefault="00A94624">
      <w:pPr>
        <w:numPr>
          <w:ilvl w:val="0"/>
          <w:numId w:val="7"/>
        </w:numPr>
        <w:rPr>
          <w:sz w:val="20"/>
        </w:rPr>
      </w:pPr>
      <w:r>
        <w:rPr>
          <w:sz w:val="20"/>
        </w:rPr>
        <w:t>Receptive to new idea</w:t>
      </w:r>
      <w:r w:rsidR="00DC576C">
        <w:rPr>
          <w:sz w:val="20"/>
        </w:rPr>
        <w:t>s and procedures.</w:t>
      </w:r>
    </w:p>
    <w:p w:rsidR="00A94624" w:rsidRDefault="00A94624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Adapt to new routines and schedules as necessary</w:t>
      </w:r>
      <w:r w:rsidR="00FD37C6">
        <w:rPr>
          <w:sz w:val="20"/>
        </w:rPr>
        <w:t xml:space="preserve"> to cooperatively accomplish required daily work</w:t>
      </w:r>
      <w:r w:rsidR="004E7D66">
        <w:rPr>
          <w:sz w:val="20"/>
        </w:rPr>
        <w:t>.</w:t>
      </w:r>
    </w:p>
    <w:p w:rsidR="00A94624" w:rsidRDefault="00A94624">
      <w:pPr>
        <w:rPr>
          <w:sz w:val="20"/>
        </w:rPr>
      </w:pPr>
    </w:p>
    <w:p w:rsidR="00A94624" w:rsidRDefault="00A94624">
      <w:pPr>
        <w:pStyle w:val="Heading1"/>
        <w:rPr>
          <w:sz w:val="20"/>
        </w:rPr>
      </w:pPr>
      <w:r>
        <w:rPr>
          <w:sz w:val="20"/>
        </w:rPr>
        <w:t>Age Specific Competencies</w:t>
      </w:r>
    </w:p>
    <w:p w:rsidR="00A94624" w:rsidRDefault="00A94624">
      <w:pPr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Maintain knowledge of age and gender specific developmental stage differences and requirements to meet the needs </w:t>
      </w:r>
      <w:r w:rsidR="00DC576C">
        <w:rPr>
          <w:sz w:val="20"/>
        </w:rPr>
        <w:t>of patients and their families.</w:t>
      </w:r>
    </w:p>
    <w:p w:rsidR="00A94624" w:rsidRDefault="00A94624">
      <w:pPr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Maintain knowledge of age and gender specific differences as they relate to minimum specimen volumes and test result reference ranges.   </w:t>
      </w:r>
      <w:r>
        <w:rPr>
          <w:b/>
          <w:i/>
          <w:sz w:val="20"/>
        </w:rPr>
        <w:t>(For technical staff)</w:t>
      </w:r>
    </w:p>
    <w:p w:rsidR="00A94624" w:rsidRDefault="00A94624">
      <w:pPr>
        <w:rPr>
          <w:sz w:val="20"/>
        </w:rPr>
      </w:pPr>
    </w:p>
    <w:p w:rsidR="00A94624" w:rsidRDefault="00A94624">
      <w:pPr>
        <w:pStyle w:val="Heading1"/>
        <w:rPr>
          <w:sz w:val="20"/>
        </w:rPr>
      </w:pPr>
      <w:r>
        <w:rPr>
          <w:sz w:val="20"/>
        </w:rPr>
        <w:t>Competency Measured by:</w:t>
      </w:r>
    </w:p>
    <w:p w:rsidR="00A94624" w:rsidRDefault="00A94624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Pre-employment Qualifications, Education</w:t>
      </w:r>
      <w:r w:rsidR="00DC576C">
        <w:rPr>
          <w:sz w:val="20"/>
        </w:rPr>
        <w:t>, and Experience.</w:t>
      </w:r>
    </w:p>
    <w:p w:rsidR="00A94624" w:rsidRDefault="00A94624">
      <w:pPr>
        <w:numPr>
          <w:ilvl w:val="0"/>
          <w:numId w:val="14"/>
        </w:numPr>
        <w:rPr>
          <w:sz w:val="20"/>
        </w:rPr>
      </w:pPr>
      <w:r>
        <w:rPr>
          <w:sz w:val="20"/>
        </w:rPr>
        <w:t>Successful completion of required orientation, training, re</w:t>
      </w:r>
      <w:r w:rsidR="00DC576C">
        <w:rPr>
          <w:sz w:val="20"/>
        </w:rPr>
        <w:t>view of policies and procedures.</w:t>
      </w:r>
    </w:p>
    <w:p w:rsidR="00A94624" w:rsidRDefault="00A94624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Supervisor’s observation of demonstrated skills and performance appraisal assessing j</w:t>
      </w:r>
      <w:r w:rsidR="00EB293B">
        <w:rPr>
          <w:sz w:val="20"/>
        </w:rPr>
        <w:t>ob related knowledge and skills.</w:t>
      </w:r>
    </w:p>
    <w:p w:rsidR="00A94624" w:rsidRDefault="00A94624">
      <w:pPr>
        <w:rPr>
          <w:sz w:val="20"/>
        </w:rPr>
      </w:pPr>
    </w:p>
    <w:p w:rsidR="00A94624" w:rsidRDefault="00A94624">
      <w:pPr>
        <w:rPr>
          <w:b/>
          <w:sz w:val="20"/>
        </w:rPr>
      </w:pPr>
      <w:r>
        <w:rPr>
          <w:b/>
          <w:sz w:val="20"/>
        </w:rPr>
        <w:t>Working Conditions</w:t>
      </w:r>
    </w:p>
    <w:p w:rsidR="00A94624" w:rsidRDefault="00A94624">
      <w:pPr>
        <w:numPr>
          <w:ilvl w:val="0"/>
          <w:numId w:val="26"/>
        </w:numPr>
        <w:rPr>
          <w:sz w:val="20"/>
        </w:rPr>
      </w:pPr>
      <w:bookmarkStart w:id="2" w:name="_GoBack"/>
      <w:r>
        <w:rPr>
          <w:sz w:val="20"/>
        </w:rPr>
        <w:t>May work weekends and holidays.</w:t>
      </w:r>
    </w:p>
    <w:p w:rsidR="00420F3A" w:rsidRPr="00420F3A" w:rsidRDefault="00420F3A" w:rsidP="00420F3A">
      <w:pPr>
        <w:pStyle w:val="ListParagraph"/>
        <w:numPr>
          <w:ilvl w:val="0"/>
          <w:numId w:val="26"/>
        </w:numPr>
        <w:rPr>
          <w:ins w:id="3" w:author="Lynne Matthes" w:date="2012-12-17T13:18:00Z"/>
          <w:sz w:val="20"/>
          <w:rPrChange w:id="4" w:author="Lynne Matthes" w:date="2012-12-17T13:18:00Z">
            <w:rPr>
              <w:ins w:id="5" w:author="Lynne Matthes" w:date="2012-12-17T13:18:00Z"/>
            </w:rPr>
          </w:rPrChange>
        </w:rPr>
      </w:pPr>
      <w:ins w:id="6" w:author="Lynne Matthes" w:date="2012-12-17T13:18:00Z">
        <w:r w:rsidRPr="00420F3A">
          <w:rPr>
            <w:sz w:val="20"/>
            <w:rPrChange w:id="7" w:author="Lynne Matthes" w:date="2012-12-17T13:18:00Z">
              <w:rPr/>
            </w:rPrChange>
          </w:rPr>
          <w:t>May be asked to work hours beyond normal open hours of the laboratory depending on staffing needs and current testing requirements.  May be required to work a different shift to meet seasonal or epidemic infection(s).</w:t>
        </w:r>
      </w:ins>
    </w:p>
    <w:p w:rsidR="00A94624" w:rsidDel="00420F3A" w:rsidRDefault="00A94624">
      <w:pPr>
        <w:numPr>
          <w:ilvl w:val="0"/>
          <w:numId w:val="26"/>
        </w:numPr>
        <w:rPr>
          <w:del w:id="8" w:author="Lynne Matthes" w:date="2012-12-17T13:18:00Z"/>
          <w:sz w:val="20"/>
        </w:rPr>
      </w:pPr>
      <w:del w:id="9" w:author="Lynne Matthes" w:date="2012-12-17T13:18:00Z">
        <w:r w:rsidDel="00420F3A">
          <w:rPr>
            <w:sz w:val="20"/>
          </w:rPr>
          <w:delText>May be asked to work “off-hours”, i.e. start at 6:00 a.m. or stay till 7:00 p.m., rotate late on Fridays, four 10-hour days, etc. depending on lab staffing needs and current testing requirements.</w:delText>
        </w:r>
      </w:del>
    </w:p>
    <w:p w:rsidR="00A94624" w:rsidRDefault="00A94624">
      <w:pPr>
        <w:numPr>
          <w:ilvl w:val="0"/>
          <w:numId w:val="22"/>
        </w:numPr>
        <w:tabs>
          <w:tab w:val="left" w:pos="720"/>
          <w:tab w:val="left" w:pos="1080"/>
        </w:tabs>
        <w:rPr>
          <w:b/>
          <w:sz w:val="20"/>
        </w:rPr>
      </w:pPr>
      <w:r>
        <w:rPr>
          <w:sz w:val="20"/>
        </w:rPr>
        <w:t>Must be able to communicate clinical information in English to clinicians, nursing, support staff and patients</w:t>
      </w:r>
      <w:r w:rsidR="007A6B48">
        <w:rPr>
          <w:sz w:val="20"/>
        </w:rPr>
        <w:t xml:space="preserve"> both verbally and in writing</w:t>
      </w:r>
      <w:r w:rsidR="00DC576C">
        <w:rPr>
          <w:sz w:val="20"/>
        </w:rPr>
        <w:t>.</w:t>
      </w:r>
    </w:p>
    <w:p w:rsidR="00A94624" w:rsidRDefault="00A94624">
      <w:pPr>
        <w:numPr>
          <w:ilvl w:val="0"/>
          <w:numId w:val="22"/>
        </w:numPr>
        <w:tabs>
          <w:tab w:val="left" w:pos="720"/>
          <w:tab w:val="left" w:pos="1080"/>
        </w:tabs>
        <w:rPr>
          <w:b/>
          <w:sz w:val="20"/>
        </w:rPr>
      </w:pPr>
      <w:r>
        <w:rPr>
          <w:sz w:val="20"/>
        </w:rPr>
        <w:t xml:space="preserve">This position may be stressful at times in that there is a constant need for timely patient results.  </w:t>
      </w:r>
    </w:p>
    <w:p w:rsidR="00A94624" w:rsidRDefault="00A94624">
      <w:pPr>
        <w:numPr>
          <w:ilvl w:val="0"/>
          <w:numId w:val="20"/>
        </w:numPr>
        <w:tabs>
          <w:tab w:val="left" w:pos="720"/>
          <w:tab w:val="left" w:pos="1080"/>
        </w:tabs>
        <w:rPr>
          <w:b/>
          <w:sz w:val="20"/>
        </w:rPr>
      </w:pPr>
      <w:r>
        <w:rPr>
          <w:sz w:val="20"/>
        </w:rPr>
        <w:t xml:space="preserve">Visual verification of small print (as small as font size </w:t>
      </w:r>
      <w:del w:id="10" w:author="Lynne Matthes" w:date="2013-01-24T11:30:00Z">
        <w:r w:rsidDel="00AA0827">
          <w:rPr>
            <w:sz w:val="20"/>
          </w:rPr>
          <w:delText>6</w:delText>
        </w:r>
      </w:del>
      <w:ins w:id="11" w:author="Lynne Matthes" w:date="2013-01-24T11:30:00Z">
        <w:r w:rsidR="00AA0827">
          <w:rPr>
            <w:sz w:val="20"/>
          </w:rPr>
          <w:t>9</w:t>
        </w:r>
      </w:ins>
      <w:r>
        <w:rPr>
          <w:sz w:val="20"/>
        </w:rPr>
        <w:t>) between two to three references (labels, list, and requisitions) is required on a continual basis.</w:t>
      </w:r>
    </w:p>
    <w:p w:rsidR="00A94624" w:rsidRDefault="00A94624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Will work with biohazards, including blood and other body fluids</w:t>
      </w:r>
      <w:r w:rsidR="00DC576C">
        <w:rPr>
          <w:sz w:val="20"/>
        </w:rPr>
        <w:t>.</w:t>
      </w:r>
      <w:r>
        <w:rPr>
          <w:sz w:val="20"/>
        </w:rPr>
        <w:t xml:space="preserve"> </w:t>
      </w:r>
    </w:p>
    <w:p w:rsidR="00A94624" w:rsidRDefault="00A94624">
      <w:pPr>
        <w:numPr>
          <w:ilvl w:val="0"/>
          <w:numId w:val="21"/>
        </w:numPr>
        <w:tabs>
          <w:tab w:val="left" w:pos="720"/>
          <w:tab w:val="left" w:pos="1080"/>
        </w:tabs>
        <w:rPr>
          <w:sz w:val="20"/>
        </w:rPr>
      </w:pPr>
      <w:r>
        <w:rPr>
          <w:sz w:val="20"/>
        </w:rPr>
        <w:t xml:space="preserve">Potential for exposure to bloodborne pathogens through needlestick or biohazard spill. </w:t>
      </w:r>
    </w:p>
    <w:p w:rsidR="00A94624" w:rsidRDefault="00A94624">
      <w:pPr>
        <w:numPr>
          <w:ilvl w:val="0"/>
          <w:numId w:val="21"/>
        </w:numPr>
        <w:tabs>
          <w:tab w:val="left" w:pos="720"/>
          <w:tab w:val="left" w:pos="1080"/>
        </w:tabs>
        <w:rPr>
          <w:sz w:val="20"/>
        </w:rPr>
      </w:pPr>
      <w:r>
        <w:rPr>
          <w:sz w:val="20"/>
        </w:rPr>
        <w:t>May be required to stand for periods of at least 2 hours at a time</w:t>
      </w:r>
      <w:r w:rsidR="00DC576C">
        <w:rPr>
          <w:sz w:val="20"/>
        </w:rPr>
        <w:t>.</w:t>
      </w:r>
    </w:p>
    <w:p w:rsidR="00A94624" w:rsidRDefault="00A94624">
      <w:pPr>
        <w:numPr>
          <w:ilvl w:val="0"/>
          <w:numId w:val="21"/>
        </w:numPr>
        <w:tabs>
          <w:tab w:val="left" w:pos="720"/>
          <w:tab w:val="left" w:pos="1080"/>
        </w:tabs>
        <w:rPr>
          <w:sz w:val="20"/>
        </w:rPr>
      </w:pPr>
      <w:r>
        <w:rPr>
          <w:sz w:val="20"/>
        </w:rPr>
        <w:t xml:space="preserve">Significant amount of repetitive hand motion stress due to </w:t>
      </w:r>
      <w:r w:rsidR="00F316CB">
        <w:rPr>
          <w:sz w:val="20"/>
        </w:rPr>
        <w:t>pipette</w:t>
      </w:r>
      <w:r>
        <w:rPr>
          <w:sz w:val="20"/>
        </w:rPr>
        <w:t xml:space="preserve"> use required on a daily basis.</w:t>
      </w:r>
    </w:p>
    <w:bookmarkEnd w:id="2"/>
    <w:p w:rsidR="00A94624" w:rsidRDefault="00A94624">
      <w:pPr>
        <w:rPr>
          <w:b/>
          <w:sz w:val="20"/>
        </w:rPr>
      </w:pPr>
    </w:p>
    <w:p w:rsidR="00A94624" w:rsidRDefault="00A94624">
      <w:pPr>
        <w:rPr>
          <w:b/>
          <w:sz w:val="20"/>
        </w:rPr>
      </w:pPr>
      <w:r>
        <w:rPr>
          <w:b/>
          <w:sz w:val="20"/>
        </w:rPr>
        <w:t>Minimum Qualifications</w:t>
      </w:r>
    </w:p>
    <w:p w:rsidR="00A94624" w:rsidRDefault="00A94624">
      <w:pPr>
        <w:pStyle w:val="Heading4"/>
        <w:numPr>
          <w:ilvl w:val="0"/>
          <w:numId w:val="2"/>
        </w:numPr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A Bachelor's Degree in Medical Technology with a curriculum accredited by the Committee on Allied Health Education and Accreditation of the American Medical Association AND certification or eligibility to take examination</w:t>
      </w:r>
      <w:r w:rsidR="00BE3D95">
        <w:rPr>
          <w:b w:val="0"/>
          <w:bCs/>
          <w:i w:val="0"/>
          <w:iCs/>
        </w:rPr>
        <w:t>, with successful completion and</w:t>
      </w:r>
      <w:r>
        <w:rPr>
          <w:b w:val="0"/>
          <w:bCs/>
          <w:i w:val="0"/>
          <w:iCs/>
        </w:rPr>
        <w:t xml:space="preserve"> certification </w:t>
      </w:r>
      <w:r w:rsidR="00BE3D95">
        <w:rPr>
          <w:b w:val="0"/>
          <w:bCs/>
          <w:i w:val="0"/>
          <w:iCs/>
        </w:rPr>
        <w:t xml:space="preserve">within one year from date of hire </w:t>
      </w:r>
      <w:r>
        <w:rPr>
          <w:b w:val="0"/>
          <w:bCs/>
          <w:i w:val="0"/>
          <w:iCs/>
        </w:rPr>
        <w:t>with the American Society of Clinical Pathologists or equivalent, or certification with specialty organization appropriate to the laboratory division. An equivalent degree in a field such as chemistry or microbiology with six months of clinical laboratory experience may substitute for the Bachelor's Degree in Medical Technology.</w:t>
      </w:r>
    </w:p>
    <w:p w:rsidR="00A94624" w:rsidRDefault="00A94624">
      <w:pPr>
        <w:rPr>
          <w:b/>
          <w:sz w:val="20"/>
        </w:rPr>
      </w:pPr>
    </w:p>
    <w:p w:rsidR="00A94624" w:rsidRDefault="00A94624">
      <w:pPr>
        <w:pStyle w:val="Footer1"/>
        <w:tabs>
          <w:tab w:val="clear" w:pos="9260"/>
        </w:tabs>
      </w:pPr>
    </w:p>
    <w:p w:rsidR="00A94624" w:rsidRDefault="00A94624" w:rsidP="00E4313E">
      <w:pPr>
        <w:rPr>
          <w:sz w:val="20"/>
        </w:rPr>
      </w:pPr>
      <w:r>
        <w:rPr>
          <w:i/>
          <w:sz w:val="20"/>
        </w:rPr>
        <w:lastRenderedPageBreak/>
        <w:t xml:space="preserve">All employees working in Laboratory Medicine should understand that it may be necessary to work in other departmental locations in order to meet patient service requirements, i.e. UWMC, HMC, </w:t>
      </w:r>
      <w:r w:rsidR="006D7106">
        <w:rPr>
          <w:i/>
          <w:sz w:val="20"/>
        </w:rPr>
        <w:t>SCH</w:t>
      </w:r>
      <w:r>
        <w:rPr>
          <w:i/>
          <w:sz w:val="20"/>
        </w:rPr>
        <w:t>, Fred Hutchinson Cancer Research Center, Roosevelt, etc.</w:t>
      </w:r>
    </w:p>
    <w:sectPr w:rsidR="00A94624" w:rsidSect="00E4313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936" w:right="1224" w:bottom="108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F7" w:rsidRDefault="004C39F7">
      <w:r>
        <w:separator/>
      </w:r>
    </w:p>
  </w:endnote>
  <w:endnote w:type="continuationSeparator" w:id="0">
    <w:p w:rsidR="004C39F7" w:rsidRDefault="004C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F7" w:rsidRDefault="004C39F7">
    <w:pPr>
      <w:pStyle w:val="Footer1"/>
      <w:rPr>
        <w:rStyle w:val="PageNumber"/>
      </w:rPr>
    </w:pPr>
    <w:r>
      <w:rPr>
        <w:rStyle w:val="PageNumber"/>
      </w:rPr>
      <w:t xml:space="preserve">Page </w:t>
    </w:r>
    <w:r w:rsidR="00BF06C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F06CB">
      <w:rPr>
        <w:rStyle w:val="PageNumber"/>
      </w:rPr>
      <w:fldChar w:fldCharType="separate"/>
    </w:r>
    <w:r w:rsidR="00AA0827">
      <w:rPr>
        <w:rStyle w:val="PageNumber"/>
        <w:noProof/>
      </w:rPr>
      <w:t>2</w:t>
    </w:r>
    <w:r w:rsidR="00BF06CB">
      <w:rPr>
        <w:rStyle w:val="PageNumber"/>
      </w:rPr>
      <w:fldChar w:fldCharType="end"/>
    </w:r>
    <w:r>
      <w:rPr>
        <w:rStyle w:val="PageNumber"/>
      </w:rPr>
      <w:t xml:space="preserve"> of </w:t>
    </w:r>
    <w:r w:rsidR="00BF06C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F06CB">
      <w:rPr>
        <w:rStyle w:val="PageNumber"/>
      </w:rPr>
      <w:fldChar w:fldCharType="separate"/>
    </w:r>
    <w:r w:rsidR="00AA0827">
      <w:rPr>
        <w:rStyle w:val="PageNumber"/>
        <w:noProof/>
      </w:rPr>
      <w:t>2</w:t>
    </w:r>
    <w:r w:rsidR="00BF06CB">
      <w:rPr>
        <w:rStyle w:val="PageNumber"/>
      </w:rPr>
      <w:fldChar w:fldCharType="end"/>
    </w:r>
  </w:p>
  <w:p w:rsidR="004C39F7" w:rsidRDefault="004C39F7">
    <w:pPr>
      <w:pStyle w:val="Footer1"/>
    </w:pPr>
    <w:r>
      <w:rPr>
        <w:sz w:val="18"/>
      </w:rPr>
      <w:t>10/01</w:t>
    </w:r>
    <w:r>
      <w:rPr>
        <w:rFonts w:ascii="Geneva" w:hAnsi="Geneva"/>
      </w:rPr>
      <w:t xml:space="preserve">, </w:t>
    </w:r>
    <w:r>
      <w:rPr>
        <w:rFonts w:ascii="Geneva" w:hAnsi="Geneva"/>
        <w:sz w:val="18"/>
      </w:rPr>
      <w:t>rev 1/03, rev 11/12</w:t>
    </w:r>
    <w:r>
      <w:rPr>
        <w:rFonts w:ascii="Geneva" w:hAnsi="Genev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F7" w:rsidRDefault="004C39F7">
    <w:pPr>
      <w:pStyle w:val="Footer1"/>
    </w:pPr>
    <w:r>
      <w:t>Phlebotomy Services Manual</w:t>
    </w:r>
    <w:r>
      <w:tab/>
      <w:t xml:space="preserve">Page </w:t>
    </w:r>
    <w:r w:rsidR="00BF06CB">
      <w:fldChar w:fldCharType="begin"/>
    </w:r>
    <w:r>
      <w:instrText xml:space="preserve"> PAGE  </w:instrText>
    </w:r>
    <w:r w:rsidR="00BF06CB">
      <w:fldChar w:fldCharType="separate"/>
    </w:r>
    <w:r>
      <w:rPr>
        <w:noProof/>
      </w:rPr>
      <w:t>2</w:t>
    </w:r>
    <w:r w:rsidR="00BF06CB">
      <w:rPr>
        <w:noProof/>
      </w:rPr>
      <w:fldChar w:fldCharType="end"/>
    </w:r>
    <w:r>
      <w:t xml:space="preserve"> of 2</w:t>
    </w:r>
  </w:p>
  <w:p w:rsidR="004C39F7" w:rsidRDefault="004C39F7">
    <w:pPr>
      <w:pStyle w:val="Footer1"/>
    </w:pPr>
    <w:r>
      <w:t>Phlebotomist Job Description - Hourly Staff</w:t>
    </w:r>
  </w:p>
  <w:p w:rsidR="004C39F7" w:rsidRDefault="004C39F7">
    <w:pPr>
      <w:pStyle w:val="Footer1"/>
    </w:pPr>
    <w:r>
      <w:t>Created June, 1993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F7" w:rsidRDefault="004C39F7">
      <w:r>
        <w:separator/>
      </w:r>
    </w:p>
  </w:footnote>
  <w:footnote w:type="continuationSeparator" w:id="0">
    <w:p w:rsidR="004C39F7" w:rsidRDefault="004C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F7" w:rsidRDefault="004C39F7">
    <w:pPr>
      <w:pStyle w:val="Header1"/>
      <w:ind w:left="4320"/>
      <w:rPr>
        <w:rFonts w:ascii="Geneva" w:hAnsi="Geneva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F7" w:rsidRDefault="004C39F7">
    <w:pPr>
      <w:pStyle w:val="Header1"/>
      <w:rPr>
        <w:rFonts w:ascii="Geneva" w:hAnsi="Geneva"/>
        <w:sz w:val="20"/>
      </w:rPr>
    </w:pPr>
    <w:r>
      <w:rPr>
        <w:rFonts w:ascii="Geneva" w:hAnsi="Geneva"/>
        <w:sz w:val="20"/>
      </w:rPr>
      <w:t>University of Washington Medical Center</w:t>
    </w:r>
    <w:r>
      <w:rPr>
        <w:rFonts w:ascii="Geneva" w:hAnsi="Geneva"/>
        <w:sz w:val="20"/>
      </w:rPr>
      <w:br/>
      <w:t>Harborview Medical Center</w:t>
    </w:r>
    <w:r>
      <w:rPr>
        <w:rFonts w:ascii="Geneva" w:hAnsi="Geneva"/>
        <w:sz w:val="20"/>
      </w:rPr>
      <w:br/>
      <w:t>Department of Laboratory Medicine</w:t>
    </w:r>
    <w:r>
      <w:rPr>
        <w:rFonts w:ascii="Geneva" w:hAnsi="Geneva"/>
        <w:sz w:val="20"/>
      </w:rPr>
      <w:br/>
      <w:t>Phlebotomy Services</w:t>
    </w:r>
    <w:r>
      <w:rPr>
        <w:rFonts w:ascii="Geneva" w:hAnsi="Geneva"/>
        <w:sz w:val="20"/>
      </w:rPr>
      <w:br/>
      <w:t xml:space="preserve">Rev. </w:t>
    </w:r>
    <w:r w:rsidR="00BF06CB">
      <w:rPr>
        <w:rFonts w:ascii="Geneva" w:hAnsi="Geneva"/>
        <w:sz w:val="20"/>
      </w:rPr>
      <w:fldChar w:fldCharType="begin"/>
    </w:r>
    <w:r>
      <w:rPr>
        <w:rFonts w:ascii="Geneva" w:hAnsi="Geneva"/>
        <w:sz w:val="20"/>
      </w:rPr>
      <w:instrText xml:space="preserve"> DATE \@ "MMMM d, yyyy"  </w:instrText>
    </w:r>
    <w:r w:rsidR="00BF06CB">
      <w:rPr>
        <w:rFonts w:ascii="Geneva" w:hAnsi="Geneva"/>
        <w:sz w:val="20"/>
      </w:rPr>
      <w:fldChar w:fldCharType="separate"/>
    </w:r>
    <w:ins w:id="12" w:author="Lynne Matthes" w:date="2013-01-24T09:47:00Z">
      <w:r w:rsidR="00AA0827">
        <w:rPr>
          <w:rFonts w:ascii="Geneva" w:hAnsi="Geneva"/>
          <w:noProof/>
          <w:sz w:val="20"/>
        </w:rPr>
        <w:t>January 24, 2013</w:t>
      </w:r>
    </w:ins>
    <w:del w:id="13" w:author="Lynne Matthes" w:date="2012-11-29T09:53:00Z">
      <w:r w:rsidR="001A41B8" w:rsidDel="00945B2A">
        <w:rPr>
          <w:rFonts w:ascii="Geneva" w:hAnsi="Geneva"/>
          <w:noProof/>
          <w:sz w:val="20"/>
        </w:rPr>
        <w:delText>November 28, 2012</w:delText>
      </w:r>
    </w:del>
    <w:r w:rsidR="00BF06CB">
      <w:rPr>
        <w:rFonts w:ascii="Geneva" w:hAnsi="Genev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F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0000001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0000001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0"/>
  </w:num>
  <w:num w:numId="28">
    <w:abstractNumId w:val="1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18"/>
  </w:num>
  <w:num w:numId="35">
    <w:abstractNumId w:val="0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24"/>
    <w:rsid w:val="00017294"/>
    <w:rsid w:val="001030B7"/>
    <w:rsid w:val="001A41B8"/>
    <w:rsid w:val="002D2C78"/>
    <w:rsid w:val="002E1979"/>
    <w:rsid w:val="003230B8"/>
    <w:rsid w:val="0034032D"/>
    <w:rsid w:val="0037674E"/>
    <w:rsid w:val="00420F3A"/>
    <w:rsid w:val="004C39F7"/>
    <w:rsid w:val="004E7D66"/>
    <w:rsid w:val="005151A5"/>
    <w:rsid w:val="00603105"/>
    <w:rsid w:val="00634F55"/>
    <w:rsid w:val="00672A01"/>
    <w:rsid w:val="006935A7"/>
    <w:rsid w:val="006D7106"/>
    <w:rsid w:val="00786409"/>
    <w:rsid w:val="007A6B48"/>
    <w:rsid w:val="00854631"/>
    <w:rsid w:val="008F7229"/>
    <w:rsid w:val="00945B2A"/>
    <w:rsid w:val="00971402"/>
    <w:rsid w:val="009B2AF2"/>
    <w:rsid w:val="009C2071"/>
    <w:rsid w:val="00A94624"/>
    <w:rsid w:val="00AA0827"/>
    <w:rsid w:val="00AF5F27"/>
    <w:rsid w:val="00B1453C"/>
    <w:rsid w:val="00B5009F"/>
    <w:rsid w:val="00BB525E"/>
    <w:rsid w:val="00BE3D95"/>
    <w:rsid w:val="00BE631B"/>
    <w:rsid w:val="00BF06CB"/>
    <w:rsid w:val="00C44FA7"/>
    <w:rsid w:val="00D30D91"/>
    <w:rsid w:val="00D602A9"/>
    <w:rsid w:val="00DB7364"/>
    <w:rsid w:val="00DC576C"/>
    <w:rsid w:val="00E21D98"/>
    <w:rsid w:val="00E4313E"/>
    <w:rsid w:val="00EB293B"/>
    <w:rsid w:val="00EB7F52"/>
    <w:rsid w:val="00F316CB"/>
    <w:rsid w:val="00F942C2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01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672A01"/>
    <w:pPr>
      <w:keepNext/>
      <w:outlineLvl w:val="0"/>
    </w:pPr>
    <w:rPr>
      <w:rFonts w:eastAsia="Times"/>
      <w:b/>
      <w:sz w:val="22"/>
    </w:rPr>
  </w:style>
  <w:style w:type="paragraph" w:styleId="Heading2">
    <w:name w:val="heading 2"/>
    <w:basedOn w:val="Normal"/>
    <w:next w:val="Normal"/>
    <w:qFormat/>
    <w:rsid w:val="00672A0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2A01"/>
    <w:pPr>
      <w:keepNext/>
      <w:ind w:left="2160" w:hanging="21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72A01"/>
    <w:pPr>
      <w:keepNext/>
      <w:outlineLvl w:val="3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semiHidden/>
    <w:rsid w:val="00672A0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semiHidden/>
    <w:rsid w:val="00672A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72A01"/>
    <w:pPr>
      <w:spacing w:before="240"/>
      <w:jc w:val="center"/>
    </w:pPr>
    <w:rPr>
      <w:b/>
      <w:sz w:val="28"/>
      <w:u w:val="single"/>
    </w:rPr>
  </w:style>
  <w:style w:type="paragraph" w:customStyle="1" w:styleId="SectionHeading">
    <w:name w:val="Section Heading"/>
    <w:basedOn w:val="Title"/>
    <w:rsid w:val="00672A01"/>
    <w:pPr>
      <w:ind w:left="540" w:hanging="540"/>
      <w:jc w:val="left"/>
    </w:pPr>
    <w:rPr>
      <w:sz w:val="24"/>
      <w:u w:val="none"/>
    </w:rPr>
  </w:style>
  <w:style w:type="paragraph" w:customStyle="1" w:styleId="Level1">
    <w:name w:val="Level 1"/>
    <w:basedOn w:val="SectionHeading"/>
    <w:rsid w:val="00672A01"/>
    <w:rPr>
      <w:b w:val="0"/>
    </w:rPr>
  </w:style>
  <w:style w:type="paragraph" w:customStyle="1" w:styleId="Level2">
    <w:name w:val="Level 2"/>
    <w:basedOn w:val="Level1"/>
    <w:rsid w:val="00672A01"/>
    <w:pPr>
      <w:ind w:left="1080"/>
    </w:pPr>
  </w:style>
  <w:style w:type="paragraph" w:customStyle="1" w:styleId="Level1a">
    <w:name w:val="Level 1a"/>
    <w:basedOn w:val="Level1"/>
    <w:rsid w:val="00672A01"/>
    <w:pPr>
      <w:ind w:firstLine="0"/>
    </w:pPr>
  </w:style>
  <w:style w:type="paragraph" w:customStyle="1" w:styleId="Level3">
    <w:name w:val="Level 3"/>
    <w:basedOn w:val="Level2"/>
    <w:rsid w:val="00672A01"/>
    <w:pPr>
      <w:ind w:left="1620"/>
    </w:pPr>
  </w:style>
  <w:style w:type="paragraph" w:customStyle="1" w:styleId="Level4">
    <w:name w:val="Level 4"/>
    <w:basedOn w:val="Level3"/>
    <w:rsid w:val="00672A01"/>
    <w:pPr>
      <w:ind w:left="2160"/>
    </w:pPr>
  </w:style>
  <w:style w:type="paragraph" w:customStyle="1" w:styleId="Level4a">
    <w:name w:val="Level 4a"/>
    <w:basedOn w:val="Level4"/>
    <w:rsid w:val="00672A01"/>
    <w:pPr>
      <w:ind w:firstLine="0"/>
    </w:pPr>
  </w:style>
  <w:style w:type="paragraph" w:customStyle="1" w:styleId="Level3a">
    <w:name w:val="Level 3a"/>
    <w:basedOn w:val="Level3"/>
    <w:rsid w:val="00672A01"/>
    <w:pPr>
      <w:ind w:firstLine="0"/>
    </w:pPr>
  </w:style>
  <w:style w:type="paragraph" w:customStyle="1" w:styleId="Level2a">
    <w:name w:val="Level 2a"/>
    <w:basedOn w:val="Level2"/>
    <w:rsid w:val="00672A01"/>
    <w:pPr>
      <w:ind w:firstLine="0"/>
    </w:pPr>
  </w:style>
  <w:style w:type="paragraph" w:customStyle="1" w:styleId="Header1">
    <w:name w:val="Header1"/>
    <w:basedOn w:val="Normal"/>
    <w:rsid w:val="00672A01"/>
    <w:pPr>
      <w:ind w:left="4680"/>
    </w:pPr>
  </w:style>
  <w:style w:type="paragraph" w:customStyle="1" w:styleId="Footer1">
    <w:name w:val="Footer1"/>
    <w:basedOn w:val="Normal"/>
    <w:rsid w:val="00672A01"/>
    <w:pPr>
      <w:tabs>
        <w:tab w:val="right" w:pos="9260"/>
      </w:tabs>
    </w:pPr>
    <w:rPr>
      <w:sz w:val="20"/>
    </w:rPr>
  </w:style>
  <w:style w:type="paragraph" w:styleId="BodyText2">
    <w:name w:val="Body Text 2"/>
    <w:basedOn w:val="Normal"/>
    <w:semiHidden/>
    <w:rsid w:val="00672A01"/>
    <w:rPr>
      <w:rFonts w:eastAsia="Times"/>
      <w:color w:val="000000"/>
      <w:sz w:val="22"/>
    </w:rPr>
  </w:style>
  <w:style w:type="character" w:styleId="PageNumber">
    <w:name w:val="page number"/>
    <w:basedOn w:val="DefaultParagraphFont"/>
    <w:semiHidden/>
    <w:rsid w:val="00672A01"/>
  </w:style>
  <w:style w:type="paragraph" w:styleId="BodyText">
    <w:name w:val="Body Text"/>
    <w:basedOn w:val="Normal"/>
    <w:semiHidden/>
    <w:rsid w:val="00672A01"/>
    <w:rPr>
      <w:rFonts w:eastAsia="Times"/>
      <w:sz w:val="22"/>
    </w:rPr>
  </w:style>
  <w:style w:type="paragraph" w:styleId="BodyText3">
    <w:name w:val="Body Text 3"/>
    <w:basedOn w:val="Normal"/>
    <w:semiHidden/>
    <w:rsid w:val="00672A01"/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01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672A01"/>
    <w:pPr>
      <w:keepNext/>
      <w:outlineLvl w:val="0"/>
    </w:pPr>
    <w:rPr>
      <w:rFonts w:eastAsia="Times"/>
      <w:b/>
      <w:sz w:val="22"/>
    </w:rPr>
  </w:style>
  <w:style w:type="paragraph" w:styleId="Heading2">
    <w:name w:val="heading 2"/>
    <w:basedOn w:val="Normal"/>
    <w:next w:val="Normal"/>
    <w:qFormat/>
    <w:rsid w:val="00672A0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2A01"/>
    <w:pPr>
      <w:keepNext/>
      <w:ind w:left="2160" w:hanging="21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72A01"/>
    <w:pPr>
      <w:keepNext/>
      <w:outlineLvl w:val="3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semiHidden/>
    <w:rsid w:val="00672A0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semiHidden/>
    <w:rsid w:val="00672A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72A01"/>
    <w:pPr>
      <w:spacing w:before="240"/>
      <w:jc w:val="center"/>
    </w:pPr>
    <w:rPr>
      <w:b/>
      <w:sz w:val="28"/>
      <w:u w:val="single"/>
    </w:rPr>
  </w:style>
  <w:style w:type="paragraph" w:customStyle="1" w:styleId="SectionHeading">
    <w:name w:val="Section Heading"/>
    <w:basedOn w:val="Title"/>
    <w:rsid w:val="00672A01"/>
    <w:pPr>
      <w:ind w:left="540" w:hanging="540"/>
      <w:jc w:val="left"/>
    </w:pPr>
    <w:rPr>
      <w:sz w:val="24"/>
      <w:u w:val="none"/>
    </w:rPr>
  </w:style>
  <w:style w:type="paragraph" w:customStyle="1" w:styleId="Level1">
    <w:name w:val="Level 1"/>
    <w:basedOn w:val="SectionHeading"/>
    <w:rsid w:val="00672A01"/>
    <w:rPr>
      <w:b w:val="0"/>
    </w:rPr>
  </w:style>
  <w:style w:type="paragraph" w:customStyle="1" w:styleId="Level2">
    <w:name w:val="Level 2"/>
    <w:basedOn w:val="Level1"/>
    <w:rsid w:val="00672A01"/>
    <w:pPr>
      <w:ind w:left="1080"/>
    </w:pPr>
  </w:style>
  <w:style w:type="paragraph" w:customStyle="1" w:styleId="Level1a">
    <w:name w:val="Level 1a"/>
    <w:basedOn w:val="Level1"/>
    <w:rsid w:val="00672A01"/>
    <w:pPr>
      <w:ind w:firstLine="0"/>
    </w:pPr>
  </w:style>
  <w:style w:type="paragraph" w:customStyle="1" w:styleId="Level3">
    <w:name w:val="Level 3"/>
    <w:basedOn w:val="Level2"/>
    <w:rsid w:val="00672A01"/>
    <w:pPr>
      <w:ind w:left="1620"/>
    </w:pPr>
  </w:style>
  <w:style w:type="paragraph" w:customStyle="1" w:styleId="Level4">
    <w:name w:val="Level 4"/>
    <w:basedOn w:val="Level3"/>
    <w:rsid w:val="00672A01"/>
    <w:pPr>
      <w:ind w:left="2160"/>
    </w:pPr>
  </w:style>
  <w:style w:type="paragraph" w:customStyle="1" w:styleId="Level4a">
    <w:name w:val="Level 4a"/>
    <w:basedOn w:val="Level4"/>
    <w:rsid w:val="00672A01"/>
    <w:pPr>
      <w:ind w:firstLine="0"/>
    </w:pPr>
  </w:style>
  <w:style w:type="paragraph" w:customStyle="1" w:styleId="Level3a">
    <w:name w:val="Level 3a"/>
    <w:basedOn w:val="Level3"/>
    <w:rsid w:val="00672A01"/>
    <w:pPr>
      <w:ind w:firstLine="0"/>
    </w:pPr>
  </w:style>
  <w:style w:type="paragraph" w:customStyle="1" w:styleId="Level2a">
    <w:name w:val="Level 2a"/>
    <w:basedOn w:val="Level2"/>
    <w:rsid w:val="00672A01"/>
    <w:pPr>
      <w:ind w:firstLine="0"/>
    </w:pPr>
  </w:style>
  <w:style w:type="paragraph" w:customStyle="1" w:styleId="Header1">
    <w:name w:val="Header1"/>
    <w:basedOn w:val="Normal"/>
    <w:rsid w:val="00672A01"/>
    <w:pPr>
      <w:ind w:left="4680"/>
    </w:pPr>
  </w:style>
  <w:style w:type="paragraph" w:customStyle="1" w:styleId="Footer1">
    <w:name w:val="Footer1"/>
    <w:basedOn w:val="Normal"/>
    <w:rsid w:val="00672A01"/>
    <w:pPr>
      <w:tabs>
        <w:tab w:val="right" w:pos="9260"/>
      </w:tabs>
    </w:pPr>
    <w:rPr>
      <w:sz w:val="20"/>
    </w:rPr>
  </w:style>
  <w:style w:type="paragraph" w:styleId="BodyText2">
    <w:name w:val="Body Text 2"/>
    <w:basedOn w:val="Normal"/>
    <w:semiHidden/>
    <w:rsid w:val="00672A01"/>
    <w:rPr>
      <w:rFonts w:eastAsia="Times"/>
      <w:color w:val="000000"/>
      <w:sz w:val="22"/>
    </w:rPr>
  </w:style>
  <w:style w:type="character" w:styleId="PageNumber">
    <w:name w:val="page number"/>
    <w:basedOn w:val="DefaultParagraphFont"/>
    <w:semiHidden/>
    <w:rsid w:val="00672A01"/>
  </w:style>
  <w:style w:type="paragraph" w:styleId="BodyText">
    <w:name w:val="Body Text"/>
    <w:basedOn w:val="Normal"/>
    <w:semiHidden/>
    <w:rsid w:val="00672A01"/>
    <w:rPr>
      <w:rFonts w:eastAsia="Times"/>
      <w:sz w:val="22"/>
    </w:rPr>
  </w:style>
  <w:style w:type="paragraph" w:styleId="BodyText3">
    <w:name w:val="Body Text 3"/>
    <w:basedOn w:val="Normal"/>
    <w:semiHidden/>
    <w:rsid w:val="00672A01"/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916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 ACADEMIC MEDICAL CENTERS</vt:lpstr>
    </vt:vector>
  </TitlesOfParts>
  <Company>UNIVERSITY OF WASHINGTON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 ACADEMIC MEDICAL CENTERS</dc:title>
  <dc:creator>Laboratory Medicine</dc:creator>
  <cp:lastModifiedBy>Lynne Matthes</cp:lastModifiedBy>
  <cp:revision>3</cp:revision>
  <cp:lastPrinted>2013-01-24T17:47:00Z</cp:lastPrinted>
  <dcterms:created xsi:type="dcterms:W3CDTF">2012-12-17T21:19:00Z</dcterms:created>
  <dcterms:modified xsi:type="dcterms:W3CDTF">2013-01-24T19:32:00Z</dcterms:modified>
</cp:coreProperties>
</file>