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5F" w:rsidRPr="00F478BA" w:rsidRDefault="00AA435F" w:rsidP="00F478BA">
      <w:pPr>
        <w:pStyle w:val="Heading1"/>
        <w:jc w:val="center"/>
        <w:rPr>
          <w:rFonts w:asciiTheme="minorHAnsi" w:hAnsiTheme="minorHAnsi" w:cstheme="minorHAnsi"/>
          <w:sz w:val="24"/>
          <w:szCs w:val="24"/>
        </w:rPr>
      </w:pPr>
      <w:r w:rsidRPr="00F478BA">
        <w:rPr>
          <w:rFonts w:asciiTheme="minorHAnsi" w:hAnsiTheme="minorHAnsi" w:cstheme="minorHAnsi"/>
          <w:sz w:val="24"/>
          <w:szCs w:val="24"/>
        </w:rPr>
        <w:t>UNIVERSITY OF WASHINGTON ACADEMIC MEDICAL CENTERS</w:t>
      </w:r>
    </w:p>
    <w:p w:rsidR="00AA435F" w:rsidRPr="00F478BA" w:rsidRDefault="00AA435F" w:rsidP="00F478BA">
      <w:pPr>
        <w:pStyle w:val="Heading1"/>
        <w:jc w:val="center"/>
        <w:rPr>
          <w:rFonts w:asciiTheme="minorHAnsi" w:hAnsiTheme="minorHAnsi" w:cstheme="minorHAnsi"/>
          <w:sz w:val="24"/>
          <w:szCs w:val="24"/>
        </w:rPr>
      </w:pPr>
      <w:r w:rsidRPr="00F478BA">
        <w:rPr>
          <w:rFonts w:asciiTheme="minorHAnsi" w:hAnsiTheme="minorHAnsi" w:cstheme="minorHAnsi"/>
          <w:sz w:val="24"/>
          <w:szCs w:val="24"/>
        </w:rPr>
        <w:t>DEPARTMENT OF LABORATORY MEDICINE</w:t>
      </w:r>
    </w:p>
    <w:p w:rsidR="00AA435F" w:rsidRPr="00F478BA" w:rsidRDefault="00AA435F" w:rsidP="00F478BA">
      <w:pPr>
        <w:pStyle w:val="Heading2"/>
        <w:jc w:val="center"/>
        <w:rPr>
          <w:rFonts w:asciiTheme="minorHAnsi" w:hAnsiTheme="minorHAnsi" w:cstheme="minorHAnsi"/>
          <w:i/>
          <w:szCs w:val="24"/>
        </w:rPr>
      </w:pPr>
      <w:r w:rsidRPr="00F478BA">
        <w:rPr>
          <w:rFonts w:asciiTheme="minorHAnsi" w:hAnsiTheme="minorHAnsi" w:cstheme="minorHAnsi"/>
          <w:i/>
          <w:szCs w:val="24"/>
        </w:rPr>
        <w:t>Virology</w:t>
      </w:r>
    </w:p>
    <w:p w:rsidR="00AA435F" w:rsidRPr="00DD082C" w:rsidRDefault="00AA435F">
      <w:pPr>
        <w:rPr>
          <w:rFonts w:asciiTheme="minorHAnsi" w:hAnsiTheme="minorHAnsi" w:cstheme="minorHAnsi"/>
          <w:b/>
          <w:sz w:val="18"/>
          <w:szCs w:val="18"/>
          <w:rPrChange w:id="0" w:author="Lynne Matthes" w:date="2013-01-24T13:22:00Z">
            <w:rPr>
              <w:rFonts w:asciiTheme="minorHAnsi" w:hAnsiTheme="minorHAnsi" w:cstheme="minorHAnsi"/>
              <w:b/>
              <w:szCs w:val="24"/>
            </w:rPr>
          </w:rPrChange>
        </w:rPr>
      </w:pPr>
      <w:bookmarkStart w:id="1" w:name="_GoBack"/>
      <w:r w:rsidRPr="00DD082C">
        <w:rPr>
          <w:rFonts w:asciiTheme="minorHAnsi" w:hAnsiTheme="minorHAnsi" w:cstheme="minorHAnsi"/>
          <w:b/>
          <w:sz w:val="18"/>
          <w:szCs w:val="18"/>
          <w:rPrChange w:id="2" w:author="Lynne Matthes" w:date="2013-01-24T13:22:00Z">
            <w:rPr>
              <w:rFonts w:asciiTheme="minorHAnsi" w:hAnsiTheme="minorHAnsi" w:cstheme="minorHAnsi"/>
              <w:b/>
              <w:szCs w:val="24"/>
            </w:rPr>
          </w:rPrChange>
        </w:rPr>
        <w:tab/>
      </w:r>
    </w:p>
    <w:bookmarkEnd w:id="1"/>
    <w:p w:rsidR="00AA435F" w:rsidRPr="00F478BA" w:rsidRDefault="00AA435F">
      <w:pPr>
        <w:rPr>
          <w:rFonts w:asciiTheme="minorHAnsi" w:hAnsiTheme="minorHAnsi" w:cstheme="minorHAnsi"/>
          <w:b/>
          <w:szCs w:val="24"/>
        </w:rPr>
      </w:pPr>
      <w:r w:rsidRPr="00F478BA">
        <w:rPr>
          <w:rFonts w:asciiTheme="minorHAnsi" w:hAnsiTheme="minorHAnsi" w:cstheme="minorHAnsi"/>
          <w:b/>
          <w:szCs w:val="24"/>
        </w:rPr>
        <w:t>Title:</w:t>
      </w:r>
      <w:r w:rsidRPr="00F478BA">
        <w:rPr>
          <w:rFonts w:asciiTheme="minorHAnsi" w:hAnsiTheme="minorHAnsi" w:cstheme="minorHAnsi"/>
          <w:b/>
          <w:szCs w:val="24"/>
        </w:rPr>
        <w:tab/>
      </w:r>
      <w:r w:rsidRPr="00F478BA">
        <w:rPr>
          <w:rFonts w:asciiTheme="minorHAnsi" w:hAnsiTheme="minorHAnsi" w:cstheme="minorHAnsi"/>
          <w:b/>
          <w:szCs w:val="24"/>
        </w:rPr>
        <w:tab/>
      </w:r>
      <w:r w:rsidRPr="00F478BA">
        <w:rPr>
          <w:rFonts w:asciiTheme="minorHAnsi" w:hAnsiTheme="minorHAnsi" w:cstheme="minorHAnsi"/>
          <w:b/>
          <w:szCs w:val="24"/>
        </w:rPr>
        <w:tab/>
      </w:r>
      <w:r w:rsidRPr="00F478BA">
        <w:rPr>
          <w:rFonts w:asciiTheme="minorHAnsi" w:hAnsiTheme="minorHAnsi" w:cstheme="minorHAnsi"/>
          <w:bCs/>
          <w:szCs w:val="24"/>
        </w:rPr>
        <w:t>Clinical Technologist II</w:t>
      </w:r>
    </w:p>
    <w:p w:rsidR="00AA435F" w:rsidRPr="00DD082C" w:rsidRDefault="00AA435F">
      <w:pPr>
        <w:rPr>
          <w:rFonts w:asciiTheme="minorHAnsi" w:hAnsiTheme="minorHAnsi" w:cstheme="minorHAnsi"/>
          <w:b/>
          <w:sz w:val="18"/>
          <w:szCs w:val="18"/>
          <w:rPrChange w:id="3" w:author="Lynne Matthes" w:date="2013-01-24T13:22:00Z">
            <w:rPr>
              <w:rFonts w:asciiTheme="minorHAnsi" w:hAnsiTheme="minorHAnsi" w:cstheme="minorHAnsi"/>
              <w:b/>
              <w:szCs w:val="24"/>
            </w:rPr>
          </w:rPrChange>
        </w:rPr>
      </w:pPr>
    </w:p>
    <w:p w:rsidR="00AA435F" w:rsidRPr="00F478BA" w:rsidRDefault="00AA435F">
      <w:pPr>
        <w:ind w:left="2160" w:hanging="2160"/>
        <w:rPr>
          <w:rFonts w:asciiTheme="minorHAnsi" w:hAnsiTheme="minorHAnsi" w:cstheme="minorHAnsi"/>
          <w:szCs w:val="24"/>
        </w:rPr>
      </w:pPr>
      <w:r w:rsidRPr="00F478BA">
        <w:rPr>
          <w:rFonts w:asciiTheme="minorHAnsi" w:hAnsiTheme="minorHAnsi" w:cstheme="minorHAnsi"/>
          <w:b/>
          <w:szCs w:val="24"/>
        </w:rPr>
        <w:t>Responsible to:</w:t>
      </w:r>
      <w:r w:rsidRPr="00F478BA">
        <w:rPr>
          <w:rFonts w:asciiTheme="minorHAnsi" w:hAnsiTheme="minorHAnsi" w:cstheme="minorHAnsi"/>
          <w:b/>
          <w:szCs w:val="24"/>
        </w:rPr>
        <w:tab/>
      </w:r>
      <w:r w:rsidRPr="00F478BA">
        <w:rPr>
          <w:rFonts w:asciiTheme="minorHAnsi" w:hAnsiTheme="minorHAnsi" w:cstheme="minorHAnsi"/>
          <w:bCs/>
          <w:szCs w:val="24"/>
        </w:rPr>
        <w:t>Senior/Lead Clinical Technologist</w:t>
      </w:r>
      <w:r w:rsidR="00665E26">
        <w:rPr>
          <w:rFonts w:asciiTheme="minorHAnsi" w:hAnsiTheme="minorHAnsi" w:cstheme="minorHAnsi"/>
          <w:bCs/>
          <w:szCs w:val="24"/>
        </w:rPr>
        <w:t>/</w:t>
      </w:r>
      <w:r w:rsidRPr="00F478BA">
        <w:rPr>
          <w:rFonts w:asciiTheme="minorHAnsi" w:hAnsiTheme="minorHAnsi" w:cstheme="minorHAnsi"/>
          <w:bCs/>
          <w:szCs w:val="24"/>
        </w:rPr>
        <w:t xml:space="preserve"> </w:t>
      </w:r>
      <w:ins w:id="4" w:author="Lynne Matthes" w:date="2013-01-24T13:20:00Z">
        <w:r w:rsidR="00665E26">
          <w:rPr>
            <w:rFonts w:asciiTheme="minorHAnsi" w:hAnsiTheme="minorHAnsi" w:cstheme="minorHAnsi"/>
            <w:bCs/>
            <w:szCs w:val="24"/>
          </w:rPr>
          <w:t>Clinical Lab Supervisor/</w:t>
        </w:r>
      </w:ins>
      <w:del w:id="5" w:author="Lynne Matthes" w:date="2013-01-24T13:21:00Z">
        <w:r w:rsidRPr="00F478BA" w:rsidDel="00665E26">
          <w:rPr>
            <w:rFonts w:asciiTheme="minorHAnsi" w:hAnsiTheme="minorHAnsi" w:cstheme="minorHAnsi"/>
            <w:bCs/>
            <w:szCs w:val="24"/>
          </w:rPr>
          <w:delText>Laboratory Director</w:delText>
        </w:r>
      </w:del>
      <w:ins w:id="6" w:author="Lynne Matthes" w:date="2013-01-24T13:21:00Z">
        <w:r w:rsidR="00665E26">
          <w:rPr>
            <w:rFonts w:asciiTheme="minorHAnsi" w:hAnsiTheme="minorHAnsi" w:cstheme="minorHAnsi"/>
            <w:bCs/>
            <w:szCs w:val="24"/>
          </w:rPr>
          <w:t>Research Scientist Senior/Principal/Laboratory Director</w:t>
        </w:r>
      </w:ins>
      <w:r w:rsidRPr="00F478BA">
        <w:rPr>
          <w:rFonts w:asciiTheme="minorHAnsi" w:hAnsiTheme="minorHAnsi" w:cstheme="minorHAnsi"/>
          <w:szCs w:val="24"/>
        </w:rPr>
        <w:t xml:space="preserve">   </w:t>
      </w:r>
    </w:p>
    <w:p w:rsidR="00AA435F" w:rsidRPr="00DD082C" w:rsidRDefault="00AA435F">
      <w:pPr>
        <w:rPr>
          <w:rFonts w:asciiTheme="minorHAnsi" w:hAnsiTheme="minorHAnsi" w:cstheme="minorHAnsi"/>
          <w:sz w:val="18"/>
          <w:szCs w:val="18"/>
          <w:rPrChange w:id="7" w:author="Lynne Matthes" w:date="2013-01-24T13:22:00Z">
            <w:rPr>
              <w:rFonts w:asciiTheme="minorHAnsi" w:hAnsiTheme="minorHAnsi" w:cstheme="minorHAnsi"/>
              <w:szCs w:val="24"/>
            </w:rPr>
          </w:rPrChange>
        </w:rPr>
      </w:pPr>
    </w:p>
    <w:p w:rsidR="00AA435F" w:rsidRPr="00F478BA" w:rsidRDefault="00AA435F">
      <w:pPr>
        <w:ind w:left="2160" w:hanging="2160"/>
        <w:rPr>
          <w:rFonts w:asciiTheme="minorHAnsi" w:hAnsiTheme="minorHAnsi" w:cstheme="minorHAnsi"/>
          <w:b/>
          <w:i/>
          <w:szCs w:val="24"/>
        </w:rPr>
      </w:pPr>
      <w:r w:rsidRPr="00F478BA">
        <w:rPr>
          <w:rFonts w:asciiTheme="minorHAnsi" w:hAnsiTheme="minorHAnsi" w:cstheme="minorHAnsi"/>
          <w:b/>
          <w:szCs w:val="24"/>
        </w:rPr>
        <w:t>Position Overview:</w:t>
      </w:r>
      <w:r w:rsidRPr="00F478BA">
        <w:rPr>
          <w:rFonts w:asciiTheme="minorHAnsi" w:hAnsiTheme="minorHAnsi" w:cstheme="minorHAnsi"/>
          <w:szCs w:val="24"/>
        </w:rPr>
        <w:tab/>
        <w:t xml:space="preserve">Perform clinical laboratory tests in the Virology Division.  With minimum supervision, technologist will perform established clinical testing with accuracy and reproducibility for patient care and clinical studies.  She/he will be proficient in all established tests, required Quality Control procedures, preventive maintenance, and result reporting.  Technologist will take direct responsibility for at least one administrative function within the laboratory.  </w:t>
      </w:r>
    </w:p>
    <w:p w:rsidR="00AA435F" w:rsidRPr="00DD082C" w:rsidRDefault="00AA435F">
      <w:pPr>
        <w:ind w:left="2160" w:hanging="2160"/>
        <w:rPr>
          <w:rFonts w:asciiTheme="minorHAnsi" w:hAnsiTheme="minorHAnsi" w:cstheme="minorHAnsi"/>
          <w:sz w:val="18"/>
          <w:szCs w:val="18"/>
          <w:rPrChange w:id="8" w:author="Lynne Matthes" w:date="2013-01-24T13:22:00Z">
            <w:rPr>
              <w:rFonts w:asciiTheme="minorHAnsi" w:hAnsiTheme="minorHAnsi" w:cstheme="minorHAnsi"/>
              <w:szCs w:val="24"/>
            </w:rPr>
          </w:rPrChange>
        </w:rPr>
      </w:pPr>
      <w:r w:rsidRPr="00DD082C">
        <w:rPr>
          <w:rFonts w:asciiTheme="minorHAnsi" w:hAnsiTheme="minorHAnsi" w:cstheme="minorHAnsi"/>
          <w:sz w:val="18"/>
          <w:szCs w:val="18"/>
          <w:rPrChange w:id="9" w:author="Lynne Matthes" w:date="2013-01-24T13:22:00Z">
            <w:rPr>
              <w:rFonts w:asciiTheme="minorHAnsi" w:hAnsiTheme="minorHAnsi" w:cstheme="minorHAnsi"/>
              <w:szCs w:val="24"/>
            </w:rPr>
          </w:rPrChange>
        </w:rPr>
        <w:t xml:space="preserve"> </w:t>
      </w:r>
    </w:p>
    <w:p w:rsidR="00AA435F" w:rsidRPr="00F478BA" w:rsidRDefault="00AA435F">
      <w:pPr>
        <w:ind w:left="2160" w:hanging="2160"/>
        <w:rPr>
          <w:rFonts w:asciiTheme="minorHAnsi" w:hAnsiTheme="minorHAnsi" w:cstheme="minorHAnsi"/>
          <w:b/>
          <w:szCs w:val="24"/>
        </w:rPr>
      </w:pPr>
      <w:r w:rsidRPr="00F478BA">
        <w:rPr>
          <w:rFonts w:asciiTheme="minorHAnsi" w:hAnsiTheme="minorHAnsi" w:cstheme="minorHAnsi"/>
          <w:b/>
          <w:szCs w:val="24"/>
        </w:rPr>
        <w:t>General Duties:</w:t>
      </w:r>
    </w:p>
    <w:p w:rsidR="00AA435F" w:rsidRPr="00F478BA" w:rsidRDefault="00AA435F">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Understand the purpose of and perform all scheduled testing as assigned according to established procedures and study protocols.</w:t>
      </w:r>
    </w:p>
    <w:p w:rsidR="00721F8A"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Interpret test results critically.</w:t>
      </w:r>
    </w:p>
    <w:p w:rsidR="00721F8A"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Follow protocol specifications unless otherwise i</w:t>
      </w:r>
      <w:r w:rsidR="001242F7" w:rsidRPr="00F478BA">
        <w:rPr>
          <w:rFonts w:asciiTheme="minorHAnsi" w:hAnsiTheme="minorHAnsi" w:cstheme="minorHAnsi"/>
          <w:bCs/>
          <w:iCs/>
          <w:szCs w:val="24"/>
        </w:rPr>
        <w:t>nstructed by Director, CT Lead,</w:t>
      </w:r>
      <w:r w:rsidRPr="00F478BA">
        <w:rPr>
          <w:rFonts w:asciiTheme="minorHAnsi" w:hAnsiTheme="minorHAnsi" w:cstheme="minorHAnsi"/>
          <w:bCs/>
          <w:iCs/>
          <w:szCs w:val="24"/>
        </w:rPr>
        <w:t xml:space="preserve"> </w:t>
      </w:r>
      <w:r w:rsidR="00AF0A91">
        <w:rPr>
          <w:rFonts w:asciiTheme="minorHAnsi" w:hAnsiTheme="minorHAnsi" w:cstheme="minorHAnsi"/>
          <w:bCs/>
          <w:iCs/>
          <w:szCs w:val="24"/>
        </w:rPr>
        <w:t>C</w:t>
      </w:r>
      <w:r w:rsidRPr="00F478BA">
        <w:rPr>
          <w:rFonts w:asciiTheme="minorHAnsi" w:hAnsiTheme="minorHAnsi" w:cstheme="minorHAnsi"/>
          <w:bCs/>
          <w:iCs/>
          <w:szCs w:val="24"/>
        </w:rPr>
        <w:t xml:space="preserve">linical </w:t>
      </w:r>
      <w:r w:rsidR="00AF0A91">
        <w:rPr>
          <w:rFonts w:asciiTheme="minorHAnsi" w:hAnsiTheme="minorHAnsi" w:cstheme="minorHAnsi"/>
          <w:bCs/>
          <w:iCs/>
          <w:szCs w:val="24"/>
        </w:rPr>
        <w:t>L</w:t>
      </w:r>
      <w:r w:rsidRPr="00F478BA">
        <w:rPr>
          <w:rFonts w:asciiTheme="minorHAnsi" w:hAnsiTheme="minorHAnsi" w:cstheme="minorHAnsi"/>
          <w:bCs/>
          <w:iCs/>
          <w:szCs w:val="24"/>
        </w:rPr>
        <w:t>aboratory Supervisor or Research Scientist.</w:t>
      </w:r>
    </w:p>
    <w:p w:rsidR="00AA435F" w:rsidRPr="00F478BA" w:rsidRDefault="00AA435F">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Perform all quality control procedures correctly and make appropriate decisions based on QC results.</w:t>
      </w:r>
      <w:r w:rsidR="00721F8A" w:rsidRPr="00F478BA">
        <w:rPr>
          <w:rFonts w:asciiTheme="minorHAnsi" w:hAnsiTheme="minorHAnsi" w:cstheme="minorHAnsi"/>
          <w:bCs/>
          <w:iCs/>
          <w:szCs w:val="24"/>
        </w:rPr>
        <w:t xml:space="preserve"> Understand QC requirements and apply this knowledge to validate test results.</w:t>
      </w:r>
    </w:p>
    <w:p w:rsidR="00AA435F"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Enter results and dat</w:t>
      </w:r>
      <w:r w:rsidR="001242F7" w:rsidRPr="00F478BA">
        <w:rPr>
          <w:rFonts w:asciiTheme="minorHAnsi" w:hAnsiTheme="minorHAnsi" w:cstheme="minorHAnsi"/>
          <w:bCs/>
          <w:iCs/>
          <w:szCs w:val="24"/>
        </w:rPr>
        <w:t>a</w:t>
      </w:r>
      <w:r w:rsidRPr="00F478BA">
        <w:rPr>
          <w:rFonts w:asciiTheme="minorHAnsi" w:hAnsiTheme="minorHAnsi" w:cstheme="minorHAnsi"/>
          <w:bCs/>
          <w:iCs/>
          <w:szCs w:val="24"/>
        </w:rPr>
        <w:t xml:space="preserve"> into computer and perform appropriate cross checks to minimize clerical errors</w:t>
      </w:r>
      <w:r w:rsidR="00AA435F" w:rsidRPr="00F478BA">
        <w:rPr>
          <w:rFonts w:asciiTheme="minorHAnsi" w:hAnsiTheme="minorHAnsi" w:cstheme="minorHAnsi"/>
          <w:bCs/>
          <w:iCs/>
          <w:szCs w:val="24"/>
        </w:rPr>
        <w:t>.</w:t>
      </w:r>
    </w:p>
    <w:p w:rsidR="00721F8A"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Prepare and process samples for transport and/or testing.</w:t>
      </w:r>
    </w:p>
    <w:p w:rsidR="001242F7" w:rsidRPr="00F478BA" w:rsidRDefault="001242F7">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Perform sterilizing procedures as directed.</w:t>
      </w:r>
    </w:p>
    <w:p w:rsidR="00721F8A"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Receive and unpack or prepare and ship biohazard/infectious materials in accordance with DOT and IATA regulations.  Respond to any shipment problem report in a timely fashion.  Inform supervisory personnel and document re</w:t>
      </w:r>
      <w:r w:rsidR="001242F7" w:rsidRPr="00F478BA">
        <w:rPr>
          <w:rFonts w:asciiTheme="minorHAnsi" w:hAnsiTheme="minorHAnsi" w:cstheme="minorHAnsi"/>
          <w:bCs/>
          <w:iCs/>
          <w:szCs w:val="24"/>
        </w:rPr>
        <w:t>s</w:t>
      </w:r>
      <w:r w:rsidRPr="00F478BA">
        <w:rPr>
          <w:rFonts w:asciiTheme="minorHAnsi" w:hAnsiTheme="minorHAnsi" w:cstheme="minorHAnsi"/>
          <w:bCs/>
          <w:iCs/>
          <w:szCs w:val="24"/>
        </w:rPr>
        <w:t>ponse.</w:t>
      </w:r>
    </w:p>
    <w:p w:rsidR="00721F8A" w:rsidRPr="00F478BA" w:rsidRDefault="00721F8A">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Inventory samples.</w:t>
      </w:r>
    </w:p>
    <w:p w:rsidR="00AA435F" w:rsidRPr="00F478BA" w:rsidRDefault="00AA435F">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Perform all preventive maintenance procedures</w:t>
      </w:r>
      <w:r w:rsidR="00721F8A" w:rsidRPr="00F478BA">
        <w:rPr>
          <w:rFonts w:asciiTheme="minorHAnsi" w:hAnsiTheme="minorHAnsi" w:cstheme="minorHAnsi"/>
          <w:bCs/>
          <w:iCs/>
          <w:szCs w:val="24"/>
        </w:rPr>
        <w:t xml:space="preserve"> and clean work area upon completion of tasks</w:t>
      </w:r>
      <w:r w:rsidRPr="00F478BA">
        <w:rPr>
          <w:rFonts w:asciiTheme="minorHAnsi" w:hAnsiTheme="minorHAnsi" w:cstheme="minorHAnsi"/>
          <w:bCs/>
          <w:iCs/>
          <w:szCs w:val="24"/>
        </w:rPr>
        <w:t xml:space="preserve">.  </w:t>
      </w:r>
    </w:p>
    <w:p w:rsidR="00AA435F" w:rsidRPr="00F478BA" w:rsidRDefault="00382B99">
      <w:pPr>
        <w:numPr>
          <w:ilvl w:val="0"/>
          <w:numId w:val="32"/>
        </w:numPr>
        <w:rPr>
          <w:rFonts w:asciiTheme="minorHAnsi" w:hAnsiTheme="minorHAnsi" w:cstheme="minorHAnsi"/>
          <w:bCs/>
          <w:iCs/>
          <w:szCs w:val="24"/>
        </w:rPr>
      </w:pPr>
      <w:r w:rsidRPr="00F478BA">
        <w:rPr>
          <w:rFonts w:asciiTheme="minorHAnsi" w:hAnsiTheme="minorHAnsi" w:cstheme="minorHAnsi"/>
          <w:bCs/>
          <w:iCs/>
          <w:szCs w:val="24"/>
        </w:rPr>
        <w:t xml:space="preserve">Prepare </w:t>
      </w:r>
      <w:r w:rsidR="00AA435F" w:rsidRPr="00F478BA">
        <w:rPr>
          <w:rFonts w:asciiTheme="minorHAnsi" w:hAnsiTheme="minorHAnsi" w:cstheme="minorHAnsi"/>
          <w:bCs/>
          <w:iCs/>
          <w:szCs w:val="24"/>
        </w:rPr>
        <w:t>reagents and quality control materials as needed and follow all established procedures for documentation and validation of materials.</w:t>
      </w:r>
    </w:p>
    <w:p w:rsidR="00AA435F" w:rsidRPr="00F478BA" w:rsidRDefault="00382B99">
      <w:pPr>
        <w:numPr>
          <w:ilvl w:val="0"/>
          <w:numId w:val="32"/>
        </w:numPr>
        <w:rPr>
          <w:rFonts w:asciiTheme="minorHAnsi" w:hAnsiTheme="minorHAnsi" w:cstheme="minorHAnsi"/>
          <w:szCs w:val="24"/>
        </w:rPr>
      </w:pPr>
      <w:r w:rsidRPr="00F478BA">
        <w:rPr>
          <w:rFonts w:asciiTheme="minorHAnsi" w:hAnsiTheme="minorHAnsi" w:cstheme="minorHAnsi"/>
          <w:bCs/>
          <w:iCs/>
          <w:szCs w:val="24"/>
        </w:rPr>
        <w:t>Demonstrate techniques and share practical knowledge with</w:t>
      </w:r>
      <w:r w:rsidR="00AA435F" w:rsidRPr="00F478BA">
        <w:rPr>
          <w:rFonts w:asciiTheme="minorHAnsi" w:hAnsiTheme="minorHAnsi" w:cstheme="minorHAnsi"/>
          <w:bCs/>
          <w:iCs/>
          <w:szCs w:val="24"/>
        </w:rPr>
        <w:t xml:space="preserve"> new employees, post-doctoral fellows, residents, medical students and medical technology students.</w:t>
      </w:r>
    </w:p>
    <w:p w:rsidR="00AA435F" w:rsidRPr="00F478BA" w:rsidRDefault="00AA435F">
      <w:pPr>
        <w:numPr>
          <w:ilvl w:val="0"/>
          <w:numId w:val="32"/>
        </w:numPr>
        <w:rPr>
          <w:rFonts w:asciiTheme="minorHAnsi" w:hAnsiTheme="minorHAnsi" w:cstheme="minorHAnsi"/>
          <w:szCs w:val="24"/>
        </w:rPr>
      </w:pPr>
      <w:r w:rsidRPr="00F478BA">
        <w:rPr>
          <w:rFonts w:asciiTheme="minorHAnsi" w:hAnsiTheme="minorHAnsi" w:cstheme="minorHAnsi"/>
          <w:szCs w:val="24"/>
        </w:rPr>
        <w:t xml:space="preserve">Assist in </w:t>
      </w:r>
      <w:r w:rsidR="00382B99" w:rsidRPr="00F478BA">
        <w:rPr>
          <w:rFonts w:asciiTheme="minorHAnsi" w:hAnsiTheme="minorHAnsi" w:cstheme="minorHAnsi"/>
          <w:szCs w:val="24"/>
        </w:rPr>
        <w:t>development or evaluation of new procedures and instruments.</w:t>
      </w:r>
    </w:p>
    <w:p w:rsidR="00AA435F" w:rsidRPr="00F478BA" w:rsidRDefault="00AA435F">
      <w:pPr>
        <w:numPr>
          <w:ilvl w:val="0"/>
          <w:numId w:val="32"/>
        </w:numPr>
        <w:rPr>
          <w:rFonts w:asciiTheme="minorHAnsi" w:hAnsiTheme="minorHAnsi" w:cstheme="minorHAnsi"/>
          <w:szCs w:val="24"/>
        </w:rPr>
      </w:pPr>
      <w:r w:rsidRPr="00F478BA">
        <w:rPr>
          <w:rFonts w:asciiTheme="minorHAnsi" w:hAnsiTheme="minorHAnsi" w:cstheme="minorHAnsi"/>
          <w:szCs w:val="24"/>
        </w:rPr>
        <w:t>Exercise independent decision-making and take direct responsibility for one or more tests in the lab and ensure that appropriate reagents and controls are always present.  Serve as the technical expert and educational resource to other technologists and others who are training as to available methods and clinical relevance for those tests.</w:t>
      </w:r>
    </w:p>
    <w:p w:rsidR="00AA435F" w:rsidRPr="00F478BA" w:rsidRDefault="00AA435F">
      <w:pPr>
        <w:numPr>
          <w:ilvl w:val="0"/>
          <w:numId w:val="32"/>
        </w:numPr>
        <w:rPr>
          <w:rFonts w:asciiTheme="minorHAnsi" w:hAnsiTheme="minorHAnsi" w:cstheme="minorHAnsi"/>
          <w:szCs w:val="24"/>
        </w:rPr>
      </w:pPr>
      <w:r w:rsidRPr="00F478BA">
        <w:rPr>
          <w:rFonts w:asciiTheme="minorHAnsi" w:hAnsiTheme="minorHAnsi" w:cstheme="minorHAnsi"/>
          <w:szCs w:val="24"/>
        </w:rPr>
        <w:t xml:space="preserve">Exercise independent decision-making and take direct responsibility for one of the following administrative tasks – the quality control program, proficiency testing, preventive maintenance procedures, new test development and validation, education and training, or inventory/purchasing.  </w:t>
      </w:r>
    </w:p>
    <w:p w:rsidR="00AA435F" w:rsidRPr="00F478BA" w:rsidRDefault="00AA435F">
      <w:pPr>
        <w:numPr>
          <w:ilvl w:val="0"/>
          <w:numId w:val="32"/>
        </w:numPr>
        <w:rPr>
          <w:rFonts w:asciiTheme="minorHAnsi" w:hAnsiTheme="minorHAnsi" w:cstheme="minorHAnsi"/>
          <w:szCs w:val="24"/>
        </w:rPr>
      </w:pPr>
      <w:r w:rsidRPr="00F478BA">
        <w:rPr>
          <w:rFonts w:asciiTheme="minorHAnsi" w:hAnsiTheme="minorHAnsi" w:cstheme="minorHAnsi"/>
          <w:szCs w:val="24"/>
        </w:rPr>
        <w:t>Perform Other Duties As Required</w:t>
      </w:r>
      <w:r w:rsidR="0005304B">
        <w:rPr>
          <w:rFonts w:asciiTheme="minorHAnsi" w:hAnsiTheme="minorHAnsi" w:cstheme="minorHAnsi"/>
          <w:szCs w:val="24"/>
        </w:rPr>
        <w:t>.</w:t>
      </w:r>
    </w:p>
    <w:p w:rsidR="00AA435F" w:rsidRPr="00F478BA" w:rsidRDefault="00AA435F">
      <w:pPr>
        <w:rPr>
          <w:rFonts w:asciiTheme="minorHAnsi" w:hAnsiTheme="minorHAnsi" w:cstheme="minorHAnsi"/>
          <w:b/>
          <w:szCs w:val="24"/>
        </w:rPr>
      </w:pPr>
    </w:p>
    <w:p w:rsidR="00AA435F" w:rsidRPr="00F478BA" w:rsidRDefault="00AA435F">
      <w:pPr>
        <w:pStyle w:val="Heading2"/>
        <w:rPr>
          <w:rFonts w:asciiTheme="minorHAnsi" w:hAnsiTheme="minorHAnsi" w:cstheme="minorHAnsi"/>
          <w:szCs w:val="24"/>
        </w:rPr>
      </w:pPr>
      <w:r w:rsidRPr="00F478BA">
        <w:rPr>
          <w:rFonts w:asciiTheme="minorHAnsi" w:hAnsiTheme="minorHAnsi" w:cstheme="minorHAnsi"/>
          <w:szCs w:val="24"/>
        </w:rPr>
        <w:t>Communication and Teambuilding</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Support service and UWMC goals, service efficiency, and effectiveness through such activities as:  participating in problem solving, demonstrating support for policies, sharing expertise, and contributing to project work and committees</w:t>
      </w:r>
      <w:r w:rsidR="001242F7" w:rsidRPr="00F478BA">
        <w:rPr>
          <w:rFonts w:asciiTheme="minorHAnsi" w:hAnsiTheme="minorHAnsi" w:cstheme="minorHAnsi"/>
          <w:szCs w:val="24"/>
        </w:rPr>
        <w:t>.</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Promote and contribute to the development of teamwork in the service and working relationships between the laboratory and other departments</w:t>
      </w:r>
      <w:r w:rsidR="001242F7" w:rsidRPr="00F478BA">
        <w:rPr>
          <w:rFonts w:asciiTheme="minorHAnsi" w:hAnsiTheme="minorHAnsi" w:cstheme="minorHAnsi"/>
          <w:szCs w:val="24"/>
        </w:rPr>
        <w:t>.</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 xml:space="preserve">Form productive working relationships with co-workers.  Communicate clearly, directly and </w:t>
      </w:r>
      <w:r w:rsidR="001242F7" w:rsidRPr="00F478BA">
        <w:rPr>
          <w:rFonts w:asciiTheme="minorHAnsi" w:hAnsiTheme="minorHAnsi" w:cstheme="minorHAnsi"/>
          <w:szCs w:val="24"/>
        </w:rPr>
        <w:t xml:space="preserve">in </w:t>
      </w:r>
      <w:r w:rsidRPr="00F478BA">
        <w:rPr>
          <w:rFonts w:asciiTheme="minorHAnsi" w:hAnsiTheme="minorHAnsi" w:cstheme="minorHAnsi"/>
          <w:szCs w:val="24"/>
        </w:rPr>
        <w:t>a timely basis</w:t>
      </w:r>
      <w:r w:rsidR="001242F7" w:rsidRPr="00F478BA">
        <w:rPr>
          <w:rFonts w:asciiTheme="minorHAnsi" w:hAnsiTheme="minorHAnsi" w:cstheme="minorHAnsi"/>
          <w:szCs w:val="24"/>
        </w:rPr>
        <w:t>.</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 xml:space="preserve">Act as a leader in promoting communication and efficiency within the laboratory.  </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Help to establish laboratory goals and provide leadership in accomplishing those goals.</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 xml:space="preserve">Act as role model/mentor to all staff.  </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Be open to receiving feedback and make constructive changes as a result;</w:t>
      </w:r>
    </w:p>
    <w:p w:rsidR="001242F7" w:rsidRPr="00F478BA" w:rsidRDefault="001242F7">
      <w:pPr>
        <w:numPr>
          <w:ilvl w:val="0"/>
          <w:numId w:val="8"/>
        </w:numPr>
        <w:rPr>
          <w:rFonts w:asciiTheme="minorHAnsi" w:hAnsiTheme="minorHAnsi" w:cstheme="minorHAnsi"/>
          <w:szCs w:val="24"/>
        </w:rPr>
      </w:pPr>
      <w:r w:rsidRPr="00F478BA">
        <w:rPr>
          <w:rFonts w:asciiTheme="minorHAnsi" w:hAnsiTheme="minorHAnsi" w:cstheme="minorHAnsi"/>
          <w:szCs w:val="24"/>
        </w:rPr>
        <w:t>Be open to receiving direction and request clarification of duties and expectations as appropriate.</w:t>
      </w:r>
    </w:p>
    <w:p w:rsidR="00AA435F" w:rsidRPr="00F478BA" w:rsidRDefault="00AA435F" w:rsidP="001242F7">
      <w:pPr>
        <w:numPr>
          <w:ilvl w:val="0"/>
          <w:numId w:val="17"/>
        </w:numPr>
        <w:rPr>
          <w:rFonts w:asciiTheme="minorHAnsi" w:hAnsiTheme="minorHAnsi" w:cstheme="minorHAnsi"/>
          <w:szCs w:val="24"/>
        </w:rPr>
      </w:pPr>
      <w:r w:rsidRPr="00F478BA">
        <w:rPr>
          <w:rFonts w:asciiTheme="minorHAnsi" w:hAnsiTheme="minorHAnsi" w:cstheme="minorHAnsi"/>
          <w:szCs w:val="24"/>
        </w:rPr>
        <w:t>Demonstrate a courteous, respectful, and professional attitude and behavior at all times.</w:t>
      </w:r>
    </w:p>
    <w:p w:rsidR="00AA435F" w:rsidRPr="00F478BA" w:rsidRDefault="00AA435F">
      <w:pPr>
        <w:numPr>
          <w:ilvl w:val="0"/>
          <w:numId w:val="8"/>
        </w:numPr>
        <w:rPr>
          <w:rFonts w:asciiTheme="minorHAnsi" w:hAnsiTheme="minorHAnsi" w:cstheme="minorHAnsi"/>
          <w:szCs w:val="24"/>
        </w:rPr>
      </w:pPr>
      <w:r w:rsidRPr="00F478BA">
        <w:rPr>
          <w:rFonts w:asciiTheme="minorHAnsi" w:hAnsiTheme="minorHAnsi" w:cstheme="minorHAnsi"/>
          <w:szCs w:val="24"/>
        </w:rPr>
        <w:t xml:space="preserve">Always represent the Department in a professional manner.  </w:t>
      </w:r>
    </w:p>
    <w:p w:rsidR="00AA435F" w:rsidRPr="00F478BA" w:rsidRDefault="00AA435F">
      <w:pPr>
        <w:pStyle w:val="Heading2"/>
        <w:rPr>
          <w:rFonts w:asciiTheme="minorHAnsi" w:hAnsiTheme="minorHAnsi" w:cstheme="minorHAnsi"/>
          <w:szCs w:val="24"/>
        </w:rPr>
      </w:pPr>
    </w:p>
    <w:p w:rsidR="00AA435F" w:rsidRPr="00F478BA" w:rsidRDefault="00AA435F">
      <w:pPr>
        <w:pStyle w:val="Heading2"/>
        <w:rPr>
          <w:rFonts w:asciiTheme="minorHAnsi" w:hAnsiTheme="minorHAnsi" w:cstheme="minorHAnsi"/>
          <w:szCs w:val="24"/>
        </w:rPr>
      </w:pPr>
      <w:r w:rsidRPr="00F478BA">
        <w:rPr>
          <w:rFonts w:asciiTheme="minorHAnsi" w:hAnsiTheme="minorHAnsi" w:cstheme="minorHAnsi"/>
          <w:szCs w:val="24"/>
        </w:rPr>
        <w:t xml:space="preserve">Safety/Response to Emergencies </w:t>
      </w:r>
    </w:p>
    <w:p w:rsidR="00AA435F" w:rsidRPr="00F478BA" w:rsidRDefault="00AA435F">
      <w:pPr>
        <w:numPr>
          <w:ilvl w:val="0"/>
          <w:numId w:val="9"/>
        </w:numPr>
        <w:rPr>
          <w:rFonts w:asciiTheme="minorHAnsi" w:hAnsiTheme="minorHAnsi" w:cstheme="minorHAnsi"/>
          <w:szCs w:val="24"/>
        </w:rPr>
      </w:pPr>
      <w:r w:rsidRPr="00F478BA">
        <w:rPr>
          <w:rFonts w:asciiTheme="minorHAnsi" w:hAnsiTheme="minorHAnsi" w:cstheme="minorHAnsi"/>
          <w:szCs w:val="24"/>
        </w:rPr>
        <w:t>Participate in interdepartmental efforts to facilitate a safe environment for all staff and patients</w:t>
      </w:r>
      <w:r w:rsidR="001242F7" w:rsidRPr="00F478BA">
        <w:rPr>
          <w:rFonts w:asciiTheme="minorHAnsi" w:hAnsiTheme="minorHAnsi" w:cstheme="minorHAnsi"/>
          <w:szCs w:val="24"/>
        </w:rPr>
        <w:t>.</w:t>
      </w:r>
    </w:p>
    <w:p w:rsidR="00AA435F" w:rsidRPr="00F478BA" w:rsidRDefault="00AA435F">
      <w:pPr>
        <w:numPr>
          <w:ilvl w:val="0"/>
          <w:numId w:val="9"/>
        </w:numPr>
        <w:rPr>
          <w:rFonts w:asciiTheme="minorHAnsi" w:hAnsiTheme="minorHAnsi" w:cstheme="minorHAnsi"/>
          <w:szCs w:val="24"/>
        </w:rPr>
      </w:pPr>
      <w:r w:rsidRPr="00F478BA">
        <w:rPr>
          <w:rFonts w:asciiTheme="minorHAnsi" w:hAnsiTheme="minorHAnsi" w:cstheme="minorHAnsi"/>
          <w:szCs w:val="24"/>
        </w:rPr>
        <w:t>Keep abreast of safety procedures including fire plan, disaster drills, evacuation routes, etc.</w:t>
      </w:r>
    </w:p>
    <w:p w:rsidR="00AA435F" w:rsidRPr="00F478BA" w:rsidRDefault="00714007">
      <w:pPr>
        <w:numPr>
          <w:ilvl w:val="0"/>
          <w:numId w:val="9"/>
        </w:numPr>
        <w:rPr>
          <w:rFonts w:asciiTheme="minorHAnsi" w:hAnsiTheme="minorHAnsi" w:cstheme="minorHAnsi"/>
          <w:szCs w:val="24"/>
        </w:rPr>
      </w:pPr>
      <w:r w:rsidRPr="00F478BA">
        <w:rPr>
          <w:rFonts w:asciiTheme="minorHAnsi" w:hAnsiTheme="minorHAnsi" w:cstheme="minorHAnsi"/>
          <w:szCs w:val="24"/>
        </w:rPr>
        <w:t xml:space="preserve">Communicate any observed problems or safety issues to supervisory personnel. </w:t>
      </w:r>
    </w:p>
    <w:p w:rsidR="001242F7" w:rsidRPr="00F478BA" w:rsidRDefault="00AA435F">
      <w:pPr>
        <w:numPr>
          <w:ilvl w:val="0"/>
          <w:numId w:val="11"/>
        </w:numPr>
        <w:rPr>
          <w:rFonts w:asciiTheme="minorHAnsi" w:hAnsiTheme="minorHAnsi" w:cstheme="minorHAnsi"/>
          <w:szCs w:val="24"/>
        </w:rPr>
      </w:pPr>
      <w:r w:rsidRPr="00F478BA">
        <w:rPr>
          <w:rFonts w:asciiTheme="minorHAnsi" w:hAnsiTheme="minorHAnsi" w:cstheme="minorHAnsi"/>
          <w:szCs w:val="24"/>
        </w:rPr>
        <w:t>Follows safety/biohazards procedures and practices "Universal Precautions" at all times</w:t>
      </w:r>
      <w:r w:rsidR="001242F7" w:rsidRPr="00F478BA">
        <w:rPr>
          <w:rFonts w:asciiTheme="minorHAnsi" w:hAnsiTheme="minorHAnsi" w:cstheme="minorHAnsi"/>
          <w:szCs w:val="24"/>
        </w:rPr>
        <w:t>.</w:t>
      </w:r>
    </w:p>
    <w:p w:rsidR="00AA435F" w:rsidRPr="00F478BA" w:rsidRDefault="001242F7">
      <w:pPr>
        <w:numPr>
          <w:ilvl w:val="0"/>
          <w:numId w:val="11"/>
        </w:numPr>
        <w:rPr>
          <w:rFonts w:asciiTheme="minorHAnsi" w:hAnsiTheme="minorHAnsi" w:cstheme="minorHAnsi"/>
          <w:szCs w:val="24"/>
        </w:rPr>
      </w:pPr>
      <w:r w:rsidRPr="00F478BA">
        <w:rPr>
          <w:rFonts w:asciiTheme="minorHAnsi" w:hAnsiTheme="minorHAnsi" w:cstheme="minorHAnsi"/>
          <w:szCs w:val="24"/>
        </w:rPr>
        <w:t>Know location of safety information and supplies, and be able to acce</w:t>
      </w:r>
      <w:r w:rsidR="00FB34F7">
        <w:rPr>
          <w:rFonts w:asciiTheme="minorHAnsi" w:hAnsiTheme="minorHAnsi" w:cstheme="minorHAnsi"/>
          <w:szCs w:val="24"/>
        </w:rPr>
        <w:t>s</w:t>
      </w:r>
      <w:r w:rsidRPr="00F478BA">
        <w:rPr>
          <w:rFonts w:asciiTheme="minorHAnsi" w:hAnsiTheme="minorHAnsi" w:cstheme="minorHAnsi"/>
          <w:szCs w:val="24"/>
        </w:rPr>
        <w:t>s in re</w:t>
      </w:r>
      <w:r w:rsidR="00FB34F7">
        <w:rPr>
          <w:rFonts w:asciiTheme="minorHAnsi" w:hAnsiTheme="minorHAnsi" w:cstheme="minorHAnsi"/>
          <w:szCs w:val="24"/>
        </w:rPr>
        <w:t>s</w:t>
      </w:r>
      <w:r w:rsidRPr="00F478BA">
        <w:rPr>
          <w:rFonts w:asciiTheme="minorHAnsi" w:hAnsiTheme="minorHAnsi" w:cstheme="minorHAnsi"/>
          <w:szCs w:val="24"/>
        </w:rPr>
        <w:t>ponse to queries or emergency situations.</w:t>
      </w:r>
      <w:r w:rsidR="00AA435F" w:rsidRPr="00F478BA">
        <w:rPr>
          <w:rFonts w:asciiTheme="minorHAnsi" w:hAnsiTheme="minorHAnsi" w:cstheme="minorHAnsi"/>
          <w:szCs w:val="24"/>
        </w:rPr>
        <w:t xml:space="preserve"> </w:t>
      </w:r>
    </w:p>
    <w:p w:rsidR="00714007" w:rsidRPr="00F478BA" w:rsidRDefault="00714007">
      <w:pPr>
        <w:pStyle w:val="Heading1"/>
        <w:rPr>
          <w:rFonts w:asciiTheme="minorHAnsi" w:hAnsiTheme="minorHAnsi" w:cstheme="minorHAnsi"/>
          <w:sz w:val="24"/>
          <w:szCs w:val="24"/>
        </w:rPr>
      </w:pPr>
    </w:p>
    <w:p w:rsidR="00AA435F" w:rsidRPr="00F478BA" w:rsidRDefault="00AA435F">
      <w:pPr>
        <w:pStyle w:val="Heading1"/>
        <w:rPr>
          <w:rFonts w:asciiTheme="minorHAnsi" w:hAnsiTheme="minorHAnsi" w:cstheme="minorHAnsi"/>
          <w:sz w:val="24"/>
          <w:szCs w:val="24"/>
        </w:rPr>
      </w:pPr>
      <w:r w:rsidRPr="00F478BA">
        <w:rPr>
          <w:rFonts w:asciiTheme="minorHAnsi" w:hAnsiTheme="minorHAnsi" w:cstheme="minorHAnsi"/>
          <w:sz w:val="24"/>
          <w:szCs w:val="24"/>
        </w:rPr>
        <w:t>Quality Assessment and Improvement</w:t>
      </w:r>
    </w:p>
    <w:p w:rsidR="00AA435F" w:rsidRPr="00F478BA" w:rsidRDefault="00AA435F">
      <w:pPr>
        <w:numPr>
          <w:ilvl w:val="0"/>
          <w:numId w:val="40"/>
        </w:numPr>
        <w:rPr>
          <w:rFonts w:asciiTheme="minorHAnsi" w:hAnsiTheme="minorHAnsi" w:cstheme="minorHAnsi"/>
          <w:szCs w:val="24"/>
        </w:rPr>
      </w:pPr>
      <w:r w:rsidRPr="00F478BA">
        <w:rPr>
          <w:rFonts w:asciiTheme="minorHAnsi" w:hAnsiTheme="minorHAnsi" w:cstheme="minorHAnsi"/>
          <w:szCs w:val="24"/>
        </w:rPr>
        <w:t>Actively identify areas of improvement and help to implement positive changes.</w:t>
      </w:r>
    </w:p>
    <w:p w:rsidR="00AA435F" w:rsidRPr="00F478BA" w:rsidRDefault="00AA435F">
      <w:pPr>
        <w:numPr>
          <w:ilvl w:val="0"/>
          <w:numId w:val="10"/>
        </w:numPr>
        <w:rPr>
          <w:rFonts w:asciiTheme="minorHAnsi" w:hAnsiTheme="minorHAnsi" w:cstheme="minorHAnsi"/>
          <w:szCs w:val="24"/>
        </w:rPr>
      </w:pPr>
      <w:r w:rsidRPr="00F478BA">
        <w:rPr>
          <w:rFonts w:asciiTheme="minorHAnsi" w:hAnsiTheme="minorHAnsi" w:cstheme="minorHAnsi"/>
          <w:szCs w:val="24"/>
        </w:rPr>
        <w:t>Coordinate quality assessment and improvement activities for assigned tests or tasks.</w:t>
      </w:r>
    </w:p>
    <w:p w:rsidR="00AA435F" w:rsidRPr="00F478BA" w:rsidRDefault="00AA435F">
      <w:pPr>
        <w:numPr>
          <w:ilvl w:val="0"/>
          <w:numId w:val="7"/>
        </w:numPr>
        <w:rPr>
          <w:rFonts w:asciiTheme="minorHAnsi" w:hAnsiTheme="minorHAnsi" w:cstheme="minorHAnsi"/>
          <w:szCs w:val="24"/>
        </w:rPr>
      </w:pPr>
      <w:r w:rsidRPr="00F478BA">
        <w:rPr>
          <w:rFonts w:asciiTheme="minorHAnsi" w:hAnsiTheme="minorHAnsi" w:cstheme="minorHAnsi"/>
          <w:szCs w:val="24"/>
        </w:rPr>
        <w:t>Be receptive to new ideas and procedures</w:t>
      </w:r>
      <w:r w:rsidR="00714007" w:rsidRPr="00F478BA">
        <w:rPr>
          <w:rFonts w:asciiTheme="minorHAnsi" w:hAnsiTheme="minorHAnsi" w:cstheme="minorHAnsi"/>
          <w:szCs w:val="24"/>
        </w:rPr>
        <w:t>.</w:t>
      </w:r>
    </w:p>
    <w:p w:rsidR="00AA435F" w:rsidRPr="00F478BA" w:rsidRDefault="00AA435F">
      <w:pPr>
        <w:numPr>
          <w:ilvl w:val="0"/>
          <w:numId w:val="11"/>
        </w:numPr>
        <w:rPr>
          <w:rFonts w:asciiTheme="minorHAnsi" w:hAnsiTheme="minorHAnsi" w:cstheme="minorHAnsi"/>
          <w:szCs w:val="24"/>
        </w:rPr>
      </w:pPr>
      <w:r w:rsidRPr="00F478BA">
        <w:rPr>
          <w:rFonts w:asciiTheme="minorHAnsi" w:hAnsiTheme="minorHAnsi" w:cstheme="minorHAnsi"/>
          <w:szCs w:val="24"/>
        </w:rPr>
        <w:t>Adapt to new routines and schedules as necessary</w:t>
      </w:r>
      <w:r w:rsidR="00714007" w:rsidRPr="00F478BA">
        <w:rPr>
          <w:rFonts w:asciiTheme="minorHAnsi" w:hAnsiTheme="minorHAnsi" w:cstheme="minorHAnsi"/>
          <w:szCs w:val="24"/>
        </w:rPr>
        <w:t>.</w:t>
      </w:r>
    </w:p>
    <w:p w:rsidR="00AA435F" w:rsidRPr="00F478BA" w:rsidRDefault="00AA435F">
      <w:pPr>
        <w:rPr>
          <w:rFonts w:asciiTheme="minorHAnsi" w:hAnsiTheme="minorHAnsi" w:cstheme="minorHAnsi"/>
          <w:szCs w:val="24"/>
        </w:rPr>
      </w:pPr>
    </w:p>
    <w:p w:rsidR="00AA435F" w:rsidRPr="00F478BA" w:rsidRDefault="00AA435F">
      <w:pPr>
        <w:pStyle w:val="Heading1"/>
        <w:rPr>
          <w:rFonts w:asciiTheme="minorHAnsi" w:hAnsiTheme="minorHAnsi" w:cstheme="minorHAnsi"/>
          <w:sz w:val="24"/>
          <w:szCs w:val="24"/>
        </w:rPr>
      </w:pPr>
      <w:r w:rsidRPr="00F478BA">
        <w:rPr>
          <w:rFonts w:asciiTheme="minorHAnsi" w:hAnsiTheme="minorHAnsi" w:cstheme="minorHAnsi"/>
          <w:sz w:val="24"/>
          <w:szCs w:val="24"/>
        </w:rPr>
        <w:t>Age Specific Competencies</w:t>
      </w:r>
    </w:p>
    <w:p w:rsidR="00AA435F" w:rsidRPr="00F478BA" w:rsidRDefault="00AA435F">
      <w:pPr>
        <w:numPr>
          <w:ilvl w:val="0"/>
          <w:numId w:val="12"/>
        </w:numPr>
        <w:rPr>
          <w:rFonts w:asciiTheme="minorHAnsi" w:hAnsiTheme="minorHAnsi" w:cstheme="minorHAnsi"/>
          <w:szCs w:val="24"/>
        </w:rPr>
      </w:pPr>
      <w:r w:rsidRPr="00F478BA">
        <w:rPr>
          <w:rFonts w:asciiTheme="minorHAnsi" w:hAnsiTheme="minorHAnsi" w:cstheme="minorHAnsi"/>
          <w:szCs w:val="24"/>
        </w:rPr>
        <w:t>Maintain knowledge of age and gender specific developmental stage differences and requirements to meet the needs of patients and their families;</w:t>
      </w:r>
    </w:p>
    <w:p w:rsidR="00AA435F" w:rsidRPr="00F478BA" w:rsidRDefault="00AA435F">
      <w:pPr>
        <w:numPr>
          <w:ilvl w:val="0"/>
          <w:numId w:val="12"/>
        </w:numPr>
        <w:rPr>
          <w:rFonts w:asciiTheme="minorHAnsi" w:hAnsiTheme="minorHAnsi" w:cstheme="minorHAnsi"/>
          <w:szCs w:val="24"/>
        </w:rPr>
      </w:pPr>
      <w:r w:rsidRPr="00F478BA">
        <w:rPr>
          <w:rFonts w:asciiTheme="minorHAnsi" w:hAnsiTheme="minorHAnsi" w:cstheme="minorHAnsi"/>
          <w:szCs w:val="24"/>
        </w:rPr>
        <w:t xml:space="preserve">Maintain knowledge of age and gender specific differences as they relate to minimum specimen volumes and test result reference ranges.   </w:t>
      </w:r>
      <w:r w:rsidRPr="00F478BA">
        <w:rPr>
          <w:rFonts w:asciiTheme="minorHAnsi" w:hAnsiTheme="minorHAnsi" w:cstheme="minorHAnsi"/>
          <w:b/>
          <w:i/>
          <w:szCs w:val="24"/>
        </w:rPr>
        <w:t>(For technical staff)</w:t>
      </w:r>
    </w:p>
    <w:p w:rsidR="00AA435F" w:rsidRPr="00F478BA" w:rsidRDefault="00AA435F">
      <w:pPr>
        <w:rPr>
          <w:rFonts w:asciiTheme="minorHAnsi" w:hAnsiTheme="minorHAnsi" w:cstheme="minorHAnsi"/>
          <w:szCs w:val="24"/>
        </w:rPr>
      </w:pPr>
    </w:p>
    <w:p w:rsidR="00AA435F" w:rsidRPr="00F478BA" w:rsidRDefault="00AA435F">
      <w:pPr>
        <w:pStyle w:val="Heading1"/>
        <w:rPr>
          <w:rFonts w:asciiTheme="minorHAnsi" w:hAnsiTheme="minorHAnsi" w:cstheme="minorHAnsi"/>
          <w:sz w:val="24"/>
          <w:szCs w:val="24"/>
        </w:rPr>
      </w:pPr>
      <w:r w:rsidRPr="00F478BA">
        <w:rPr>
          <w:rFonts w:asciiTheme="minorHAnsi" w:hAnsiTheme="minorHAnsi" w:cstheme="minorHAnsi"/>
          <w:sz w:val="24"/>
          <w:szCs w:val="24"/>
        </w:rPr>
        <w:t>Competency Measured by:</w:t>
      </w:r>
    </w:p>
    <w:p w:rsidR="00AA435F" w:rsidRPr="00F478BA" w:rsidRDefault="00AA435F">
      <w:pPr>
        <w:numPr>
          <w:ilvl w:val="0"/>
          <w:numId w:val="13"/>
        </w:numPr>
        <w:rPr>
          <w:rFonts w:asciiTheme="minorHAnsi" w:hAnsiTheme="minorHAnsi" w:cstheme="minorHAnsi"/>
          <w:szCs w:val="24"/>
        </w:rPr>
      </w:pPr>
      <w:r w:rsidRPr="00F478BA">
        <w:rPr>
          <w:rFonts w:asciiTheme="minorHAnsi" w:hAnsiTheme="minorHAnsi" w:cstheme="minorHAnsi"/>
          <w:szCs w:val="24"/>
        </w:rPr>
        <w:t>Pre-employment Qualifications, Education, and Experience;</w:t>
      </w:r>
    </w:p>
    <w:p w:rsidR="00AA435F" w:rsidRPr="00F478BA" w:rsidRDefault="00AA435F">
      <w:pPr>
        <w:numPr>
          <w:ilvl w:val="0"/>
          <w:numId w:val="14"/>
        </w:numPr>
        <w:rPr>
          <w:rFonts w:asciiTheme="minorHAnsi" w:hAnsiTheme="minorHAnsi" w:cstheme="minorHAnsi"/>
          <w:szCs w:val="24"/>
        </w:rPr>
      </w:pPr>
      <w:r w:rsidRPr="00F478BA">
        <w:rPr>
          <w:rFonts w:asciiTheme="minorHAnsi" w:hAnsiTheme="minorHAnsi" w:cstheme="minorHAnsi"/>
          <w:szCs w:val="24"/>
        </w:rPr>
        <w:t>Successful completion of required orientation, training, review of policies and procedures; demonstration of continual competency.</w:t>
      </w:r>
    </w:p>
    <w:p w:rsidR="00714007" w:rsidRPr="00F478BA" w:rsidRDefault="00714007">
      <w:pPr>
        <w:numPr>
          <w:ilvl w:val="0"/>
          <w:numId w:val="14"/>
        </w:numPr>
        <w:rPr>
          <w:rFonts w:asciiTheme="minorHAnsi" w:hAnsiTheme="minorHAnsi" w:cstheme="minorHAnsi"/>
          <w:szCs w:val="24"/>
        </w:rPr>
      </w:pPr>
      <w:r w:rsidRPr="00F478BA">
        <w:rPr>
          <w:rFonts w:asciiTheme="minorHAnsi" w:hAnsiTheme="minorHAnsi" w:cstheme="minorHAnsi"/>
          <w:szCs w:val="24"/>
        </w:rPr>
        <w:t>Supervisor’s observation of demonstrated continual competency by completion of the job-related competency program (knowledge and skills) including educational, technical, and proficiency aspects</w:t>
      </w:r>
    </w:p>
    <w:p w:rsidR="00AA435F" w:rsidRPr="00F478BA" w:rsidRDefault="00AA435F">
      <w:pPr>
        <w:rPr>
          <w:rFonts w:asciiTheme="minorHAnsi" w:hAnsiTheme="minorHAnsi" w:cstheme="minorHAnsi"/>
          <w:b/>
          <w:szCs w:val="24"/>
        </w:rPr>
      </w:pPr>
      <w:r w:rsidRPr="00F478BA">
        <w:rPr>
          <w:rFonts w:asciiTheme="minorHAnsi" w:hAnsiTheme="minorHAnsi" w:cstheme="minorHAnsi"/>
          <w:b/>
          <w:szCs w:val="24"/>
        </w:rPr>
        <w:lastRenderedPageBreak/>
        <w:t>Working Conditions</w:t>
      </w:r>
    </w:p>
    <w:p w:rsidR="00AA435F" w:rsidRPr="00F478BA" w:rsidRDefault="00AA435F">
      <w:pPr>
        <w:numPr>
          <w:ilvl w:val="0"/>
          <w:numId w:val="26"/>
        </w:numPr>
        <w:rPr>
          <w:rFonts w:asciiTheme="minorHAnsi" w:hAnsiTheme="minorHAnsi" w:cstheme="minorHAnsi"/>
          <w:szCs w:val="24"/>
        </w:rPr>
      </w:pPr>
      <w:r w:rsidRPr="00F478BA">
        <w:rPr>
          <w:rFonts w:asciiTheme="minorHAnsi" w:hAnsiTheme="minorHAnsi" w:cstheme="minorHAnsi"/>
          <w:szCs w:val="24"/>
        </w:rPr>
        <w:t xml:space="preserve">May work weekends and holidays.   </w:t>
      </w:r>
    </w:p>
    <w:p w:rsidR="00DB49B7" w:rsidRPr="00F478BA" w:rsidRDefault="00DB49B7" w:rsidP="00DB49B7">
      <w:pPr>
        <w:pStyle w:val="ListParagraph"/>
        <w:numPr>
          <w:ilvl w:val="0"/>
          <w:numId w:val="26"/>
        </w:numPr>
        <w:rPr>
          <w:rFonts w:asciiTheme="minorHAnsi" w:hAnsiTheme="minorHAnsi" w:cstheme="minorHAnsi"/>
          <w:szCs w:val="24"/>
        </w:rPr>
      </w:pPr>
      <w:r w:rsidRPr="00F478BA">
        <w:rPr>
          <w:rFonts w:asciiTheme="minorHAnsi" w:hAnsiTheme="minorHAnsi" w:cstheme="minorHAnsi"/>
          <w:szCs w:val="24"/>
        </w:rPr>
        <w:t>May be asked to work hours beyond normal open hours of the laboratory depending on staffing needs and current testing requirements.  May be required to work a different shift to meet seasonal or epidemic infection(s).</w:t>
      </w:r>
    </w:p>
    <w:p w:rsidR="00AA435F" w:rsidRPr="00F478BA" w:rsidRDefault="00AA435F">
      <w:pPr>
        <w:numPr>
          <w:ilvl w:val="0"/>
          <w:numId w:val="22"/>
        </w:numPr>
        <w:tabs>
          <w:tab w:val="left" w:pos="720"/>
          <w:tab w:val="left" w:pos="1080"/>
        </w:tabs>
        <w:rPr>
          <w:rFonts w:asciiTheme="minorHAnsi" w:hAnsiTheme="minorHAnsi" w:cstheme="minorHAnsi"/>
          <w:b/>
          <w:szCs w:val="24"/>
        </w:rPr>
      </w:pPr>
      <w:r w:rsidRPr="00F478BA">
        <w:rPr>
          <w:rFonts w:asciiTheme="minorHAnsi" w:hAnsiTheme="minorHAnsi" w:cstheme="minorHAnsi"/>
          <w:szCs w:val="24"/>
        </w:rPr>
        <w:t>Must be able to communicate clinical information in English to clinicians, nursing, support staff and patients</w:t>
      </w:r>
      <w:r w:rsidR="00714007" w:rsidRPr="00F478BA">
        <w:rPr>
          <w:rFonts w:asciiTheme="minorHAnsi" w:hAnsiTheme="minorHAnsi" w:cstheme="minorHAnsi"/>
          <w:szCs w:val="24"/>
        </w:rPr>
        <w:t xml:space="preserve"> both verbally and in writing</w:t>
      </w:r>
      <w:r w:rsidRPr="00F478BA">
        <w:rPr>
          <w:rFonts w:asciiTheme="minorHAnsi" w:hAnsiTheme="minorHAnsi" w:cstheme="minorHAnsi"/>
          <w:szCs w:val="24"/>
        </w:rPr>
        <w:t>.</w:t>
      </w:r>
    </w:p>
    <w:p w:rsidR="00AA435F" w:rsidRPr="00F478BA" w:rsidRDefault="00AA435F">
      <w:pPr>
        <w:numPr>
          <w:ilvl w:val="0"/>
          <w:numId w:val="22"/>
        </w:numPr>
        <w:tabs>
          <w:tab w:val="left" w:pos="720"/>
          <w:tab w:val="left" w:pos="1080"/>
        </w:tabs>
        <w:rPr>
          <w:rFonts w:asciiTheme="minorHAnsi" w:hAnsiTheme="minorHAnsi" w:cstheme="minorHAnsi"/>
          <w:b/>
          <w:szCs w:val="24"/>
        </w:rPr>
      </w:pPr>
      <w:r w:rsidRPr="00F478BA">
        <w:rPr>
          <w:rFonts w:asciiTheme="minorHAnsi" w:hAnsiTheme="minorHAnsi" w:cstheme="minorHAnsi"/>
          <w:szCs w:val="24"/>
        </w:rPr>
        <w:t xml:space="preserve">This position may be stressful at times in that there is a constant need for timely patient results.    </w:t>
      </w:r>
    </w:p>
    <w:p w:rsidR="00AA435F" w:rsidRPr="00F478BA" w:rsidRDefault="00AA435F">
      <w:pPr>
        <w:numPr>
          <w:ilvl w:val="0"/>
          <w:numId w:val="20"/>
        </w:numPr>
        <w:tabs>
          <w:tab w:val="left" w:pos="720"/>
          <w:tab w:val="left" w:pos="1080"/>
        </w:tabs>
        <w:rPr>
          <w:rFonts w:asciiTheme="minorHAnsi" w:hAnsiTheme="minorHAnsi" w:cstheme="minorHAnsi"/>
          <w:b/>
          <w:szCs w:val="24"/>
        </w:rPr>
      </w:pPr>
      <w:r w:rsidRPr="00F478BA">
        <w:rPr>
          <w:rFonts w:asciiTheme="minorHAnsi" w:hAnsiTheme="minorHAnsi" w:cstheme="minorHAnsi"/>
          <w:szCs w:val="24"/>
        </w:rPr>
        <w:t xml:space="preserve">Visual verification of small print (as small as font size </w:t>
      </w:r>
      <w:r w:rsidR="00FB34F7">
        <w:rPr>
          <w:rFonts w:asciiTheme="minorHAnsi" w:hAnsiTheme="minorHAnsi" w:cstheme="minorHAnsi"/>
          <w:szCs w:val="24"/>
        </w:rPr>
        <w:t>9</w:t>
      </w:r>
      <w:r w:rsidRPr="00F478BA">
        <w:rPr>
          <w:rFonts w:asciiTheme="minorHAnsi" w:hAnsiTheme="minorHAnsi" w:cstheme="minorHAnsi"/>
          <w:szCs w:val="24"/>
        </w:rPr>
        <w:t>) between two to three references (labels, list, and requisitions) is required on a continual basis.</w:t>
      </w:r>
    </w:p>
    <w:p w:rsidR="00AA435F" w:rsidRPr="00F478BA" w:rsidRDefault="00AA435F">
      <w:pPr>
        <w:numPr>
          <w:ilvl w:val="0"/>
          <w:numId w:val="18"/>
        </w:numPr>
        <w:rPr>
          <w:rFonts w:asciiTheme="minorHAnsi" w:hAnsiTheme="minorHAnsi" w:cstheme="minorHAnsi"/>
          <w:szCs w:val="24"/>
        </w:rPr>
      </w:pPr>
      <w:r w:rsidRPr="00F478BA">
        <w:rPr>
          <w:rFonts w:asciiTheme="minorHAnsi" w:hAnsiTheme="minorHAnsi" w:cstheme="minorHAnsi"/>
          <w:szCs w:val="24"/>
        </w:rPr>
        <w:t xml:space="preserve">Will work with biohazards, including blood and other body fluids </w:t>
      </w:r>
    </w:p>
    <w:p w:rsidR="00AA435F" w:rsidRPr="00F478BA" w:rsidRDefault="00AA435F">
      <w:pPr>
        <w:numPr>
          <w:ilvl w:val="0"/>
          <w:numId w:val="21"/>
        </w:numPr>
        <w:tabs>
          <w:tab w:val="left" w:pos="720"/>
          <w:tab w:val="left" w:pos="1080"/>
        </w:tabs>
        <w:rPr>
          <w:rFonts w:asciiTheme="minorHAnsi" w:hAnsiTheme="minorHAnsi" w:cstheme="minorHAnsi"/>
          <w:szCs w:val="24"/>
        </w:rPr>
      </w:pPr>
      <w:r w:rsidRPr="00F478BA">
        <w:rPr>
          <w:rFonts w:asciiTheme="minorHAnsi" w:hAnsiTheme="minorHAnsi" w:cstheme="minorHAnsi"/>
          <w:szCs w:val="24"/>
        </w:rPr>
        <w:t xml:space="preserve">Potential for exposure to bloodborne pathogens through needlestick or biohazard spill. </w:t>
      </w:r>
    </w:p>
    <w:p w:rsidR="00AA435F" w:rsidRPr="00F478BA" w:rsidRDefault="00AA435F">
      <w:pPr>
        <w:numPr>
          <w:ilvl w:val="0"/>
          <w:numId w:val="21"/>
        </w:numPr>
        <w:tabs>
          <w:tab w:val="left" w:pos="720"/>
          <w:tab w:val="left" w:pos="1080"/>
        </w:tabs>
        <w:rPr>
          <w:rFonts w:asciiTheme="minorHAnsi" w:hAnsiTheme="minorHAnsi" w:cstheme="minorHAnsi"/>
          <w:szCs w:val="24"/>
        </w:rPr>
      </w:pPr>
      <w:r w:rsidRPr="00F478BA">
        <w:rPr>
          <w:rFonts w:asciiTheme="minorHAnsi" w:hAnsiTheme="minorHAnsi" w:cstheme="minorHAnsi"/>
          <w:szCs w:val="24"/>
        </w:rPr>
        <w:t>May be required to stand for periods of at least 2 hours at a time</w:t>
      </w:r>
    </w:p>
    <w:p w:rsidR="009271C0" w:rsidRPr="00F478BA" w:rsidRDefault="009271C0" w:rsidP="009271C0">
      <w:pPr>
        <w:pStyle w:val="ListParagraph"/>
        <w:numPr>
          <w:ilvl w:val="0"/>
          <w:numId w:val="21"/>
        </w:numPr>
        <w:rPr>
          <w:rFonts w:asciiTheme="minorHAnsi" w:hAnsiTheme="minorHAnsi" w:cstheme="minorHAnsi"/>
          <w:szCs w:val="24"/>
        </w:rPr>
      </w:pPr>
      <w:r w:rsidRPr="00F478BA">
        <w:rPr>
          <w:rFonts w:asciiTheme="minorHAnsi" w:hAnsiTheme="minorHAnsi" w:cstheme="minorHAnsi"/>
          <w:szCs w:val="24"/>
        </w:rPr>
        <w:t>Repetitive hand motions present, e.g. working in hoods required, working with pipette devices frequent, reading on a microscope for several hours at a time are routine parts of job requirements.</w:t>
      </w:r>
    </w:p>
    <w:p w:rsidR="00AA435F" w:rsidRPr="00F478BA" w:rsidRDefault="00AA435F">
      <w:pPr>
        <w:rPr>
          <w:rFonts w:asciiTheme="minorHAnsi" w:hAnsiTheme="minorHAnsi" w:cstheme="minorHAnsi"/>
          <w:szCs w:val="24"/>
        </w:rPr>
      </w:pPr>
    </w:p>
    <w:p w:rsidR="00AA435F" w:rsidRPr="00F478BA" w:rsidRDefault="00AA435F">
      <w:pPr>
        <w:rPr>
          <w:rFonts w:asciiTheme="minorHAnsi" w:hAnsiTheme="minorHAnsi" w:cstheme="minorHAnsi"/>
          <w:b/>
          <w:szCs w:val="24"/>
        </w:rPr>
      </w:pPr>
      <w:r w:rsidRPr="00F478BA">
        <w:rPr>
          <w:rFonts w:asciiTheme="minorHAnsi" w:hAnsiTheme="minorHAnsi" w:cstheme="minorHAnsi"/>
          <w:b/>
          <w:szCs w:val="24"/>
        </w:rPr>
        <w:t>Minimum Qualifications</w:t>
      </w:r>
    </w:p>
    <w:p w:rsidR="00AA435F" w:rsidRPr="00F478BA" w:rsidRDefault="00AA435F">
      <w:pPr>
        <w:pStyle w:val="Heading4"/>
        <w:numPr>
          <w:ilvl w:val="0"/>
          <w:numId w:val="37"/>
        </w:numPr>
        <w:rPr>
          <w:rFonts w:asciiTheme="minorHAnsi" w:hAnsiTheme="minorHAnsi" w:cstheme="minorHAnsi"/>
          <w:b w:val="0"/>
          <w:bCs/>
          <w:i w:val="0"/>
          <w:iCs/>
          <w:sz w:val="24"/>
          <w:szCs w:val="24"/>
        </w:rPr>
      </w:pPr>
      <w:r w:rsidRPr="00F478BA">
        <w:rPr>
          <w:rFonts w:asciiTheme="minorHAnsi" w:hAnsiTheme="minorHAnsi" w:cstheme="minorHAnsi"/>
          <w:b w:val="0"/>
          <w:bCs/>
          <w:i w:val="0"/>
          <w:iCs/>
          <w:sz w:val="24"/>
          <w:szCs w:val="24"/>
        </w:rPr>
        <w:t xml:space="preserve">A Bachelor's Degree in Medical Technology with a curriculum accredited by the Committee on Allied Health Education and Accreditation of the American Medical Association AND certification </w:t>
      </w:r>
      <w:r w:rsidR="00714007" w:rsidRPr="00F478BA">
        <w:rPr>
          <w:rFonts w:asciiTheme="minorHAnsi" w:hAnsiTheme="minorHAnsi" w:cstheme="minorHAnsi"/>
          <w:b w:val="0"/>
          <w:bCs/>
          <w:i w:val="0"/>
          <w:iCs/>
          <w:sz w:val="24"/>
          <w:szCs w:val="24"/>
        </w:rPr>
        <w:t>or eligibility to take examinations, with successful completion wi</w:t>
      </w:r>
      <w:r w:rsidR="0005304B">
        <w:rPr>
          <w:rFonts w:asciiTheme="minorHAnsi" w:hAnsiTheme="minorHAnsi" w:cstheme="minorHAnsi"/>
          <w:b w:val="0"/>
          <w:bCs/>
          <w:i w:val="0"/>
          <w:iCs/>
          <w:sz w:val="24"/>
          <w:szCs w:val="24"/>
        </w:rPr>
        <w:t>th</w:t>
      </w:r>
      <w:r w:rsidR="00714007" w:rsidRPr="00F478BA">
        <w:rPr>
          <w:rFonts w:asciiTheme="minorHAnsi" w:hAnsiTheme="minorHAnsi" w:cstheme="minorHAnsi"/>
          <w:b w:val="0"/>
          <w:bCs/>
          <w:i w:val="0"/>
          <w:iCs/>
          <w:sz w:val="24"/>
          <w:szCs w:val="24"/>
        </w:rPr>
        <w:t>in one year from d</w:t>
      </w:r>
      <w:r w:rsidR="0005304B">
        <w:rPr>
          <w:rFonts w:asciiTheme="minorHAnsi" w:hAnsiTheme="minorHAnsi" w:cstheme="minorHAnsi"/>
          <w:b w:val="0"/>
          <w:bCs/>
          <w:i w:val="0"/>
          <w:iCs/>
          <w:sz w:val="24"/>
          <w:szCs w:val="24"/>
        </w:rPr>
        <w:t>a</w:t>
      </w:r>
      <w:r w:rsidR="00714007" w:rsidRPr="00F478BA">
        <w:rPr>
          <w:rFonts w:asciiTheme="minorHAnsi" w:hAnsiTheme="minorHAnsi" w:cstheme="minorHAnsi"/>
          <w:b w:val="0"/>
          <w:bCs/>
          <w:i w:val="0"/>
          <w:iCs/>
          <w:sz w:val="24"/>
          <w:szCs w:val="24"/>
        </w:rPr>
        <w:t xml:space="preserve">te of hire </w:t>
      </w:r>
      <w:r w:rsidRPr="00F478BA">
        <w:rPr>
          <w:rFonts w:asciiTheme="minorHAnsi" w:hAnsiTheme="minorHAnsi" w:cstheme="minorHAnsi"/>
          <w:b w:val="0"/>
          <w:bCs/>
          <w:i w:val="0"/>
          <w:iCs/>
          <w:sz w:val="24"/>
          <w:szCs w:val="24"/>
        </w:rPr>
        <w:t>with the American Society of Clinical Pathologists or equivalent, or certification in the specialized field appropriate to the laboratory division AND two years of experience as a Clinical Technologist I or equivalent. An equivalent degree in a field such as chemistry or microbiology may substitute for the Bachelor's Degree in Medical Technology.</w:t>
      </w:r>
    </w:p>
    <w:p w:rsidR="00AA435F" w:rsidRPr="00F478BA" w:rsidRDefault="00AA435F">
      <w:pPr>
        <w:rPr>
          <w:rFonts w:asciiTheme="minorHAnsi" w:hAnsiTheme="minorHAnsi" w:cstheme="minorHAnsi"/>
          <w:b/>
          <w:szCs w:val="24"/>
        </w:rPr>
      </w:pPr>
    </w:p>
    <w:p w:rsidR="00AA435F" w:rsidRPr="00F478BA" w:rsidRDefault="00AA435F">
      <w:pPr>
        <w:pStyle w:val="Footer1"/>
        <w:tabs>
          <w:tab w:val="clear" w:pos="9260"/>
        </w:tabs>
        <w:rPr>
          <w:rFonts w:asciiTheme="minorHAnsi" w:hAnsiTheme="minorHAnsi" w:cstheme="minorHAnsi"/>
          <w:sz w:val="24"/>
          <w:szCs w:val="24"/>
        </w:rPr>
      </w:pPr>
    </w:p>
    <w:p w:rsidR="00AA435F" w:rsidRPr="00F478BA" w:rsidRDefault="00AA435F">
      <w:pPr>
        <w:rPr>
          <w:rFonts w:asciiTheme="minorHAnsi" w:hAnsiTheme="minorHAnsi" w:cstheme="minorHAnsi"/>
          <w:szCs w:val="24"/>
        </w:rPr>
      </w:pPr>
      <w:r w:rsidRPr="00F478BA">
        <w:rPr>
          <w:rFonts w:asciiTheme="minorHAnsi" w:hAnsiTheme="minorHAnsi" w:cstheme="minorHAnsi"/>
          <w:i/>
          <w:szCs w:val="24"/>
        </w:rPr>
        <w:t xml:space="preserve">All employees working in Laboratory Medicine should understand that it may be necessary to work in other departmental locations in order to meet patient service requirements, i.e. UWMC, HMC, </w:t>
      </w:r>
      <w:r w:rsidR="00714007" w:rsidRPr="00F478BA">
        <w:rPr>
          <w:rFonts w:asciiTheme="minorHAnsi" w:hAnsiTheme="minorHAnsi" w:cstheme="minorHAnsi"/>
          <w:i/>
          <w:szCs w:val="24"/>
        </w:rPr>
        <w:t>SCH</w:t>
      </w:r>
      <w:r w:rsidRPr="00F478BA">
        <w:rPr>
          <w:rFonts w:asciiTheme="minorHAnsi" w:hAnsiTheme="minorHAnsi" w:cstheme="minorHAnsi"/>
          <w:i/>
          <w:szCs w:val="24"/>
        </w:rPr>
        <w:t>, Fred Hutchinson Cancer Research Center, Roosevelt, etc.</w:t>
      </w:r>
    </w:p>
    <w:p w:rsidR="00AA435F" w:rsidRPr="00F478BA" w:rsidRDefault="00AA435F">
      <w:pPr>
        <w:rPr>
          <w:rFonts w:asciiTheme="minorHAnsi" w:hAnsiTheme="minorHAnsi" w:cstheme="minorHAnsi"/>
          <w:szCs w:val="24"/>
        </w:rPr>
      </w:pPr>
    </w:p>
    <w:p w:rsidR="00AA435F" w:rsidRPr="00F478BA" w:rsidRDefault="00AA435F">
      <w:pPr>
        <w:rPr>
          <w:rFonts w:asciiTheme="minorHAnsi" w:hAnsiTheme="minorHAnsi" w:cstheme="minorHAnsi"/>
          <w:szCs w:val="24"/>
        </w:rPr>
      </w:pPr>
    </w:p>
    <w:sectPr w:rsidR="00AA435F" w:rsidRPr="00F478BA">
      <w:headerReference w:type="default" r:id="rId8"/>
      <w:footerReference w:type="default" r:id="rId9"/>
      <w:headerReference w:type="first" r:id="rId10"/>
      <w:footerReference w:type="first" r:id="rId11"/>
      <w:type w:val="continuous"/>
      <w:pgSz w:w="12240" w:h="15840"/>
      <w:pgMar w:top="936" w:right="1224" w:bottom="1080"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52" w:rsidRDefault="00CE2952">
      <w:r>
        <w:separator/>
      </w:r>
    </w:p>
  </w:endnote>
  <w:endnote w:type="continuationSeparator" w:id="0">
    <w:p w:rsidR="00CE2952" w:rsidRDefault="00CE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07" w:rsidRDefault="00714007">
    <w:pPr>
      <w:pStyle w:val="Footer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D082C">
      <w:rPr>
        <w:rStyle w:val="PageNumber"/>
        <w:noProof/>
      </w:rPr>
      <w:t>1</w:t>
    </w:r>
    <w:r>
      <w:rPr>
        <w:rStyle w:val="PageNumber"/>
      </w:rPr>
      <w:fldChar w:fldCharType="end"/>
    </w:r>
    <w:r>
      <w:rPr>
        <w:rStyle w:val="PageNumber"/>
      </w:rPr>
      <w:t xml:space="preserve"> of 2</w:t>
    </w:r>
  </w:p>
  <w:p w:rsidR="00714007" w:rsidRDefault="00714007">
    <w:pPr>
      <w:pStyle w:val="Footer1"/>
    </w:pPr>
    <w:r>
      <w:rPr>
        <w:sz w:val="18"/>
      </w:rPr>
      <w:t>10/01</w:t>
    </w:r>
    <w:r>
      <w:rPr>
        <w:rFonts w:ascii="Geneva" w:hAnsi="Geneva"/>
      </w:rPr>
      <w:t xml:space="preserve">, </w:t>
    </w:r>
    <w:r>
      <w:rPr>
        <w:rFonts w:ascii="Geneva" w:hAnsi="Geneva"/>
        <w:sz w:val="18"/>
      </w:rPr>
      <w:t>rev 1/03, rev 11/12</w:t>
    </w:r>
    <w:r>
      <w:rPr>
        <w:rFonts w:ascii="Geneva" w:hAnsi="Genev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07" w:rsidRDefault="00714007">
    <w:pPr>
      <w:pStyle w:val="Footer1"/>
    </w:pPr>
    <w:r>
      <w:t>Phlebotomy Services Manual</w:t>
    </w:r>
    <w:r>
      <w:tab/>
      <w:t xml:space="preserve">Page </w:t>
    </w:r>
    <w:r>
      <w:fldChar w:fldCharType="begin"/>
    </w:r>
    <w:r>
      <w:instrText xml:space="preserve"> PAGE  </w:instrText>
    </w:r>
    <w:r>
      <w:fldChar w:fldCharType="separate"/>
    </w:r>
    <w:r>
      <w:rPr>
        <w:noProof/>
      </w:rPr>
      <w:t>2</w:t>
    </w:r>
    <w:r>
      <w:fldChar w:fldCharType="end"/>
    </w:r>
    <w:r>
      <w:t xml:space="preserve"> of 2</w:t>
    </w:r>
  </w:p>
  <w:p w:rsidR="00714007" w:rsidRDefault="00714007">
    <w:pPr>
      <w:pStyle w:val="Footer1"/>
    </w:pPr>
    <w:r>
      <w:t>Phlebotomist Job Description - Hourly Staff</w:t>
    </w:r>
  </w:p>
  <w:p w:rsidR="00714007" w:rsidRDefault="00714007">
    <w:pPr>
      <w:pStyle w:val="Footer1"/>
    </w:pPr>
    <w:r>
      <w:t>Created June, 1993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52" w:rsidRDefault="00CE2952">
      <w:r>
        <w:separator/>
      </w:r>
    </w:p>
  </w:footnote>
  <w:footnote w:type="continuationSeparator" w:id="0">
    <w:p w:rsidR="00CE2952" w:rsidRDefault="00CE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07" w:rsidRDefault="00714007">
    <w:pPr>
      <w:pStyle w:val="Header1"/>
      <w:ind w:left="4320"/>
      <w:rPr>
        <w:rFonts w:ascii="Geneva" w:hAnsi="Genev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07" w:rsidRDefault="00714007">
    <w:pPr>
      <w:pStyle w:val="Header1"/>
      <w:rPr>
        <w:rFonts w:ascii="Geneva" w:hAnsi="Geneva"/>
        <w:sz w:val="20"/>
      </w:rPr>
    </w:pPr>
    <w:r>
      <w:rPr>
        <w:rFonts w:ascii="Geneva" w:hAnsi="Geneva"/>
        <w:sz w:val="20"/>
      </w:rPr>
      <w:t>University of Washington Medical Center</w:t>
    </w:r>
    <w:r>
      <w:rPr>
        <w:rFonts w:ascii="Geneva" w:hAnsi="Geneva"/>
        <w:sz w:val="20"/>
      </w:rPr>
      <w:br/>
      <w:t>Harborview Medical Center</w:t>
    </w:r>
    <w:r>
      <w:rPr>
        <w:rFonts w:ascii="Geneva" w:hAnsi="Geneva"/>
        <w:sz w:val="20"/>
      </w:rPr>
      <w:br/>
      <w:t>Department of Laboratory Medicine</w:t>
    </w:r>
    <w:r>
      <w:rPr>
        <w:rFonts w:ascii="Geneva" w:hAnsi="Geneva"/>
        <w:sz w:val="20"/>
      </w:rPr>
      <w:br/>
      <w:t>Phlebotomy Services</w:t>
    </w:r>
    <w:r>
      <w:rPr>
        <w:rFonts w:ascii="Geneva" w:hAnsi="Geneva"/>
        <w:sz w:val="20"/>
      </w:rPr>
      <w:br/>
      <w:t xml:space="preserve">Rev. </w:t>
    </w:r>
    <w:r>
      <w:rPr>
        <w:rFonts w:ascii="Geneva" w:hAnsi="Geneva"/>
        <w:sz w:val="20"/>
      </w:rPr>
      <w:fldChar w:fldCharType="begin"/>
    </w:r>
    <w:r>
      <w:rPr>
        <w:rFonts w:ascii="Geneva" w:hAnsi="Geneva"/>
        <w:sz w:val="20"/>
      </w:rPr>
      <w:instrText xml:space="preserve"> DATE \@ "MMMM d, yyyy"  </w:instrText>
    </w:r>
    <w:r>
      <w:rPr>
        <w:rFonts w:ascii="Geneva" w:hAnsi="Geneva"/>
        <w:sz w:val="20"/>
      </w:rPr>
      <w:fldChar w:fldCharType="separate"/>
    </w:r>
    <w:r w:rsidR="00665E26">
      <w:rPr>
        <w:rFonts w:ascii="Geneva" w:hAnsi="Geneva"/>
        <w:noProof/>
        <w:sz w:val="20"/>
      </w:rPr>
      <w:t>January 24, 2013</w:t>
    </w:r>
    <w:r>
      <w:rPr>
        <w:rFonts w:ascii="Geneva" w:hAnsi="Geneva"/>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nsid w:val="11A06542"/>
    <w:multiLevelType w:val="hybridMultilevel"/>
    <w:tmpl w:val="5BC058D0"/>
    <w:lvl w:ilvl="0" w:tplc="C64253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F8768BD"/>
    <w:multiLevelType w:val="hybridMultilevel"/>
    <w:tmpl w:val="5BC058D0"/>
    <w:lvl w:ilvl="0" w:tplc="925A304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64B1C8B"/>
    <w:multiLevelType w:val="hybridMultilevel"/>
    <w:tmpl w:val="5BC05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0"/>
  </w:num>
  <w:num w:numId="28">
    <w:abstractNumId w:val="1"/>
  </w:num>
  <w:num w:numId="29">
    <w:abstractNumId w:val="0"/>
  </w:num>
  <w:num w:numId="30">
    <w:abstractNumId w:val="1"/>
  </w:num>
  <w:num w:numId="31">
    <w:abstractNumId w:val="2"/>
  </w:num>
  <w:num w:numId="32">
    <w:abstractNumId w:val="3"/>
  </w:num>
  <w:num w:numId="33">
    <w:abstractNumId w:val="4"/>
  </w:num>
  <w:num w:numId="34">
    <w:abstractNumId w:val="18"/>
  </w:num>
  <w:num w:numId="35">
    <w:abstractNumId w:val="0"/>
  </w:num>
  <w:num w:numId="36">
    <w:abstractNumId w:val="0"/>
  </w:num>
  <w:num w:numId="37">
    <w:abstractNumId w:val="1"/>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5F"/>
    <w:rsid w:val="0005304B"/>
    <w:rsid w:val="001242F7"/>
    <w:rsid w:val="00382B99"/>
    <w:rsid w:val="005B788C"/>
    <w:rsid w:val="00665E26"/>
    <w:rsid w:val="00714007"/>
    <w:rsid w:val="00721F8A"/>
    <w:rsid w:val="00772B34"/>
    <w:rsid w:val="0077362C"/>
    <w:rsid w:val="007D1596"/>
    <w:rsid w:val="009271C0"/>
    <w:rsid w:val="00AA435F"/>
    <w:rsid w:val="00AF0A91"/>
    <w:rsid w:val="00B04164"/>
    <w:rsid w:val="00C42C6F"/>
    <w:rsid w:val="00CE2952"/>
    <w:rsid w:val="00DB49B7"/>
    <w:rsid w:val="00DD082C"/>
    <w:rsid w:val="00F478BA"/>
    <w:rsid w:val="00FB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eastAsia="Times"/>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2160" w:hanging="2160"/>
      <w:outlineLvl w:val="2"/>
    </w:pPr>
    <w:rPr>
      <w:b/>
      <w:sz w:val="22"/>
    </w:rPr>
  </w:style>
  <w:style w:type="paragraph" w:styleId="Heading4">
    <w:name w:val="heading 4"/>
    <w:basedOn w:val="Normal"/>
    <w:next w:val="Normal"/>
    <w:qFormat/>
    <w:pPr>
      <w:keepNext/>
      <w:outlineLvl w:val="3"/>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styleId="Title">
    <w:name w:val="Title"/>
    <w:basedOn w:val="Normal"/>
    <w:qFormat/>
    <w:pPr>
      <w:spacing w:before="240"/>
      <w:jc w:val="center"/>
    </w:pPr>
    <w:rPr>
      <w:b/>
      <w:sz w:val="28"/>
      <w:u w:val="single"/>
    </w:rPr>
  </w:style>
  <w:style w:type="paragraph" w:customStyle="1" w:styleId="SectionHeading">
    <w:name w:val="Section Heading"/>
    <w:basedOn w:val="Title"/>
    <w:pPr>
      <w:ind w:left="540" w:hanging="540"/>
      <w:jc w:val="left"/>
    </w:pPr>
    <w:rPr>
      <w:sz w:val="24"/>
      <w:u w:val="none"/>
    </w:rPr>
  </w:style>
  <w:style w:type="paragraph" w:customStyle="1" w:styleId="Level1">
    <w:name w:val="Level 1"/>
    <w:basedOn w:val="SectionHeading"/>
    <w:rPr>
      <w:b w:val="0"/>
    </w:rPr>
  </w:style>
  <w:style w:type="paragraph" w:customStyle="1" w:styleId="Level2">
    <w:name w:val="Level 2"/>
    <w:basedOn w:val="Level1"/>
    <w:pPr>
      <w:ind w:left="1080"/>
    </w:pPr>
  </w:style>
  <w:style w:type="paragraph" w:customStyle="1" w:styleId="Level1a">
    <w:name w:val="Level 1a"/>
    <w:basedOn w:val="Level1"/>
    <w:pPr>
      <w:ind w:firstLine="0"/>
    </w:pPr>
  </w:style>
  <w:style w:type="paragraph" w:customStyle="1" w:styleId="Level3">
    <w:name w:val="Level 3"/>
    <w:basedOn w:val="Level2"/>
    <w:pPr>
      <w:ind w:left="1620"/>
    </w:pPr>
  </w:style>
  <w:style w:type="paragraph" w:customStyle="1" w:styleId="Level4">
    <w:name w:val="Level 4"/>
    <w:basedOn w:val="Level3"/>
    <w:pPr>
      <w:ind w:left="2160"/>
    </w:pPr>
  </w:style>
  <w:style w:type="paragraph" w:customStyle="1" w:styleId="Level4a">
    <w:name w:val="Level 4a"/>
    <w:basedOn w:val="Level4"/>
    <w:pPr>
      <w:ind w:firstLine="0"/>
    </w:pPr>
  </w:style>
  <w:style w:type="paragraph" w:customStyle="1" w:styleId="Level3a">
    <w:name w:val="Level 3a"/>
    <w:basedOn w:val="Level3"/>
    <w:pPr>
      <w:ind w:firstLine="0"/>
    </w:pPr>
  </w:style>
  <w:style w:type="paragraph" w:customStyle="1" w:styleId="Level2a">
    <w:name w:val="Level 2a"/>
    <w:basedOn w:val="Level2"/>
    <w:pPr>
      <w:ind w:firstLine="0"/>
    </w:pPr>
  </w:style>
  <w:style w:type="paragraph" w:customStyle="1" w:styleId="Header1">
    <w:name w:val="Header1"/>
    <w:basedOn w:val="Normal"/>
    <w:pPr>
      <w:ind w:left="4680"/>
    </w:pPr>
  </w:style>
  <w:style w:type="paragraph" w:customStyle="1" w:styleId="Footer1">
    <w:name w:val="Footer1"/>
    <w:basedOn w:val="Normal"/>
    <w:pPr>
      <w:tabs>
        <w:tab w:val="right" w:pos="9260"/>
      </w:tabs>
    </w:pPr>
    <w:rPr>
      <w:sz w:val="20"/>
    </w:rPr>
  </w:style>
  <w:style w:type="paragraph" w:styleId="BodyText2">
    <w:name w:val="Body Text 2"/>
    <w:basedOn w:val="Normal"/>
    <w:semiHidden/>
    <w:rPr>
      <w:rFonts w:eastAsia="Times"/>
      <w:color w:val="000000"/>
      <w:sz w:val="22"/>
    </w:rPr>
  </w:style>
  <w:style w:type="character" w:styleId="PageNumber">
    <w:name w:val="page number"/>
    <w:basedOn w:val="DefaultParagraphFont"/>
    <w:semiHidden/>
  </w:style>
  <w:style w:type="paragraph" w:styleId="BodyText">
    <w:name w:val="Body Text"/>
    <w:basedOn w:val="Normal"/>
    <w:semiHidden/>
    <w:rPr>
      <w:rFonts w:eastAsia="Times"/>
      <w:sz w:val="22"/>
    </w:rPr>
  </w:style>
  <w:style w:type="paragraph" w:styleId="BodyText3">
    <w:name w:val="Body Text 3"/>
    <w:basedOn w:val="Normal"/>
    <w:semiHidden/>
    <w:rPr>
      <w:b/>
      <w:i/>
      <w:sz w:val="20"/>
    </w:rPr>
  </w:style>
  <w:style w:type="paragraph" w:styleId="BalloonText">
    <w:name w:val="Balloon Text"/>
    <w:basedOn w:val="Normal"/>
    <w:link w:val="BalloonTextChar"/>
    <w:uiPriority w:val="99"/>
    <w:semiHidden/>
    <w:unhideWhenUsed/>
    <w:rsid w:val="00714007"/>
    <w:rPr>
      <w:rFonts w:ascii="Tahoma" w:hAnsi="Tahoma" w:cs="Tahoma"/>
      <w:sz w:val="16"/>
      <w:szCs w:val="16"/>
    </w:rPr>
  </w:style>
  <w:style w:type="character" w:customStyle="1" w:styleId="BalloonTextChar">
    <w:name w:val="Balloon Text Char"/>
    <w:basedOn w:val="DefaultParagraphFont"/>
    <w:link w:val="BalloonText"/>
    <w:uiPriority w:val="99"/>
    <w:semiHidden/>
    <w:rsid w:val="00714007"/>
    <w:rPr>
      <w:rFonts w:ascii="Tahoma" w:hAnsi="Tahoma" w:cs="Tahoma"/>
      <w:sz w:val="16"/>
      <w:szCs w:val="16"/>
    </w:rPr>
  </w:style>
  <w:style w:type="paragraph" w:styleId="ListParagraph">
    <w:name w:val="List Paragraph"/>
    <w:basedOn w:val="Normal"/>
    <w:uiPriority w:val="34"/>
    <w:qFormat/>
    <w:rsid w:val="00DB4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eastAsia="Times"/>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2160" w:hanging="2160"/>
      <w:outlineLvl w:val="2"/>
    </w:pPr>
    <w:rPr>
      <w:b/>
      <w:sz w:val="22"/>
    </w:rPr>
  </w:style>
  <w:style w:type="paragraph" w:styleId="Heading4">
    <w:name w:val="heading 4"/>
    <w:basedOn w:val="Normal"/>
    <w:next w:val="Normal"/>
    <w:qFormat/>
    <w:pPr>
      <w:keepNext/>
      <w:outlineLvl w:val="3"/>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semiHidden/>
    <w:pPr>
      <w:tabs>
        <w:tab w:val="center" w:pos="4320"/>
        <w:tab w:val="right" w:pos="8640"/>
      </w:tabs>
    </w:pPr>
  </w:style>
  <w:style w:type="paragraph" w:styleId="Header">
    <w:name w:val="header"/>
    <w:basedOn w:val="Normal"/>
    <w:next w:val="Normal"/>
    <w:semiHidden/>
    <w:pPr>
      <w:tabs>
        <w:tab w:val="center" w:pos="4320"/>
        <w:tab w:val="right" w:pos="8640"/>
      </w:tabs>
    </w:pPr>
  </w:style>
  <w:style w:type="paragraph" w:styleId="Title">
    <w:name w:val="Title"/>
    <w:basedOn w:val="Normal"/>
    <w:qFormat/>
    <w:pPr>
      <w:spacing w:before="240"/>
      <w:jc w:val="center"/>
    </w:pPr>
    <w:rPr>
      <w:b/>
      <w:sz w:val="28"/>
      <w:u w:val="single"/>
    </w:rPr>
  </w:style>
  <w:style w:type="paragraph" w:customStyle="1" w:styleId="SectionHeading">
    <w:name w:val="Section Heading"/>
    <w:basedOn w:val="Title"/>
    <w:pPr>
      <w:ind w:left="540" w:hanging="540"/>
      <w:jc w:val="left"/>
    </w:pPr>
    <w:rPr>
      <w:sz w:val="24"/>
      <w:u w:val="none"/>
    </w:rPr>
  </w:style>
  <w:style w:type="paragraph" w:customStyle="1" w:styleId="Level1">
    <w:name w:val="Level 1"/>
    <w:basedOn w:val="SectionHeading"/>
    <w:rPr>
      <w:b w:val="0"/>
    </w:rPr>
  </w:style>
  <w:style w:type="paragraph" w:customStyle="1" w:styleId="Level2">
    <w:name w:val="Level 2"/>
    <w:basedOn w:val="Level1"/>
    <w:pPr>
      <w:ind w:left="1080"/>
    </w:pPr>
  </w:style>
  <w:style w:type="paragraph" w:customStyle="1" w:styleId="Level1a">
    <w:name w:val="Level 1a"/>
    <w:basedOn w:val="Level1"/>
    <w:pPr>
      <w:ind w:firstLine="0"/>
    </w:pPr>
  </w:style>
  <w:style w:type="paragraph" w:customStyle="1" w:styleId="Level3">
    <w:name w:val="Level 3"/>
    <w:basedOn w:val="Level2"/>
    <w:pPr>
      <w:ind w:left="1620"/>
    </w:pPr>
  </w:style>
  <w:style w:type="paragraph" w:customStyle="1" w:styleId="Level4">
    <w:name w:val="Level 4"/>
    <w:basedOn w:val="Level3"/>
    <w:pPr>
      <w:ind w:left="2160"/>
    </w:pPr>
  </w:style>
  <w:style w:type="paragraph" w:customStyle="1" w:styleId="Level4a">
    <w:name w:val="Level 4a"/>
    <w:basedOn w:val="Level4"/>
    <w:pPr>
      <w:ind w:firstLine="0"/>
    </w:pPr>
  </w:style>
  <w:style w:type="paragraph" w:customStyle="1" w:styleId="Level3a">
    <w:name w:val="Level 3a"/>
    <w:basedOn w:val="Level3"/>
    <w:pPr>
      <w:ind w:firstLine="0"/>
    </w:pPr>
  </w:style>
  <w:style w:type="paragraph" w:customStyle="1" w:styleId="Level2a">
    <w:name w:val="Level 2a"/>
    <w:basedOn w:val="Level2"/>
    <w:pPr>
      <w:ind w:firstLine="0"/>
    </w:pPr>
  </w:style>
  <w:style w:type="paragraph" w:customStyle="1" w:styleId="Header1">
    <w:name w:val="Header1"/>
    <w:basedOn w:val="Normal"/>
    <w:pPr>
      <w:ind w:left="4680"/>
    </w:pPr>
  </w:style>
  <w:style w:type="paragraph" w:customStyle="1" w:styleId="Footer1">
    <w:name w:val="Footer1"/>
    <w:basedOn w:val="Normal"/>
    <w:pPr>
      <w:tabs>
        <w:tab w:val="right" w:pos="9260"/>
      </w:tabs>
    </w:pPr>
    <w:rPr>
      <w:sz w:val="20"/>
    </w:rPr>
  </w:style>
  <w:style w:type="paragraph" w:styleId="BodyText2">
    <w:name w:val="Body Text 2"/>
    <w:basedOn w:val="Normal"/>
    <w:semiHidden/>
    <w:rPr>
      <w:rFonts w:eastAsia="Times"/>
      <w:color w:val="000000"/>
      <w:sz w:val="22"/>
    </w:rPr>
  </w:style>
  <w:style w:type="character" w:styleId="PageNumber">
    <w:name w:val="page number"/>
    <w:basedOn w:val="DefaultParagraphFont"/>
    <w:semiHidden/>
  </w:style>
  <w:style w:type="paragraph" w:styleId="BodyText">
    <w:name w:val="Body Text"/>
    <w:basedOn w:val="Normal"/>
    <w:semiHidden/>
    <w:rPr>
      <w:rFonts w:eastAsia="Times"/>
      <w:sz w:val="22"/>
    </w:rPr>
  </w:style>
  <w:style w:type="paragraph" w:styleId="BodyText3">
    <w:name w:val="Body Text 3"/>
    <w:basedOn w:val="Normal"/>
    <w:semiHidden/>
    <w:rPr>
      <w:b/>
      <w:i/>
      <w:sz w:val="20"/>
    </w:rPr>
  </w:style>
  <w:style w:type="paragraph" w:styleId="BalloonText">
    <w:name w:val="Balloon Text"/>
    <w:basedOn w:val="Normal"/>
    <w:link w:val="BalloonTextChar"/>
    <w:uiPriority w:val="99"/>
    <w:semiHidden/>
    <w:unhideWhenUsed/>
    <w:rsid w:val="00714007"/>
    <w:rPr>
      <w:rFonts w:ascii="Tahoma" w:hAnsi="Tahoma" w:cs="Tahoma"/>
      <w:sz w:val="16"/>
      <w:szCs w:val="16"/>
    </w:rPr>
  </w:style>
  <w:style w:type="character" w:customStyle="1" w:styleId="BalloonTextChar">
    <w:name w:val="Balloon Text Char"/>
    <w:basedOn w:val="DefaultParagraphFont"/>
    <w:link w:val="BalloonText"/>
    <w:uiPriority w:val="99"/>
    <w:semiHidden/>
    <w:rsid w:val="00714007"/>
    <w:rPr>
      <w:rFonts w:ascii="Tahoma" w:hAnsi="Tahoma" w:cs="Tahoma"/>
      <w:sz w:val="16"/>
      <w:szCs w:val="16"/>
    </w:rPr>
  </w:style>
  <w:style w:type="paragraph" w:styleId="ListParagraph">
    <w:name w:val="List Paragraph"/>
    <w:basedOn w:val="Normal"/>
    <w:uiPriority w:val="34"/>
    <w:qFormat/>
    <w:rsid w:val="00DB4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1013</Words>
  <Characters>6445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UNIVERSITY OF WASHINGTON ACADEMIC MEDICAL CENTERS</vt:lpstr>
    </vt:vector>
  </TitlesOfParts>
  <Company>UNIVERSITY OF WASHINGTON</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ACADEMIC MEDICAL CENTERS</dc:title>
  <dc:creator>Laboratory Medicine</dc:creator>
  <cp:lastModifiedBy>Lynne Matthes</cp:lastModifiedBy>
  <cp:revision>6</cp:revision>
  <cp:lastPrinted>2003-01-03T01:42:00Z</cp:lastPrinted>
  <dcterms:created xsi:type="dcterms:W3CDTF">2012-12-18T17:20:00Z</dcterms:created>
  <dcterms:modified xsi:type="dcterms:W3CDTF">2013-01-24T21:22:00Z</dcterms:modified>
</cp:coreProperties>
</file>