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E7" w:rsidRDefault="006212E7" w:rsidP="006212E7">
      <w:pPr>
        <w:pStyle w:val="Heading1"/>
      </w:pPr>
      <w:bookmarkStart w:id="0" w:name="_GoBack"/>
      <w:bookmarkEnd w:id="0"/>
      <w:r w:rsidRPr="00B95610">
        <w:rPr>
          <w:rFonts w:ascii="Arial" w:hAnsi="Arial" w:cs="Arial"/>
        </w:rPr>
        <w:t xml:space="preserve">     </w:t>
      </w:r>
    </w:p>
    <w:p w:rsidR="006212E7" w:rsidRPr="007C1D50" w:rsidRDefault="006212E7" w:rsidP="006212E7">
      <w:pPr>
        <w:pStyle w:val="Header"/>
        <w:pBdr>
          <w:top w:val="single" w:sz="6" w:space="0" w:color="auto"/>
          <w:left w:val="single" w:sz="6" w:space="24" w:color="auto"/>
          <w:bottom w:val="single" w:sz="36" w:space="1" w:color="auto"/>
          <w:right w:val="single" w:sz="36" w:space="18" w:color="auto"/>
        </w:pBdr>
        <w:rPr>
          <w:rFonts w:ascii="Arial" w:hAnsi="Arial" w:cs="Arial"/>
          <w:b/>
          <w:bCs/>
          <w:sz w:val="20"/>
          <w:szCs w:val="20"/>
        </w:rPr>
      </w:pPr>
      <w:r w:rsidRPr="007C1D50">
        <w:rPr>
          <w:rFonts w:ascii="Arial" w:hAnsi="Arial" w:cs="Arial"/>
          <w:sz w:val="20"/>
          <w:szCs w:val="20"/>
        </w:rPr>
        <w:t xml:space="preserve"> </w:t>
      </w:r>
      <w:r w:rsidRPr="007C1D50">
        <w:rPr>
          <w:rFonts w:ascii="Arial" w:hAnsi="Arial" w:cs="Arial"/>
          <w:b/>
          <w:bCs/>
          <w:sz w:val="20"/>
          <w:szCs w:val="20"/>
        </w:rPr>
        <w:t xml:space="preserve">Title: </w:t>
      </w:r>
      <w:r w:rsidR="00071B01" w:rsidRPr="00071B01">
        <w:rPr>
          <w:rFonts w:ascii="Arial" w:hAnsi="Arial" w:cs="Arial"/>
          <w:b/>
          <w:sz w:val="20"/>
          <w:szCs w:val="20"/>
        </w:rPr>
        <w:t xml:space="preserve">Operation of the IL </w:t>
      </w:r>
      <w:proofErr w:type="spellStart"/>
      <w:r w:rsidR="00071B01" w:rsidRPr="00071B01">
        <w:rPr>
          <w:rFonts w:ascii="Arial" w:hAnsi="Arial" w:cs="Arial"/>
          <w:b/>
          <w:sz w:val="20"/>
          <w:szCs w:val="20"/>
        </w:rPr>
        <w:t>HemoHub</w:t>
      </w:r>
      <w:proofErr w:type="spellEnd"/>
    </w:p>
    <w:p w:rsidR="006212E7" w:rsidRPr="007C1D50" w:rsidRDefault="006212E7" w:rsidP="006212E7">
      <w:pPr>
        <w:pStyle w:val="Header"/>
        <w:pBdr>
          <w:top w:val="single" w:sz="6" w:space="0" w:color="auto"/>
          <w:left w:val="single" w:sz="6" w:space="24" w:color="auto"/>
          <w:bottom w:val="single" w:sz="36" w:space="1" w:color="auto"/>
          <w:right w:val="single" w:sz="36" w:space="18" w:color="auto"/>
        </w:pBdr>
        <w:rPr>
          <w:rFonts w:ascii="Arial" w:hAnsi="Arial" w:cs="Arial"/>
          <w:sz w:val="20"/>
          <w:szCs w:val="20"/>
        </w:rPr>
      </w:pPr>
      <w:r w:rsidRPr="007C1D50">
        <w:rPr>
          <w:rFonts w:ascii="Arial" w:hAnsi="Arial" w:cs="Arial"/>
          <w:sz w:val="20"/>
          <w:szCs w:val="20"/>
        </w:rPr>
        <w:tab/>
      </w:r>
      <w:r w:rsidRPr="007C1D50">
        <w:rPr>
          <w:rFonts w:ascii="Arial" w:hAnsi="Arial" w:cs="Arial"/>
          <w:sz w:val="20"/>
          <w:szCs w:val="20"/>
        </w:rPr>
        <w:tab/>
      </w:r>
    </w:p>
    <w:p w:rsidR="006212E7" w:rsidRPr="007C1D50" w:rsidRDefault="006212E7" w:rsidP="006212E7">
      <w:pPr>
        <w:pStyle w:val="Header"/>
        <w:rPr>
          <w:rFonts w:ascii="Arial" w:hAnsi="Arial" w:cs="Arial"/>
          <w:sz w:val="20"/>
          <w:szCs w:val="20"/>
        </w:rPr>
      </w:pPr>
    </w:p>
    <w:tbl>
      <w:tblPr>
        <w:tblW w:w="9720" w:type="dxa"/>
        <w:tblInd w:w="-432" w:type="dxa"/>
        <w:tblLayout w:type="fixed"/>
        <w:tblLook w:val="0000" w:firstRow="0" w:lastRow="0" w:firstColumn="0" w:lastColumn="0" w:noHBand="0" w:noVBand="0"/>
      </w:tblPr>
      <w:tblGrid>
        <w:gridCol w:w="3240"/>
        <w:gridCol w:w="3240"/>
        <w:gridCol w:w="3240"/>
      </w:tblGrid>
      <w:tr w:rsidR="006212E7" w:rsidRPr="007C1D50" w:rsidTr="00726BED">
        <w:trPr>
          <w:trHeight w:val="641"/>
        </w:trPr>
        <w:tc>
          <w:tcPr>
            <w:tcW w:w="3240" w:type="dxa"/>
            <w:tcBorders>
              <w:top w:val="single" w:sz="4" w:space="0" w:color="auto"/>
              <w:left w:val="single" w:sz="4" w:space="0" w:color="auto"/>
              <w:bottom w:val="single" w:sz="4" w:space="0" w:color="auto"/>
              <w:right w:val="single" w:sz="4" w:space="0" w:color="auto"/>
            </w:tcBorders>
          </w:tcPr>
          <w:p w:rsidR="006212E7" w:rsidRPr="007C1D50" w:rsidRDefault="006212E7" w:rsidP="00726BED">
            <w:pPr>
              <w:jc w:val="center"/>
              <w:rPr>
                <w:rFonts w:ascii="Arial" w:hAnsi="Arial" w:cs="Arial"/>
                <w:b/>
                <w:sz w:val="20"/>
                <w:szCs w:val="20"/>
              </w:rPr>
            </w:pPr>
            <w:r w:rsidRPr="007C1D50">
              <w:rPr>
                <w:rFonts w:ascii="Arial" w:hAnsi="Arial" w:cs="Arial"/>
                <w:b/>
                <w:sz w:val="20"/>
                <w:szCs w:val="20"/>
                <w:lang w:val="nl-NL"/>
              </w:rPr>
              <w:t>Author:</w:t>
            </w:r>
          </w:p>
        </w:tc>
        <w:tc>
          <w:tcPr>
            <w:tcW w:w="3240" w:type="dxa"/>
            <w:tcBorders>
              <w:top w:val="single" w:sz="4" w:space="0" w:color="auto"/>
              <w:left w:val="single" w:sz="4" w:space="0" w:color="auto"/>
              <w:bottom w:val="single" w:sz="4" w:space="0" w:color="auto"/>
              <w:right w:val="single" w:sz="4" w:space="0" w:color="auto"/>
            </w:tcBorders>
          </w:tcPr>
          <w:p w:rsidR="006212E7" w:rsidRDefault="006212E7" w:rsidP="00726BED">
            <w:pPr>
              <w:jc w:val="center"/>
              <w:rPr>
                <w:rFonts w:ascii="Arial" w:hAnsi="Arial" w:cs="Arial"/>
                <w:b/>
                <w:sz w:val="20"/>
                <w:szCs w:val="20"/>
              </w:rPr>
            </w:pPr>
            <w:r w:rsidRPr="007C1D50">
              <w:rPr>
                <w:rFonts w:ascii="Arial" w:hAnsi="Arial" w:cs="Arial"/>
                <w:b/>
                <w:sz w:val="20"/>
                <w:szCs w:val="20"/>
              </w:rPr>
              <w:t>Effective  Date:</w:t>
            </w:r>
          </w:p>
          <w:p w:rsidR="006212E7" w:rsidRPr="007C1D50" w:rsidRDefault="006212E7" w:rsidP="00726BED">
            <w:pPr>
              <w:jc w:val="center"/>
              <w:rPr>
                <w:rFonts w:ascii="Arial" w:hAnsi="Arial" w:cs="Arial"/>
                <w:b/>
                <w:sz w:val="20"/>
                <w:szCs w:val="20"/>
              </w:rPr>
            </w:pPr>
            <w:r w:rsidRPr="00520F5D">
              <w:rPr>
                <w:rFonts w:ascii="Arial" w:hAnsi="Arial" w:cs="Arial"/>
                <w:i/>
                <w:sz w:val="16"/>
                <w:szCs w:val="16"/>
              </w:rPr>
              <w:t>Note: The Effect</w:t>
            </w:r>
            <w:r>
              <w:rPr>
                <w:rFonts w:ascii="Arial" w:hAnsi="Arial" w:cs="Arial"/>
                <w:i/>
                <w:sz w:val="16"/>
                <w:szCs w:val="16"/>
              </w:rPr>
              <w:t xml:space="preserve">ive Date is assigned after all </w:t>
            </w:r>
            <w:r w:rsidRPr="00520F5D">
              <w:rPr>
                <w:rFonts w:ascii="Arial" w:hAnsi="Arial" w:cs="Arial"/>
                <w:i/>
                <w:sz w:val="16"/>
                <w:szCs w:val="16"/>
              </w:rPr>
              <w:t>approval signatures are obtained</w:t>
            </w:r>
          </w:p>
        </w:tc>
        <w:tc>
          <w:tcPr>
            <w:tcW w:w="3240" w:type="dxa"/>
            <w:tcBorders>
              <w:top w:val="single" w:sz="4" w:space="0" w:color="auto"/>
              <w:left w:val="single" w:sz="4" w:space="0" w:color="auto"/>
              <w:bottom w:val="single" w:sz="4" w:space="0" w:color="auto"/>
              <w:right w:val="single" w:sz="4" w:space="0" w:color="auto"/>
            </w:tcBorders>
          </w:tcPr>
          <w:p w:rsidR="006212E7" w:rsidRPr="007C1D50" w:rsidRDefault="006212E7" w:rsidP="00726BED">
            <w:pPr>
              <w:jc w:val="center"/>
              <w:rPr>
                <w:rFonts w:ascii="Arial" w:hAnsi="Arial" w:cs="Arial"/>
                <w:b/>
                <w:sz w:val="20"/>
                <w:szCs w:val="20"/>
              </w:rPr>
            </w:pPr>
            <w:r w:rsidRPr="007C1D50">
              <w:rPr>
                <w:rFonts w:ascii="Arial" w:hAnsi="Arial" w:cs="Arial"/>
                <w:b/>
                <w:sz w:val="20"/>
                <w:szCs w:val="20"/>
              </w:rPr>
              <w:t>Supersedes Procedure #</w:t>
            </w:r>
          </w:p>
        </w:tc>
      </w:tr>
      <w:tr w:rsidR="006212E7" w:rsidRPr="007C1D50" w:rsidTr="00726BED">
        <w:trPr>
          <w:trHeight w:val="497"/>
        </w:trPr>
        <w:tc>
          <w:tcPr>
            <w:tcW w:w="3240" w:type="dxa"/>
            <w:tcBorders>
              <w:top w:val="single" w:sz="4" w:space="0" w:color="auto"/>
              <w:left w:val="single" w:sz="6" w:space="0" w:color="auto"/>
              <w:bottom w:val="single" w:sz="36" w:space="0" w:color="auto"/>
              <w:right w:val="single" w:sz="6" w:space="0" w:color="auto"/>
            </w:tcBorders>
          </w:tcPr>
          <w:p w:rsidR="006212E7" w:rsidRPr="007C1D50" w:rsidRDefault="00071B01" w:rsidP="00726BED">
            <w:pPr>
              <w:jc w:val="center"/>
              <w:rPr>
                <w:rFonts w:ascii="Arial" w:hAnsi="Arial" w:cs="Arial"/>
                <w:sz w:val="20"/>
                <w:szCs w:val="20"/>
              </w:rPr>
            </w:pPr>
            <w:r>
              <w:rPr>
                <w:rFonts w:ascii="Arial" w:hAnsi="Arial" w:cs="Arial"/>
                <w:sz w:val="20"/>
                <w:szCs w:val="20"/>
              </w:rPr>
              <w:t>Shannon Clare</w:t>
            </w:r>
          </w:p>
        </w:tc>
        <w:tc>
          <w:tcPr>
            <w:tcW w:w="3240" w:type="dxa"/>
            <w:tcBorders>
              <w:top w:val="single" w:sz="4" w:space="0" w:color="auto"/>
              <w:left w:val="single" w:sz="6" w:space="0" w:color="auto"/>
              <w:bottom w:val="single" w:sz="36" w:space="0" w:color="auto"/>
              <w:right w:val="single" w:sz="6" w:space="0" w:color="auto"/>
            </w:tcBorders>
          </w:tcPr>
          <w:p w:rsidR="006212E7" w:rsidRPr="007C1D50" w:rsidRDefault="006212E7" w:rsidP="00726BED">
            <w:pPr>
              <w:jc w:val="center"/>
              <w:rPr>
                <w:rFonts w:ascii="Arial" w:hAnsi="Arial" w:cs="Arial"/>
                <w:sz w:val="20"/>
                <w:szCs w:val="20"/>
              </w:rPr>
            </w:pPr>
          </w:p>
        </w:tc>
        <w:tc>
          <w:tcPr>
            <w:tcW w:w="3240" w:type="dxa"/>
            <w:tcBorders>
              <w:top w:val="single" w:sz="4" w:space="0" w:color="auto"/>
              <w:left w:val="single" w:sz="6" w:space="0" w:color="auto"/>
              <w:bottom w:val="single" w:sz="36" w:space="0" w:color="auto"/>
              <w:right w:val="single" w:sz="36" w:space="0" w:color="auto"/>
            </w:tcBorders>
          </w:tcPr>
          <w:p w:rsidR="006212E7" w:rsidRPr="007C1D50" w:rsidRDefault="00071B01" w:rsidP="00726BED">
            <w:pPr>
              <w:jc w:val="center"/>
              <w:rPr>
                <w:rFonts w:ascii="Arial" w:hAnsi="Arial" w:cs="Arial"/>
                <w:sz w:val="20"/>
                <w:szCs w:val="20"/>
              </w:rPr>
            </w:pPr>
            <w:r>
              <w:rPr>
                <w:rFonts w:ascii="Arial" w:hAnsi="Arial" w:cs="Arial"/>
                <w:sz w:val="20"/>
                <w:szCs w:val="20"/>
              </w:rPr>
              <w:t>New</w:t>
            </w:r>
          </w:p>
        </w:tc>
      </w:tr>
    </w:tbl>
    <w:p w:rsidR="006212E7" w:rsidRPr="007C1D50" w:rsidRDefault="006212E7" w:rsidP="006212E7">
      <w:pPr>
        <w:jc w:val="both"/>
        <w:rPr>
          <w:rFonts w:ascii="Arial" w:hAnsi="Arial" w:cs="Arial"/>
          <w:sz w:val="20"/>
          <w:szCs w:val="20"/>
        </w:rPr>
      </w:pPr>
    </w:p>
    <w:p w:rsidR="006212E7" w:rsidRPr="007C1D50" w:rsidRDefault="006212E7" w:rsidP="006212E7">
      <w:pPr>
        <w:pStyle w:val="Header"/>
        <w:rPr>
          <w:rFonts w:ascii="Arial" w:hAnsi="Arial" w:cs="Arial"/>
          <w:sz w:val="20"/>
          <w:szCs w:val="20"/>
        </w:rPr>
      </w:pPr>
    </w:p>
    <w:tbl>
      <w:tblPr>
        <w:tblW w:w="9720" w:type="dxa"/>
        <w:tblInd w:w="-432" w:type="dxa"/>
        <w:tblLayout w:type="fixed"/>
        <w:tblLook w:val="0000" w:firstRow="0" w:lastRow="0" w:firstColumn="0" w:lastColumn="0" w:noHBand="0" w:noVBand="0"/>
      </w:tblPr>
      <w:tblGrid>
        <w:gridCol w:w="3240"/>
        <w:gridCol w:w="3240"/>
        <w:gridCol w:w="3240"/>
      </w:tblGrid>
      <w:tr w:rsidR="006212E7" w:rsidRPr="007C1D50" w:rsidTr="00726BED">
        <w:trPr>
          <w:trHeight w:val="782"/>
        </w:trPr>
        <w:tc>
          <w:tcPr>
            <w:tcW w:w="3240" w:type="dxa"/>
            <w:tcBorders>
              <w:top w:val="single" w:sz="4" w:space="0" w:color="auto"/>
              <w:left w:val="single" w:sz="4" w:space="0" w:color="auto"/>
              <w:bottom w:val="single" w:sz="4" w:space="0" w:color="auto"/>
              <w:right w:val="single" w:sz="4" w:space="0" w:color="auto"/>
            </w:tcBorders>
          </w:tcPr>
          <w:p w:rsidR="006212E7" w:rsidRPr="007C1D50" w:rsidRDefault="006212E7" w:rsidP="00726BED">
            <w:pPr>
              <w:jc w:val="center"/>
              <w:rPr>
                <w:rFonts w:ascii="Arial" w:hAnsi="Arial" w:cs="Arial"/>
                <w:b/>
                <w:sz w:val="20"/>
                <w:szCs w:val="20"/>
              </w:rPr>
            </w:pPr>
            <w:r w:rsidRPr="007C1D50">
              <w:rPr>
                <w:rFonts w:ascii="Arial" w:hAnsi="Arial" w:cs="Arial"/>
                <w:b/>
                <w:sz w:val="20"/>
                <w:szCs w:val="20"/>
                <w:lang w:val="nl-NL"/>
              </w:rPr>
              <w:t>Revised By:</w:t>
            </w:r>
          </w:p>
        </w:tc>
        <w:tc>
          <w:tcPr>
            <w:tcW w:w="3240" w:type="dxa"/>
            <w:tcBorders>
              <w:top w:val="single" w:sz="4" w:space="0" w:color="auto"/>
              <w:left w:val="single" w:sz="4" w:space="0" w:color="auto"/>
              <w:bottom w:val="single" w:sz="4" w:space="0" w:color="auto"/>
              <w:right w:val="single" w:sz="4" w:space="0" w:color="auto"/>
            </w:tcBorders>
          </w:tcPr>
          <w:p w:rsidR="006212E7" w:rsidRPr="007C1D50" w:rsidRDefault="006212E7" w:rsidP="00726BED">
            <w:pPr>
              <w:jc w:val="center"/>
              <w:rPr>
                <w:rFonts w:ascii="Arial" w:hAnsi="Arial" w:cs="Arial"/>
                <w:b/>
                <w:sz w:val="20"/>
                <w:szCs w:val="20"/>
              </w:rPr>
            </w:pPr>
            <w:r w:rsidRPr="007C1D50">
              <w:rPr>
                <w:rFonts w:ascii="Arial" w:hAnsi="Arial" w:cs="Arial"/>
                <w:b/>
                <w:sz w:val="20"/>
                <w:szCs w:val="20"/>
              </w:rPr>
              <w:t>Date Revised</w:t>
            </w:r>
          </w:p>
        </w:tc>
        <w:tc>
          <w:tcPr>
            <w:tcW w:w="3240" w:type="dxa"/>
            <w:tcBorders>
              <w:top w:val="single" w:sz="4" w:space="0" w:color="auto"/>
              <w:left w:val="single" w:sz="4" w:space="0" w:color="auto"/>
              <w:bottom w:val="single" w:sz="4" w:space="0" w:color="auto"/>
              <w:right w:val="single" w:sz="4" w:space="0" w:color="auto"/>
            </w:tcBorders>
          </w:tcPr>
          <w:p w:rsidR="006212E7" w:rsidRDefault="006212E7" w:rsidP="00726BED">
            <w:pPr>
              <w:jc w:val="center"/>
              <w:rPr>
                <w:rFonts w:ascii="Arial" w:hAnsi="Arial" w:cs="Arial"/>
                <w:b/>
                <w:sz w:val="20"/>
                <w:szCs w:val="20"/>
              </w:rPr>
            </w:pPr>
            <w:r w:rsidRPr="007C1D50">
              <w:rPr>
                <w:rFonts w:ascii="Arial" w:hAnsi="Arial" w:cs="Arial"/>
                <w:b/>
                <w:sz w:val="20"/>
                <w:szCs w:val="20"/>
              </w:rPr>
              <w:t>Effective (adopted) Date:</w:t>
            </w:r>
          </w:p>
          <w:p w:rsidR="006212E7" w:rsidRPr="007C1D50" w:rsidRDefault="006212E7" w:rsidP="00726BED">
            <w:pPr>
              <w:jc w:val="center"/>
              <w:rPr>
                <w:rFonts w:ascii="Arial" w:hAnsi="Arial" w:cs="Arial"/>
                <w:b/>
                <w:sz w:val="20"/>
                <w:szCs w:val="20"/>
              </w:rPr>
            </w:pPr>
            <w:r w:rsidRPr="00520F5D">
              <w:rPr>
                <w:rFonts w:ascii="Arial" w:hAnsi="Arial" w:cs="Arial"/>
                <w:i/>
                <w:sz w:val="16"/>
                <w:szCs w:val="16"/>
              </w:rPr>
              <w:t>Note: The Effect</w:t>
            </w:r>
            <w:r>
              <w:rPr>
                <w:rFonts w:ascii="Arial" w:hAnsi="Arial" w:cs="Arial"/>
                <w:i/>
                <w:sz w:val="16"/>
                <w:szCs w:val="16"/>
              </w:rPr>
              <w:t xml:space="preserve">ive Date is assigned after all </w:t>
            </w:r>
            <w:r w:rsidRPr="00520F5D">
              <w:rPr>
                <w:rFonts w:ascii="Arial" w:hAnsi="Arial" w:cs="Arial"/>
                <w:i/>
                <w:sz w:val="16"/>
                <w:szCs w:val="16"/>
              </w:rPr>
              <w:t>approval signatures are obtained</w:t>
            </w:r>
          </w:p>
        </w:tc>
      </w:tr>
      <w:tr w:rsidR="006212E7" w:rsidRPr="007C1D50" w:rsidTr="00726BED">
        <w:trPr>
          <w:trHeight w:val="497"/>
        </w:trPr>
        <w:tc>
          <w:tcPr>
            <w:tcW w:w="3240" w:type="dxa"/>
            <w:tcBorders>
              <w:top w:val="single" w:sz="4" w:space="0" w:color="auto"/>
              <w:left w:val="single" w:sz="6" w:space="0" w:color="auto"/>
              <w:bottom w:val="single" w:sz="36" w:space="0" w:color="auto"/>
              <w:right w:val="single" w:sz="6" w:space="0" w:color="auto"/>
            </w:tcBorders>
          </w:tcPr>
          <w:p w:rsidR="006212E7" w:rsidRPr="007C1D50" w:rsidRDefault="006212E7" w:rsidP="00726BED">
            <w:pPr>
              <w:rPr>
                <w:rFonts w:ascii="Arial" w:hAnsi="Arial" w:cs="Arial"/>
                <w:sz w:val="20"/>
                <w:szCs w:val="20"/>
              </w:rPr>
            </w:pPr>
          </w:p>
        </w:tc>
        <w:tc>
          <w:tcPr>
            <w:tcW w:w="3240" w:type="dxa"/>
            <w:tcBorders>
              <w:top w:val="single" w:sz="4" w:space="0" w:color="auto"/>
              <w:left w:val="single" w:sz="6" w:space="0" w:color="auto"/>
              <w:bottom w:val="single" w:sz="36" w:space="0" w:color="auto"/>
              <w:right w:val="single" w:sz="6" w:space="0" w:color="auto"/>
            </w:tcBorders>
          </w:tcPr>
          <w:p w:rsidR="006212E7" w:rsidRPr="007C1D50" w:rsidRDefault="006212E7" w:rsidP="00726BED">
            <w:pPr>
              <w:jc w:val="center"/>
              <w:rPr>
                <w:rFonts w:ascii="Arial" w:hAnsi="Arial" w:cs="Arial"/>
                <w:sz w:val="20"/>
                <w:szCs w:val="20"/>
              </w:rPr>
            </w:pPr>
          </w:p>
        </w:tc>
        <w:tc>
          <w:tcPr>
            <w:tcW w:w="3240" w:type="dxa"/>
            <w:tcBorders>
              <w:top w:val="single" w:sz="4" w:space="0" w:color="auto"/>
              <w:left w:val="single" w:sz="6" w:space="0" w:color="auto"/>
              <w:bottom w:val="single" w:sz="36" w:space="0" w:color="auto"/>
              <w:right w:val="single" w:sz="36" w:space="0" w:color="auto"/>
            </w:tcBorders>
          </w:tcPr>
          <w:p w:rsidR="006212E7" w:rsidRPr="007C1D50" w:rsidRDefault="006212E7" w:rsidP="00726BED">
            <w:pPr>
              <w:jc w:val="center"/>
              <w:rPr>
                <w:rFonts w:ascii="Arial" w:hAnsi="Arial" w:cs="Arial"/>
                <w:sz w:val="20"/>
                <w:szCs w:val="20"/>
              </w:rPr>
            </w:pPr>
          </w:p>
        </w:tc>
      </w:tr>
    </w:tbl>
    <w:p w:rsidR="006212E7" w:rsidRPr="007C1D50" w:rsidRDefault="006212E7" w:rsidP="006212E7">
      <w:pPr>
        <w:jc w:val="both"/>
        <w:rPr>
          <w:rFonts w:ascii="Arial" w:hAnsi="Arial" w:cs="Arial"/>
          <w:sz w:val="20"/>
          <w:szCs w:val="20"/>
        </w:rPr>
      </w:pPr>
    </w:p>
    <w:p w:rsidR="006212E7" w:rsidRPr="007C1D50" w:rsidRDefault="006212E7" w:rsidP="006212E7">
      <w:pPr>
        <w:jc w:val="both"/>
        <w:rPr>
          <w:rFonts w:ascii="Arial" w:hAnsi="Arial" w:cs="Arial"/>
          <w:sz w:val="20"/>
          <w:szCs w:val="20"/>
        </w:rPr>
      </w:pPr>
    </w:p>
    <w:tbl>
      <w:tblPr>
        <w:tblW w:w="9630" w:type="dxa"/>
        <w:jc w:val="center"/>
        <w:tblLayout w:type="fixed"/>
        <w:tblLook w:val="0000" w:firstRow="0" w:lastRow="0" w:firstColumn="0" w:lastColumn="0" w:noHBand="0" w:noVBand="0"/>
      </w:tblPr>
      <w:tblGrid>
        <w:gridCol w:w="6922"/>
        <w:gridCol w:w="2708"/>
      </w:tblGrid>
      <w:tr w:rsidR="006212E7" w:rsidRPr="007C1D50" w:rsidTr="00071B01">
        <w:trPr>
          <w:trHeight w:val="270"/>
          <w:jc w:val="center"/>
        </w:trPr>
        <w:tc>
          <w:tcPr>
            <w:tcW w:w="6922" w:type="dxa"/>
            <w:tcBorders>
              <w:top w:val="single" w:sz="6" w:space="0" w:color="auto"/>
              <w:left w:val="single" w:sz="6" w:space="0" w:color="auto"/>
              <w:bottom w:val="single" w:sz="6" w:space="0" w:color="auto"/>
              <w:right w:val="single" w:sz="4" w:space="0" w:color="auto"/>
            </w:tcBorders>
            <w:vAlign w:val="center"/>
          </w:tcPr>
          <w:p w:rsidR="006212E7" w:rsidRPr="007C1D50" w:rsidRDefault="006212E7" w:rsidP="00726BED">
            <w:pPr>
              <w:jc w:val="center"/>
              <w:rPr>
                <w:rFonts w:ascii="Arial" w:hAnsi="Arial" w:cs="Arial"/>
                <w:b/>
                <w:sz w:val="20"/>
                <w:szCs w:val="20"/>
              </w:rPr>
            </w:pPr>
            <w:r w:rsidRPr="007C1D50">
              <w:rPr>
                <w:rFonts w:ascii="Arial" w:hAnsi="Arial" w:cs="Arial"/>
                <w:b/>
                <w:sz w:val="20"/>
                <w:szCs w:val="20"/>
              </w:rPr>
              <w:t>Approval Signature</w:t>
            </w:r>
          </w:p>
        </w:tc>
        <w:tc>
          <w:tcPr>
            <w:tcW w:w="2708" w:type="dxa"/>
            <w:tcBorders>
              <w:top w:val="single" w:sz="6" w:space="0" w:color="auto"/>
              <w:left w:val="single" w:sz="4" w:space="0" w:color="auto"/>
              <w:bottom w:val="single" w:sz="6" w:space="0" w:color="auto"/>
              <w:right w:val="single" w:sz="36" w:space="0" w:color="auto"/>
            </w:tcBorders>
            <w:vAlign w:val="center"/>
          </w:tcPr>
          <w:p w:rsidR="006212E7" w:rsidRPr="007C1D50" w:rsidRDefault="006212E7" w:rsidP="00726BED">
            <w:pPr>
              <w:jc w:val="center"/>
              <w:rPr>
                <w:rFonts w:ascii="Arial" w:hAnsi="Arial" w:cs="Arial"/>
                <w:b/>
                <w:sz w:val="20"/>
                <w:szCs w:val="20"/>
              </w:rPr>
            </w:pPr>
            <w:r w:rsidRPr="007C1D50">
              <w:rPr>
                <w:rFonts w:ascii="Arial" w:hAnsi="Arial" w:cs="Arial"/>
                <w:b/>
                <w:sz w:val="20"/>
                <w:szCs w:val="20"/>
              </w:rPr>
              <w:t>Approval Date</w:t>
            </w:r>
          </w:p>
        </w:tc>
      </w:tr>
      <w:tr w:rsidR="006212E7" w:rsidRPr="007C1D50" w:rsidTr="00071B01">
        <w:trPr>
          <w:trHeight w:val="270"/>
          <w:jc w:val="center"/>
        </w:trPr>
        <w:tc>
          <w:tcPr>
            <w:tcW w:w="6922" w:type="dxa"/>
            <w:tcBorders>
              <w:top w:val="single" w:sz="6" w:space="0" w:color="auto"/>
              <w:left w:val="single" w:sz="6" w:space="0" w:color="auto"/>
              <w:bottom w:val="single" w:sz="6" w:space="0" w:color="auto"/>
              <w:right w:val="single" w:sz="6" w:space="0" w:color="auto"/>
            </w:tcBorders>
            <w:vAlign w:val="center"/>
          </w:tcPr>
          <w:p w:rsidR="006212E7" w:rsidRPr="00404A72" w:rsidRDefault="006212E7" w:rsidP="00726BED">
            <w:pPr>
              <w:jc w:val="center"/>
              <w:rPr>
                <w:rFonts w:ascii="Arial" w:hAnsi="Arial" w:cs="Arial"/>
                <w:sz w:val="20"/>
                <w:szCs w:val="20"/>
              </w:rPr>
            </w:pPr>
          </w:p>
        </w:tc>
        <w:tc>
          <w:tcPr>
            <w:tcW w:w="2708" w:type="dxa"/>
            <w:tcBorders>
              <w:top w:val="single" w:sz="6" w:space="0" w:color="auto"/>
              <w:left w:val="nil"/>
              <w:bottom w:val="single" w:sz="6" w:space="0" w:color="auto"/>
              <w:right w:val="single" w:sz="36" w:space="0" w:color="auto"/>
            </w:tcBorders>
            <w:vAlign w:val="center"/>
          </w:tcPr>
          <w:p w:rsidR="006212E7" w:rsidRPr="007C1D50" w:rsidRDefault="006212E7" w:rsidP="00726BED">
            <w:pPr>
              <w:jc w:val="center"/>
              <w:rPr>
                <w:rFonts w:ascii="Arial" w:hAnsi="Arial" w:cs="Arial"/>
                <w:sz w:val="20"/>
                <w:szCs w:val="20"/>
              </w:rPr>
            </w:pPr>
          </w:p>
        </w:tc>
      </w:tr>
      <w:tr w:rsidR="006212E7" w:rsidRPr="007C1D50" w:rsidTr="00071B01">
        <w:trPr>
          <w:trHeight w:val="270"/>
          <w:jc w:val="center"/>
        </w:trPr>
        <w:tc>
          <w:tcPr>
            <w:tcW w:w="6922" w:type="dxa"/>
            <w:tcBorders>
              <w:top w:val="single" w:sz="6" w:space="0" w:color="auto"/>
              <w:left w:val="single" w:sz="6" w:space="0" w:color="auto"/>
              <w:bottom w:val="single" w:sz="6" w:space="0" w:color="auto"/>
              <w:right w:val="single" w:sz="6" w:space="0" w:color="auto"/>
            </w:tcBorders>
            <w:vAlign w:val="center"/>
          </w:tcPr>
          <w:p w:rsidR="006212E7" w:rsidRPr="00404A72" w:rsidRDefault="006212E7" w:rsidP="00726BED">
            <w:pPr>
              <w:jc w:val="center"/>
              <w:rPr>
                <w:rFonts w:ascii="Arial" w:hAnsi="Arial" w:cs="Arial"/>
                <w:sz w:val="20"/>
                <w:szCs w:val="20"/>
              </w:rPr>
            </w:pPr>
          </w:p>
        </w:tc>
        <w:tc>
          <w:tcPr>
            <w:tcW w:w="2708" w:type="dxa"/>
            <w:tcBorders>
              <w:top w:val="single" w:sz="6" w:space="0" w:color="auto"/>
              <w:left w:val="nil"/>
              <w:bottom w:val="single" w:sz="6" w:space="0" w:color="auto"/>
              <w:right w:val="single" w:sz="36" w:space="0" w:color="auto"/>
            </w:tcBorders>
            <w:vAlign w:val="center"/>
          </w:tcPr>
          <w:p w:rsidR="006212E7" w:rsidRPr="007C1D50" w:rsidRDefault="006212E7" w:rsidP="00726BED">
            <w:pPr>
              <w:jc w:val="center"/>
              <w:rPr>
                <w:rFonts w:ascii="Arial" w:hAnsi="Arial" w:cs="Arial"/>
                <w:sz w:val="20"/>
                <w:szCs w:val="20"/>
              </w:rPr>
            </w:pPr>
          </w:p>
        </w:tc>
      </w:tr>
      <w:tr w:rsidR="006212E7" w:rsidRPr="007C1D50" w:rsidTr="00071B01">
        <w:trPr>
          <w:trHeight w:val="270"/>
          <w:jc w:val="center"/>
        </w:trPr>
        <w:tc>
          <w:tcPr>
            <w:tcW w:w="6922" w:type="dxa"/>
            <w:tcBorders>
              <w:top w:val="single" w:sz="6" w:space="0" w:color="auto"/>
              <w:left w:val="single" w:sz="6" w:space="0" w:color="auto"/>
              <w:bottom w:val="single" w:sz="6" w:space="0" w:color="auto"/>
              <w:right w:val="nil"/>
            </w:tcBorders>
            <w:vAlign w:val="center"/>
          </w:tcPr>
          <w:p w:rsidR="006212E7" w:rsidRPr="00404A72" w:rsidRDefault="00071B01" w:rsidP="00726BED">
            <w:pPr>
              <w:jc w:val="center"/>
              <w:rPr>
                <w:rFonts w:ascii="Arial" w:hAnsi="Arial" w:cs="Arial"/>
                <w:sz w:val="20"/>
                <w:szCs w:val="20"/>
              </w:rPr>
            </w:pPr>
            <w:r>
              <w:rPr>
                <w:rFonts w:ascii="Arial" w:hAnsi="Arial" w:cs="Arial"/>
                <w:sz w:val="20"/>
                <w:szCs w:val="20"/>
              </w:rPr>
              <w:t>W. Richard Burack, MD</w:t>
            </w:r>
          </w:p>
        </w:tc>
        <w:tc>
          <w:tcPr>
            <w:tcW w:w="2708" w:type="dxa"/>
            <w:tcBorders>
              <w:top w:val="single" w:sz="6" w:space="0" w:color="auto"/>
              <w:left w:val="single" w:sz="6" w:space="0" w:color="auto"/>
              <w:bottom w:val="single" w:sz="6" w:space="0" w:color="auto"/>
              <w:right w:val="single" w:sz="36" w:space="0" w:color="auto"/>
            </w:tcBorders>
            <w:vAlign w:val="center"/>
          </w:tcPr>
          <w:p w:rsidR="006212E7" w:rsidRPr="007C1D50" w:rsidRDefault="006212E7" w:rsidP="00726BED">
            <w:pPr>
              <w:jc w:val="center"/>
              <w:rPr>
                <w:rFonts w:ascii="Arial" w:hAnsi="Arial" w:cs="Arial"/>
                <w:sz w:val="20"/>
                <w:szCs w:val="20"/>
              </w:rPr>
            </w:pPr>
          </w:p>
        </w:tc>
      </w:tr>
      <w:tr w:rsidR="006212E7" w:rsidRPr="007C1D50" w:rsidTr="00071B01">
        <w:trPr>
          <w:trHeight w:val="270"/>
          <w:jc w:val="center"/>
        </w:trPr>
        <w:tc>
          <w:tcPr>
            <w:tcW w:w="6922" w:type="dxa"/>
            <w:tcBorders>
              <w:top w:val="single" w:sz="6" w:space="0" w:color="auto"/>
              <w:left w:val="single" w:sz="6" w:space="0" w:color="auto"/>
              <w:bottom w:val="single" w:sz="6" w:space="0" w:color="auto"/>
              <w:right w:val="nil"/>
            </w:tcBorders>
            <w:vAlign w:val="center"/>
          </w:tcPr>
          <w:p w:rsidR="006212E7" w:rsidRPr="00EF2C76" w:rsidRDefault="006212E7" w:rsidP="00726BED">
            <w:pPr>
              <w:jc w:val="center"/>
              <w:rPr>
                <w:rFonts w:ascii="Arial" w:hAnsi="Arial" w:cs="Arial"/>
                <w:sz w:val="20"/>
                <w:szCs w:val="20"/>
              </w:rPr>
            </w:pPr>
          </w:p>
        </w:tc>
        <w:tc>
          <w:tcPr>
            <w:tcW w:w="2708" w:type="dxa"/>
            <w:tcBorders>
              <w:top w:val="single" w:sz="6" w:space="0" w:color="auto"/>
              <w:left w:val="single" w:sz="6" w:space="0" w:color="auto"/>
              <w:bottom w:val="single" w:sz="6" w:space="0" w:color="auto"/>
              <w:right w:val="single" w:sz="36" w:space="0" w:color="auto"/>
            </w:tcBorders>
            <w:vAlign w:val="center"/>
          </w:tcPr>
          <w:p w:rsidR="006212E7" w:rsidRPr="007C1D50" w:rsidRDefault="006212E7" w:rsidP="00726BED">
            <w:pPr>
              <w:jc w:val="center"/>
              <w:rPr>
                <w:rFonts w:ascii="Arial" w:hAnsi="Arial" w:cs="Arial"/>
                <w:sz w:val="20"/>
                <w:szCs w:val="20"/>
              </w:rPr>
            </w:pPr>
          </w:p>
        </w:tc>
      </w:tr>
      <w:tr w:rsidR="00071B01" w:rsidRPr="007C1D50" w:rsidTr="00071B01">
        <w:trPr>
          <w:trHeight w:val="270"/>
          <w:jc w:val="center"/>
        </w:trPr>
        <w:tc>
          <w:tcPr>
            <w:tcW w:w="6922" w:type="dxa"/>
            <w:tcBorders>
              <w:top w:val="single" w:sz="6" w:space="0" w:color="auto"/>
              <w:left w:val="single" w:sz="6" w:space="0" w:color="auto"/>
              <w:bottom w:val="single" w:sz="6" w:space="0" w:color="auto"/>
              <w:right w:val="nil"/>
            </w:tcBorders>
            <w:vAlign w:val="center"/>
          </w:tcPr>
          <w:p w:rsidR="00071B01" w:rsidRPr="00EF2C76" w:rsidRDefault="00071B01" w:rsidP="00726BED">
            <w:pPr>
              <w:jc w:val="center"/>
              <w:rPr>
                <w:rFonts w:ascii="Arial" w:hAnsi="Arial" w:cs="Arial"/>
                <w:sz w:val="20"/>
                <w:szCs w:val="20"/>
              </w:rPr>
            </w:pPr>
          </w:p>
        </w:tc>
        <w:tc>
          <w:tcPr>
            <w:tcW w:w="2708" w:type="dxa"/>
            <w:tcBorders>
              <w:top w:val="single" w:sz="6" w:space="0" w:color="auto"/>
              <w:left w:val="single" w:sz="6" w:space="0" w:color="auto"/>
              <w:bottom w:val="single" w:sz="6" w:space="0" w:color="auto"/>
              <w:right w:val="single" w:sz="36" w:space="0" w:color="auto"/>
            </w:tcBorders>
            <w:vAlign w:val="center"/>
          </w:tcPr>
          <w:p w:rsidR="00071B01" w:rsidRPr="007C1D50" w:rsidRDefault="00071B01" w:rsidP="00726BED">
            <w:pPr>
              <w:jc w:val="center"/>
              <w:rPr>
                <w:rFonts w:ascii="Arial" w:hAnsi="Arial" w:cs="Arial"/>
                <w:sz w:val="20"/>
                <w:szCs w:val="20"/>
              </w:rPr>
            </w:pPr>
          </w:p>
        </w:tc>
      </w:tr>
      <w:tr w:rsidR="00071B01" w:rsidRPr="007C1D50" w:rsidTr="00071B01">
        <w:trPr>
          <w:trHeight w:val="270"/>
          <w:jc w:val="center"/>
        </w:trPr>
        <w:tc>
          <w:tcPr>
            <w:tcW w:w="6922" w:type="dxa"/>
            <w:tcBorders>
              <w:top w:val="single" w:sz="6" w:space="0" w:color="auto"/>
              <w:left w:val="single" w:sz="6" w:space="0" w:color="auto"/>
              <w:bottom w:val="single" w:sz="6" w:space="0" w:color="auto"/>
              <w:right w:val="nil"/>
            </w:tcBorders>
            <w:vAlign w:val="center"/>
          </w:tcPr>
          <w:p w:rsidR="00071B01" w:rsidRPr="00EF2C76" w:rsidRDefault="00071B01" w:rsidP="00726BED">
            <w:pPr>
              <w:jc w:val="center"/>
              <w:rPr>
                <w:rFonts w:ascii="Arial" w:hAnsi="Arial" w:cs="Arial"/>
                <w:sz w:val="20"/>
                <w:szCs w:val="20"/>
              </w:rPr>
            </w:pPr>
            <w:r>
              <w:rPr>
                <w:rFonts w:ascii="Arial" w:hAnsi="Arial" w:cs="Arial"/>
                <w:sz w:val="20"/>
                <w:szCs w:val="20"/>
              </w:rPr>
              <w:t>Julietta Fiscella, MD</w:t>
            </w:r>
          </w:p>
        </w:tc>
        <w:tc>
          <w:tcPr>
            <w:tcW w:w="2708" w:type="dxa"/>
            <w:tcBorders>
              <w:top w:val="single" w:sz="6" w:space="0" w:color="auto"/>
              <w:left w:val="single" w:sz="6" w:space="0" w:color="auto"/>
              <w:bottom w:val="single" w:sz="6" w:space="0" w:color="auto"/>
              <w:right w:val="single" w:sz="36" w:space="0" w:color="auto"/>
            </w:tcBorders>
            <w:vAlign w:val="center"/>
          </w:tcPr>
          <w:p w:rsidR="00071B01" w:rsidRPr="007C1D50" w:rsidRDefault="00071B01" w:rsidP="00726BED">
            <w:pPr>
              <w:jc w:val="center"/>
              <w:rPr>
                <w:rFonts w:ascii="Arial" w:hAnsi="Arial" w:cs="Arial"/>
                <w:sz w:val="20"/>
                <w:szCs w:val="20"/>
              </w:rPr>
            </w:pPr>
          </w:p>
        </w:tc>
      </w:tr>
      <w:tr w:rsidR="006212E7" w:rsidRPr="007C1D50" w:rsidTr="00071B01">
        <w:trPr>
          <w:trHeight w:val="270"/>
          <w:jc w:val="center"/>
        </w:trPr>
        <w:tc>
          <w:tcPr>
            <w:tcW w:w="6922" w:type="dxa"/>
            <w:tcBorders>
              <w:top w:val="single" w:sz="6" w:space="0" w:color="auto"/>
              <w:left w:val="single" w:sz="6" w:space="0" w:color="auto"/>
              <w:bottom w:val="single" w:sz="6" w:space="0" w:color="auto"/>
              <w:right w:val="nil"/>
            </w:tcBorders>
            <w:vAlign w:val="center"/>
          </w:tcPr>
          <w:p w:rsidR="006212E7" w:rsidRPr="004222CB" w:rsidRDefault="006212E7" w:rsidP="00726BED">
            <w:pPr>
              <w:jc w:val="center"/>
              <w:rPr>
                <w:rFonts w:ascii="Arial" w:hAnsi="Arial" w:cs="Arial"/>
                <w:sz w:val="20"/>
                <w:szCs w:val="20"/>
              </w:rPr>
            </w:pPr>
          </w:p>
        </w:tc>
        <w:tc>
          <w:tcPr>
            <w:tcW w:w="2708" w:type="dxa"/>
            <w:tcBorders>
              <w:top w:val="single" w:sz="6" w:space="0" w:color="auto"/>
              <w:left w:val="single" w:sz="6" w:space="0" w:color="auto"/>
              <w:bottom w:val="single" w:sz="6" w:space="0" w:color="auto"/>
              <w:right w:val="single" w:sz="36" w:space="0" w:color="auto"/>
            </w:tcBorders>
            <w:vAlign w:val="center"/>
          </w:tcPr>
          <w:p w:rsidR="006212E7" w:rsidRPr="007C1D50" w:rsidRDefault="006212E7" w:rsidP="00726BED">
            <w:pPr>
              <w:jc w:val="center"/>
              <w:rPr>
                <w:rFonts w:ascii="Arial" w:hAnsi="Arial" w:cs="Arial"/>
                <w:sz w:val="20"/>
                <w:szCs w:val="20"/>
              </w:rPr>
            </w:pPr>
          </w:p>
        </w:tc>
      </w:tr>
      <w:tr w:rsidR="006212E7" w:rsidRPr="007C1D50" w:rsidTr="00071B01">
        <w:trPr>
          <w:trHeight w:val="270"/>
          <w:jc w:val="center"/>
        </w:trPr>
        <w:tc>
          <w:tcPr>
            <w:tcW w:w="6922" w:type="dxa"/>
            <w:tcBorders>
              <w:top w:val="single" w:sz="6" w:space="0" w:color="auto"/>
              <w:left w:val="single" w:sz="6" w:space="0" w:color="auto"/>
              <w:bottom w:val="single" w:sz="6" w:space="0" w:color="auto"/>
              <w:right w:val="nil"/>
            </w:tcBorders>
            <w:vAlign w:val="center"/>
          </w:tcPr>
          <w:p w:rsidR="006212E7" w:rsidRPr="00EF2C76" w:rsidRDefault="006212E7" w:rsidP="00726BED">
            <w:pPr>
              <w:jc w:val="center"/>
              <w:rPr>
                <w:rFonts w:ascii="Arial" w:hAnsi="Arial" w:cs="Arial"/>
                <w:sz w:val="20"/>
                <w:szCs w:val="20"/>
              </w:rPr>
            </w:pPr>
          </w:p>
        </w:tc>
        <w:tc>
          <w:tcPr>
            <w:tcW w:w="2708" w:type="dxa"/>
            <w:tcBorders>
              <w:top w:val="single" w:sz="6" w:space="0" w:color="auto"/>
              <w:left w:val="single" w:sz="6" w:space="0" w:color="auto"/>
              <w:bottom w:val="single" w:sz="6" w:space="0" w:color="auto"/>
              <w:right w:val="single" w:sz="36" w:space="0" w:color="auto"/>
            </w:tcBorders>
            <w:vAlign w:val="center"/>
          </w:tcPr>
          <w:p w:rsidR="006212E7" w:rsidRPr="007C1D50" w:rsidRDefault="006212E7" w:rsidP="00726BED">
            <w:pPr>
              <w:jc w:val="center"/>
              <w:rPr>
                <w:rFonts w:ascii="Arial" w:hAnsi="Arial" w:cs="Arial"/>
                <w:sz w:val="20"/>
                <w:szCs w:val="20"/>
              </w:rPr>
            </w:pPr>
          </w:p>
        </w:tc>
      </w:tr>
      <w:tr w:rsidR="00071B01" w:rsidRPr="007C1D50" w:rsidTr="00071B01">
        <w:trPr>
          <w:trHeight w:val="270"/>
          <w:jc w:val="center"/>
        </w:trPr>
        <w:tc>
          <w:tcPr>
            <w:tcW w:w="6922" w:type="dxa"/>
            <w:tcBorders>
              <w:top w:val="single" w:sz="6" w:space="0" w:color="auto"/>
              <w:left w:val="single" w:sz="6" w:space="0" w:color="auto"/>
              <w:bottom w:val="single" w:sz="6" w:space="0" w:color="auto"/>
              <w:right w:val="nil"/>
            </w:tcBorders>
            <w:vAlign w:val="center"/>
          </w:tcPr>
          <w:p w:rsidR="00071B01" w:rsidRPr="00EF2C76" w:rsidRDefault="00071B01" w:rsidP="00726BED">
            <w:pPr>
              <w:jc w:val="center"/>
              <w:rPr>
                <w:rFonts w:ascii="Arial" w:hAnsi="Arial" w:cs="Arial"/>
                <w:sz w:val="20"/>
                <w:szCs w:val="20"/>
              </w:rPr>
            </w:pPr>
            <w:r>
              <w:rPr>
                <w:rFonts w:ascii="Arial" w:hAnsi="Arial" w:cs="Arial"/>
                <w:sz w:val="20"/>
                <w:szCs w:val="20"/>
              </w:rPr>
              <w:t>Tamera Paczos, MD</w:t>
            </w:r>
          </w:p>
        </w:tc>
        <w:tc>
          <w:tcPr>
            <w:tcW w:w="2708" w:type="dxa"/>
            <w:tcBorders>
              <w:top w:val="single" w:sz="6" w:space="0" w:color="auto"/>
              <w:left w:val="single" w:sz="6" w:space="0" w:color="auto"/>
              <w:bottom w:val="single" w:sz="6" w:space="0" w:color="auto"/>
              <w:right w:val="single" w:sz="36" w:space="0" w:color="auto"/>
            </w:tcBorders>
            <w:vAlign w:val="center"/>
          </w:tcPr>
          <w:p w:rsidR="00071B01" w:rsidRPr="007C1D50" w:rsidRDefault="00071B01" w:rsidP="00726BED">
            <w:pPr>
              <w:jc w:val="center"/>
              <w:rPr>
                <w:rFonts w:ascii="Arial" w:hAnsi="Arial" w:cs="Arial"/>
                <w:sz w:val="20"/>
                <w:szCs w:val="20"/>
              </w:rPr>
            </w:pPr>
          </w:p>
        </w:tc>
      </w:tr>
      <w:tr w:rsidR="00071B01" w:rsidRPr="007C1D50" w:rsidTr="00071B01">
        <w:trPr>
          <w:trHeight w:val="270"/>
          <w:jc w:val="center"/>
        </w:trPr>
        <w:tc>
          <w:tcPr>
            <w:tcW w:w="6922" w:type="dxa"/>
            <w:tcBorders>
              <w:top w:val="single" w:sz="6" w:space="0" w:color="auto"/>
              <w:left w:val="single" w:sz="6" w:space="0" w:color="auto"/>
              <w:bottom w:val="single" w:sz="6" w:space="0" w:color="auto"/>
              <w:right w:val="nil"/>
            </w:tcBorders>
            <w:vAlign w:val="center"/>
          </w:tcPr>
          <w:p w:rsidR="00071B01" w:rsidRPr="00EF2C76" w:rsidRDefault="00071B01" w:rsidP="00726BED">
            <w:pPr>
              <w:jc w:val="center"/>
              <w:rPr>
                <w:rFonts w:ascii="Arial" w:hAnsi="Arial" w:cs="Arial"/>
                <w:sz w:val="20"/>
                <w:szCs w:val="20"/>
              </w:rPr>
            </w:pPr>
          </w:p>
        </w:tc>
        <w:tc>
          <w:tcPr>
            <w:tcW w:w="2708" w:type="dxa"/>
            <w:tcBorders>
              <w:top w:val="single" w:sz="6" w:space="0" w:color="auto"/>
              <w:left w:val="single" w:sz="6" w:space="0" w:color="auto"/>
              <w:bottom w:val="single" w:sz="6" w:space="0" w:color="auto"/>
              <w:right w:val="single" w:sz="36" w:space="0" w:color="auto"/>
            </w:tcBorders>
            <w:vAlign w:val="center"/>
          </w:tcPr>
          <w:p w:rsidR="00071B01" w:rsidRPr="007C1D50" w:rsidRDefault="00071B01" w:rsidP="00726BED">
            <w:pPr>
              <w:jc w:val="center"/>
              <w:rPr>
                <w:rFonts w:ascii="Arial" w:hAnsi="Arial" w:cs="Arial"/>
                <w:sz w:val="20"/>
                <w:szCs w:val="20"/>
              </w:rPr>
            </w:pPr>
          </w:p>
        </w:tc>
      </w:tr>
      <w:tr w:rsidR="006212E7" w:rsidRPr="007C1D50" w:rsidTr="00071B01">
        <w:trPr>
          <w:trHeight w:val="270"/>
          <w:jc w:val="center"/>
        </w:trPr>
        <w:tc>
          <w:tcPr>
            <w:tcW w:w="6922" w:type="dxa"/>
            <w:tcBorders>
              <w:top w:val="single" w:sz="6" w:space="0" w:color="auto"/>
              <w:left w:val="single" w:sz="6" w:space="0" w:color="auto"/>
              <w:bottom w:val="single" w:sz="6" w:space="0" w:color="auto"/>
              <w:right w:val="nil"/>
            </w:tcBorders>
            <w:vAlign w:val="center"/>
          </w:tcPr>
          <w:p w:rsidR="006212E7" w:rsidRPr="00404A72" w:rsidRDefault="006212E7" w:rsidP="00726BED">
            <w:pPr>
              <w:jc w:val="center"/>
              <w:rPr>
                <w:rFonts w:ascii="Arial" w:hAnsi="Arial" w:cs="Arial"/>
                <w:sz w:val="20"/>
                <w:szCs w:val="20"/>
              </w:rPr>
            </w:pPr>
          </w:p>
        </w:tc>
        <w:tc>
          <w:tcPr>
            <w:tcW w:w="2708" w:type="dxa"/>
            <w:tcBorders>
              <w:top w:val="single" w:sz="6" w:space="0" w:color="auto"/>
              <w:left w:val="single" w:sz="6" w:space="0" w:color="auto"/>
              <w:bottom w:val="single" w:sz="6" w:space="0" w:color="auto"/>
              <w:right w:val="single" w:sz="36" w:space="0" w:color="auto"/>
            </w:tcBorders>
            <w:vAlign w:val="center"/>
          </w:tcPr>
          <w:p w:rsidR="006212E7" w:rsidRPr="007C1D50" w:rsidRDefault="006212E7" w:rsidP="00726BED">
            <w:pPr>
              <w:jc w:val="center"/>
              <w:rPr>
                <w:rFonts w:ascii="Arial" w:hAnsi="Arial" w:cs="Arial"/>
                <w:sz w:val="20"/>
                <w:szCs w:val="20"/>
              </w:rPr>
            </w:pPr>
          </w:p>
        </w:tc>
      </w:tr>
      <w:tr w:rsidR="006212E7" w:rsidRPr="007C1D50" w:rsidTr="00071B01">
        <w:trPr>
          <w:trHeight w:val="270"/>
          <w:jc w:val="center"/>
        </w:trPr>
        <w:tc>
          <w:tcPr>
            <w:tcW w:w="6922" w:type="dxa"/>
            <w:tcBorders>
              <w:top w:val="single" w:sz="6" w:space="0" w:color="auto"/>
              <w:left w:val="single" w:sz="6" w:space="0" w:color="auto"/>
              <w:bottom w:val="single" w:sz="6" w:space="0" w:color="auto"/>
              <w:right w:val="single" w:sz="6" w:space="0" w:color="auto"/>
            </w:tcBorders>
            <w:vAlign w:val="center"/>
          </w:tcPr>
          <w:p w:rsidR="006212E7" w:rsidRPr="00404A72" w:rsidRDefault="003649A7" w:rsidP="00726BED">
            <w:pPr>
              <w:jc w:val="center"/>
              <w:rPr>
                <w:rFonts w:ascii="Arial" w:hAnsi="Arial" w:cs="Arial"/>
                <w:sz w:val="20"/>
                <w:szCs w:val="20"/>
              </w:rPr>
            </w:pPr>
            <w:r>
              <w:rPr>
                <w:rFonts w:ascii="Arial" w:hAnsi="Arial" w:cs="Arial"/>
                <w:sz w:val="20"/>
                <w:szCs w:val="20"/>
              </w:rPr>
              <w:t>Xiaolan Ou, MD, PhD</w:t>
            </w:r>
          </w:p>
        </w:tc>
        <w:tc>
          <w:tcPr>
            <w:tcW w:w="2708" w:type="dxa"/>
            <w:tcBorders>
              <w:top w:val="single" w:sz="6" w:space="0" w:color="auto"/>
              <w:left w:val="nil"/>
              <w:bottom w:val="single" w:sz="6" w:space="0" w:color="auto"/>
              <w:right w:val="single" w:sz="36" w:space="0" w:color="auto"/>
            </w:tcBorders>
            <w:vAlign w:val="center"/>
          </w:tcPr>
          <w:p w:rsidR="006212E7" w:rsidRPr="007C1D50" w:rsidRDefault="006212E7" w:rsidP="00726BED">
            <w:pPr>
              <w:jc w:val="center"/>
              <w:rPr>
                <w:rFonts w:ascii="Arial" w:hAnsi="Arial" w:cs="Arial"/>
                <w:sz w:val="20"/>
                <w:szCs w:val="20"/>
              </w:rPr>
            </w:pPr>
          </w:p>
        </w:tc>
      </w:tr>
      <w:tr w:rsidR="006212E7" w:rsidRPr="007C1D50" w:rsidTr="00071B01">
        <w:trPr>
          <w:trHeight w:val="270"/>
          <w:jc w:val="center"/>
        </w:trPr>
        <w:tc>
          <w:tcPr>
            <w:tcW w:w="6922" w:type="dxa"/>
            <w:tcBorders>
              <w:top w:val="single" w:sz="6" w:space="0" w:color="auto"/>
              <w:left w:val="single" w:sz="6" w:space="0" w:color="auto"/>
              <w:bottom w:val="single" w:sz="6" w:space="0" w:color="auto"/>
              <w:right w:val="single" w:sz="6" w:space="0" w:color="auto"/>
            </w:tcBorders>
            <w:vAlign w:val="center"/>
          </w:tcPr>
          <w:p w:rsidR="006212E7" w:rsidRPr="00404A72" w:rsidRDefault="006212E7" w:rsidP="00726BED">
            <w:pPr>
              <w:jc w:val="center"/>
              <w:rPr>
                <w:rFonts w:ascii="Arial" w:hAnsi="Arial" w:cs="Arial"/>
                <w:sz w:val="20"/>
                <w:szCs w:val="20"/>
              </w:rPr>
            </w:pPr>
          </w:p>
        </w:tc>
        <w:tc>
          <w:tcPr>
            <w:tcW w:w="2708" w:type="dxa"/>
            <w:tcBorders>
              <w:top w:val="single" w:sz="6" w:space="0" w:color="auto"/>
              <w:left w:val="nil"/>
              <w:bottom w:val="single" w:sz="6" w:space="0" w:color="auto"/>
              <w:right w:val="single" w:sz="36" w:space="0" w:color="auto"/>
            </w:tcBorders>
            <w:vAlign w:val="center"/>
          </w:tcPr>
          <w:p w:rsidR="006212E7" w:rsidRPr="007C1D50" w:rsidRDefault="006212E7" w:rsidP="00726BED">
            <w:pPr>
              <w:jc w:val="center"/>
              <w:rPr>
                <w:rFonts w:ascii="Arial" w:hAnsi="Arial" w:cs="Arial"/>
                <w:sz w:val="20"/>
                <w:szCs w:val="20"/>
              </w:rPr>
            </w:pPr>
          </w:p>
        </w:tc>
      </w:tr>
      <w:tr w:rsidR="006212E7" w:rsidRPr="007C1D50" w:rsidTr="00071B01">
        <w:trPr>
          <w:trHeight w:val="270"/>
          <w:jc w:val="center"/>
        </w:trPr>
        <w:tc>
          <w:tcPr>
            <w:tcW w:w="6922" w:type="dxa"/>
            <w:tcBorders>
              <w:top w:val="single" w:sz="6" w:space="0" w:color="auto"/>
              <w:left w:val="single" w:sz="6" w:space="0" w:color="auto"/>
              <w:bottom w:val="single" w:sz="36" w:space="0" w:color="auto"/>
              <w:right w:val="single" w:sz="6" w:space="0" w:color="auto"/>
            </w:tcBorders>
            <w:vAlign w:val="center"/>
          </w:tcPr>
          <w:p w:rsidR="006212E7" w:rsidRPr="006877B5" w:rsidRDefault="006212E7" w:rsidP="00726BED">
            <w:pPr>
              <w:jc w:val="center"/>
              <w:rPr>
                <w:rFonts w:ascii="Arial" w:hAnsi="Arial" w:cs="Arial"/>
                <w:sz w:val="20"/>
                <w:szCs w:val="20"/>
              </w:rPr>
            </w:pPr>
          </w:p>
        </w:tc>
        <w:tc>
          <w:tcPr>
            <w:tcW w:w="2708" w:type="dxa"/>
            <w:tcBorders>
              <w:top w:val="single" w:sz="6" w:space="0" w:color="auto"/>
              <w:left w:val="nil"/>
              <w:bottom w:val="single" w:sz="36" w:space="0" w:color="auto"/>
              <w:right w:val="single" w:sz="36" w:space="0" w:color="auto"/>
            </w:tcBorders>
            <w:vAlign w:val="center"/>
          </w:tcPr>
          <w:p w:rsidR="006212E7" w:rsidRPr="007C1D50" w:rsidRDefault="006212E7" w:rsidP="00726BED">
            <w:pPr>
              <w:jc w:val="center"/>
              <w:rPr>
                <w:rFonts w:ascii="Arial" w:hAnsi="Arial" w:cs="Arial"/>
                <w:sz w:val="20"/>
                <w:szCs w:val="20"/>
              </w:rPr>
            </w:pPr>
          </w:p>
        </w:tc>
      </w:tr>
    </w:tbl>
    <w:p w:rsidR="006212E7" w:rsidRPr="007C1D50" w:rsidRDefault="006212E7" w:rsidP="006212E7">
      <w:pPr>
        <w:rPr>
          <w:rFonts w:ascii="Arial" w:hAnsi="Arial" w:cs="Arial"/>
          <w:sz w:val="20"/>
          <w:szCs w:val="20"/>
        </w:rPr>
      </w:pPr>
    </w:p>
    <w:p w:rsidR="006212E7" w:rsidRPr="007C1D50" w:rsidRDefault="006212E7" w:rsidP="006212E7">
      <w:pPr>
        <w:jc w:val="both"/>
        <w:rPr>
          <w:rFonts w:ascii="Arial" w:hAnsi="Arial" w:cs="Arial"/>
          <w:sz w:val="20"/>
          <w:szCs w:val="20"/>
        </w:rPr>
      </w:pPr>
    </w:p>
    <w:p w:rsidR="006212E7" w:rsidRPr="007C1D50" w:rsidRDefault="006212E7" w:rsidP="006212E7">
      <w:pPr>
        <w:rPr>
          <w:rFonts w:ascii="Arial" w:hAnsi="Arial" w:cs="Arial"/>
          <w:sz w:val="20"/>
          <w:szCs w:val="20"/>
        </w:rPr>
      </w:pPr>
    </w:p>
    <w:tbl>
      <w:tblPr>
        <w:tblW w:w="9837" w:type="dxa"/>
        <w:tblInd w:w="-432" w:type="dxa"/>
        <w:tblLayout w:type="fixed"/>
        <w:tblLook w:val="0000" w:firstRow="0" w:lastRow="0" w:firstColumn="0" w:lastColumn="0" w:noHBand="0" w:noVBand="0"/>
      </w:tblPr>
      <w:tblGrid>
        <w:gridCol w:w="4002"/>
        <w:gridCol w:w="1260"/>
        <w:gridCol w:w="3360"/>
        <w:gridCol w:w="1215"/>
      </w:tblGrid>
      <w:tr w:rsidR="006212E7" w:rsidRPr="007C1D50" w:rsidTr="00726BED">
        <w:tc>
          <w:tcPr>
            <w:tcW w:w="4002" w:type="dxa"/>
            <w:tcBorders>
              <w:top w:val="single" w:sz="4" w:space="0" w:color="auto"/>
              <w:left w:val="single" w:sz="4" w:space="0" w:color="auto"/>
              <w:bottom w:val="single" w:sz="4" w:space="0" w:color="auto"/>
              <w:right w:val="single" w:sz="4" w:space="0" w:color="auto"/>
            </w:tcBorders>
          </w:tcPr>
          <w:p w:rsidR="006212E7" w:rsidRPr="007C1D50" w:rsidRDefault="006212E7" w:rsidP="00726BED">
            <w:pPr>
              <w:jc w:val="center"/>
              <w:rPr>
                <w:rFonts w:ascii="Arial" w:hAnsi="Arial" w:cs="Arial"/>
                <w:b/>
                <w:sz w:val="20"/>
                <w:szCs w:val="20"/>
              </w:rPr>
            </w:pPr>
          </w:p>
          <w:p w:rsidR="006212E7" w:rsidRPr="007C1D50" w:rsidRDefault="006212E7" w:rsidP="00726BED">
            <w:pPr>
              <w:jc w:val="center"/>
              <w:rPr>
                <w:rFonts w:ascii="Arial" w:hAnsi="Arial" w:cs="Arial"/>
                <w:b/>
                <w:sz w:val="20"/>
                <w:szCs w:val="20"/>
              </w:rPr>
            </w:pPr>
            <w:r w:rsidRPr="007C1D50">
              <w:rPr>
                <w:rFonts w:ascii="Arial" w:hAnsi="Arial" w:cs="Arial"/>
                <w:b/>
                <w:sz w:val="20"/>
                <w:szCs w:val="20"/>
              </w:rPr>
              <w:t>Distributed to</w:t>
            </w:r>
          </w:p>
        </w:tc>
        <w:tc>
          <w:tcPr>
            <w:tcW w:w="1260" w:type="dxa"/>
            <w:tcBorders>
              <w:top w:val="single" w:sz="4" w:space="0" w:color="auto"/>
              <w:left w:val="single" w:sz="4" w:space="0" w:color="auto"/>
              <w:bottom w:val="single" w:sz="4" w:space="0" w:color="auto"/>
              <w:right w:val="single" w:sz="4" w:space="0" w:color="auto"/>
            </w:tcBorders>
          </w:tcPr>
          <w:p w:rsidR="006212E7" w:rsidRPr="007C1D50" w:rsidRDefault="006212E7" w:rsidP="00726BED">
            <w:pPr>
              <w:jc w:val="center"/>
              <w:rPr>
                <w:rFonts w:ascii="Arial" w:hAnsi="Arial" w:cs="Arial"/>
                <w:b/>
                <w:sz w:val="20"/>
                <w:szCs w:val="20"/>
              </w:rPr>
            </w:pPr>
            <w:r w:rsidRPr="007C1D50">
              <w:rPr>
                <w:rFonts w:ascii="Arial" w:hAnsi="Arial" w:cs="Arial"/>
                <w:b/>
                <w:sz w:val="20"/>
                <w:szCs w:val="20"/>
              </w:rPr>
              <w:t># of Copies</w:t>
            </w:r>
          </w:p>
        </w:tc>
        <w:tc>
          <w:tcPr>
            <w:tcW w:w="3360" w:type="dxa"/>
            <w:tcBorders>
              <w:top w:val="single" w:sz="4" w:space="0" w:color="auto"/>
              <w:left w:val="single" w:sz="4" w:space="0" w:color="auto"/>
              <w:bottom w:val="single" w:sz="4" w:space="0" w:color="auto"/>
              <w:right w:val="single" w:sz="4" w:space="0" w:color="auto"/>
            </w:tcBorders>
          </w:tcPr>
          <w:p w:rsidR="006212E7" w:rsidRPr="007C1D50" w:rsidRDefault="006212E7" w:rsidP="00726BED">
            <w:pPr>
              <w:jc w:val="center"/>
              <w:rPr>
                <w:rFonts w:ascii="Arial" w:hAnsi="Arial" w:cs="Arial"/>
                <w:b/>
                <w:sz w:val="20"/>
                <w:szCs w:val="20"/>
              </w:rPr>
            </w:pPr>
          </w:p>
          <w:p w:rsidR="006212E7" w:rsidRPr="007C1D50" w:rsidRDefault="006212E7" w:rsidP="00726BED">
            <w:pPr>
              <w:jc w:val="center"/>
              <w:rPr>
                <w:rFonts w:ascii="Arial" w:hAnsi="Arial" w:cs="Arial"/>
                <w:b/>
                <w:sz w:val="20"/>
                <w:szCs w:val="20"/>
              </w:rPr>
            </w:pPr>
            <w:r w:rsidRPr="007C1D50">
              <w:rPr>
                <w:rFonts w:ascii="Arial" w:hAnsi="Arial" w:cs="Arial"/>
                <w:b/>
                <w:sz w:val="20"/>
                <w:szCs w:val="20"/>
              </w:rPr>
              <w:t>Distributed to</w:t>
            </w:r>
          </w:p>
        </w:tc>
        <w:tc>
          <w:tcPr>
            <w:tcW w:w="1215" w:type="dxa"/>
            <w:tcBorders>
              <w:top w:val="single" w:sz="4" w:space="0" w:color="auto"/>
              <w:left w:val="single" w:sz="4" w:space="0" w:color="auto"/>
              <w:bottom w:val="single" w:sz="4" w:space="0" w:color="auto"/>
              <w:right w:val="single" w:sz="4" w:space="0" w:color="auto"/>
            </w:tcBorders>
          </w:tcPr>
          <w:p w:rsidR="006212E7" w:rsidRPr="007C1D50" w:rsidRDefault="006212E7" w:rsidP="00726BED">
            <w:pPr>
              <w:jc w:val="center"/>
              <w:rPr>
                <w:rFonts w:ascii="Arial" w:hAnsi="Arial" w:cs="Arial"/>
                <w:b/>
                <w:sz w:val="20"/>
                <w:szCs w:val="20"/>
              </w:rPr>
            </w:pPr>
            <w:r w:rsidRPr="007C1D50">
              <w:rPr>
                <w:rFonts w:ascii="Arial" w:hAnsi="Arial" w:cs="Arial"/>
                <w:b/>
                <w:sz w:val="20"/>
                <w:szCs w:val="20"/>
              </w:rPr>
              <w:t># of Copies</w:t>
            </w:r>
          </w:p>
        </w:tc>
      </w:tr>
      <w:tr w:rsidR="006212E7" w:rsidRPr="007C1D50" w:rsidTr="00726BED">
        <w:tc>
          <w:tcPr>
            <w:tcW w:w="4002" w:type="dxa"/>
            <w:tcBorders>
              <w:top w:val="single" w:sz="4" w:space="0" w:color="auto"/>
              <w:left w:val="single" w:sz="6" w:space="0" w:color="auto"/>
              <w:bottom w:val="single" w:sz="6" w:space="0" w:color="auto"/>
              <w:right w:val="single" w:sz="6" w:space="0" w:color="auto"/>
            </w:tcBorders>
          </w:tcPr>
          <w:p w:rsidR="006212E7" w:rsidRPr="00C0498C" w:rsidRDefault="00071B01" w:rsidP="00726BED">
            <w:pPr>
              <w:jc w:val="center"/>
              <w:rPr>
                <w:rFonts w:ascii="Arial" w:hAnsi="Arial" w:cs="Arial"/>
                <w:sz w:val="20"/>
                <w:szCs w:val="20"/>
              </w:rPr>
            </w:pPr>
            <w:r>
              <w:rPr>
                <w:rFonts w:ascii="Arial" w:hAnsi="Arial" w:cs="Arial"/>
                <w:sz w:val="20"/>
                <w:szCs w:val="20"/>
              </w:rPr>
              <w:t>Bailey Rd Hematology</w:t>
            </w:r>
          </w:p>
        </w:tc>
        <w:tc>
          <w:tcPr>
            <w:tcW w:w="1260" w:type="dxa"/>
            <w:tcBorders>
              <w:top w:val="single" w:sz="4" w:space="0" w:color="auto"/>
              <w:left w:val="single" w:sz="6" w:space="0" w:color="auto"/>
              <w:bottom w:val="single" w:sz="6" w:space="0" w:color="auto"/>
              <w:right w:val="single" w:sz="6" w:space="0" w:color="auto"/>
            </w:tcBorders>
          </w:tcPr>
          <w:p w:rsidR="006212E7" w:rsidRPr="007C1D50" w:rsidRDefault="00071B01" w:rsidP="00726BED">
            <w:pPr>
              <w:jc w:val="center"/>
              <w:rPr>
                <w:rFonts w:ascii="Arial" w:hAnsi="Arial" w:cs="Arial"/>
                <w:b/>
                <w:sz w:val="20"/>
                <w:szCs w:val="20"/>
              </w:rPr>
            </w:pPr>
            <w:r>
              <w:rPr>
                <w:rFonts w:ascii="Arial" w:hAnsi="Arial" w:cs="Arial"/>
                <w:b/>
                <w:sz w:val="20"/>
                <w:szCs w:val="20"/>
              </w:rPr>
              <w:t>1</w:t>
            </w:r>
          </w:p>
        </w:tc>
        <w:tc>
          <w:tcPr>
            <w:tcW w:w="3360" w:type="dxa"/>
            <w:tcBorders>
              <w:top w:val="single" w:sz="4" w:space="0" w:color="auto"/>
              <w:left w:val="single" w:sz="6" w:space="0" w:color="auto"/>
              <w:bottom w:val="single" w:sz="6" w:space="0" w:color="auto"/>
              <w:right w:val="single" w:sz="6" w:space="0" w:color="auto"/>
            </w:tcBorders>
          </w:tcPr>
          <w:p w:rsidR="006212E7" w:rsidRPr="007C1D50" w:rsidRDefault="006212E7" w:rsidP="00726BED">
            <w:pPr>
              <w:jc w:val="both"/>
              <w:rPr>
                <w:rFonts w:ascii="Arial" w:hAnsi="Arial" w:cs="Arial"/>
                <w:b/>
                <w:sz w:val="20"/>
                <w:szCs w:val="20"/>
              </w:rPr>
            </w:pPr>
          </w:p>
        </w:tc>
        <w:tc>
          <w:tcPr>
            <w:tcW w:w="1215" w:type="dxa"/>
            <w:tcBorders>
              <w:top w:val="single" w:sz="4" w:space="0" w:color="auto"/>
              <w:left w:val="single" w:sz="6" w:space="0" w:color="auto"/>
              <w:bottom w:val="single" w:sz="6" w:space="0" w:color="auto"/>
              <w:right w:val="single" w:sz="36" w:space="0" w:color="auto"/>
            </w:tcBorders>
          </w:tcPr>
          <w:p w:rsidR="006212E7" w:rsidRPr="007C1D50" w:rsidRDefault="006212E7" w:rsidP="00726BED">
            <w:pPr>
              <w:jc w:val="both"/>
              <w:rPr>
                <w:rFonts w:ascii="Arial" w:hAnsi="Arial" w:cs="Arial"/>
                <w:b/>
                <w:sz w:val="20"/>
                <w:szCs w:val="20"/>
              </w:rPr>
            </w:pPr>
          </w:p>
        </w:tc>
      </w:tr>
      <w:tr w:rsidR="006212E7" w:rsidRPr="007C1D50" w:rsidTr="00726BED">
        <w:tc>
          <w:tcPr>
            <w:tcW w:w="4002" w:type="dxa"/>
            <w:tcBorders>
              <w:top w:val="single" w:sz="6" w:space="0" w:color="auto"/>
              <w:left w:val="single" w:sz="6" w:space="0" w:color="auto"/>
              <w:bottom w:val="single" w:sz="6" w:space="0" w:color="auto"/>
              <w:right w:val="single" w:sz="6" w:space="0" w:color="auto"/>
            </w:tcBorders>
          </w:tcPr>
          <w:p w:rsidR="006212E7" w:rsidRPr="00C0498C" w:rsidRDefault="00071B01" w:rsidP="00726BED">
            <w:pPr>
              <w:jc w:val="center"/>
              <w:rPr>
                <w:rFonts w:ascii="Arial" w:hAnsi="Arial" w:cs="Arial"/>
                <w:sz w:val="20"/>
                <w:szCs w:val="20"/>
              </w:rPr>
            </w:pPr>
            <w:r>
              <w:rPr>
                <w:rFonts w:ascii="Arial" w:hAnsi="Arial" w:cs="Arial"/>
                <w:sz w:val="20"/>
                <w:szCs w:val="20"/>
              </w:rPr>
              <w:t>HH  Hematology</w:t>
            </w:r>
          </w:p>
        </w:tc>
        <w:tc>
          <w:tcPr>
            <w:tcW w:w="1260" w:type="dxa"/>
            <w:tcBorders>
              <w:top w:val="single" w:sz="6" w:space="0" w:color="auto"/>
              <w:left w:val="single" w:sz="6" w:space="0" w:color="auto"/>
              <w:bottom w:val="single" w:sz="6" w:space="0" w:color="auto"/>
              <w:right w:val="single" w:sz="6" w:space="0" w:color="auto"/>
            </w:tcBorders>
          </w:tcPr>
          <w:p w:rsidR="006212E7" w:rsidRPr="007C1D50" w:rsidRDefault="00071B01" w:rsidP="00726BED">
            <w:pPr>
              <w:jc w:val="center"/>
              <w:rPr>
                <w:rFonts w:ascii="Arial" w:hAnsi="Arial" w:cs="Arial"/>
                <w:b/>
                <w:sz w:val="20"/>
                <w:szCs w:val="20"/>
              </w:rPr>
            </w:pPr>
            <w:r>
              <w:rPr>
                <w:rFonts w:ascii="Arial" w:hAnsi="Arial" w:cs="Arial"/>
                <w:b/>
                <w:sz w:val="20"/>
                <w:szCs w:val="20"/>
              </w:rPr>
              <w:t>1</w:t>
            </w:r>
          </w:p>
        </w:tc>
        <w:tc>
          <w:tcPr>
            <w:tcW w:w="3360" w:type="dxa"/>
            <w:tcBorders>
              <w:top w:val="single" w:sz="6" w:space="0" w:color="auto"/>
              <w:left w:val="single" w:sz="6" w:space="0" w:color="auto"/>
              <w:bottom w:val="single" w:sz="6" w:space="0" w:color="auto"/>
              <w:right w:val="single" w:sz="6" w:space="0" w:color="auto"/>
            </w:tcBorders>
          </w:tcPr>
          <w:p w:rsidR="006212E7" w:rsidRPr="007C1D50" w:rsidRDefault="006212E7" w:rsidP="00726BED">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6212E7" w:rsidRPr="007C1D50" w:rsidRDefault="006212E7" w:rsidP="00726BED">
            <w:pPr>
              <w:jc w:val="both"/>
              <w:rPr>
                <w:rFonts w:ascii="Arial" w:hAnsi="Arial" w:cs="Arial"/>
                <w:b/>
                <w:sz w:val="20"/>
                <w:szCs w:val="20"/>
              </w:rPr>
            </w:pPr>
          </w:p>
        </w:tc>
      </w:tr>
      <w:tr w:rsidR="006212E7" w:rsidRPr="007C1D50" w:rsidTr="00726BED">
        <w:tc>
          <w:tcPr>
            <w:tcW w:w="4002" w:type="dxa"/>
            <w:tcBorders>
              <w:top w:val="single" w:sz="6" w:space="0" w:color="auto"/>
              <w:left w:val="single" w:sz="6" w:space="0" w:color="auto"/>
              <w:bottom w:val="single" w:sz="6" w:space="0" w:color="auto"/>
              <w:right w:val="single" w:sz="6" w:space="0" w:color="auto"/>
            </w:tcBorders>
          </w:tcPr>
          <w:p w:rsidR="006212E7" w:rsidRPr="00C0498C" w:rsidRDefault="00071B01" w:rsidP="00726BED">
            <w:pPr>
              <w:jc w:val="center"/>
              <w:rPr>
                <w:rFonts w:ascii="Arial" w:hAnsi="Arial" w:cs="Arial"/>
                <w:sz w:val="20"/>
                <w:szCs w:val="20"/>
              </w:rPr>
            </w:pPr>
            <w:r>
              <w:rPr>
                <w:rFonts w:ascii="Arial" w:hAnsi="Arial" w:cs="Arial"/>
                <w:sz w:val="20"/>
                <w:szCs w:val="20"/>
              </w:rPr>
              <w:t>SMH Hematology</w:t>
            </w:r>
          </w:p>
        </w:tc>
        <w:tc>
          <w:tcPr>
            <w:tcW w:w="1260" w:type="dxa"/>
            <w:tcBorders>
              <w:top w:val="single" w:sz="6" w:space="0" w:color="auto"/>
              <w:left w:val="single" w:sz="6" w:space="0" w:color="auto"/>
              <w:bottom w:val="single" w:sz="6" w:space="0" w:color="auto"/>
              <w:right w:val="single" w:sz="6" w:space="0" w:color="auto"/>
            </w:tcBorders>
          </w:tcPr>
          <w:p w:rsidR="006212E7" w:rsidRPr="007C1D50" w:rsidRDefault="00071B01" w:rsidP="00726BED">
            <w:pPr>
              <w:jc w:val="center"/>
              <w:rPr>
                <w:rFonts w:ascii="Arial" w:hAnsi="Arial" w:cs="Arial"/>
                <w:b/>
                <w:sz w:val="20"/>
                <w:szCs w:val="20"/>
              </w:rPr>
            </w:pPr>
            <w:r>
              <w:rPr>
                <w:rFonts w:ascii="Arial" w:hAnsi="Arial" w:cs="Arial"/>
                <w:b/>
                <w:sz w:val="20"/>
                <w:szCs w:val="20"/>
              </w:rPr>
              <w:t>1</w:t>
            </w:r>
          </w:p>
        </w:tc>
        <w:tc>
          <w:tcPr>
            <w:tcW w:w="3360" w:type="dxa"/>
            <w:tcBorders>
              <w:top w:val="single" w:sz="6" w:space="0" w:color="auto"/>
              <w:left w:val="single" w:sz="6" w:space="0" w:color="auto"/>
              <w:bottom w:val="single" w:sz="6" w:space="0" w:color="auto"/>
              <w:right w:val="single" w:sz="6" w:space="0" w:color="auto"/>
            </w:tcBorders>
          </w:tcPr>
          <w:p w:rsidR="006212E7" w:rsidRPr="007C1D50" w:rsidRDefault="006212E7" w:rsidP="00726BED">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6212E7" w:rsidRPr="007C1D50" w:rsidRDefault="006212E7" w:rsidP="00726BED">
            <w:pPr>
              <w:jc w:val="both"/>
              <w:rPr>
                <w:rFonts w:ascii="Arial" w:hAnsi="Arial" w:cs="Arial"/>
                <w:b/>
                <w:sz w:val="20"/>
                <w:szCs w:val="20"/>
              </w:rPr>
            </w:pPr>
          </w:p>
        </w:tc>
      </w:tr>
      <w:tr w:rsidR="006212E7" w:rsidRPr="007C1D50" w:rsidTr="00726BED">
        <w:tc>
          <w:tcPr>
            <w:tcW w:w="4002" w:type="dxa"/>
            <w:tcBorders>
              <w:top w:val="single" w:sz="6" w:space="0" w:color="auto"/>
              <w:left w:val="single" w:sz="6" w:space="0" w:color="auto"/>
              <w:bottom w:val="single" w:sz="6" w:space="0" w:color="auto"/>
              <w:right w:val="single" w:sz="6" w:space="0" w:color="auto"/>
            </w:tcBorders>
          </w:tcPr>
          <w:p w:rsidR="006212E7" w:rsidRPr="00C0498C" w:rsidRDefault="003649A7" w:rsidP="00726BED">
            <w:pPr>
              <w:jc w:val="center"/>
              <w:rPr>
                <w:rFonts w:ascii="Arial" w:hAnsi="Arial" w:cs="Arial"/>
                <w:sz w:val="20"/>
                <w:szCs w:val="20"/>
              </w:rPr>
            </w:pPr>
            <w:r>
              <w:rPr>
                <w:rFonts w:ascii="Arial" w:hAnsi="Arial" w:cs="Arial"/>
                <w:sz w:val="20"/>
                <w:szCs w:val="20"/>
              </w:rPr>
              <w:t>Strong West</w:t>
            </w:r>
          </w:p>
        </w:tc>
        <w:tc>
          <w:tcPr>
            <w:tcW w:w="1260" w:type="dxa"/>
            <w:tcBorders>
              <w:top w:val="single" w:sz="6" w:space="0" w:color="auto"/>
              <w:left w:val="single" w:sz="6" w:space="0" w:color="auto"/>
              <w:bottom w:val="single" w:sz="6" w:space="0" w:color="auto"/>
              <w:right w:val="single" w:sz="6" w:space="0" w:color="auto"/>
            </w:tcBorders>
          </w:tcPr>
          <w:p w:rsidR="006212E7" w:rsidRPr="007C1D50" w:rsidRDefault="008403DB" w:rsidP="00726BED">
            <w:pPr>
              <w:jc w:val="center"/>
              <w:rPr>
                <w:rFonts w:ascii="Arial" w:hAnsi="Arial" w:cs="Arial"/>
                <w:b/>
                <w:sz w:val="20"/>
                <w:szCs w:val="20"/>
              </w:rPr>
            </w:pPr>
            <w:r>
              <w:rPr>
                <w:rFonts w:ascii="Arial" w:hAnsi="Arial" w:cs="Arial"/>
                <w:b/>
                <w:sz w:val="20"/>
                <w:szCs w:val="20"/>
              </w:rPr>
              <w:t>1</w:t>
            </w:r>
          </w:p>
        </w:tc>
        <w:tc>
          <w:tcPr>
            <w:tcW w:w="3360" w:type="dxa"/>
            <w:tcBorders>
              <w:top w:val="single" w:sz="6" w:space="0" w:color="auto"/>
              <w:left w:val="single" w:sz="6" w:space="0" w:color="auto"/>
              <w:bottom w:val="single" w:sz="6" w:space="0" w:color="auto"/>
              <w:right w:val="single" w:sz="6" w:space="0" w:color="auto"/>
            </w:tcBorders>
          </w:tcPr>
          <w:p w:rsidR="006212E7" w:rsidRPr="007C1D50" w:rsidRDefault="006212E7" w:rsidP="00726BED">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6212E7" w:rsidRPr="007C1D50" w:rsidRDefault="006212E7" w:rsidP="00726BED">
            <w:pPr>
              <w:jc w:val="both"/>
              <w:rPr>
                <w:rFonts w:ascii="Arial" w:hAnsi="Arial" w:cs="Arial"/>
                <w:b/>
                <w:sz w:val="20"/>
                <w:szCs w:val="20"/>
              </w:rPr>
            </w:pPr>
          </w:p>
        </w:tc>
      </w:tr>
      <w:tr w:rsidR="006212E7" w:rsidRPr="007C1D50" w:rsidTr="00726BED">
        <w:tc>
          <w:tcPr>
            <w:tcW w:w="4002" w:type="dxa"/>
            <w:tcBorders>
              <w:top w:val="single" w:sz="6" w:space="0" w:color="auto"/>
              <w:left w:val="single" w:sz="6" w:space="0" w:color="auto"/>
              <w:bottom w:val="single" w:sz="6" w:space="0" w:color="auto"/>
              <w:right w:val="single" w:sz="6" w:space="0" w:color="auto"/>
            </w:tcBorders>
          </w:tcPr>
          <w:p w:rsidR="006212E7" w:rsidRPr="007C1D50" w:rsidRDefault="006212E7" w:rsidP="00726BED">
            <w:pPr>
              <w:jc w:val="both"/>
              <w:rPr>
                <w:rFonts w:ascii="Arial" w:hAnsi="Arial" w:cs="Arial"/>
                <w:b/>
                <w:sz w:val="20"/>
                <w:szCs w:val="20"/>
              </w:rPr>
            </w:pPr>
          </w:p>
        </w:tc>
        <w:tc>
          <w:tcPr>
            <w:tcW w:w="1260" w:type="dxa"/>
            <w:tcBorders>
              <w:top w:val="single" w:sz="6" w:space="0" w:color="auto"/>
              <w:left w:val="single" w:sz="6" w:space="0" w:color="auto"/>
              <w:bottom w:val="single" w:sz="6" w:space="0" w:color="auto"/>
              <w:right w:val="single" w:sz="6" w:space="0" w:color="auto"/>
            </w:tcBorders>
          </w:tcPr>
          <w:p w:rsidR="006212E7" w:rsidRPr="007C1D50" w:rsidRDefault="006212E7" w:rsidP="00726BED">
            <w:pPr>
              <w:jc w:val="center"/>
              <w:rPr>
                <w:rFonts w:ascii="Arial" w:hAnsi="Arial" w:cs="Arial"/>
                <w:b/>
                <w:sz w:val="20"/>
                <w:szCs w:val="20"/>
              </w:rPr>
            </w:pPr>
          </w:p>
        </w:tc>
        <w:tc>
          <w:tcPr>
            <w:tcW w:w="3360" w:type="dxa"/>
            <w:tcBorders>
              <w:top w:val="single" w:sz="6" w:space="0" w:color="auto"/>
              <w:left w:val="single" w:sz="6" w:space="0" w:color="auto"/>
              <w:bottom w:val="single" w:sz="6" w:space="0" w:color="auto"/>
              <w:right w:val="single" w:sz="6" w:space="0" w:color="auto"/>
            </w:tcBorders>
          </w:tcPr>
          <w:p w:rsidR="006212E7" w:rsidRPr="007C1D50" w:rsidRDefault="006212E7" w:rsidP="00726BED">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6212E7" w:rsidRPr="007C1D50" w:rsidRDefault="006212E7" w:rsidP="00726BED">
            <w:pPr>
              <w:jc w:val="both"/>
              <w:rPr>
                <w:rFonts w:ascii="Arial" w:hAnsi="Arial" w:cs="Arial"/>
                <w:b/>
                <w:sz w:val="20"/>
                <w:szCs w:val="20"/>
              </w:rPr>
            </w:pPr>
          </w:p>
        </w:tc>
      </w:tr>
    </w:tbl>
    <w:p w:rsidR="006212E7" w:rsidRPr="007C1D50" w:rsidRDefault="006212E7" w:rsidP="006212E7">
      <w:pPr>
        <w:pStyle w:val="Heading1"/>
        <w:rPr>
          <w:rFonts w:ascii="Arial" w:hAnsi="Arial" w:cs="Arial"/>
          <w:sz w:val="20"/>
          <w:szCs w:val="20"/>
        </w:rPr>
      </w:pPr>
    </w:p>
    <w:p w:rsidR="006212E7" w:rsidRPr="007C1D50" w:rsidRDefault="006212E7" w:rsidP="006212E7">
      <w:pPr>
        <w:pStyle w:val="Heading1"/>
        <w:rPr>
          <w:rFonts w:ascii="Arial" w:hAnsi="Arial" w:cs="Arial"/>
          <w:sz w:val="20"/>
          <w:szCs w:val="20"/>
        </w:rPr>
      </w:pPr>
    </w:p>
    <w:p w:rsidR="006212E7" w:rsidRDefault="006212E7" w:rsidP="006212E7">
      <w:pPr>
        <w:rPr>
          <w:rFonts w:ascii="Arial" w:hAnsi="Arial" w:cs="Arial"/>
          <w:sz w:val="20"/>
          <w:szCs w:val="20"/>
        </w:rPr>
      </w:pPr>
    </w:p>
    <w:p w:rsidR="000E6C38" w:rsidRDefault="00D234FD" w:rsidP="000E6C38">
      <w:pPr>
        <w:rPr>
          <w:rFonts w:ascii="Arial" w:hAnsi="Arial" w:cs="Arial"/>
          <w:b/>
          <w:sz w:val="20"/>
          <w:szCs w:val="20"/>
        </w:rPr>
      </w:pPr>
      <w:r>
        <w:rPr>
          <w:rFonts w:ascii="Arial" w:hAnsi="Arial" w:cs="Arial"/>
          <w:b/>
          <w:sz w:val="20"/>
          <w:szCs w:val="20"/>
        </w:rPr>
        <w:br w:type="page"/>
      </w:r>
    </w:p>
    <w:p w:rsidR="006212E7" w:rsidRDefault="006212E7" w:rsidP="006212E7">
      <w:pPr>
        <w:rPr>
          <w:rFonts w:ascii="Arial" w:hAnsi="Arial" w:cs="Arial"/>
          <w:b/>
          <w:sz w:val="20"/>
          <w:szCs w:val="20"/>
        </w:rPr>
      </w:pPr>
      <w:r w:rsidRPr="00D234FD">
        <w:rPr>
          <w:rFonts w:ascii="Arial" w:hAnsi="Arial" w:cs="Arial"/>
          <w:b/>
          <w:sz w:val="20"/>
          <w:szCs w:val="20"/>
        </w:rPr>
        <w:lastRenderedPageBreak/>
        <w:t>REVISION HISTORY</w:t>
      </w:r>
    </w:p>
    <w:p w:rsidR="006212E7" w:rsidRDefault="006212E7" w:rsidP="006212E7">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265"/>
        <w:gridCol w:w="4557"/>
      </w:tblGrid>
      <w:tr w:rsidR="006212E7" w:rsidRPr="00520F5D" w:rsidTr="00726BED">
        <w:trPr>
          <w:trHeight w:val="263"/>
          <w:jc w:val="center"/>
        </w:trPr>
        <w:tc>
          <w:tcPr>
            <w:tcW w:w="1738" w:type="dxa"/>
            <w:tcBorders>
              <w:top w:val="single" w:sz="4" w:space="0" w:color="auto"/>
            </w:tcBorders>
            <w:shd w:val="clear" w:color="auto" w:fill="auto"/>
          </w:tcPr>
          <w:p w:rsidR="006212E7" w:rsidRPr="00520F5D" w:rsidRDefault="006212E7" w:rsidP="00726BED">
            <w:pPr>
              <w:pStyle w:val="Header"/>
              <w:jc w:val="center"/>
              <w:rPr>
                <w:rFonts w:ascii="Arial" w:hAnsi="Arial" w:cs="Arial"/>
                <w:b/>
                <w:sz w:val="20"/>
                <w:szCs w:val="20"/>
              </w:rPr>
            </w:pPr>
            <w:r w:rsidRPr="00520F5D">
              <w:rPr>
                <w:rFonts w:ascii="Arial" w:hAnsi="Arial" w:cs="Arial"/>
                <w:b/>
                <w:sz w:val="20"/>
                <w:szCs w:val="20"/>
              </w:rPr>
              <w:t>Procedure #</w:t>
            </w:r>
          </w:p>
        </w:tc>
        <w:tc>
          <w:tcPr>
            <w:tcW w:w="1265" w:type="dxa"/>
            <w:tcBorders>
              <w:top w:val="single" w:sz="4" w:space="0" w:color="auto"/>
            </w:tcBorders>
            <w:shd w:val="clear" w:color="auto" w:fill="auto"/>
          </w:tcPr>
          <w:p w:rsidR="006212E7" w:rsidRPr="00520F5D" w:rsidRDefault="006212E7" w:rsidP="00726BED">
            <w:pPr>
              <w:pStyle w:val="Header"/>
              <w:jc w:val="center"/>
              <w:rPr>
                <w:rFonts w:ascii="Arial" w:hAnsi="Arial" w:cs="Arial"/>
                <w:b/>
                <w:sz w:val="20"/>
                <w:szCs w:val="20"/>
              </w:rPr>
            </w:pPr>
            <w:r w:rsidRPr="00520F5D">
              <w:rPr>
                <w:rFonts w:ascii="Arial" w:hAnsi="Arial" w:cs="Arial"/>
                <w:b/>
                <w:sz w:val="20"/>
                <w:szCs w:val="20"/>
              </w:rPr>
              <w:t>Revision Date</w:t>
            </w:r>
          </w:p>
        </w:tc>
        <w:tc>
          <w:tcPr>
            <w:tcW w:w="4557" w:type="dxa"/>
            <w:tcBorders>
              <w:top w:val="single" w:sz="4" w:space="0" w:color="auto"/>
              <w:right w:val="single" w:sz="24" w:space="0" w:color="auto"/>
            </w:tcBorders>
            <w:shd w:val="clear" w:color="auto" w:fill="auto"/>
          </w:tcPr>
          <w:p w:rsidR="006212E7" w:rsidRPr="00520F5D" w:rsidRDefault="006212E7" w:rsidP="00726BED">
            <w:pPr>
              <w:pStyle w:val="Header"/>
              <w:jc w:val="center"/>
              <w:rPr>
                <w:rFonts w:ascii="Arial" w:hAnsi="Arial" w:cs="Arial"/>
                <w:b/>
                <w:sz w:val="20"/>
                <w:szCs w:val="20"/>
              </w:rPr>
            </w:pPr>
            <w:r w:rsidRPr="00520F5D">
              <w:rPr>
                <w:rFonts w:ascii="Arial" w:hAnsi="Arial" w:cs="Arial"/>
                <w:b/>
                <w:sz w:val="20"/>
                <w:szCs w:val="20"/>
              </w:rPr>
              <w:t>Reason for Revision</w:t>
            </w:r>
          </w:p>
        </w:tc>
      </w:tr>
      <w:tr w:rsidR="006212E7" w:rsidRPr="00520F5D" w:rsidTr="00726BED">
        <w:trPr>
          <w:trHeight w:val="263"/>
          <w:jc w:val="center"/>
        </w:trPr>
        <w:tc>
          <w:tcPr>
            <w:tcW w:w="1738" w:type="dxa"/>
            <w:tcBorders>
              <w:top w:val="single" w:sz="4" w:space="0" w:color="auto"/>
            </w:tcBorders>
            <w:shd w:val="clear" w:color="auto" w:fill="auto"/>
          </w:tcPr>
          <w:p w:rsidR="006212E7" w:rsidRPr="007A2997" w:rsidRDefault="006212E7" w:rsidP="00726BED">
            <w:pPr>
              <w:pStyle w:val="Header"/>
              <w:tabs>
                <w:tab w:val="left" w:pos="2997"/>
              </w:tabs>
              <w:jc w:val="right"/>
              <w:rPr>
                <w:rFonts w:ascii="Arial" w:hAnsi="Arial" w:cs="Arial"/>
                <w:b/>
                <w:sz w:val="20"/>
                <w:szCs w:val="20"/>
              </w:rPr>
            </w:pPr>
          </w:p>
        </w:tc>
        <w:tc>
          <w:tcPr>
            <w:tcW w:w="1265" w:type="dxa"/>
            <w:tcBorders>
              <w:top w:val="single" w:sz="4" w:space="0" w:color="auto"/>
            </w:tcBorders>
            <w:shd w:val="clear" w:color="auto" w:fill="auto"/>
          </w:tcPr>
          <w:p w:rsidR="006212E7" w:rsidRPr="007A2997" w:rsidRDefault="006212E7" w:rsidP="00726BED">
            <w:pPr>
              <w:pStyle w:val="Header"/>
              <w:jc w:val="center"/>
              <w:rPr>
                <w:rFonts w:ascii="Arial" w:hAnsi="Arial" w:cs="Arial"/>
                <w:sz w:val="20"/>
                <w:szCs w:val="20"/>
              </w:rPr>
            </w:pPr>
          </w:p>
        </w:tc>
        <w:tc>
          <w:tcPr>
            <w:tcW w:w="4557" w:type="dxa"/>
            <w:tcBorders>
              <w:top w:val="single" w:sz="4" w:space="0" w:color="auto"/>
              <w:right w:val="single" w:sz="24" w:space="0" w:color="auto"/>
            </w:tcBorders>
            <w:shd w:val="clear" w:color="auto" w:fill="auto"/>
          </w:tcPr>
          <w:p w:rsidR="006212E7" w:rsidRPr="007A2997" w:rsidRDefault="006212E7" w:rsidP="00726BED">
            <w:pPr>
              <w:pStyle w:val="Header"/>
              <w:rPr>
                <w:rFonts w:ascii="Arial" w:hAnsi="Arial" w:cs="Arial"/>
                <w:b/>
                <w:sz w:val="20"/>
                <w:szCs w:val="20"/>
              </w:rPr>
            </w:pPr>
          </w:p>
        </w:tc>
      </w:tr>
      <w:tr w:rsidR="006212E7" w:rsidRPr="00520F5D" w:rsidTr="00726BED">
        <w:trPr>
          <w:trHeight w:val="263"/>
          <w:jc w:val="center"/>
        </w:trPr>
        <w:tc>
          <w:tcPr>
            <w:tcW w:w="1738" w:type="dxa"/>
            <w:shd w:val="clear" w:color="auto" w:fill="auto"/>
          </w:tcPr>
          <w:p w:rsidR="006212E7" w:rsidRPr="00520F5D" w:rsidRDefault="006212E7" w:rsidP="00726BED">
            <w:pPr>
              <w:pStyle w:val="Header"/>
              <w:rPr>
                <w:rFonts w:ascii="Arial" w:hAnsi="Arial" w:cs="Arial"/>
                <w:sz w:val="20"/>
                <w:szCs w:val="20"/>
              </w:rPr>
            </w:pPr>
          </w:p>
        </w:tc>
        <w:tc>
          <w:tcPr>
            <w:tcW w:w="1265" w:type="dxa"/>
            <w:shd w:val="clear" w:color="auto" w:fill="auto"/>
          </w:tcPr>
          <w:p w:rsidR="006212E7" w:rsidRPr="00520F5D" w:rsidRDefault="006212E7" w:rsidP="00726BED">
            <w:pPr>
              <w:pStyle w:val="Header"/>
              <w:rPr>
                <w:rFonts w:ascii="Arial" w:hAnsi="Arial" w:cs="Arial"/>
                <w:sz w:val="20"/>
                <w:szCs w:val="20"/>
              </w:rPr>
            </w:pPr>
          </w:p>
        </w:tc>
        <w:tc>
          <w:tcPr>
            <w:tcW w:w="4557" w:type="dxa"/>
            <w:tcBorders>
              <w:right w:val="single" w:sz="24" w:space="0" w:color="auto"/>
            </w:tcBorders>
            <w:shd w:val="clear" w:color="auto" w:fill="auto"/>
          </w:tcPr>
          <w:p w:rsidR="006212E7" w:rsidRPr="00520F5D" w:rsidRDefault="006212E7" w:rsidP="00726BED">
            <w:pPr>
              <w:pStyle w:val="Header"/>
              <w:rPr>
                <w:rFonts w:ascii="Arial" w:hAnsi="Arial" w:cs="Arial"/>
                <w:sz w:val="20"/>
                <w:szCs w:val="20"/>
              </w:rPr>
            </w:pPr>
          </w:p>
        </w:tc>
      </w:tr>
      <w:tr w:rsidR="006212E7" w:rsidRPr="00520F5D" w:rsidTr="00726BED">
        <w:trPr>
          <w:trHeight w:val="263"/>
          <w:jc w:val="center"/>
        </w:trPr>
        <w:tc>
          <w:tcPr>
            <w:tcW w:w="1738" w:type="dxa"/>
            <w:shd w:val="clear" w:color="auto" w:fill="auto"/>
          </w:tcPr>
          <w:p w:rsidR="006212E7" w:rsidRPr="00520F5D" w:rsidRDefault="006212E7" w:rsidP="00726BED">
            <w:pPr>
              <w:pStyle w:val="Header"/>
              <w:rPr>
                <w:rFonts w:ascii="Arial" w:hAnsi="Arial" w:cs="Arial"/>
                <w:sz w:val="20"/>
                <w:szCs w:val="20"/>
              </w:rPr>
            </w:pPr>
          </w:p>
        </w:tc>
        <w:tc>
          <w:tcPr>
            <w:tcW w:w="1265" w:type="dxa"/>
            <w:shd w:val="clear" w:color="auto" w:fill="auto"/>
          </w:tcPr>
          <w:p w:rsidR="006212E7" w:rsidRPr="00520F5D" w:rsidRDefault="006212E7" w:rsidP="00726BED">
            <w:pPr>
              <w:pStyle w:val="Header"/>
              <w:rPr>
                <w:rFonts w:ascii="Arial" w:hAnsi="Arial" w:cs="Arial"/>
                <w:sz w:val="20"/>
                <w:szCs w:val="20"/>
              </w:rPr>
            </w:pPr>
          </w:p>
        </w:tc>
        <w:tc>
          <w:tcPr>
            <w:tcW w:w="4557" w:type="dxa"/>
            <w:tcBorders>
              <w:right w:val="single" w:sz="24" w:space="0" w:color="auto"/>
            </w:tcBorders>
            <w:shd w:val="clear" w:color="auto" w:fill="auto"/>
          </w:tcPr>
          <w:p w:rsidR="006212E7" w:rsidRPr="00520F5D" w:rsidRDefault="006212E7" w:rsidP="00726BED">
            <w:pPr>
              <w:pStyle w:val="Header"/>
              <w:rPr>
                <w:rFonts w:ascii="Arial" w:hAnsi="Arial" w:cs="Arial"/>
                <w:sz w:val="20"/>
                <w:szCs w:val="20"/>
              </w:rPr>
            </w:pPr>
          </w:p>
        </w:tc>
      </w:tr>
      <w:tr w:rsidR="006212E7" w:rsidRPr="00520F5D" w:rsidTr="00726BED">
        <w:trPr>
          <w:trHeight w:val="263"/>
          <w:jc w:val="center"/>
        </w:trPr>
        <w:tc>
          <w:tcPr>
            <w:tcW w:w="1738" w:type="dxa"/>
            <w:shd w:val="clear" w:color="auto" w:fill="auto"/>
          </w:tcPr>
          <w:p w:rsidR="006212E7" w:rsidRPr="00520F5D" w:rsidRDefault="006212E7" w:rsidP="00726BED">
            <w:pPr>
              <w:pStyle w:val="Header"/>
              <w:rPr>
                <w:rFonts w:ascii="Arial" w:hAnsi="Arial" w:cs="Arial"/>
                <w:sz w:val="20"/>
                <w:szCs w:val="20"/>
              </w:rPr>
            </w:pPr>
          </w:p>
        </w:tc>
        <w:tc>
          <w:tcPr>
            <w:tcW w:w="1265" w:type="dxa"/>
            <w:shd w:val="clear" w:color="auto" w:fill="auto"/>
          </w:tcPr>
          <w:p w:rsidR="006212E7" w:rsidRPr="00520F5D" w:rsidRDefault="006212E7" w:rsidP="00726BED">
            <w:pPr>
              <w:pStyle w:val="Header"/>
              <w:rPr>
                <w:rFonts w:ascii="Arial" w:hAnsi="Arial" w:cs="Arial"/>
                <w:sz w:val="20"/>
                <w:szCs w:val="20"/>
              </w:rPr>
            </w:pPr>
          </w:p>
        </w:tc>
        <w:tc>
          <w:tcPr>
            <w:tcW w:w="4557" w:type="dxa"/>
            <w:tcBorders>
              <w:right w:val="single" w:sz="24" w:space="0" w:color="auto"/>
            </w:tcBorders>
            <w:shd w:val="clear" w:color="auto" w:fill="auto"/>
          </w:tcPr>
          <w:p w:rsidR="006212E7" w:rsidRPr="00520F5D" w:rsidRDefault="006212E7" w:rsidP="00726BED">
            <w:pPr>
              <w:pStyle w:val="Header"/>
              <w:rPr>
                <w:rFonts w:ascii="Arial" w:hAnsi="Arial" w:cs="Arial"/>
                <w:sz w:val="20"/>
                <w:szCs w:val="20"/>
              </w:rPr>
            </w:pPr>
          </w:p>
        </w:tc>
      </w:tr>
      <w:tr w:rsidR="006212E7" w:rsidRPr="00520F5D" w:rsidTr="00726BED">
        <w:trPr>
          <w:trHeight w:val="263"/>
          <w:jc w:val="center"/>
        </w:trPr>
        <w:tc>
          <w:tcPr>
            <w:tcW w:w="1738" w:type="dxa"/>
            <w:shd w:val="clear" w:color="auto" w:fill="auto"/>
          </w:tcPr>
          <w:p w:rsidR="006212E7" w:rsidRPr="00520F5D" w:rsidRDefault="006212E7" w:rsidP="00726BED">
            <w:pPr>
              <w:pStyle w:val="Header"/>
              <w:rPr>
                <w:rFonts w:ascii="Arial" w:hAnsi="Arial" w:cs="Arial"/>
                <w:sz w:val="20"/>
                <w:szCs w:val="20"/>
              </w:rPr>
            </w:pPr>
          </w:p>
        </w:tc>
        <w:tc>
          <w:tcPr>
            <w:tcW w:w="1265" w:type="dxa"/>
            <w:shd w:val="clear" w:color="auto" w:fill="auto"/>
          </w:tcPr>
          <w:p w:rsidR="006212E7" w:rsidRPr="00520F5D" w:rsidRDefault="006212E7" w:rsidP="00726BED">
            <w:pPr>
              <w:pStyle w:val="Header"/>
              <w:rPr>
                <w:rFonts w:ascii="Arial" w:hAnsi="Arial" w:cs="Arial"/>
                <w:sz w:val="20"/>
                <w:szCs w:val="20"/>
              </w:rPr>
            </w:pPr>
          </w:p>
        </w:tc>
        <w:tc>
          <w:tcPr>
            <w:tcW w:w="4557" w:type="dxa"/>
            <w:tcBorders>
              <w:right w:val="single" w:sz="24" w:space="0" w:color="auto"/>
            </w:tcBorders>
            <w:shd w:val="clear" w:color="auto" w:fill="auto"/>
          </w:tcPr>
          <w:p w:rsidR="006212E7" w:rsidRPr="00520F5D" w:rsidRDefault="006212E7" w:rsidP="00726BED">
            <w:pPr>
              <w:pStyle w:val="Header"/>
              <w:rPr>
                <w:rFonts w:ascii="Arial" w:hAnsi="Arial" w:cs="Arial"/>
                <w:sz w:val="20"/>
                <w:szCs w:val="20"/>
              </w:rPr>
            </w:pPr>
          </w:p>
        </w:tc>
      </w:tr>
      <w:tr w:rsidR="006212E7" w:rsidRPr="00520F5D" w:rsidTr="00726BED">
        <w:trPr>
          <w:trHeight w:val="263"/>
          <w:jc w:val="center"/>
        </w:trPr>
        <w:tc>
          <w:tcPr>
            <w:tcW w:w="1738" w:type="dxa"/>
            <w:shd w:val="clear" w:color="auto" w:fill="auto"/>
          </w:tcPr>
          <w:p w:rsidR="006212E7" w:rsidRPr="00520F5D" w:rsidRDefault="006212E7" w:rsidP="00726BED">
            <w:pPr>
              <w:pStyle w:val="Header"/>
              <w:rPr>
                <w:rFonts w:ascii="Arial" w:hAnsi="Arial" w:cs="Arial"/>
                <w:sz w:val="20"/>
                <w:szCs w:val="20"/>
              </w:rPr>
            </w:pPr>
          </w:p>
        </w:tc>
        <w:tc>
          <w:tcPr>
            <w:tcW w:w="1265" w:type="dxa"/>
            <w:shd w:val="clear" w:color="auto" w:fill="auto"/>
          </w:tcPr>
          <w:p w:rsidR="006212E7" w:rsidRPr="00520F5D" w:rsidRDefault="006212E7" w:rsidP="00726BED">
            <w:pPr>
              <w:pStyle w:val="Header"/>
              <w:rPr>
                <w:rFonts w:ascii="Arial" w:hAnsi="Arial" w:cs="Arial"/>
                <w:sz w:val="20"/>
                <w:szCs w:val="20"/>
              </w:rPr>
            </w:pPr>
          </w:p>
        </w:tc>
        <w:tc>
          <w:tcPr>
            <w:tcW w:w="4557" w:type="dxa"/>
            <w:tcBorders>
              <w:right w:val="single" w:sz="24" w:space="0" w:color="auto"/>
            </w:tcBorders>
            <w:shd w:val="clear" w:color="auto" w:fill="auto"/>
          </w:tcPr>
          <w:p w:rsidR="006212E7" w:rsidRPr="00520F5D" w:rsidRDefault="006212E7" w:rsidP="00726BED">
            <w:pPr>
              <w:pStyle w:val="Header"/>
              <w:rPr>
                <w:rFonts w:ascii="Arial" w:hAnsi="Arial" w:cs="Arial"/>
                <w:sz w:val="20"/>
                <w:szCs w:val="20"/>
              </w:rPr>
            </w:pPr>
          </w:p>
        </w:tc>
      </w:tr>
      <w:tr w:rsidR="006212E7" w:rsidRPr="00520F5D" w:rsidTr="00726BED">
        <w:trPr>
          <w:trHeight w:val="263"/>
          <w:jc w:val="center"/>
        </w:trPr>
        <w:tc>
          <w:tcPr>
            <w:tcW w:w="1738" w:type="dxa"/>
            <w:shd w:val="clear" w:color="auto" w:fill="auto"/>
          </w:tcPr>
          <w:p w:rsidR="006212E7" w:rsidRPr="00520F5D" w:rsidRDefault="006212E7" w:rsidP="00726BED">
            <w:pPr>
              <w:pStyle w:val="Header"/>
              <w:rPr>
                <w:rFonts w:ascii="Arial" w:hAnsi="Arial" w:cs="Arial"/>
                <w:sz w:val="20"/>
                <w:szCs w:val="20"/>
              </w:rPr>
            </w:pPr>
          </w:p>
        </w:tc>
        <w:tc>
          <w:tcPr>
            <w:tcW w:w="1265" w:type="dxa"/>
            <w:shd w:val="clear" w:color="auto" w:fill="auto"/>
          </w:tcPr>
          <w:p w:rsidR="006212E7" w:rsidRPr="00520F5D" w:rsidRDefault="006212E7" w:rsidP="00726BED">
            <w:pPr>
              <w:pStyle w:val="Header"/>
              <w:rPr>
                <w:rFonts w:ascii="Arial" w:hAnsi="Arial" w:cs="Arial"/>
                <w:sz w:val="20"/>
                <w:szCs w:val="20"/>
              </w:rPr>
            </w:pPr>
          </w:p>
        </w:tc>
        <w:tc>
          <w:tcPr>
            <w:tcW w:w="4557" w:type="dxa"/>
            <w:tcBorders>
              <w:right w:val="single" w:sz="24" w:space="0" w:color="auto"/>
            </w:tcBorders>
            <w:shd w:val="clear" w:color="auto" w:fill="auto"/>
          </w:tcPr>
          <w:p w:rsidR="006212E7" w:rsidRPr="00520F5D" w:rsidRDefault="006212E7" w:rsidP="00726BED">
            <w:pPr>
              <w:pStyle w:val="Header"/>
              <w:rPr>
                <w:rFonts w:ascii="Arial" w:hAnsi="Arial" w:cs="Arial"/>
                <w:sz w:val="20"/>
                <w:szCs w:val="20"/>
              </w:rPr>
            </w:pPr>
          </w:p>
        </w:tc>
      </w:tr>
      <w:tr w:rsidR="006212E7" w:rsidRPr="00520F5D" w:rsidTr="00726BED">
        <w:trPr>
          <w:trHeight w:val="263"/>
          <w:jc w:val="center"/>
        </w:trPr>
        <w:tc>
          <w:tcPr>
            <w:tcW w:w="1738" w:type="dxa"/>
            <w:shd w:val="clear" w:color="auto" w:fill="auto"/>
          </w:tcPr>
          <w:p w:rsidR="006212E7" w:rsidRPr="00520F5D" w:rsidRDefault="006212E7" w:rsidP="00726BED">
            <w:pPr>
              <w:pStyle w:val="Header"/>
              <w:rPr>
                <w:rFonts w:ascii="Arial" w:hAnsi="Arial" w:cs="Arial"/>
                <w:sz w:val="20"/>
                <w:szCs w:val="20"/>
              </w:rPr>
            </w:pPr>
          </w:p>
        </w:tc>
        <w:tc>
          <w:tcPr>
            <w:tcW w:w="1265" w:type="dxa"/>
            <w:shd w:val="clear" w:color="auto" w:fill="auto"/>
          </w:tcPr>
          <w:p w:rsidR="006212E7" w:rsidRPr="00520F5D" w:rsidRDefault="006212E7" w:rsidP="00726BED">
            <w:pPr>
              <w:pStyle w:val="Header"/>
              <w:rPr>
                <w:rFonts w:ascii="Arial" w:hAnsi="Arial" w:cs="Arial"/>
                <w:sz w:val="20"/>
                <w:szCs w:val="20"/>
              </w:rPr>
            </w:pPr>
          </w:p>
        </w:tc>
        <w:tc>
          <w:tcPr>
            <w:tcW w:w="4557" w:type="dxa"/>
            <w:tcBorders>
              <w:right w:val="single" w:sz="24" w:space="0" w:color="auto"/>
            </w:tcBorders>
            <w:shd w:val="clear" w:color="auto" w:fill="auto"/>
          </w:tcPr>
          <w:p w:rsidR="006212E7" w:rsidRPr="00520F5D" w:rsidRDefault="006212E7" w:rsidP="00726BED">
            <w:pPr>
              <w:pStyle w:val="Header"/>
              <w:rPr>
                <w:rFonts w:ascii="Arial" w:hAnsi="Arial" w:cs="Arial"/>
                <w:sz w:val="20"/>
                <w:szCs w:val="20"/>
              </w:rPr>
            </w:pPr>
          </w:p>
        </w:tc>
      </w:tr>
      <w:tr w:rsidR="006212E7" w:rsidRPr="00520F5D" w:rsidTr="00726BED">
        <w:trPr>
          <w:trHeight w:val="263"/>
          <w:jc w:val="center"/>
        </w:trPr>
        <w:tc>
          <w:tcPr>
            <w:tcW w:w="1738" w:type="dxa"/>
            <w:shd w:val="clear" w:color="auto" w:fill="auto"/>
          </w:tcPr>
          <w:p w:rsidR="006212E7" w:rsidRPr="00520F5D" w:rsidRDefault="006212E7" w:rsidP="00726BED">
            <w:pPr>
              <w:pStyle w:val="Header"/>
              <w:rPr>
                <w:rFonts w:ascii="Arial" w:hAnsi="Arial" w:cs="Arial"/>
                <w:sz w:val="20"/>
                <w:szCs w:val="20"/>
              </w:rPr>
            </w:pPr>
          </w:p>
        </w:tc>
        <w:tc>
          <w:tcPr>
            <w:tcW w:w="1265" w:type="dxa"/>
            <w:shd w:val="clear" w:color="auto" w:fill="auto"/>
          </w:tcPr>
          <w:p w:rsidR="006212E7" w:rsidRPr="00520F5D" w:rsidRDefault="006212E7" w:rsidP="00726BED">
            <w:pPr>
              <w:pStyle w:val="Header"/>
              <w:rPr>
                <w:rFonts w:ascii="Arial" w:hAnsi="Arial" w:cs="Arial"/>
                <w:sz w:val="20"/>
                <w:szCs w:val="20"/>
              </w:rPr>
            </w:pPr>
          </w:p>
        </w:tc>
        <w:tc>
          <w:tcPr>
            <w:tcW w:w="4557" w:type="dxa"/>
            <w:tcBorders>
              <w:right w:val="single" w:sz="24" w:space="0" w:color="auto"/>
            </w:tcBorders>
            <w:shd w:val="clear" w:color="auto" w:fill="auto"/>
          </w:tcPr>
          <w:p w:rsidR="006212E7" w:rsidRPr="00520F5D" w:rsidRDefault="006212E7" w:rsidP="00726BED">
            <w:pPr>
              <w:pStyle w:val="Header"/>
              <w:rPr>
                <w:rFonts w:ascii="Arial" w:hAnsi="Arial" w:cs="Arial"/>
                <w:sz w:val="20"/>
                <w:szCs w:val="20"/>
              </w:rPr>
            </w:pPr>
          </w:p>
        </w:tc>
      </w:tr>
      <w:tr w:rsidR="006212E7" w:rsidRPr="00520F5D" w:rsidTr="00726BED">
        <w:trPr>
          <w:trHeight w:val="263"/>
          <w:jc w:val="center"/>
        </w:trPr>
        <w:tc>
          <w:tcPr>
            <w:tcW w:w="1738" w:type="dxa"/>
            <w:shd w:val="clear" w:color="auto" w:fill="auto"/>
          </w:tcPr>
          <w:p w:rsidR="006212E7" w:rsidRPr="00520F5D" w:rsidRDefault="006212E7" w:rsidP="00726BED">
            <w:pPr>
              <w:pStyle w:val="Header"/>
              <w:rPr>
                <w:rFonts w:ascii="Arial" w:hAnsi="Arial" w:cs="Arial"/>
                <w:sz w:val="20"/>
                <w:szCs w:val="20"/>
              </w:rPr>
            </w:pPr>
          </w:p>
        </w:tc>
        <w:tc>
          <w:tcPr>
            <w:tcW w:w="1265" w:type="dxa"/>
            <w:shd w:val="clear" w:color="auto" w:fill="auto"/>
          </w:tcPr>
          <w:p w:rsidR="006212E7" w:rsidRPr="00520F5D" w:rsidRDefault="006212E7" w:rsidP="00726BED">
            <w:pPr>
              <w:pStyle w:val="Header"/>
              <w:rPr>
                <w:rFonts w:ascii="Arial" w:hAnsi="Arial" w:cs="Arial"/>
                <w:sz w:val="20"/>
                <w:szCs w:val="20"/>
              </w:rPr>
            </w:pPr>
          </w:p>
        </w:tc>
        <w:tc>
          <w:tcPr>
            <w:tcW w:w="4557" w:type="dxa"/>
            <w:tcBorders>
              <w:right w:val="single" w:sz="24" w:space="0" w:color="auto"/>
            </w:tcBorders>
            <w:shd w:val="clear" w:color="auto" w:fill="auto"/>
          </w:tcPr>
          <w:p w:rsidR="006212E7" w:rsidRPr="00520F5D" w:rsidRDefault="006212E7" w:rsidP="00726BED">
            <w:pPr>
              <w:pStyle w:val="Header"/>
              <w:rPr>
                <w:rFonts w:ascii="Arial" w:hAnsi="Arial" w:cs="Arial"/>
                <w:sz w:val="20"/>
                <w:szCs w:val="20"/>
              </w:rPr>
            </w:pPr>
          </w:p>
        </w:tc>
      </w:tr>
      <w:tr w:rsidR="006212E7" w:rsidRPr="00520F5D" w:rsidTr="00726BED">
        <w:trPr>
          <w:trHeight w:val="263"/>
          <w:jc w:val="center"/>
        </w:trPr>
        <w:tc>
          <w:tcPr>
            <w:tcW w:w="1738" w:type="dxa"/>
            <w:shd w:val="clear" w:color="auto" w:fill="auto"/>
          </w:tcPr>
          <w:p w:rsidR="006212E7" w:rsidRPr="00520F5D" w:rsidRDefault="006212E7" w:rsidP="00726BED">
            <w:pPr>
              <w:pStyle w:val="Header"/>
              <w:rPr>
                <w:rFonts w:ascii="Arial" w:hAnsi="Arial" w:cs="Arial"/>
                <w:sz w:val="20"/>
                <w:szCs w:val="20"/>
              </w:rPr>
            </w:pPr>
          </w:p>
        </w:tc>
        <w:tc>
          <w:tcPr>
            <w:tcW w:w="1265" w:type="dxa"/>
            <w:shd w:val="clear" w:color="auto" w:fill="auto"/>
          </w:tcPr>
          <w:p w:rsidR="006212E7" w:rsidRPr="00520F5D" w:rsidRDefault="006212E7" w:rsidP="00726BED">
            <w:pPr>
              <w:pStyle w:val="Header"/>
              <w:rPr>
                <w:rFonts w:ascii="Arial" w:hAnsi="Arial" w:cs="Arial"/>
                <w:sz w:val="20"/>
                <w:szCs w:val="20"/>
              </w:rPr>
            </w:pPr>
          </w:p>
        </w:tc>
        <w:tc>
          <w:tcPr>
            <w:tcW w:w="4557" w:type="dxa"/>
            <w:tcBorders>
              <w:right w:val="single" w:sz="24" w:space="0" w:color="auto"/>
            </w:tcBorders>
            <w:shd w:val="clear" w:color="auto" w:fill="auto"/>
          </w:tcPr>
          <w:p w:rsidR="006212E7" w:rsidRPr="00520F5D" w:rsidRDefault="006212E7" w:rsidP="00726BED">
            <w:pPr>
              <w:pStyle w:val="Header"/>
              <w:rPr>
                <w:rFonts w:ascii="Arial" w:hAnsi="Arial" w:cs="Arial"/>
                <w:sz w:val="20"/>
                <w:szCs w:val="20"/>
              </w:rPr>
            </w:pPr>
          </w:p>
        </w:tc>
      </w:tr>
      <w:tr w:rsidR="006212E7" w:rsidRPr="00520F5D" w:rsidTr="00726BED">
        <w:trPr>
          <w:trHeight w:val="263"/>
          <w:jc w:val="center"/>
        </w:trPr>
        <w:tc>
          <w:tcPr>
            <w:tcW w:w="1738" w:type="dxa"/>
            <w:shd w:val="clear" w:color="auto" w:fill="auto"/>
          </w:tcPr>
          <w:p w:rsidR="006212E7" w:rsidRPr="00520F5D" w:rsidRDefault="006212E7" w:rsidP="00726BED">
            <w:pPr>
              <w:pStyle w:val="Header"/>
              <w:rPr>
                <w:rFonts w:ascii="Arial" w:hAnsi="Arial" w:cs="Arial"/>
                <w:sz w:val="20"/>
                <w:szCs w:val="20"/>
              </w:rPr>
            </w:pPr>
          </w:p>
        </w:tc>
        <w:tc>
          <w:tcPr>
            <w:tcW w:w="1265" w:type="dxa"/>
            <w:shd w:val="clear" w:color="auto" w:fill="auto"/>
          </w:tcPr>
          <w:p w:rsidR="006212E7" w:rsidRPr="00520F5D" w:rsidRDefault="006212E7" w:rsidP="00726BED">
            <w:pPr>
              <w:pStyle w:val="Header"/>
              <w:rPr>
                <w:rFonts w:ascii="Arial" w:hAnsi="Arial" w:cs="Arial"/>
                <w:sz w:val="20"/>
                <w:szCs w:val="20"/>
              </w:rPr>
            </w:pPr>
          </w:p>
        </w:tc>
        <w:tc>
          <w:tcPr>
            <w:tcW w:w="4557" w:type="dxa"/>
            <w:tcBorders>
              <w:right w:val="single" w:sz="24" w:space="0" w:color="auto"/>
            </w:tcBorders>
            <w:shd w:val="clear" w:color="auto" w:fill="auto"/>
          </w:tcPr>
          <w:p w:rsidR="006212E7" w:rsidRPr="00520F5D" w:rsidRDefault="006212E7" w:rsidP="00726BED">
            <w:pPr>
              <w:pStyle w:val="Header"/>
              <w:rPr>
                <w:rFonts w:ascii="Arial" w:hAnsi="Arial" w:cs="Arial"/>
                <w:sz w:val="20"/>
                <w:szCs w:val="20"/>
              </w:rPr>
            </w:pPr>
          </w:p>
        </w:tc>
      </w:tr>
      <w:tr w:rsidR="006212E7" w:rsidRPr="00520F5D" w:rsidTr="00726BED">
        <w:trPr>
          <w:trHeight w:val="263"/>
          <w:jc w:val="center"/>
        </w:trPr>
        <w:tc>
          <w:tcPr>
            <w:tcW w:w="1738" w:type="dxa"/>
            <w:shd w:val="clear" w:color="auto" w:fill="auto"/>
          </w:tcPr>
          <w:p w:rsidR="006212E7" w:rsidRPr="00520F5D" w:rsidRDefault="006212E7" w:rsidP="00726BED">
            <w:pPr>
              <w:pStyle w:val="Header"/>
              <w:rPr>
                <w:rFonts w:ascii="Arial" w:hAnsi="Arial" w:cs="Arial"/>
                <w:sz w:val="20"/>
                <w:szCs w:val="20"/>
              </w:rPr>
            </w:pPr>
          </w:p>
        </w:tc>
        <w:tc>
          <w:tcPr>
            <w:tcW w:w="1265" w:type="dxa"/>
            <w:shd w:val="clear" w:color="auto" w:fill="auto"/>
          </w:tcPr>
          <w:p w:rsidR="006212E7" w:rsidRPr="00520F5D" w:rsidRDefault="006212E7" w:rsidP="00726BED">
            <w:pPr>
              <w:pStyle w:val="Header"/>
              <w:rPr>
                <w:rFonts w:ascii="Arial" w:hAnsi="Arial" w:cs="Arial"/>
                <w:sz w:val="20"/>
                <w:szCs w:val="20"/>
              </w:rPr>
            </w:pPr>
          </w:p>
        </w:tc>
        <w:tc>
          <w:tcPr>
            <w:tcW w:w="4557" w:type="dxa"/>
            <w:tcBorders>
              <w:right w:val="single" w:sz="24" w:space="0" w:color="auto"/>
            </w:tcBorders>
            <w:shd w:val="clear" w:color="auto" w:fill="auto"/>
          </w:tcPr>
          <w:p w:rsidR="006212E7" w:rsidRPr="00520F5D" w:rsidRDefault="006212E7" w:rsidP="00726BED">
            <w:pPr>
              <w:pStyle w:val="Header"/>
              <w:rPr>
                <w:rFonts w:ascii="Arial" w:hAnsi="Arial" w:cs="Arial"/>
                <w:sz w:val="20"/>
                <w:szCs w:val="20"/>
              </w:rPr>
            </w:pPr>
          </w:p>
        </w:tc>
      </w:tr>
      <w:tr w:rsidR="006212E7" w:rsidRPr="00520F5D" w:rsidTr="00726BED">
        <w:trPr>
          <w:trHeight w:val="263"/>
          <w:jc w:val="center"/>
        </w:trPr>
        <w:tc>
          <w:tcPr>
            <w:tcW w:w="1738" w:type="dxa"/>
            <w:shd w:val="clear" w:color="auto" w:fill="auto"/>
          </w:tcPr>
          <w:p w:rsidR="006212E7" w:rsidRPr="00520F5D" w:rsidRDefault="006212E7" w:rsidP="00726BED">
            <w:pPr>
              <w:pStyle w:val="Header"/>
              <w:rPr>
                <w:rFonts w:ascii="Arial" w:hAnsi="Arial" w:cs="Arial"/>
                <w:sz w:val="20"/>
                <w:szCs w:val="20"/>
              </w:rPr>
            </w:pPr>
          </w:p>
        </w:tc>
        <w:tc>
          <w:tcPr>
            <w:tcW w:w="1265" w:type="dxa"/>
            <w:shd w:val="clear" w:color="auto" w:fill="auto"/>
          </w:tcPr>
          <w:p w:rsidR="006212E7" w:rsidRPr="00520F5D" w:rsidRDefault="006212E7" w:rsidP="00726BED">
            <w:pPr>
              <w:pStyle w:val="Header"/>
              <w:rPr>
                <w:rFonts w:ascii="Arial" w:hAnsi="Arial" w:cs="Arial"/>
                <w:sz w:val="20"/>
                <w:szCs w:val="20"/>
              </w:rPr>
            </w:pPr>
          </w:p>
        </w:tc>
        <w:tc>
          <w:tcPr>
            <w:tcW w:w="4557" w:type="dxa"/>
            <w:tcBorders>
              <w:right w:val="single" w:sz="24" w:space="0" w:color="auto"/>
            </w:tcBorders>
            <w:shd w:val="clear" w:color="auto" w:fill="auto"/>
          </w:tcPr>
          <w:p w:rsidR="006212E7" w:rsidRPr="00520F5D" w:rsidRDefault="006212E7" w:rsidP="00726BED">
            <w:pPr>
              <w:pStyle w:val="Header"/>
              <w:rPr>
                <w:rFonts w:ascii="Arial" w:hAnsi="Arial" w:cs="Arial"/>
                <w:sz w:val="20"/>
                <w:szCs w:val="20"/>
              </w:rPr>
            </w:pPr>
          </w:p>
        </w:tc>
      </w:tr>
      <w:tr w:rsidR="006212E7" w:rsidRPr="00520F5D" w:rsidTr="00726BED">
        <w:trPr>
          <w:trHeight w:val="263"/>
          <w:jc w:val="center"/>
        </w:trPr>
        <w:tc>
          <w:tcPr>
            <w:tcW w:w="1738" w:type="dxa"/>
            <w:shd w:val="clear" w:color="auto" w:fill="auto"/>
          </w:tcPr>
          <w:p w:rsidR="006212E7" w:rsidRPr="00520F5D" w:rsidRDefault="006212E7" w:rsidP="00726BED">
            <w:pPr>
              <w:pStyle w:val="Header"/>
              <w:rPr>
                <w:rFonts w:ascii="Arial" w:hAnsi="Arial" w:cs="Arial"/>
                <w:sz w:val="20"/>
                <w:szCs w:val="20"/>
              </w:rPr>
            </w:pPr>
          </w:p>
        </w:tc>
        <w:tc>
          <w:tcPr>
            <w:tcW w:w="1265" w:type="dxa"/>
            <w:shd w:val="clear" w:color="auto" w:fill="auto"/>
          </w:tcPr>
          <w:p w:rsidR="006212E7" w:rsidRPr="00520F5D" w:rsidRDefault="006212E7" w:rsidP="00726BED">
            <w:pPr>
              <w:pStyle w:val="Header"/>
              <w:rPr>
                <w:rFonts w:ascii="Arial" w:hAnsi="Arial" w:cs="Arial"/>
                <w:sz w:val="20"/>
                <w:szCs w:val="20"/>
              </w:rPr>
            </w:pPr>
          </w:p>
        </w:tc>
        <w:tc>
          <w:tcPr>
            <w:tcW w:w="4557" w:type="dxa"/>
            <w:tcBorders>
              <w:right w:val="single" w:sz="24" w:space="0" w:color="auto"/>
            </w:tcBorders>
            <w:shd w:val="clear" w:color="auto" w:fill="auto"/>
          </w:tcPr>
          <w:p w:rsidR="006212E7" w:rsidRPr="00520F5D" w:rsidRDefault="006212E7" w:rsidP="00726BED">
            <w:pPr>
              <w:pStyle w:val="Header"/>
              <w:rPr>
                <w:rFonts w:ascii="Arial" w:hAnsi="Arial" w:cs="Arial"/>
                <w:sz w:val="20"/>
                <w:szCs w:val="20"/>
              </w:rPr>
            </w:pPr>
          </w:p>
        </w:tc>
      </w:tr>
      <w:tr w:rsidR="006212E7" w:rsidRPr="00520F5D" w:rsidTr="00726BED">
        <w:trPr>
          <w:trHeight w:val="263"/>
          <w:jc w:val="center"/>
        </w:trPr>
        <w:tc>
          <w:tcPr>
            <w:tcW w:w="1738" w:type="dxa"/>
            <w:shd w:val="clear" w:color="auto" w:fill="auto"/>
          </w:tcPr>
          <w:p w:rsidR="006212E7" w:rsidRPr="00520F5D" w:rsidRDefault="006212E7" w:rsidP="00726BED">
            <w:pPr>
              <w:pStyle w:val="Header"/>
              <w:rPr>
                <w:rFonts w:ascii="Arial" w:hAnsi="Arial" w:cs="Arial"/>
                <w:sz w:val="20"/>
                <w:szCs w:val="20"/>
              </w:rPr>
            </w:pPr>
          </w:p>
        </w:tc>
        <w:tc>
          <w:tcPr>
            <w:tcW w:w="1265" w:type="dxa"/>
            <w:shd w:val="clear" w:color="auto" w:fill="auto"/>
          </w:tcPr>
          <w:p w:rsidR="006212E7" w:rsidRPr="00520F5D" w:rsidRDefault="006212E7" w:rsidP="00726BED">
            <w:pPr>
              <w:pStyle w:val="Header"/>
              <w:rPr>
                <w:rFonts w:ascii="Arial" w:hAnsi="Arial" w:cs="Arial"/>
                <w:sz w:val="20"/>
                <w:szCs w:val="20"/>
              </w:rPr>
            </w:pPr>
          </w:p>
        </w:tc>
        <w:tc>
          <w:tcPr>
            <w:tcW w:w="4557" w:type="dxa"/>
            <w:tcBorders>
              <w:right w:val="single" w:sz="24" w:space="0" w:color="auto"/>
            </w:tcBorders>
            <w:shd w:val="clear" w:color="auto" w:fill="auto"/>
          </w:tcPr>
          <w:p w:rsidR="006212E7" w:rsidRPr="00520F5D" w:rsidRDefault="006212E7" w:rsidP="00726BED">
            <w:pPr>
              <w:pStyle w:val="Header"/>
              <w:rPr>
                <w:rFonts w:ascii="Arial" w:hAnsi="Arial" w:cs="Arial"/>
                <w:sz w:val="20"/>
                <w:szCs w:val="20"/>
              </w:rPr>
            </w:pPr>
          </w:p>
        </w:tc>
      </w:tr>
      <w:tr w:rsidR="006212E7" w:rsidRPr="00520F5D" w:rsidTr="00726BED">
        <w:trPr>
          <w:trHeight w:val="263"/>
          <w:jc w:val="center"/>
        </w:trPr>
        <w:tc>
          <w:tcPr>
            <w:tcW w:w="1738" w:type="dxa"/>
            <w:shd w:val="clear" w:color="auto" w:fill="auto"/>
          </w:tcPr>
          <w:p w:rsidR="006212E7" w:rsidRPr="00520F5D" w:rsidRDefault="006212E7" w:rsidP="00726BED">
            <w:pPr>
              <w:pStyle w:val="Header"/>
              <w:rPr>
                <w:rFonts w:ascii="Arial" w:hAnsi="Arial" w:cs="Arial"/>
                <w:sz w:val="20"/>
                <w:szCs w:val="20"/>
              </w:rPr>
            </w:pPr>
          </w:p>
        </w:tc>
        <w:tc>
          <w:tcPr>
            <w:tcW w:w="1265" w:type="dxa"/>
            <w:shd w:val="clear" w:color="auto" w:fill="auto"/>
          </w:tcPr>
          <w:p w:rsidR="006212E7" w:rsidRPr="00520F5D" w:rsidRDefault="006212E7" w:rsidP="00726BED">
            <w:pPr>
              <w:pStyle w:val="Header"/>
              <w:rPr>
                <w:rFonts w:ascii="Arial" w:hAnsi="Arial" w:cs="Arial"/>
                <w:sz w:val="20"/>
                <w:szCs w:val="20"/>
              </w:rPr>
            </w:pPr>
          </w:p>
        </w:tc>
        <w:tc>
          <w:tcPr>
            <w:tcW w:w="4557" w:type="dxa"/>
            <w:tcBorders>
              <w:right w:val="single" w:sz="24" w:space="0" w:color="auto"/>
            </w:tcBorders>
            <w:shd w:val="clear" w:color="auto" w:fill="auto"/>
          </w:tcPr>
          <w:p w:rsidR="006212E7" w:rsidRPr="00520F5D" w:rsidRDefault="006212E7" w:rsidP="00726BED">
            <w:pPr>
              <w:pStyle w:val="Header"/>
              <w:rPr>
                <w:rFonts w:ascii="Arial" w:hAnsi="Arial" w:cs="Arial"/>
                <w:sz w:val="20"/>
                <w:szCs w:val="20"/>
              </w:rPr>
            </w:pPr>
          </w:p>
        </w:tc>
      </w:tr>
    </w:tbl>
    <w:p w:rsidR="006212E7" w:rsidRDefault="006212E7" w:rsidP="000E6C38">
      <w:pPr>
        <w:rPr>
          <w:rFonts w:ascii="Arial" w:hAnsi="Arial" w:cs="Arial"/>
          <w:sz w:val="20"/>
          <w:szCs w:val="20"/>
        </w:rPr>
      </w:pPr>
    </w:p>
    <w:p w:rsidR="006212E7" w:rsidRDefault="006212E7" w:rsidP="006212E7">
      <w:r>
        <w:br w:type="page"/>
      </w:r>
    </w:p>
    <w:p w:rsidR="006212E7" w:rsidRPr="007C1D50" w:rsidRDefault="006212E7" w:rsidP="000E6C38">
      <w:pPr>
        <w:rPr>
          <w:rFonts w:ascii="Arial" w:hAnsi="Arial" w:cs="Arial"/>
          <w:sz w:val="20"/>
          <w:szCs w:val="20"/>
        </w:rPr>
      </w:pPr>
    </w:p>
    <w:p w:rsidR="00B46DA9" w:rsidRPr="007C1D50" w:rsidRDefault="00152035" w:rsidP="00C47BB6">
      <w:pPr>
        <w:pStyle w:val="Heading1"/>
        <w:rPr>
          <w:rFonts w:ascii="Arial" w:hAnsi="Arial" w:cs="Arial"/>
          <w:sz w:val="20"/>
          <w:szCs w:val="20"/>
        </w:rPr>
      </w:pPr>
      <w:r w:rsidRPr="007C1D50">
        <w:rPr>
          <w:rFonts w:ascii="Arial" w:hAnsi="Arial" w:cs="Arial"/>
          <w:sz w:val="20"/>
          <w:szCs w:val="20"/>
        </w:rPr>
        <w:t xml:space="preserve">TITLE: </w:t>
      </w:r>
      <w:r w:rsidR="00071B01" w:rsidRPr="00071B01">
        <w:rPr>
          <w:rFonts w:ascii="Arial" w:hAnsi="Arial" w:cs="Arial"/>
          <w:sz w:val="20"/>
          <w:szCs w:val="20"/>
        </w:rPr>
        <w:t xml:space="preserve">Operation of the IL </w:t>
      </w:r>
      <w:proofErr w:type="spellStart"/>
      <w:r w:rsidR="00071B01" w:rsidRPr="00071B01">
        <w:rPr>
          <w:rFonts w:ascii="Arial" w:hAnsi="Arial" w:cs="Arial"/>
          <w:sz w:val="20"/>
          <w:szCs w:val="20"/>
        </w:rPr>
        <w:t>HemoHub</w:t>
      </w:r>
      <w:proofErr w:type="spellEnd"/>
    </w:p>
    <w:p w:rsidR="00C47BB6" w:rsidRPr="007C1D50" w:rsidRDefault="00C47BB6" w:rsidP="00C47BB6">
      <w:pPr>
        <w:rPr>
          <w:rFonts w:ascii="Arial" w:hAnsi="Arial" w:cs="Arial"/>
          <w:sz w:val="20"/>
          <w:szCs w:val="20"/>
        </w:rPr>
      </w:pPr>
    </w:p>
    <w:p w:rsidR="00ED7EC2" w:rsidRDefault="00B46DA9" w:rsidP="00C47BB6">
      <w:pPr>
        <w:pStyle w:val="First-OrderHeading"/>
        <w:numPr>
          <w:ilvl w:val="0"/>
          <w:numId w:val="12"/>
        </w:numPr>
        <w:tabs>
          <w:tab w:val="num" w:pos="0"/>
        </w:tabs>
        <w:ind w:left="0" w:firstLine="0"/>
        <w:rPr>
          <w:rFonts w:ascii="Arial" w:hAnsi="Arial" w:cs="Arial"/>
          <w:sz w:val="20"/>
        </w:rPr>
      </w:pPr>
      <w:r w:rsidRPr="007C1D50">
        <w:rPr>
          <w:rFonts w:ascii="Arial" w:hAnsi="Arial" w:cs="Arial"/>
          <w:sz w:val="20"/>
        </w:rPr>
        <w:t>P</w:t>
      </w:r>
      <w:r w:rsidR="00F107F5" w:rsidRPr="007C1D50">
        <w:rPr>
          <w:rFonts w:ascii="Arial" w:hAnsi="Arial" w:cs="Arial"/>
          <w:sz w:val="20"/>
        </w:rPr>
        <w:t>urpose</w:t>
      </w:r>
    </w:p>
    <w:p w:rsidR="00673380" w:rsidRPr="00EC3C61" w:rsidRDefault="00124912" w:rsidP="00EC3C61">
      <w:pPr>
        <w:pStyle w:val="First-OrderHeading"/>
        <w:numPr>
          <w:ilvl w:val="1"/>
          <w:numId w:val="12"/>
        </w:numPr>
        <w:rPr>
          <w:rFonts w:ascii="Arial" w:hAnsi="Arial" w:cs="Arial"/>
          <w:b w:val="0"/>
          <w:sz w:val="20"/>
        </w:rPr>
      </w:pPr>
      <w:proofErr w:type="spellStart"/>
      <w:r w:rsidRPr="00EC3C61">
        <w:rPr>
          <w:rFonts w:ascii="Arial" w:hAnsi="Arial" w:cs="Arial"/>
          <w:b w:val="0"/>
          <w:caps w:val="0"/>
          <w:sz w:val="20"/>
        </w:rPr>
        <w:t>HemoHub</w:t>
      </w:r>
      <w:proofErr w:type="spellEnd"/>
      <w:r w:rsidR="00EC3C61">
        <w:rPr>
          <w:rFonts w:ascii="Arial" w:hAnsi="Arial" w:cs="Arial"/>
          <w:b w:val="0"/>
          <w:caps w:val="0"/>
          <w:sz w:val="20"/>
        </w:rPr>
        <w:t xml:space="preserve"> is a data management system for healthcare professionals to use in the hemostasis laboratories. It receives, processes, displays, and stores the data generated by the hemostasis analyzers, as well as providing connectivity to hospital information systems.</w:t>
      </w:r>
      <w:r w:rsidR="00EC3C61">
        <w:rPr>
          <w:rFonts w:ascii="Arial" w:hAnsi="Arial" w:cs="Arial"/>
          <w:b w:val="0"/>
          <w:sz w:val="20"/>
        </w:rPr>
        <w:t xml:space="preserve"> </w:t>
      </w:r>
      <w:proofErr w:type="spellStart"/>
      <w:r w:rsidR="00EC3C61" w:rsidRPr="00EC3C61">
        <w:rPr>
          <w:rFonts w:ascii="Arial" w:hAnsi="Arial" w:cs="Arial"/>
          <w:b w:val="0"/>
          <w:sz w:val="20"/>
        </w:rPr>
        <w:t>H</w:t>
      </w:r>
      <w:r w:rsidR="00EC3C61" w:rsidRPr="00EC3C61">
        <w:rPr>
          <w:rFonts w:ascii="Arial" w:hAnsi="Arial" w:cs="Arial"/>
          <w:b w:val="0"/>
          <w:caps w:val="0"/>
          <w:sz w:val="20"/>
        </w:rPr>
        <w:t>emoHub</w:t>
      </w:r>
      <w:proofErr w:type="spellEnd"/>
      <w:r w:rsidR="00EC3C61" w:rsidRPr="00EC3C61">
        <w:rPr>
          <w:rFonts w:ascii="Arial" w:hAnsi="Arial" w:cs="Arial"/>
          <w:b w:val="0"/>
          <w:caps w:val="0"/>
          <w:sz w:val="20"/>
        </w:rPr>
        <w:t xml:space="preserve"> does not modify the data or modify the display of the data. </w:t>
      </w:r>
      <w:proofErr w:type="spellStart"/>
      <w:r w:rsidR="00EC3C61" w:rsidRPr="00EC3C61">
        <w:rPr>
          <w:rFonts w:ascii="Arial" w:hAnsi="Arial" w:cs="Arial"/>
          <w:b w:val="0"/>
          <w:caps w:val="0"/>
          <w:sz w:val="20"/>
        </w:rPr>
        <w:t>HemoHub</w:t>
      </w:r>
      <w:proofErr w:type="spellEnd"/>
      <w:r w:rsidR="00EC3C61" w:rsidRPr="00EC3C61">
        <w:rPr>
          <w:rFonts w:ascii="Arial" w:hAnsi="Arial" w:cs="Arial"/>
          <w:b w:val="0"/>
          <w:caps w:val="0"/>
          <w:sz w:val="20"/>
        </w:rPr>
        <w:t xml:space="preserve"> itself does not control the functions or parameters of any other medical device. </w:t>
      </w:r>
    </w:p>
    <w:p w:rsidR="00EC3C61" w:rsidRDefault="00EC3C61" w:rsidP="00EC3C61">
      <w:pPr>
        <w:pStyle w:val="First-OrderHeading"/>
        <w:numPr>
          <w:ilvl w:val="0"/>
          <w:numId w:val="12"/>
        </w:numPr>
        <w:tabs>
          <w:tab w:val="clear" w:pos="720"/>
        </w:tabs>
        <w:rPr>
          <w:rFonts w:ascii="Arial" w:hAnsi="Arial" w:cs="Arial"/>
          <w:sz w:val="20"/>
        </w:rPr>
      </w:pPr>
      <w:r w:rsidRPr="00EC3C61">
        <w:rPr>
          <w:rFonts w:ascii="Arial" w:hAnsi="Arial" w:cs="Arial"/>
          <w:sz w:val="20"/>
        </w:rPr>
        <w:t>Scope</w:t>
      </w:r>
    </w:p>
    <w:p w:rsidR="00ED7EC2" w:rsidRPr="00EC3C61" w:rsidRDefault="00EC3C61" w:rsidP="00EC3C61">
      <w:pPr>
        <w:pStyle w:val="First-OrderHeading"/>
        <w:numPr>
          <w:ilvl w:val="1"/>
          <w:numId w:val="12"/>
        </w:numPr>
        <w:rPr>
          <w:rFonts w:ascii="Arial" w:hAnsi="Arial" w:cs="Arial"/>
          <w:sz w:val="20"/>
        </w:rPr>
      </w:pPr>
      <w:r>
        <w:rPr>
          <w:rFonts w:ascii="Arial" w:hAnsi="Arial" w:cs="Arial"/>
          <w:b w:val="0"/>
          <w:caps w:val="0"/>
          <w:sz w:val="20"/>
        </w:rPr>
        <w:t>To</w:t>
      </w:r>
      <w:r w:rsidR="00124912" w:rsidRPr="00EC3C61">
        <w:rPr>
          <w:rFonts w:ascii="Arial" w:hAnsi="Arial" w:cs="Arial"/>
          <w:b w:val="0"/>
          <w:caps w:val="0"/>
          <w:sz w:val="20"/>
        </w:rPr>
        <w:t xml:space="preserve"> provide UR Laboratory personnel with a guide to day to day operation of the </w:t>
      </w:r>
      <w:proofErr w:type="spellStart"/>
      <w:r w:rsidR="00124912" w:rsidRPr="00EC3C61">
        <w:rPr>
          <w:rFonts w:ascii="Arial" w:hAnsi="Arial" w:cs="Arial"/>
          <w:b w:val="0"/>
          <w:caps w:val="0"/>
          <w:sz w:val="20"/>
        </w:rPr>
        <w:t>HemoHub</w:t>
      </w:r>
      <w:proofErr w:type="spellEnd"/>
      <w:r w:rsidR="00124912" w:rsidRPr="00EC3C61">
        <w:rPr>
          <w:rFonts w:ascii="Arial" w:hAnsi="Arial" w:cs="Arial"/>
          <w:b w:val="0"/>
          <w:caps w:val="0"/>
          <w:sz w:val="20"/>
        </w:rPr>
        <w:t xml:space="preserve"> software in conjunction with the ACL Top analyzers.</w:t>
      </w:r>
    </w:p>
    <w:p w:rsidR="00EC3C61" w:rsidRDefault="00C47BB6" w:rsidP="00EC3C61">
      <w:pPr>
        <w:pStyle w:val="First-OrderHeading"/>
        <w:numPr>
          <w:ilvl w:val="0"/>
          <w:numId w:val="12"/>
        </w:numPr>
        <w:tabs>
          <w:tab w:val="left" w:pos="720"/>
        </w:tabs>
        <w:rPr>
          <w:rFonts w:ascii="Arial" w:hAnsi="Arial" w:cs="Arial"/>
          <w:sz w:val="20"/>
        </w:rPr>
      </w:pPr>
      <w:r w:rsidRPr="00EC3C61">
        <w:rPr>
          <w:rFonts w:ascii="Arial" w:hAnsi="Arial" w:cs="Arial"/>
          <w:sz w:val="20"/>
        </w:rPr>
        <w:t>RESPONSIBILITIES</w:t>
      </w:r>
    </w:p>
    <w:tbl>
      <w:tblPr>
        <w:tblpPr w:leftFromText="180" w:rightFromText="180"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490"/>
      </w:tblGrid>
      <w:tr w:rsidR="00EC3C61" w:rsidRPr="00E12021" w:rsidTr="00887E61">
        <w:tc>
          <w:tcPr>
            <w:tcW w:w="2628" w:type="dxa"/>
          </w:tcPr>
          <w:p w:rsidR="00EC3C61" w:rsidRPr="00E12021" w:rsidRDefault="00EC3C61" w:rsidP="00887E61">
            <w:pPr>
              <w:pStyle w:val="Header"/>
              <w:tabs>
                <w:tab w:val="clear" w:pos="4320"/>
                <w:tab w:val="clear" w:pos="8640"/>
              </w:tabs>
              <w:rPr>
                <w:rFonts w:ascii="Arial" w:hAnsi="Arial" w:cs="Arial"/>
                <w:b/>
                <w:sz w:val="20"/>
                <w:szCs w:val="20"/>
              </w:rPr>
            </w:pPr>
            <w:r w:rsidRPr="00E12021">
              <w:rPr>
                <w:rFonts w:ascii="Arial" w:hAnsi="Arial" w:cs="Arial"/>
                <w:b/>
                <w:sz w:val="20"/>
                <w:szCs w:val="20"/>
              </w:rPr>
              <w:t>Roles</w:t>
            </w:r>
          </w:p>
        </w:tc>
        <w:tc>
          <w:tcPr>
            <w:tcW w:w="5490" w:type="dxa"/>
          </w:tcPr>
          <w:p w:rsidR="00EC3C61" w:rsidRPr="00E12021" w:rsidRDefault="00EC3C61" w:rsidP="00887E61">
            <w:pPr>
              <w:pStyle w:val="Header"/>
              <w:tabs>
                <w:tab w:val="clear" w:pos="4320"/>
                <w:tab w:val="clear" w:pos="8640"/>
              </w:tabs>
              <w:rPr>
                <w:rFonts w:ascii="Arial" w:hAnsi="Arial" w:cs="Arial"/>
                <w:b/>
                <w:sz w:val="20"/>
                <w:szCs w:val="20"/>
              </w:rPr>
            </w:pPr>
            <w:r w:rsidRPr="00E12021">
              <w:rPr>
                <w:rFonts w:ascii="Arial" w:hAnsi="Arial" w:cs="Arial"/>
                <w:b/>
                <w:sz w:val="20"/>
                <w:szCs w:val="20"/>
              </w:rPr>
              <w:t>Responsibilities</w:t>
            </w:r>
          </w:p>
        </w:tc>
      </w:tr>
      <w:tr w:rsidR="00EC3C61" w:rsidRPr="00E12021" w:rsidTr="00887E61">
        <w:tc>
          <w:tcPr>
            <w:tcW w:w="2628" w:type="dxa"/>
          </w:tcPr>
          <w:p w:rsidR="00EC3C61" w:rsidRPr="00E12021" w:rsidRDefault="00EC3C61" w:rsidP="00887E61">
            <w:pPr>
              <w:pStyle w:val="Header"/>
              <w:tabs>
                <w:tab w:val="clear" w:pos="4320"/>
                <w:tab w:val="clear" w:pos="8640"/>
              </w:tabs>
              <w:rPr>
                <w:rFonts w:ascii="Arial" w:hAnsi="Arial" w:cs="Arial"/>
                <w:sz w:val="20"/>
                <w:szCs w:val="20"/>
              </w:rPr>
            </w:pPr>
            <w:r w:rsidRPr="00E12021">
              <w:rPr>
                <w:rFonts w:ascii="Arial" w:hAnsi="Arial" w:cs="Arial"/>
                <w:sz w:val="20"/>
                <w:szCs w:val="20"/>
              </w:rPr>
              <w:t>Quality Assurance</w:t>
            </w:r>
          </w:p>
        </w:tc>
        <w:tc>
          <w:tcPr>
            <w:tcW w:w="5490" w:type="dxa"/>
          </w:tcPr>
          <w:p w:rsidR="00EC3C61" w:rsidRPr="00E12021" w:rsidRDefault="00EC3C61" w:rsidP="00887E61">
            <w:pPr>
              <w:rPr>
                <w:rFonts w:ascii="Arial" w:hAnsi="Arial" w:cs="Arial"/>
                <w:sz w:val="20"/>
                <w:szCs w:val="20"/>
              </w:rPr>
            </w:pPr>
            <w:r w:rsidRPr="00D33443">
              <w:rPr>
                <w:rFonts w:ascii="Arial" w:hAnsi="Arial" w:cs="Arial"/>
                <w:sz w:val="20"/>
                <w:szCs w:val="20"/>
              </w:rPr>
              <w:t>Supports the development of this document.</w:t>
            </w:r>
          </w:p>
        </w:tc>
      </w:tr>
      <w:tr w:rsidR="00EC3C61" w:rsidRPr="00E12021" w:rsidTr="00887E61">
        <w:tc>
          <w:tcPr>
            <w:tcW w:w="2628" w:type="dxa"/>
          </w:tcPr>
          <w:p w:rsidR="00EC3C61" w:rsidRPr="00E12021" w:rsidRDefault="00EC3C61" w:rsidP="00887E61">
            <w:pPr>
              <w:rPr>
                <w:rFonts w:ascii="Arial" w:hAnsi="Arial" w:cs="Arial"/>
                <w:sz w:val="20"/>
                <w:szCs w:val="20"/>
              </w:rPr>
            </w:pPr>
            <w:r w:rsidRPr="00E12021">
              <w:rPr>
                <w:rFonts w:ascii="Arial" w:hAnsi="Arial" w:cs="Arial"/>
                <w:sz w:val="20"/>
                <w:szCs w:val="20"/>
              </w:rPr>
              <w:t>Medical Director</w:t>
            </w:r>
          </w:p>
        </w:tc>
        <w:tc>
          <w:tcPr>
            <w:tcW w:w="5490" w:type="dxa"/>
          </w:tcPr>
          <w:p w:rsidR="00EC3C61" w:rsidRPr="00E12021" w:rsidRDefault="00EC3C61" w:rsidP="00887E61">
            <w:pPr>
              <w:rPr>
                <w:rFonts w:ascii="Arial" w:hAnsi="Arial" w:cs="Arial"/>
                <w:sz w:val="20"/>
                <w:szCs w:val="20"/>
              </w:rPr>
            </w:pPr>
            <w:r w:rsidRPr="00D33443">
              <w:rPr>
                <w:rFonts w:ascii="Arial" w:hAnsi="Arial" w:cs="Arial"/>
                <w:sz w:val="20"/>
                <w:szCs w:val="20"/>
              </w:rPr>
              <w:t>Review and approval of this document.</w:t>
            </w:r>
          </w:p>
        </w:tc>
      </w:tr>
      <w:tr w:rsidR="00EC3C61" w:rsidRPr="00E12021" w:rsidTr="00887E61">
        <w:tc>
          <w:tcPr>
            <w:tcW w:w="2628" w:type="dxa"/>
          </w:tcPr>
          <w:p w:rsidR="00EC3C61" w:rsidRPr="00E12021" w:rsidRDefault="00EC3C61" w:rsidP="00887E61">
            <w:pPr>
              <w:rPr>
                <w:rFonts w:ascii="Arial" w:hAnsi="Arial" w:cs="Arial"/>
                <w:sz w:val="20"/>
                <w:szCs w:val="20"/>
              </w:rPr>
            </w:pPr>
            <w:r w:rsidRPr="00E12021">
              <w:rPr>
                <w:rFonts w:ascii="Arial" w:hAnsi="Arial" w:cs="Arial"/>
                <w:sz w:val="20"/>
                <w:szCs w:val="20"/>
              </w:rPr>
              <w:t>Management</w:t>
            </w:r>
          </w:p>
        </w:tc>
        <w:tc>
          <w:tcPr>
            <w:tcW w:w="5490" w:type="dxa"/>
          </w:tcPr>
          <w:p w:rsidR="00EC3C61" w:rsidRPr="00E12021" w:rsidRDefault="00EC3C61" w:rsidP="00887E61">
            <w:pPr>
              <w:rPr>
                <w:rFonts w:ascii="Arial" w:hAnsi="Arial" w:cs="Arial"/>
                <w:sz w:val="20"/>
                <w:szCs w:val="20"/>
              </w:rPr>
            </w:pPr>
            <w:r w:rsidRPr="00E12021">
              <w:rPr>
                <w:rFonts w:ascii="Arial" w:hAnsi="Arial" w:cs="Arial"/>
                <w:sz w:val="20"/>
                <w:szCs w:val="20"/>
              </w:rPr>
              <w:t>Ensure that procedure is followed</w:t>
            </w:r>
            <w:r>
              <w:rPr>
                <w:rFonts w:ascii="Arial" w:hAnsi="Arial" w:cs="Arial"/>
                <w:sz w:val="20"/>
                <w:szCs w:val="20"/>
              </w:rPr>
              <w:t>.</w:t>
            </w:r>
          </w:p>
        </w:tc>
      </w:tr>
      <w:tr w:rsidR="00EC3C61" w:rsidRPr="00E12021" w:rsidTr="00887E61">
        <w:tc>
          <w:tcPr>
            <w:tcW w:w="2628" w:type="dxa"/>
          </w:tcPr>
          <w:p w:rsidR="00EC3C61" w:rsidRPr="00E12021" w:rsidRDefault="00EC3C61" w:rsidP="00887E61">
            <w:pPr>
              <w:rPr>
                <w:rFonts w:ascii="Arial" w:hAnsi="Arial" w:cs="Arial"/>
                <w:sz w:val="20"/>
                <w:szCs w:val="20"/>
              </w:rPr>
            </w:pPr>
            <w:r>
              <w:rPr>
                <w:rFonts w:ascii="Arial" w:hAnsi="Arial" w:cs="Arial"/>
                <w:sz w:val="20"/>
                <w:szCs w:val="20"/>
              </w:rPr>
              <w:t>List role of applicable staff</w:t>
            </w:r>
          </w:p>
        </w:tc>
        <w:tc>
          <w:tcPr>
            <w:tcW w:w="5490" w:type="dxa"/>
          </w:tcPr>
          <w:p w:rsidR="00EC3C61" w:rsidRPr="00E12021" w:rsidRDefault="00EC3C61" w:rsidP="00887E61">
            <w:pPr>
              <w:rPr>
                <w:rFonts w:ascii="Arial" w:hAnsi="Arial" w:cs="Arial"/>
                <w:sz w:val="20"/>
                <w:szCs w:val="20"/>
              </w:rPr>
            </w:pPr>
            <w:r w:rsidRPr="00E12021">
              <w:rPr>
                <w:rFonts w:ascii="Arial" w:hAnsi="Arial" w:cs="Arial"/>
                <w:sz w:val="20"/>
                <w:szCs w:val="20"/>
              </w:rPr>
              <w:t>Follow procedure.</w:t>
            </w:r>
          </w:p>
        </w:tc>
      </w:tr>
    </w:tbl>
    <w:p w:rsidR="00EC3C61" w:rsidRDefault="00EC3C61" w:rsidP="00EC3C61">
      <w:pPr>
        <w:pStyle w:val="First-OrderHeading"/>
        <w:numPr>
          <w:ilvl w:val="0"/>
          <w:numId w:val="0"/>
        </w:numPr>
        <w:ind w:left="720"/>
        <w:rPr>
          <w:rFonts w:ascii="Arial" w:hAnsi="Arial" w:cs="Arial"/>
          <w:sz w:val="20"/>
        </w:rPr>
      </w:pPr>
    </w:p>
    <w:p w:rsidR="00EC3C61" w:rsidRDefault="0055124C" w:rsidP="00EC3C61">
      <w:pPr>
        <w:pStyle w:val="First-OrderHeading"/>
        <w:numPr>
          <w:ilvl w:val="0"/>
          <w:numId w:val="12"/>
        </w:numPr>
        <w:tabs>
          <w:tab w:val="left" w:pos="720"/>
        </w:tabs>
        <w:rPr>
          <w:rFonts w:ascii="Arial" w:hAnsi="Arial" w:cs="Arial"/>
          <w:sz w:val="20"/>
        </w:rPr>
      </w:pPr>
      <w:r w:rsidRPr="00EC3C61">
        <w:rPr>
          <w:rFonts w:ascii="Arial" w:hAnsi="Arial" w:cs="Arial"/>
          <w:sz w:val="20"/>
        </w:rPr>
        <w:t>ACRONYMS</w:t>
      </w:r>
      <w:r w:rsidR="005441AC" w:rsidRPr="00EC3C61">
        <w:rPr>
          <w:rFonts w:ascii="Arial" w:hAnsi="Arial" w:cs="Arial"/>
          <w:sz w:val="20"/>
        </w:rPr>
        <w:t>/DEFINITIONS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580"/>
      </w:tblGrid>
      <w:tr w:rsidR="00EC3C61" w:rsidRPr="00CB5ABE" w:rsidTr="00887E61">
        <w:trPr>
          <w:jc w:val="center"/>
        </w:trPr>
        <w:tc>
          <w:tcPr>
            <w:tcW w:w="1548" w:type="dxa"/>
          </w:tcPr>
          <w:p w:rsidR="00EC3C61" w:rsidRPr="00CB5ABE" w:rsidRDefault="00EC3C61" w:rsidP="00887E61">
            <w:pPr>
              <w:rPr>
                <w:rFonts w:ascii="Arial" w:hAnsi="Arial" w:cs="Arial"/>
                <w:sz w:val="20"/>
                <w:szCs w:val="20"/>
              </w:rPr>
            </w:pPr>
            <w:r w:rsidRPr="00CB5ABE">
              <w:rPr>
                <w:rFonts w:ascii="Arial" w:hAnsi="Arial" w:cs="Arial"/>
                <w:sz w:val="20"/>
                <w:szCs w:val="20"/>
              </w:rPr>
              <w:t>URMC</w:t>
            </w:r>
          </w:p>
        </w:tc>
        <w:tc>
          <w:tcPr>
            <w:tcW w:w="5580" w:type="dxa"/>
          </w:tcPr>
          <w:p w:rsidR="00EC3C61" w:rsidRPr="00CB5ABE" w:rsidRDefault="00EC3C61" w:rsidP="00887E61">
            <w:pPr>
              <w:rPr>
                <w:rFonts w:ascii="Arial" w:hAnsi="Arial" w:cs="Arial"/>
                <w:sz w:val="20"/>
                <w:szCs w:val="20"/>
              </w:rPr>
            </w:pPr>
            <w:r w:rsidRPr="00CB5ABE">
              <w:rPr>
                <w:rFonts w:ascii="Arial" w:hAnsi="Arial" w:cs="Arial"/>
                <w:sz w:val="20"/>
                <w:szCs w:val="20"/>
              </w:rPr>
              <w:t>University of Rochester Medical Center</w:t>
            </w:r>
          </w:p>
        </w:tc>
      </w:tr>
      <w:tr w:rsidR="00EC3C61" w:rsidRPr="00CB5ABE" w:rsidTr="00887E61">
        <w:trPr>
          <w:jc w:val="center"/>
        </w:trPr>
        <w:tc>
          <w:tcPr>
            <w:tcW w:w="1548" w:type="dxa"/>
          </w:tcPr>
          <w:p w:rsidR="00EC3C61" w:rsidRPr="00CB5ABE" w:rsidRDefault="00EC3C61" w:rsidP="00887E61">
            <w:pPr>
              <w:rPr>
                <w:rFonts w:ascii="Arial" w:hAnsi="Arial" w:cs="Arial"/>
                <w:sz w:val="20"/>
                <w:szCs w:val="20"/>
              </w:rPr>
            </w:pPr>
            <w:r w:rsidRPr="00CB5ABE">
              <w:rPr>
                <w:rFonts w:ascii="Arial" w:hAnsi="Arial" w:cs="Arial"/>
                <w:sz w:val="20"/>
                <w:szCs w:val="20"/>
              </w:rPr>
              <w:t>HH</w:t>
            </w:r>
          </w:p>
        </w:tc>
        <w:tc>
          <w:tcPr>
            <w:tcW w:w="5580" w:type="dxa"/>
          </w:tcPr>
          <w:p w:rsidR="00EC3C61" w:rsidRPr="00CB5ABE" w:rsidRDefault="00EC3C61" w:rsidP="00887E61">
            <w:pPr>
              <w:rPr>
                <w:rFonts w:ascii="Arial" w:hAnsi="Arial" w:cs="Arial"/>
                <w:sz w:val="20"/>
                <w:szCs w:val="20"/>
              </w:rPr>
            </w:pPr>
            <w:r w:rsidRPr="00CB5ABE">
              <w:rPr>
                <w:rFonts w:ascii="Arial" w:hAnsi="Arial" w:cs="Arial"/>
                <w:sz w:val="20"/>
                <w:szCs w:val="20"/>
              </w:rPr>
              <w:t>Highland Hospital</w:t>
            </w:r>
          </w:p>
        </w:tc>
      </w:tr>
      <w:tr w:rsidR="00EC3C61" w:rsidRPr="00CB5ABE" w:rsidTr="00887E61">
        <w:trPr>
          <w:jc w:val="center"/>
        </w:trPr>
        <w:tc>
          <w:tcPr>
            <w:tcW w:w="1548" w:type="dxa"/>
          </w:tcPr>
          <w:p w:rsidR="00EC3C61" w:rsidRPr="00CB5ABE" w:rsidRDefault="00EC3C61" w:rsidP="00887E61">
            <w:pPr>
              <w:rPr>
                <w:rFonts w:ascii="Arial" w:hAnsi="Arial" w:cs="Arial"/>
                <w:sz w:val="20"/>
                <w:szCs w:val="20"/>
              </w:rPr>
            </w:pPr>
            <w:r>
              <w:rPr>
                <w:rFonts w:ascii="Arial" w:hAnsi="Arial" w:cs="Arial"/>
                <w:sz w:val="20"/>
                <w:szCs w:val="20"/>
              </w:rPr>
              <w:t>B</w:t>
            </w:r>
            <w:r w:rsidRPr="00CB5ABE">
              <w:rPr>
                <w:rFonts w:ascii="Arial" w:hAnsi="Arial" w:cs="Arial"/>
                <w:sz w:val="20"/>
                <w:szCs w:val="20"/>
              </w:rPr>
              <w:t>R</w:t>
            </w:r>
          </w:p>
        </w:tc>
        <w:tc>
          <w:tcPr>
            <w:tcW w:w="5580" w:type="dxa"/>
          </w:tcPr>
          <w:p w:rsidR="00EC3C61" w:rsidRPr="00CB5ABE" w:rsidRDefault="00EC3C61" w:rsidP="00887E61">
            <w:pPr>
              <w:rPr>
                <w:rFonts w:ascii="Arial" w:hAnsi="Arial" w:cs="Arial"/>
                <w:sz w:val="20"/>
                <w:szCs w:val="20"/>
              </w:rPr>
            </w:pPr>
            <w:r>
              <w:rPr>
                <w:rFonts w:ascii="Arial" w:hAnsi="Arial" w:cs="Arial"/>
                <w:sz w:val="20"/>
                <w:szCs w:val="20"/>
              </w:rPr>
              <w:t>Bailey</w:t>
            </w:r>
            <w:r w:rsidRPr="00CB5ABE">
              <w:rPr>
                <w:rFonts w:ascii="Arial" w:hAnsi="Arial" w:cs="Arial"/>
                <w:sz w:val="20"/>
                <w:szCs w:val="20"/>
              </w:rPr>
              <w:t xml:space="preserve"> Road Laboratory</w:t>
            </w:r>
          </w:p>
        </w:tc>
      </w:tr>
      <w:tr w:rsidR="00EC3C61" w:rsidRPr="00CB5ABE" w:rsidTr="00887E61">
        <w:trPr>
          <w:jc w:val="center"/>
        </w:trPr>
        <w:tc>
          <w:tcPr>
            <w:tcW w:w="1548" w:type="dxa"/>
          </w:tcPr>
          <w:p w:rsidR="00EC3C61" w:rsidRPr="00CB5ABE" w:rsidRDefault="00EC3C61" w:rsidP="00887E61">
            <w:pPr>
              <w:rPr>
                <w:rFonts w:ascii="Arial" w:hAnsi="Arial" w:cs="Arial"/>
                <w:sz w:val="20"/>
                <w:szCs w:val="20"/>
              </w:rPr>
            </w:pPr>
            <w:r w:rsidRPr="00CB5ABE">
              <w:rPr>
                <w:rFonts w:ascii="Arial" w:hAnsi="Arial" w:cs="Arial"/>
                <w:sz w:val="20"/>
                <w:szCs w:val="20"/>
              </w:rPr>
              <w:t>SMH</w:t>
            </w:r>
          </w:p>
        </w:tc>
        <w:tc>
          <w:tcPr>
            <w:tcW w:w="5580" w:type="dxa"/>
          </w:tcPr>
          <w:p w:rsidR="00EC3C61" w:rsidRPr="00CB5ABE" w:rsidRDefault="00EC3C61" w:rsidP="00887E61">
            <w:pPr>
              <w:rPr>
                <w:rFonts w:ascii="Arial" w:hAnsi="Arial" w:cs="Arial"/>
                <w:sz w:val="20"/>
                <w:szCs w:val="20"/>
              </w:rPr>
            </w:pPr>
            <w:r w:rsidRPr="00CB5ABE">
              <w:rPr>
                <w:rFonts w:ascii="Arial" w:hAnsi="Arial" w:cs="Arial"/>
                <w:sz w:val="20"/>
                <w:szCs w:val="20"/>
              </w:rPr>
              <w:t>Strong Memorial Hospital</w:t>
            </w:r>
          </w:p>
        </w:tc>
      </w:tr>
    </w:tbl>
    <w:p w:rsidR="00EC3C61" w:rsidRDefault="00EC3C61" w:rsidP="00EC3C61">
      <w:pPr>
        <w:pStyle w:val="First-OrderHeading"/>
        <w:numPr>
          <w:ilvl w:val="0"/>
          <w:numId w:val="0"/>
        </w:numPr>
        <w:ind w:left="720"/>
        <w:rPr>
          <w:rFonts w:ascii="Arial" w:hAnsi="Arial" w:cs="Arial"/>
          <w:sz w:val="20"/>
        </w:rPr>
      </w:pPr>
    </w:p>
    <w:p w:rsidR="00EC3C61" w:rsidRDefault="00C47BB6" w:rsidP="00EC3C61">
      <w:pPr>
        <w:pStyle w:val="First-OrderHeading"/>
        <w:numPr>
          <w:ilvl w:val="0"/>
          <w:numId w:val="12"/>
        </w:numPr>
        <w:tabs>
          <w:tab w:val="left" w:pos="720"/>
        </w:tabs>
        <w:rPr>
          <w:rFonts w:ascii="Arial" w:hAnsi="Arial" w:cs="Arial"/>
          <w:sz w:val="20"/>
        </w:rPr>
      </w:pPr>
      <w:r w:rsidRPr="00EC3C61">
        <w:rPr>
          <w:rFonts w:ascii="Arial" w:hAnsi="Arial" w:cs="Arial"/>
          <w:sz w:val="20"/>
        </w:rPr>
        <w:t>SPECIMENS</w:t>
      </w:r>
    </w:p>
    <w:p w:rsidR="00EC3C61" w:rsidRPr="00EC3C61" w:rsidRDefault="00EC3C61" w:rsidP="00EC3C61">
      <w:pPr>
        <w:pStyle w:val="First-OrderHeading"/>
        <w:numPr>
          <w:ilvl w:val="1"/>
          <w:numId w:val="12"/>
        </w:numPr>
        <w:tabs>
          <w:tab w:val="left" w:pos="720"/>
        </w:tabs>
        <w:rPr>
          <w:rFonts w:ascii="Arial" w:hAnsi="Arial" w:cs="Arial"/>
          <w:sz w:val="20"/>
        </w:rPr>
      </w:pPr>
      <w:r>
        <w:rPr>
          <w:rFonts w:ascii="Arial" w:hAnsi="Arial" w:cs="Arial"/>
          <w:b w:val="0"/>
          <w:caps w:val="0"/>
          <w:sz w:val="20"/>
        </w:rPr>
        <w:t>BD Vacutainer 1.8mL or 2.7 mL 3.2% Buffered Sodium Citrate vacutainers.</w:t>
      </w:r>
    </w:p>
    <w:p w:rsidR="00B93EBA" w:rsidRDefault="00C47BB6" w:rsidP="00B93EBA">
      <w:pPr>
        <w:pStyle w:val="First-OrderHeading"/>
        <w:numPr>
          <w:ilvl w:val="0"/>
          <w:numId w:val="12"/>
        </w:numPr>
        <w:tabs>
          <w:tab w:val="left" w:pos="720"/>
        </w:tabs>
        <w:rPr>
          <w:rFonts w:ascii="Arial" w:hAnsi="Arial" w:cs="Arial"/>
          <w:sz w:val="20"/>
        </w:rPr>
      </w:pPr>
      <w:r w:rsidRPr="00EC3C61">
        <w:rPr>
          <w:rFonts w:ascii="Arial" w:hAnsi="Arial" w:cs="Arial"/>
          <w:sz w:val="20"/>
        </w:rPr>
        <w:t>QUALITY CONTROL</w:t>
      </w:r>
    </w:p>
    <w:p w:rsidR="00B93EBA" w:rsidRPr="00B93EBA" w:rsidRDefault="00B93EBA" w:rsidP="00B93EBA">
      <w:pPr>
        <w:pStyle w:val="First-OrderHeading"/>
        <w:numPr>
          <w:ilvl w:val="1"/>
          <w:numId w:val="12"/>
        </w:numPr>
        <w:tabs>
          <w:tab w:val="left" w:pos="720"/>
        </w:tabs>
        <w:rPr>
          <w:rFonts w:ascii="Arial" w:hAnsi="Arial" w:cs="Arial"/>
          <w:sz w:val="20"/>
        </w:rPr>
      </w:pPr>
      <w:r w:rsidRPr="00B93EBA">
        <w:rPr>
          <w:rFonts w:ascii="Arial" w:hAnsi="Arial" w:cs="Arial"/>
          <w:b w:val="0"/>
          <w:caps w:val="0"/>
          <w:sz w:val="20"/>
        </w:rPr>
        <w:t>The quality control is used to monitor the accuracy and precision of the ACL TOP</w:t>
      </w:r>
      <w:r w:rsidR="001E6FD1">
        <w:rPr>
          <w:rFonts w:ascii="Arial" w:hAnsi="Arial" w:cs="Arial"/>
          <w:b w:val="0"/>
          <w:caps w:val="0"/>
          <w:sz w:val="20"/>
        </w:rPr>
        <w:t xml:space="preserve"> Family analyzers</w:t>
      </w:r>
      <w:r w:rsidRPr="00B93EBA">
        <w:rPr>
          <w:rFonts w:ascii="Arial" w:hAnsi="Arial" w:cs="Arial"/>
          <w:b w:val="0"/>
          <w:caps w:val="0"/>
          <w:sz w:val="20"/>
        </w:rPr>
        <w:t>. Quality control is accomplished by processing the control fluids for each analyte. See section J. Quality Control/Reagents section of this SOP for additional information</w:t>
      </w:r>
      <w:r w:rsidRPr="00B93EBA">
        <w:rPr>
          <w:rFonts w:cs="Arial"/>
          <w:b w:val="0"/>
          <w:caps w:val="0"/>
        </w:rPr>
        <w:t>.</w:t>
      </w:r>
    </w:p>
    <w:p w:rsidR="00B93EBA" w:rsidRDefault="00C47BB6" w:rsidP="00B93EBA">
      <w:pPr>
        <w:pStyle w:val="First-OrderHeading"/>
        <w:numPr>
          <w:ilvl w:val="0"/>
          <w:numId w:val="12"/>
        </w:numPr>
        <w:tabs>
          <w:tab w:val="left" w:pos="720"/>
        </w:tabs>
        <w:rPr>
          <w:rFonts w:ascii="Arial" w:hAnsi="Arial" w:cs="Arial"/>
          <w:sz w:val="20"/>
        </w:rPr>
      </w:pPr>
      <w:r w:rsidRPr="00B93EBA">
        <w:rPr>
          <w:rFonts w:ascii="Arial" w:hAnsi="Arial" w:cs="Arial"/>
          <w:sz w:val="20"/>
        </w:rPr>
        <w:t>SPECIAL SAFETY PRECAUTIONS</w:t>
      </w:r>
      <w:r w:rsidR="00AC7451" w:rsidRPr="00B93EBA">
        <w:rPr>
          <w:rFonts w:ascii="Arial" w:hAnsi="Arial" w:cs="Arial"/>
          <w:sz w:val="20"/>
        </w:rPr>
        <w:t xml:space="preserve"> </w:t>
      </w:r>
    </w:p>
    <w:p w:rsidR="00B93EBA" w:rsidRPr="00B93EBA" w:rsidRDefault="00B93EBA" w:rsidP="00B93EBA">
      <w:pPr>
        <w:pStyle w:val="First-OrderHeading"/>
        <w:numPr>
          <w:ilvl w:val="1"/>
          <w:numId w:val="12"/>
        </w:numPr>
        <w:tabs>
          <w:tab w:val="left" w:pos="720"/>
        </w:tabs>
        <w:rPr>
          <w:rFonts w:ascii="Arial" w:hAnsi="Arial" w:cs="Arial"/>
          <w:sz w:val="20"/>
        </w:rPr>
      </w:pPr>
      <w:r w:rsidRPr="00B93EBA">
        <w:rPr>
          <w:rFonts w:ascii="Arial" w:hAnsi="Arial" w:cs="Arial"/>
          <w:b w:val="0"/>
          <w:caps w:val="0"/>
          <w:sz w:val="20"/>
        </w:rPr>
        <w:t>Observe universal precautions and use personal protective equipment as needed.</w:t>
      </w:r>
    </w:p>
    <w:p w:rsidR="00B93EBA" w:rsidRPr="00B93EBA" w:rsidRDefault="00C47BB6" w:rsidP="00B93EBA">
      <w:pPr>
        <w:pStyle w:val="First-OrderHeading"/>
        <w:numPr>
          <w:ilvl w:val="0"/>
          <w:numId w:val="12"/>
        </w:numPr>
        <w:tabs>
          <w:tab w:val="left" w:pos="720"/>
        </w:tabs>
        <w:rPr>
          <w:rFonts w:ascii="Arial" w:hAnsi="Arial" w:cs="Arial"/>
          <w:sz w:val="20"/>
        </w:rPr>
      </w:pPr>
      <w:r w:rsidRPr="00B93EBA">
        <w:rPr>
          <w:rFonts w:ascii="Arial" w:hAnsi="Arial" w:cs="Arial"/>
          <w:bCs/>
          <w:color w:val="000000"/>
          <w:sz w:val="20"/>
        </w:rPr>
        <w:t>MATERIALS</w:t>
      </w:r>
      <w:r w:rsidR="004532CF" w:rsidRPr="00B93EBA">
        <w:rPr>
          <w:rFonts w:ascii="Arial" w:hAnsi="Arial" w:cs="Arial"/>
          <w:bCs/>
          <w:color w:val="000000"/>
          <w:sz w:val="20"/>
        </w:rPr>
        <w:t xml:space="preserve"> </w:t>
      </w:r>
    </w:p>
    <w:p w:rsidR="00CD7298" w:rsidRPr="00B93EBA" w:rsidRDefault="00C47BB6" w:rsidP="00B93EBA">
      <w:pPr>
        <w:pStyle w:val="First-OrderHeading"/>
        <w:numPr>
          <w:ilvl w:val="1"/>
          <w:numId w:val="12"/>
        </w:numPr>
        <w:tabs>
          <w:tab w:val="left" w:pos="720"/>
        </w:tabs>
        <w:rPr>
          <w:rFonts w:ascii="Arial" w:hAnsi="Arial" w:cs="Arial"/>
          <w:sz w:val="20"/>
        </w:rPr>
      </w:pPr>
      <w:r w:rsidRPr="00B93EBA">
        <w:rPr>
          <w:rFonts w:ascii="Arial" w:hAnsi="Arial" w:cs="Arial"/>
          <w:bCs/>
          <w:color w:val="000000"/>
          <w:sz w:val="20"/>
        </w:rPr>
        <w:t>Equipment</w:t>
      </w:r>
      <w:r w:rsidR="004532CF" w:rsidRPr="00B93EBA">
        <w:rPr>
          <w:rFonts w:ascii="Arial" w:hAnsi="Arial" w:cs="Arial"/>
          <w:bCs/>
          <w:color w:val="000000"/>
          <w:sz w:val="20"/>
        </w:rPr>
        <w:t xml:space="preserve"> </w:t>
      </w:r>
    </w:p>
    <w:p w:rsidR="00B93EBA" w:rsidRPr="00B93EBA" w:rsidRDefault="00B93EBA" w:rsidP="00B93EBA">
      <w:pPr>
        <w:pStyle w:val="First-OrderHeading"/>
        <w:numPr>
          <w:ilvl w:val="2"/>
          <w:numId w:val="12"/>
        </w:numPr>
        <w:tabs>
          <w:tab w:val="left" w:pos="720"/>
        </w:tabs>
        <w:rPr>
          <w:rFonts w:ascii="Arial" w:hAnsi="Arial" w:cs="Arial"/>
          <w:sz w:val="20"/>
        </w:rPr>
      </w:pPr>
      <w:proofErr w:type="spellStart"/>
      <w:r w:rsidRPr="00B93EBA">
        <w:rPr>
          <w:rFonts w:ascii="Arial" w:hAnsi="Arial" w:cs="Arial"/>
          <w:b w:val="0"/>
          <w:caps w:val="0"/>
          <w:sz w:val="20"/>
        </w:rPr>
        <w:lastRenderedPageBreak/>
        <w:t>HemoHub</w:t>
      </w:r>
      <w:proofErr w:type="spellEnd"/>
      <w:r w:rsidRPr="00B93EBA">
        <w:rPr>
          <w:rFonts w:ascii="Arial" w:hAnsi="Arial" w:cs="Arial"/>
          <w:b w:val="0"/>
          <w:caps w:val="0"/>
          <w:sz w:val="20"/>
        </w:rPr>
        <w:t xml:space="preserve"> software</w:t>
      </w:r>
      <w:ins w:id="1" w:author="Marini, Julie L" w:date="2019-08-19T10:10:00Z">
        <w:r w:rsidR="007B35BC">
          <w:rPr>
            <w:rFonts w:ascii="Arial" w:hAnsi="Arial" w:cs="Arial"/>
            <w:b w:val="0"/>
            <w:caps w:val="0"/>
            <w:sz w:val="20"/>
          </w:rPr>
          <w:t>.</w:t>
        </w:r>
      </w:ins>
    </w:p>
    <w:p w:rsidR="00B93EBA" w:rsidRPr="00B93EBA" w:rsidRDefault="00B93EBA" w:rsidP="00B93EBA">
      <w:pPr>
        <w:pStyle w:val="First-OrderHeading"/>
        <w:numPr>
          <w:ilvl w:val="2"/>
          <w:numId w:val="12"/>
        </w:numPr>
        <w:tabs>
          <w:tab w:val="left" w:pos="720"/>
        </w:tabs>
        <w:rPr>
          <w:rFonts w:ascii="Arial" w:hAnsi="Arial" w:cs="Arial"/>
          <w:sz w:val="20"/>
        </w:rPr>
      </w:pPr>
      <w:r w:rsidRPr="00B93EBA">
        <w:rPr>
          <w:rFonts w:ascii="Arial" w:hAnsi="Arial" w:cs="Arial"/>
          <w:b w:val="0"/>
          <w:sz w:val="20"/>
        </w:rPr>
        <w:t xml:space="preserve">ACL Top </w:t>
      </w:r>
      <w:r w:rsidRPr="00B93EBA">
        <w:rPr>
          <w:rFonts w:ascii="Arial" w:hAnsi="Arial" w:cs="Arial"/>
          <w:b w:val="0"/>
          <w:caps w:val="0"/>
          <w:sz w:val="20"/>
        </w:rPr>
        <w:t>Family analyzer</w:t>
      </w:r>
      <w:ins w:id="2" w:author="Marini, Julie L" w:date="2019-08-19T10:10:00Z">
        <w:r w:rsidR="007B35BC">
          <w:rPr>
            <w:rFonts w:ascii="Arial" w:hAnsi="Arial" w:cs="Arial"/>
            <w:b w:val="0"/>
            <w:caps w:val="0"/>
            <w:sz w:val="20"/>
          </w:rPr>
          <w:t>.</w:t>
        </w:r>
      </w:ins>
    </w:p>
    <w:p w:rsidR="00B93EBA" w:rsidRPr="00B93EBA" w:rsidRDefault="009E5958" w:rsidP="00B93EBA">
      <w:pPr>
        <w:pStyle w:val="First-OrderHeading"/>
        <w:numPr>
          <w:ilvl w:val="0"/>
          <w:numId w:val="12"/>
        </w:numPr>
        <w:tabs>
          <w:tab w:val="left" w:pos="720"/>
        </w:tabs>
        <w:rPr>
          <w:rFonts w:ascii="Arial" w:hAnsi="Arial" w:cs="Arial"/>
          <w:sz w:val="20"/>
        </w:rPr>
      </w:pPr>
      <w:r w:rsidRPr="00B93EBA">
        <w:rPr>
          <w:rFonts w:ascii="Arial" w:hAnsi="Arial" w:cs="Arial"/>
          <w:bCs/>
          <w:color w:val="000000"/>
          <w:sz w:val="20"/>
        </w:rPr>
        <w:t xml:space="preserve">PROCEDURE </w:t>
      </w:r>
    </w:p>
    <w:p w:rsidR="00B93EBA" w:rsidRPr="00B93EBA" w:rsidRDefault="00B93EBA" w:rsidP="00B93EBA">
      <w:pPr>
        <w:pStyle w:val="First-OrderHeading"/>
        <w:numPr>
          <w:ilvl w:val="1"/>
          <w:numId w:val="12"/>
        </w:numPr>
        <w:tabs>
          <w:tab w:val="left" w:pos="720"/>
        </w:tabs>
        <w:rPr>
          <w:rFonts w:ascii="Arial" w:hAnsi="Arial" w:cs="Arial"/>
          <w:sz w:val="20"/>
        </w:rPr>
      </w:pPr>
      <w:r>
        <w:rPr>
          <w:rFonts w:ascii="Arial" w:hAnsi="Arial" w:cs="Arial"/>
          <w:b w:val="0"/>
          <w:caps w:val="0"/>
          <w:sz w:val="20"/>
        </w:rPr>
        <w:t xml:space="preserve">Click on the </w:t>
      </w:r>
      <w:proofErr w:type="spellStart"/>
      <w:r>
        <w:rPr>
          <w:rFonts w:ascii="Arial" w:hAnsi="Arial" w:cs="Arial"/>
          <w:b w:val="0"/>
          <w:caps w:val="0"/>
          <w:sz w:val="20"/>
        </w:rPr>
        <w:t>HemoHub</w:t>
      </w:r>
      <w:proofErr w:type="spellEnd"/>
      <w:r>
        <w:rPr>
          <w:rFonts w:ascii="Arial" w:hAnsi="Arial" w:cs="Arial"/>
          <w:b w:val="0"/>
          <w:caps w:val="0"/>
          <w:sz w:val="20"/>
        </w:rPr>
        <w:t xml:space="preserve"> Icon to open the program. </w:t>
      </w:r>
    </w:p>
    <w:p w:rsidR="00B93EBA" w:rsidRPr="00B93EBA" w:rsidRDefault="00B93EBA" w:rsidP="00B93EBA">
      <w:pPr>
        <w:pStyle w:val="First-OrderHeading"/>
        <w:numPr>
          <w:ilvl w:val="1"/>
          <w:numId w:val="12"/>
        </w:numPr>
        <w:tabs>
          <w:tab w:val="left" w:pos="720"/>
        </w:tabs>
        <w:rPr>
          <w:rFonts w:ascii="Arial" w:hAnsi="Arial" w:cs="Arial"/>
          <w:sz w:val="20"/>
        </w:rPr>
      </w:pPr>
      <w:r>
        <w:rPr>
          <w:rFonts w:ascii="Arial" w:hAnsi="Arial" w:cs="Arial"/>
          <w:b w:val="0"/>
          <w:caps w:val="0"/>
          <w:sz w:val="20"/>
        </w:rPr>
        <w:t xml:space="preserve">Log into the software with your unique sign on and password. </w:t>
      </w:r>
    </w:p>
    <w:p w:rsidR="00B93EBA" w:rsidRPr="00C96053" w:rsidRDefault="00B93EBA" w:rsidP="00B93EBA">
      <w:pPr>
        <w:pStyle w:val="First-OrderHeading"/>
        <w:numPr>
          <w:ilvl w:val="1"/>
          <w:numId w:val="12"/>
        </w:numPr>
        <w:tabs>
          <w:tab w:val="left" w:pos="720"/>
        </w:tabs>
        <w:rPr>
          <w:rFonts w:ascii="Arial" w:hAnsi="Arial" w:cs="Arial"/>
          <w:sz w:val="20"/>
        </w:rPr>
      </w:pPr>
      <w:r w:rsidRPr="00B93EBA">
        <w:rPr>
          <w:rFonts w:ascii="Arial" w:hAnsi="Arial" w:cs="Arial"/>
          <w:b w:val="0"/>
          <w:caps w:val="0"/>
          <w:sz w:val="20"/>
        </w:rPr>
        <w:t>The server location for the Live environment is</w:t>
      </w:r>
      <w:r w:rsidRPr="00B93EBA">
        <w:rPr>
          <w:rFonts w:ascii="Arial" w:hAnsi="Arial" w:cs="Arial"/>
          <w:sz w:val="20"/>
        </w:rPr>
        <w:t xml:space="preserve"> </w:t>
      </w:r>
      <w:hyperlink r:id="rId8" w:history="1">
        <w:r w:rsidRPr="00C96053">
          <w:rPr>
            <w:rStyle w:val="Hyperlink"/>
            <w:rFonts w:ascii="Arial" w:hAnsi="Arial" w:cs="Arial"/>
            <w:b w:val="0"/>
            <w:caps w:val="0"/>
            <w:sz w:val="20"/>
          </w:rPr>
          <w:t>http://172.16.136.173:8888</w:t>
        </w:r>
      </w:hyperlink>
    </w:p>
    <w:p w:rsidR="00C96053" w:rsidRDefault="00C96053" w:rsidP="00B93EBA">
      <w:pPr>
        <w:pStyle w:val="First-OrderHeading"/>
        <w:numPr>
          <w:ilvl w:val="1"/>
          <w:numId w:val="12"/>
        </w:numPr>
        <w:tabs>
          <w:tab w:val="left" w:pos="720"/>
        </w:tabs>
        <w:rPr>
          <w:rFonts w:ascii="Arial" w:hAnsi="Arial" w:cs="Arial"/>
          <w:b w:val="0"/>
          <w:caps w:val="0"/>
          <w:sz w:val="20"/>
        </w:rPr>
      </w:pPr>
      <w:r w:rsidRPr="00C96053">
        <w:rPr>
          <w:rFonts w:ascii="Arial" w:hAnsi="Arial" w:cs="Arial"/>
          <w:b w:val="0"/>
          <w:caps w:val="0"/>
          <w:sz w:val="20"/>
        </w:rPr>
        <w:t>Once you are logged in, you see the main screen, or Home Screen of the application</w:t>
      </w:r>
      <w:r>
        <w:rPr>
          <w:rFonts w:ascii="Arial" w:hAnsi="Arial" w:cs="Arial"/>
          <w:b w:val="0"/>
          <w:caps w:val="0"/>
          <w:sz w:val="20"/>
        </w:rPr>
        <w:t>.</w:t>
      </w:r>
    </w:p>
    <w:p w:rsidR="00C96053" w:rsidRPr="00C96053" w:rsidRDefault="00C96053" w:rsidP="00C96053">
      <w:pPr>
        <w:pStyle w:val="First-OrderHeading"/>
        <w:numPr>
          <w:ilvl w:val="0"/>
          <w:numId w:val="0"/>
        </w:numPr>
        <w:tabs>
          <w:tab w:val="left" w:pos="720"/>
        </w:tabs>
        <w:ind w:left="1440"/>
        <w:rPr>
          <w:rFonts w:ascii="Arial" w:hAnsi="Arial" w:cs="Arial"/>
          <w:b w:val="0"/>
          <w:caps w:val="0"/>
          <w:sz w:val="20"/>
        </w:rPr>
      </w:pPr>
      <w:r>
        <w:rPr>
          <w:noProof/>
        </w:rPr>
        <w:drawing>
          <wp:inline distT="0" distB="0" distL="0" distR="0" wp14:anchorId="551ED7D4" wp14:editId="1B4AD5F5">
            <wp:extent cx="5577840" cy="303205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77840" cy="3032057"/>
                    </a:xfrm>
                    <a:prstGeom prst="rect">
                      <a:avLst/>
                    </a:prstGeom>
                  </pic:spPr>
                </pic:pic>
              </a:graphicData>
            </a:graphic>
          </wp:inline>
        </w:drawing>
      </w:r>
    </w:p>
    <w:p w:rsidR="00B93EBA" w:rsidRDefault="00C96053" w:rsidP="00B93EBA">
      <w:pPr>
        <w:pStyle w:val="First-OrderHeading"/>
        <w:numPr>
          <w:ilvl w:val="1"/>
          <w:numId w:val="12"/>
        </w:numPr>
        <w:tabs>
          <w:tab w:val="left" w:pos="720"/>
        </w:tabs>
        <w:rPr>
          <w:rFonts w:ascii="Arial" w:hAnsi="Arial" w:cs="Arial"/>
          <w:b w:val="0"/>
          <w:caps w:val="0"/>
          <w:sz w:val="20"/>
        </w:rPr>
      </w:pPr>
      <w:r>
        <w:rPr>
          <w:rFonts w:ascii="Arial" w:hAnsi="Arial" w:cs="Arial"/>
          <w:b w:val="0"/>
          <w:caps w:val="0"/>
          <w:sz w:val="20"/>
        </w:rPr>
        <w:t xml:space="preserve">Click on the University of Rochester (Home screen Filter) on the top left of the screen to adjust the number of days you can see results. Click on the + to add days, then submit. </w:t>
      </w:r>
    </w:p>
    <w:p w:rsidR="00C96053" w:rsidRDefault="00C96053" w:rsidP="00B93EBA">
      <w:pPr>
        <w:pStyle w:val="First-OrderHeading"/>
        <w:numPr>
          <w:ilvl w:val="1"/>
          <w:numId w:val="12"/>
        </w:numPr>
        <w:tabs>
          <w:tab w:val="left" w:pos="720"/>
        </w:tabs>
        <w:rPr>
          <w:rFonts w:ascii="Arial" w:hAnsi="Arial" w:cs="Arial"/>
          <w:b w:val="0"/>
          <w:caps w:val="0"/>
          <w:sz w:val="20"/>
        </w:rPr>
      </w:pPr>
      <w:r>
        <w:rPr>
          <w:rFonts w:ascii="Arial" w:hAnsi="Arial" w:cs="Arial"/>
          <w:b w:val="0"/>
          <w:caps w:val="0"/>
          <w:sz w:val="20"/>
        </w:rPr>
        <w:t xml:space="preserve">Filter for lab section if necessary. Special coagulation samples may be older and require you to set your filter higher. </w:t>
      </w:r>
    </w:p>
    <w:p w:rsidR="004C1AE2" w:rsidRDefault="00C96053" w:rsidP="00B93EBA">
      <w:pPr>
        <w:pStyle w:val="First-OrderHeading"/>
        <w:numPr>
          <w:ilvl w:val="1"/>
          <w:numId w:val="12"/>
        </w:numPr>
        <w:tabs>
          <w:tab w:val="left" w:pos="720"/>
        </w:tabs>
        <w:rPr>
          <w:rFonts w:ascii="Arial" w:hAnsi="Arial" w:cs="Arial"/>
          <w:b w:val="0"/>
          <w:caps w:val="0"/>
          <w:sz w:val="20"/>
        </w:rPr>
      </w:pPr>
      <w:r>
        <w:rPr>
          <w:rFonts w:ascii="Arial" w:hAnsi="Arial" w:cs="Arial"/>
          <w:b w:val="0"/>
          <w:caps w:val="0"/>
          <w:sz w:val="20"/>
        </w:rPr>
        <w:t xml:space="preserve">As a safety measure, </w:t>
      </w:r>
      <w:proofErr w:type="spellStart"/>
      <w:r>
        <w:rPr>
          <w:rFonts w:ascii="Arial" w:hAnsi="Arial" w:cs="Arial"/>
          <w:b w:val="0"/>
          <w:caps w:val="0"/>
          <w:sz w:val="20"/>
        </w:rPr>
        <w:t>HemoHub</w:t>
      </w:r>
      <w:proofErr w:type="spellEnd"/>
      <w:r>
        <w:rPr>
          <w:rFonts w:ascii="Arial" w:hAnsi="Arial" w:cs="Arial"/>
          <w:b w:val="0"/>
          <w:caps w:val="0"/>
          <w:sz w:val="20"/>
        </w:rPr>
        <w:t xml:space="preserve"> times out after 20 minutes of inactivit</w:t>
      </w:r>
      <w:r w:rsidR="004C1AE2">
        <w:rPr>
          <w:rFonts w:ascii="Arial" w:hAnsi="Arial" w:cs="Arial"/>
          <w:b w:val="0"/>
          <w:caps w:val="0"/>
          <w:sz w:val="20"/>
        </w:rPr>
        <w:t xml:space="preserve">y. </w:t>
      </w:r>
    </w:p>
    <w:p w:rsidR="004C1AE2" w:rsidRDefault="004C1AE2" w:rsidP="00B93EBA">
      <w:pPr>
        <w:pStyle w:val="First-OrderHeading"/>
        <w:numPr>
          <w:ilvl w:val="1"/>
          <w:numId w:val="12"/>
        </w:numPr>
        <w:tabs>
          <w:tab w:val="left" w:pos="720"/>
        </w:tabs>
        <w:rPr>
          <w:rFonts w:ascii="Arial" w:hAnsi="Arial" w:cs="Arial"/>
          <w:b w:val="0"/>
          <w:caps w:val="0"/>
          <w:sz w:val="20"/>
        </w:rPr>
      </w:pPr>
      <w:r>
        <w:rPr>
          <w:rFonts w:ascii="Arial" w:hAnsi="Arial" w:cs="Arial"/>
          <w:b w:val="0"/>
          <w:caps w:val="0"/>
          <w:sz w:val="20"/>
        </w:rPr>
        <w:t xml:space="preserve">You can see the last update on the top right hand side of the screen- Status indicator. </w:t>
      </w:r>
      <w:r>
        <w:rPr>
          <w:noProof/>
        </w:rPr>
        <w:drawing>
          <wp:inline distT="0" distB="0" distL="0" distR="0" wp14:anchorId="4595B10E" wp14:editId="5C6EBC64">
            <wp:extent cx="2228850" cy="581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28850" cy="581025"/>
                    </a:xfrm>
                    <a:prstGeom prst="rect">
                      <a:avLst/>
                    </a:prstGeom>
                  </pic:spPr>
                </pic:pic>
              </a:graphicData>
            </a:graphic>
          </wp:inline>
        </w:drawing>
      </w:r>
    </w:p>
    <w:p w:rsidR="00C96053" w:rsidRDefault="004C1AE2" w:rsidP="00B93EBA">
      <w:pPr>
        <w:pStyle w:val="First-OrderHeading"/>
        <w:numPr>
          <w:ilvl w:val="1"/>
          <w:numId w:val="12"/>
        </w:numPr>
        <w:tabs>
          <w:tab w:val="left" w:pos="720"/>
        </w:tabs>
        <w:rPr>
          <w:rFonts w:ascii="Arial" w:hAnsi="Arial" w:cs="Arial"/>
          <w:b w:val="0"/>
          <w:caps w:val="0"/>
          <w:sz w:val="20"/>
        </w:rPr>
      </w:pPr>
      <w:r>
        <w:rPr>
          <w:rFonts w:ascii="Arial" w:hAnsi="Arial" w:cs="Arial"/>
          <w:b w:val="0"/>
          <w:caps w:val="0"/>
          <w:sz w:val="20"/>
        </w:rPr>
        <w:lastRenderedPageBreak/>
        <w:t xml:space="preserve">The indicator to the right of the Status Indicator shows the status of the interface connection between </w:t>
      </w:r>
      <w:proofErr w:type="spellStart"/>
      <w:r>
        <w:rPr>
          <w:rFonts w:ascii="Arial" w:hAnsi="Arial" w:cs="Arial"/>
          <w:b w:val="0"/>
          <w:caps w:val="0"/>
          <w:sz w:val="20"/>
        </w:rPr>
        <w:t>HemoHub</w:t>
      </w:r>
      <w:proofErr w:type="spellEnd"/>
      <w:r>
        <w:rPr>
          <w:rFonts w:ascii="Arial" w:hAnsi="Arial" w:cs="Arial"/>
          <w:b w:val="0"/>
          <w:caps w:val="0"/>
          <w:sz w:val="20"/>
        </w:rPr>
        <w:t xml:space="preserve"> and LIS. </w:t>
      </w:r>
      <w:r>
        <w:rPr>
          <w:noProof/>
        </w:rPr>
        <w:drawing>
          <wp:inline distT="0" distB="0" distL="0" distR="0" wp14:anchorId="599D2EEC" wp14:editId="5E8322D0">
            <wp:extent cx="571500" cy="619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1500" cy="619125"/>
                    </a:xfrm>
                    <a:prstGeom prst="rect">
                      <a:avLst/>
                    </a:prstGeom>
                  </pic:spPr>
                </pic:pic>
              </a:graphicData>
            </a:graphic>
          </wp:inline>
        </w:drawing>
      </w:r>
      <w:r w:rsidR="00C96053">
        <w:rPr>
          <w:rFonts w:ascii="Arial" w:hAnsi="Arial" w:cs="Arial"/>
          <w:b w:val="0"/>
          <w:caps w:val="0"/>
          <w:sz w:val="20"/>
        </w:rPr>
        <w:t xml:space="preserve"> </w:t>
      </w:r>
    </w:p>
    <w:p w:rsidR="004C1AE2" w:rsidRDefault="004C1AE2" w:rsidP="00B93EBA">
      <w:pPr>
        <w:pStyle w:val="First-OrderHeading"/>
        <w:numPr>
          <w:ilvl w:val="1"/>
          <w:numId w:val="12"/>
        </w:numPr>
        <w:tabs>
          <w:tab w:val="left" w:pos="720"/>
        </w:tabs>
        <w:rPr>
          <w:rFonts w:ascii="Arial" w:hAnsi="Arial" w:cs="Arial"/>
          <w:b w:val="0"/>
          <w:caps w:val="0"/>
          <w:sz w:val="20"/>
        </w:rPr>
      </w:pPr>
      <w:r>
        <w:rPr>
          <w:rFonts w:ascii="Arial" w:hAnsi="Arial" w:cs="Arial"/>
          <w:b w:val="0"/>
          <w:caps w:val="0"/>
          <w:sz w:val="20"/>
        </w:rPr>
        <w:t>The three main sections on the home screen:</w:t>
      </w:r>
    </w:p>
    <w:p w:rsidR="004C1AE2" w:rsidRDefault="004C1AE2" w:rsidP="004C1AE2">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 xml:space="preserve">Instruments: this section shows the instruments connected to </w:t>
      </w:r>
      <w:proofErr w:type="spellStart"/>
      <w:r>
        <w:rPr>
          <w:rFonts w:ascii="Arial" w:hAnsi="Arial" w:cs="Arial"/>
          <w:b w:val="0"/>
          <w:caps w:val="0"/>
          <w:sz w:val="20"/>
        </w:rPr>
        <w:t>HemoHub</w:t>
      </w:r>
      <w:proofErr w:type="spellEnd"/>
      <w:r>
        <w:rPr>
          <w:rFonts w:ascii="Arial" w:hAnsi="Arial" w:cs="Arial"/>
          <w:b w:val="0"/>
          <w:caps w:val="0"/>
          <w:sz w:val="20"/>
        </w:rPr>
        <w:t>.</w:t>
      </w:r>
    </w:p>
    <w:p w:rsidR="004C1AE2" w:rsidRDefault="004C1AE2" w:rsidP="004C1AE2">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The chart symbol gives you an indication of the QC status.</w:t>
      </w:r>
    </w:p>
    <w:p w:rsidR="00716265" w:rsidRDefault="00716265" w:rsidP="004C1AE2">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The tools symbol gives you an indication of the Maintenance status.</w:t>
      </w:r>
    </w:p>
    <w:p w:rsidR="00716265" w:rsidRDefault="00716265" w:rsidP="004C1AE2">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The Analyzer icon gives you an indication of the Fluidics and Cuvettes status. </w:t>
      </w:r>
    </w:p>
    <w:p w:rsidR="00716265" w:rsidRDefault="00716265" w:rsidP="00716265">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Orders Section</w:t>
      </w:r>
    </w:p>
    <w:p w:rsidR="00716265" w:rsidRDefault="00716265" w:rsidP="00716265">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Critical results will be under the CRITICAL button as well as the NOT VALIDATED or TO BE VALIDATED button. </w:t>
      </w:r>
    </w:p>
    <w:p w:rsidR="00716265" w:rsidRDefault="00716265" w:rsidP="00716265">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Pending samples are all samples ordered in the LIS for the selected time period without results.</w:t>
      </w:r>
    </w:p>
    <w:p w:rsidR="00716265" w:rsidRDefault="00716265" w:rsidP="00716265">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Not Validated contains samples with partially completed results.</w:t>
      </w:r>
    </w:p>
    <w:p w:rsidR="00716265" w:rsidRDefault="00CB68B7" w:rsidP="00716265">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To Be Reviewed</w:t>
      </w:r>
      <w:r w:rsidR="00716265">
        <w:rPr>
          <w:rFonts w:ascii="Arial" w:hAnsi="Arial" w:cs="Arial"/>
          <w:b w:val="0"/>
          <w:caps w:val="0"/>
          <w:sz w:val="20"/>
        </w:rPr>
        <w:t xml:space="preserve"> contains critical samples, samples wa</w:t>
      </w:r>
      <w:r>
        <w:rPr>
          <w:rFonts w:ascii="Arial" w:hAnsi="Arial" w:cs="Arial"/>
          <w:b w:val="0"/>
          <w:caps w:val="0"/>
          <w:sz w:val="20"/>
        </w:rPr>
        <w:t xml:space="preserve">iting for extended test results, short samples, hemolyzed samples, icteric samples, and </w:t>
      </w:r>
      <w:proofErr w:type="spellStart"/>
      <w:r>
        <w:rPr>
          <w:rFonts w:ascii="Arial" w:hAnsi="Arial" w:cs="Arial"/>
          <w:b w:val="0"/>
          <w:caps w:val="0"/>
          <w:sz w:val="20"/>
        </w:rPr>
        <w:t>lipemic</w:t>
      </w:r>
      <w:proofErr w:type="spellEnd"/>
      <w:r>
        <w:rPr>
          <w:rFonts w:ascii="Arial" w:hAnsi="Arial" w:cs="Arial"/>
          <w:b w:val="0"/>
          <w:caps w:val="0"/>
          <w:sz w:val="20"/>
        </w:rPr>
        <w:t xml:space="preserve"> samples.</w:t>
      </w:r>
    </w:p>
    <w:p w:rsidR="00CB68B7" w:rsidRDefault="00CB68B7" w:rsidP="00CB68B7">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Direct Access</w:t>
      </w:r>
    </w:p>
    <w:p w:rsidR="00C5108C" w:rsidRPr="00C5108C" w:rsidRDefault="00CB68B7" w:rsidP="00C5108C">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Order Management allows you to set filters and look up test orders.</w:t>
      </w:r>
    </w:p>
    <w:p w:rsidR="00CB68B7" w:rsidRDefault="00CB68B7" w:rsidP="00CB68B7">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Worklist allows you to create and edit worklist, not used at this time. </w:t>
      </w:r>
    </w:p>
    <w:p w:rsidR="00CB68B7" w:rsidRDefault="00CB68B7" w:rsidP="00CB68B7">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The Quality Control allows you to see a summary of the last QC status for each instrument connected to </w:t>
      </w:r>
      <w:proofErr w:type="spellStart"/>
      <w:r>
        <w:rPr>
          <w:rFonts w:ascii="Arial" w:hAnsi="Arial" w:cs="Arial"/>
          <w:b w:val="0"/>
          <w:caps w:val="0"/>
          <w:sz w:val="20"/>
        </w:rPr>
        <w:t>HemoHub</w:t>
      </w:r>
      <w:proofErr w:type="spellEnd"/>
      <w:r>
        <w:rPr>
          <w:rFonts w:ascii="Arial" w:hAnsi="Arial" w:cs="Arial"/>
          <w:b w:val="0"/>
          <w:caps w:val="0"/>
          <w:sz w:val="20"/>
        </w:rPr>
        <w:t xml:space="preserve">, see the trends for each QC and add comments to QC results. </w:t>
      </w:r>
    </w:p>
    <w:p w:rsidR="00CB68B7" w:rsidRDefault="00CB68B7" w:rsidP="00CB68B7">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The sample bank allows you to view the specimen container racks, remove samples from the rack, and discard the rack. </w:t>
      </w:r>
    </w:p>
    <w:p w:rsidR="00C5108C" w:rsidRDefault="00C5108C" w:rsidP="00CB68B7">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The dashboard allows you to track Key Performance Indicators</w:t>
      </w:r>
      <w:ins w:id="3" w:author="Marini, Julie L" w:date="2019-08-19T10:05:00Z">
        <w:r w:rsidR="007B35BC">
          <w:rPr>
            <w:rFonts w:ascii="Arial" w:hAnsi="Arial" w:cs="Arial"/>
            <w:b w:val="0"/>
            <w:caps w:val="0"/>
            <w:sz w:val="20"/>
          </w:rPr>
          <w:t>.</w:t>
        </w:r>
      </w:ins>
    </w:p>
    <w:p w:rsidR="00C5108C" w:rsidRDefault="00C5108C" w:rsidP="00CB68B7">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Statistics allows you to access the engine where you can configure and build statistical reports, and view statistical reports already created. </w:t>
      </w:r>
    </w:p>
    <w:p w:rsidR="00C5108C" w:rsidRDefault="00C5108C" w:rsidP="00CB68B7">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Configuration allows </w:t>
      </w:r>
      <w:r w:rsidR="00F95F1C">
        <w:rPr>
          <w:rFonts w:ascii="Arial" w:hAnsi="Arial" w:cs="Arial"/>
          <w:b w:val="0"/>
          <w:caps w:val="0"/>
          <w:sz w:val="20"/>
        </w:rPr>
        <w:t>you to end the Configuration Mo</w:t>
      </w:r>
      <w:r>
        <w:rPr>
          <w:rFonts w:ascii="Arial" w:hAnsi="Arial" w:cs="Arial"/>
          <w:b w:val="0"/>
          <w:caps w:val="0"/>
          <w:sz w:val="20"/>
        </w:rPr>
        <w:t xml:space="preserve">dule for </w:t>
      </w:r>
      <w:proofErr w:type="spellStart"/>
      <w:r>
        <w:rPr>
          <w:rFonts w:ascii="Arial" w:hAnsi="Arial" w:cs="Arial"/>
          <w:b w:val="0"/>
          <w:caps w:val="0"/>
          <w:sz w:val="20"/>
        </w:rPr>
        <w:t>HemoHub</w:t>
      </w:r>
      <w:proofErr w:type="spellEnd"/>
      <w:r>
        <w:rPr>
          <w:rFonts w:ascii="Arial" w:hAnsi="Arial" w:cs="Arial"/>
          <w:b w:val="0"/>
          <w:caps w:val="0"/>
          <w:sz w:val="20"/>
        </w:rPr>
        <w:t>.</w:t>
      </w:r>
    </w:p>
    <w:p w:rsidR="00C5108C" w:rsidRDefault="00C5108C" w:rsidP="00CB68B7">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lastRenderedPageBreak/>
        <w:t xml:space="preserve">Access Log opens a filter that allows you to select a group of users or a specific user, and view </w:t>
      </w:r>
      <w:proofErr w:type="gramStart"/>
      <w:r>
        <w:rPr>
          <w:rFonts w:ascii="Arial" w:hAnsi="Arial" w:cs="Arial"/>
          <w:b w:val="0"/>
          <w:caps w:val="0"/>
          <w:sz w:val="20"/>
        </w:rPr>
        <w:t>all the</w:t>
      </w:r>
      <w:proofErr w:type="gramEnd"/>
      <w:r>
        <w:rPr>
          <w:rFonts w:ascii="Arial" w:hAnsi="Arial" w:cs="Arial"/>
          <w:b w:val="0"/>
          <w:caps w:val="0"/>
          <w:sz w:val="20"/>
        </w:rPr>
        <w:t xml:space="preserve"> log in/log out actions that each user has performed in the system. </w:t>
      </w:r>
    </w:p>
    <w:p w:rsidR="00F95F1C" w:rsidRDefault="00F87C9B" w:rsidP="00F95F1C">
      <w:pPr>
        <w:pStyle w:val="First-OrderHeading"/>
        <w:numPr>
          <w:ilvl w:val="1"/>
          <w:numId w:val="12"/>
        </w:numPr>
        <w:tabs>
          <w:tab w:val="left" w:pos="720"/>
        </w:tabs>
        <w:rPr>
          <w:rFonts w:ascii="Arial" w:hAnsi="Arial" w:cs="Arial"/>
          <w:b w:val="0"/>
          <w:caps w:val="0"/>
          <w:sz w:val="20"/>
        </w:rPr>
      </w:pPr>
      <w:r>
        <w:rPr>
          <w:rFonts w:ascii="Arial" w:hAnsi="Arial" w:cs="Arial"/>
          <w:b w:val="0"/>
          <w:caps w:val="0"/>
          <w:sz w:val="20"/>
        </w:rPr>
        <w:t>Instrument Detail Screen</w:t>
      </w:r>
    </w:p>
    <w:p w:rsidR="00F87C9B" w:rsidRDefault="00F87C9B" w:rsidP="00910DDA">
      <w:pPr>
        <w:pStyle w:val="First-OrderHeading"/>
        <w:numPr>
          <w:ilvl w:val="0"/>
          <w:numId w:val="0"/>
        </w:numPr>
        <w:ind w:left="1440"/>
        <w:rPr>
          <w:rFonts w:ascii="Arial" w:hAnsi="Arial" w:cs="Arial"/>
          <w:b w:val="0"/>
          <w:caps w:val="0"/>
          <w:sz w:val="20"/>
        </w:rPr>
      </w:pPr>
      <w:r>
        <w:rPr>
          <w:noProof/>
        </w:rPr>
        <w:drawing>
          <wp:inline distT="0" distB="0" distL="0" distR="0" wp14:anchorId="4AD8E348" wp14:editId="7D9415D2">
            <wp:extent cx="4829175" cy="16829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31166" cy="1683682"/>
                    </a:xfrm>
                    <a:prstGeom prst="rect">
                      <a:avLst/>
                    </a:prstGeom>
                  </pic:spPr>
                </pic:pic>
              </a:graphicData>
            </a:graphic>
          </wp:inline>
        </w:drawing>
      </w:r>
    </w:p>
    <w:p w:rsidR="00F87C9B" w:rsidRDefault="00F474BB" w:rsidP="00F87C9B">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Instrument</w:t>
      </w:r>
    </w:p>
    <w:p w:rsidR="00F474BB" w:rsidRDefault="00F474BB" w:rsidP="00F474BB">
      <w:pPr>
        <w:pStyle w:val="First-OrderHeading"/>
        <w:numPr>
          <w:ilvl w:val="0"/>
          <w:numId w:val="0"/>
        </w:numPr>
        <w:ind w:left="2160"/>
        <w:rPr>
          <w:rFonts w:ascii="Arial" w:hAnsi="Arial" w:cs="Arial"/>
          <w:b w:val="0"/>
          <w:caps w:val="0"/>
          <w:sz w:val="20"/>
        </w:rPr>
      </w:pPr>
      <w:r>
        <w:rPr>
          <w:noProof/>
        </w:rPr>
        <w:drawing>
          <wp:inline distT="0" distB="0" distL="0" distR="0" wp14:anchorId="1CA16EC4" wp14:editId="782311F8">
            <wp:extent cx="2734726" cy="22764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34726" cy="2276475"/>
                    </a:xfrm>
                    <a:prstGeom prst="rect">
                      <a:avLst/>
                    </a:prstGeom>
                  </pic:spPr>
                </pic:pic>
              </a:graphicData>
            </a:graphic>
          </wp:inline>
        </w:drawing>
      </w:r>
    </w:p>
    <w:p w:rsidR="00F474BB" w:rsidRDefault="00F474BB" w:rsidP="00F87C9B">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Sensors</w:t>
      </w:r>
    </w:p>
    <w:p w:rsidR="00F474BB" w:rsidRDefault="00F474BB" w:rsidP="00F474BB">
      <w:pPr>
        <w:pStyle w:val="First-OrderHeading"/>
        <w:numPr>
          <w:ilvl w:val="0"/>
          <w:numId w:val="0"/>
        </w:numPr>
        <w:ind w:left="2160"/>
        <w:rPr>
          <w:rFonts w:ascii="Arial" w:hAnsi="Arial" w:cs="Arial"/>
          <w:b w:val="0"/>
          <w:caps w:val="0"/>
          <w:sz w:val="20"/>
        </w:rPr>
      </w:pPr>
      <w:r>
        <w:rPr>
          <w:noProof/>
        </w:rPr>
        <w:drawing>
          <wp:inline distT="0" distB="0" distL="0" distR="0" wp14:anchorId="6AD638EF" wp14:editId="090F8943">
            <wp:extent cx="3028950" cy="2524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28950" cy="2524125"/>
                    </a:xfrm>
                    <a:prstGeom prst="rect">
                      <a:avLst/>
                    </a:prstGeom>
                  </pic:spPr>
                </pic:pic>
              </a:graphicData>
            </a:graphic>
          </wp:inline>
        </w:drawing>
      </w:r>
    </w:p>
    <w:p w:rsidR="00F474BB" w:rsidRDefault="00F474BB" w:rsidP="00F87C9B">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lastRenderedPageBreak/>
        <w:t>Maintenance</w:t>
      </w:r>
    </w:p>
    <w:p w:rsidR="00910DDA" w:rsidRDefault="00910DDA" w:rsidP="00910DDA">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Shows the number of maintenance jobs due or overdue.</w:t>
      </w:r>
    </w:p>
    <w:p w:rsidR="00910DDA" w:rsidRDefault="00910DDA" w:rsidP="00910DDA">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Double click on the maintenance to see the instruments maintenance list.</w:t>
      </w:r>
    </w:p>
    <w:p w:rsidR="00F474BB" w:rsidRDefault="00F474BB" w:rsidP="00F87C9B">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 xml:space="preserve">Test and QC </w:t>
      </w:r>
      <w:del w:id="4" w:author="Marini, Julie L" w:date="2019-08-19T10:06:00Z">
        <w:r w:rsidDel="007B35BC">
          <w:rPr>
            <w:rFonts w:ascii="Arial" w:hAnsi="Arial" w:cs="Arial"/>
            <w:b w:val="0"/>
            <w:caps w:val="0"/>
            <w:sz w:val="20"/>
          </w:rPr>
          <w:delText>Feasability</w:delText>
        </w:r>
      </w:del>
      <w:ins w:id="5" w:author="Marini, Julie L" w:date="2019-08-19T10:06:00Z">
        <w:r w:rsidR="007B35BC">
          <w:rPr>
            <w:rFonts w:ascii="Arial" w:hAnsi="Arial" w:cs="Arial"/>
            <w:b w:val="0"/>
            <w:caps w:val="0"/>
            <w:sz w:val="20"/>
          </w:rPr>
          <w:t>Feasibility</w:t>
        </w:r>
      </w:ins>
    </w:p>
    <w:p w:rsidR="00F474BB" w:rsidRDefault="00F474BB" w:rsidP="00F474BB">
      <w:pPr>
        <w:pStyle w:val="First-OrderHeading"/>
        <w:numPr>
          <w:ilvl w:val="0"/>
          <w:numId w:val="0"/>
        </w:numPr>
        <w:ind w:left="720"/>
        <w:rPr>
          <w:rFonts w:ascii="Arial" w:hAnsi="Arial" w:cs="Arial"/>
          <w:b w:val="0"/>
          <w:caps w:val="0"/>
          <w:sz w:val="20"/>
        </w:rPr>
      </w:pPr>
      <w:r>
        <w:rPr>
          <w:rFonts w:ascii="Arial" w:hAnsi="Arial" w:cs="Arial"/>
          <w:b w:val="0"/>
          <w:caps w:val="0"/>
          <w:sz w:val="20"/>
        </w:rPr>
        <w:t xml:space="preserve">                  </w:t>
      </w:r>
      <w:r>
        <w:rPr>
          <w:noProof/>
        </w:rPr>
        <w:drawing>
          <wp:inline distT="0" distB="0" distL="0" distR="0" wp14:anchorId="0EAA6859" wp14:editId="3A71DBA0">
            <wp:extent cx="4638675" cy="3710940"/>
            <wp:effectExtent l="0" t="0" r="952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38675" cy="3710940"/>
                    </a:xfrm>
                    <a:prstGeom prst="rect">
                      <a:avLst/>
                    </a:prstGeom>
                  </pic:spPr>
                </pic:pic>
              </a:graphicData>
            </a:graphic>
          </wp:inline>
        </w:drawing>
      </w:r>
    </w:p>
    <w:p w:rsidR="00F87C9B" w:rsidRDefault="00F87C9B" w:rsidP="00F95F1C">
      <w:pPr>
        <w:pStyle w:val="First-OrderHeading"/>
        <w:numPr>
          <w:ilvl w:val="1"/>
          <w:numId w:val="12"/>
        </w:numPr>
        <w:tabs>
          <w:tab w:val="left" w:pos="720"/>
        </w:tabs>
        <w:rPr>
          <w:rFonts w:ascii="Arial" w:hAnsi="Arial" w:cs="Arial"/>
          <w:b w:val="0"/>
          <w:caps w:val="0"/>
          <w:sz w:val="20"/>
        </w:rPr>
      </w:pPr>
      <w:r>
        <w:rPr>
          <w:rFonts w:ascii="Arial" w:hAnsi="Arial" w:cs="Arial"/>
          <w:b w:val="0"/>
          <w:caps w:val="0"/>
          <w:sz w:val="20"/>
        </w:rPr>
        <w:t>Set Up New Users</w:t>
      </w:r>
    </w:p>
    <w:p w:rsidR="00910DDA" w:rsidRDefault="008D1FA1" w:rsidP="00910DDA">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 xml:space="preserve"> From the main screen select Configuration</w:t>
      </w:r>
      <w:ins w:id="6" w:author="Marini, Julie L" w:date="2019-08-19T10:06:00Z">
        <w:r w:rsidR="007B35BC">
          <w:rPr>
            <w:rFonts w:ascii="Arial" w:hAnsi="Arial" w:cs="Arial"/>
            <w:b w:val="0"/>
            <w:caps w:val="0"/>
            <w:sz w:val="20"/>
          </w:rPr>
          <w:t>.</w:t>
        </w:r>
      </w:ins>
    </w:p>
    <w:p w:rsidR="008D1FA1" w:rsidRDefault="008D1FA1" w:rsidP="00910DDA">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Select Security to expand the menu</w:t>
      </w:r>
      <w:ins w:id="7" w:author="Marini, Julie L" w:date="2019-08-19T10:07:00Z">
        <w:r w:rsidR="007B35BC">
          <w:rPr>
            <w:rFonts w:ascii="Arial" w:hAnsi="Arial" w:cs="Arial"/>
            <w:b w:val="0"/>
            <w:caps w:val="0"/>
            <w:sz w:val="20"/>
          </w:rPr>
          <w:t>.</w:t>
        </w:r>
      </w:ins>
    </w:p>
    <w:p w:rsidR="008D1FA1" w:rsidRDefault="008D1FA1" w:rsidP="00910DDA">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Select Users</w:t>
      </w:r>
      <w:ins w:id="8" w:author="Marini, Julie L" w:date="2019-08-19T10:07:00Z">
        <w:r w:rsidR="007B35BC">
          <w:rPr>
            <w:rFonts w:ascii="Arial" w:hAnsi="Arial" w:cs="Arial"/>
            <w:b w:val="0"/>
            <w:caps w:val="0"/>
            <w:sz w:val="20"/>
          </w:rPr>
          <w:t>.</w:t>
        </w:r>
      </w:ins>
    </w:p>
    <w:p w:rsidR="008D1FA1" w:rsidRDefault="008D1FA1" w:rsidP="00910DDA">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Choose the group you would like the user added to</w:t>
      </w:r>
      <w:ins w:id="9" w:author="Marini, Julie L" w:date="2019-08-19T10:07:00Z">
        <w:r w:rsidR="007B35BC">
          <w:rPr>
            <w:rFonts w:ascii="Arial" w:hAnsi="Arial" w:cs="Arial"/>
            <w:b w:val="0"/>
            <w:caps w:val="0"/>
            <w:sz w:val="20"/>
          </w:rPr>
          <w:t>.</w:t>
        </w:r>
      </w:ins>
    </w:p>
    <w:p w:rsidR="008D1FA1" w:rsidRDefault="00B355D8" w:rsidP="00910DDA">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Choose the User you would like to duplicate, this will copy all user configurations including libraries.</w:t>
      </w:r>
    </w:p>
    <w:p w:rsidR="00B355D8" w:rsidRDefault="00B355D8" w:rsidP="00910DDA">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 xml:space="preserve">Right click, choose Create </w:t>
      </w:r>
      <w:proofErr w:type="gramStart"/>
      <w:r>
        <w:rPr>
          <w:rFonts w:ascii="Arial" w:hAnsi="Arial" w:cs="Arial"/>
          <w:b w:val="0"/>
          <w:caps w:val="0"/>
          <w:sz w:val="20"/>
        </w:rPr>
        <w:t>Like</w:t>
      </w:r>
      <w:proofErr w:type="gramEnd"/>
      <w:r>
        <w:rPr>
          <w:rFonts w:ascii="Arial" w:hAnsi="Arial" w:cs="Arial"/>
          <w:b w:val="0"/>
          <w:caps w:val="0"/>
          <w:sz w:val="20"/>
        </w:rPr>
        <w:t>…</w:t>
      </w:r>
    </w:p>
    <w:p w:rsidR="00B355D8" w:rsidRDefault="00B355D8" w:rsidP="00910DDA">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 xml:space="preserve">When the box pops up, fill in new </w:t>
      </w:r>
      <w:del w:id="10" w:author="Marini, Julie L" w:date="2019-08-19T10:07:00Z">
        <w:r w:rsidDel="007B35BC">
          <w:rPr>
            <w:rFonts w:ascii="Arial" w:hAnsi="Arial" w:cs="Arial"/>
            <w:b w:val="0"/>
            <w:caps w:val="0"/>
            <w:sz w:val="20"/>
          </w:rPr>
          <w:delText>users</w:delText>
        </w:r>
      </w:del>
      <w:ins w:id="11" w:author="Marini, Julie L" w:date="2019-08-19T10:07:00Z">
        <w:r w:rsidR="007B35BC">
          <w:rPr>
            <w:rFonts w:ascii="Arial" w:hAnsi="Arial" w:cs="Arial"/>
            <w:b w:val="0"/>
            <w:caps w:val="0"/>
            <w:sz w:val="20"/>
          </w:rPr>
          <w:t>user’s</w:t>
        </w:r>
      </w:ins>
      <w:r>
        <w:rPr>
          <w:rFonts w:ascii="Arial" w:hAnsi="Arial" w:cs="Arial"/>
          <w:b w:val="0"/>
          <w:caps w:val="0"/>
          <w:sz w:val="20"/>
        </w:rPr>
        <w:t xml:space="preserve"> information. </w:t>
      </w:r>
    </w:p>
    <w:p w:rsidR="00B355D8" w:rsidRDefault="00B355D8" w:rsidP="00B355D8">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Full Name</w:t>
      </w:r>
      <w:ins w:id="12" w:author="Marini, Julie L" w:date="2019-08-19T10:11:00Z">
        <w:r w:rsidR="007B35BC">
          <w:rPr>
            <w:rFonts w:ascii="Arial" w:hAnsi="Arial" w:cs="Arial"/>
            <w:b w:val="0"/>
            <w:caps w:val="0"/>
            <w:sz w:val="20"/>
          </w:rPr>
          <w:t>.</w:t>
        </w:r>
      </w:ins>
    </w:p>
    <w:p w:rsidR="00B355D8" w:rsidRDefault="00B355D8" w:rsidP="00B355D8">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Report Name (Full Name)</w:t>
      </w:r>
      <w:ins w:id="13" w:author="Marini, Julie L" w:date="2019-08-19T10:11:00Z">
        <w:r w:rsidR="007B35BC">
          <w:rPr>
            <w:rFonts w:ascii="Arial" w:hAnsi="Arial" w:cs="Arial"/>
            <w:b w:val="0"/>
            <w:caps w:val="0"/>
            <w:sz w:val="20"/>
          </w:rPr>
          <w:t>.</w:t>
        </w:r>
      </w:ins>
    </w:p>
    <w:p w:rsidR="00B355D8" w:rsidRDefault="00B355D8" w:rsidP="00B355D8">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lastRenderedPageBreak/>
        <w:t>First Name</w:t>
      </w:r>
      <w:ins w:id="14" w:author="Marini, Julie L" w:date="2019-08-19T10:11:00Z">
        <w:r w:rsidR="007B35BC">
          <w:rPr>
            <w:rFonts w:ascii="Arial" w:hAnsi="Arial" w:cs="Arial"/>
            <w:b w:val="0"/>
            <w:caps w:val="0"/>
            <w:sz w:val="20"/>
          </w:rPr>
          <w:t>.</w:t>
        </w:r>
      </w:ins>
    </w:p>
    <w:p w:rsidR="00B355D8" w:rsidRDefault="00B355D8" w:rsidP="00B355D8">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Last Name</w:t>
      </w:r>
      <w:ins w:id="15" w:author="Marini, Julie L" w:date="2019-08-19T10:11:00Z">
        <w:r w:rsidR="007B35BC">
          <w:rPr>
            <w:rFonts w:ascii="Arial" w:hAnsi="Arial" w:cs="Arial"/>
            <w:b w:val="0"/>
            <w:caps w:val="0"/>
            <w:sz w:val="20"/>
          </w:rPr>
          <w:t>.</w:t>
        </w:r>
      </w:ins>
    </w:p>
    <w:p w:rsidR="00B355D8" w:rsidRDefault="00B355D8" w:rsidP="00B355D8">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Assign temporary password</w:t>
      </w:r>
      <w:ins w:id="16" w:author="Marini, Julie L" w:date="2019-08-19T10:11:00Z">
        <w:r w:rsidR="007B35BC">
          <w:rPr>
            <w:rFonts w:ascii="Arial" w:hAnsi="Arial" w:cs="Arial"/>
            <w:b w:val="0"/>
            <w:caps w:val="0"/>
            <w:sz w:val="20"/>
          </w:rPr>
          <w:t>.</w:t>
        </w:r>
      </w:ins>
    </w:p>
    <w:p w:rsidR="00B355D8" w:rsidRDefault="00B355D8" w:rsidP="00B355D8">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Choose group you would like the used added to</w:t>
      </w:r>
      <w:ins w:id="17" w:author="Marini, Julie L" w:date="2019-08-19T10:11:00Z">
        <w:r w:rsidR="007B35BC">
          <w:rPr>
            <w:rFonts w:ascii="Arial" w:hAnsi="Arial" w:cs="Arial"/>
            <w:b w:val="0"/>
            <w:caps w:val="0"/>
            <w:sz w:val="20"/>
          </w:rPr>
          <w:t>.</w:t>
        </w:r>
      </w:ins>
    </w:p>
    <w:p w:rsidR="00B355D8" w:rsidRDefault="00B355D8" w:rsidP="00B355D8">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Select Create</w:t>
      </w:r>
      <w:ins w:id="18" w:author="Marini, Julie L" w:date="2019-08-19T10:11:00Z">
        <w:r w:rsidR="007B35BC">
          <w:rPr>
            <w:rFonts w:ascii="Arial" w:hAnsi="Arial" w:cs="Arial"/>
            <w:b w:val="0"/>
            <w:caps w:val="0"/>
            <w:sz w:val="20"/>
          </w:rPr>
          <w:t>.</w:t>
        </w:r>
      </w:ins>
    </w:p>
    <w:p w:rsidR="00B355D8" w:rsidRDefault="00B355D8" w:rsidP="00B355D8">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You will need to close the t</w:t>
      </w:r>
      <w:del w:id="19" w:author="Marini, Julie L" w:date="2019-08-19T10:12:00Z">
        <w:r w:rsidDel="007B35BC">
          <w:rPr>
            <w:rFonts w:ascii="Arial" w:hAnsi="Arial" w:cs="Arial"/>
            <w:b w:val="0"/>
            <w:caps w:val="0"/>
            <w:sz w:val="20"/>
          </w:rPr>
          <w:delText>h</w:delText>
        </w:r>
      </w:del>
      <w:r>
        <w:rPr>
          <w:rFonts w:ascii="Arial" w:hAnsi="Arial" w:cs="Arial"/>
          <w:b w:val="0"/>
          <w:caps w:val="0"/>
          <w:sz w:val="20"/>
        </w:rPr>
        <w:t xml:space="preserve">ree and reopen it to see the user you just created. </w:t>
      </w:r>
    </w:p>
    <w:p w:rsidR="00F87C9B" w:rsidRDefault="00F87C9B" w:rsidP="00F95F1C">
      <w:pPr>
        <w:pStyle w:val="First-OrderHeading"/>
        <w:numPr>
          <w:ilvl w:val="1"/>
          <w:numId w:val="12"/>
        </w:numPr>
        <w:tabs>
          <w:tab w:val="left" w:pos="720"/>
        </w:tabs>
        <w:rPr>
          <w:rFonts w:ascii="Arial" w:hAnsi="Arial" w:cs="Arial"/>
          <w:b w:val="0"/>
          <w:caps w:val="0"/>
          <w:sz w:val="20"/>
        </w:rPr>
      </w:pPr>
      <w:r>
        <w:rPr>
          <w:rFonts w:ascii="Arial" w:hAnsi="Arial" w:cs="Arial"/>
          <w:b w:val="0"/>
          <w:caps w:val="0"/>
          <w:sz w:val="20"/>
        </w:rPr>
        <w:t>Setting up optional columns</w:t>
      </w:r>
    </w:p>
    <w:p w:rsidR="00B355D8" w:rsidRDefault="00B355D8" w:rsidP="00B355D8">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When you are in a screen that has multiple columns, such as Pending Orders</w:t>
      </w:r>
      <w:del w:id="20" w:author="Marini, Julie L" w:date="2019-08-19T10:11:00Z">
        <w:r w:rsidDel="007B35BC">
          <w:rPr>
            <w:rFonts w:ascii="Arial" w:hAnsi="Arial" w:cs="Arial"/>
            <w:b w:val="0"/>
            <w:caps w:val="0"/>
            <w:sz w:val="20"/>
          </w:rPr>
          <w:delText>,  you</w:delText>
        </w:r>
      </w:del>
      <w:ins w:id="21" w:author="Marini, Julie L" w:date="2019-08-19T10:11:00Z">
        <w:r w:rsidR="007B35BC">
          <w:rPr>
            <w:rFonts w:ascii="Arial" w:hAnsi="Arial" w:cs="Arial"/>
            <w:b w:val="0"/>
            <w:caps w:val="0"/>
            <w:sz w:val="20"/>
          </w:rPr>
          <w:t>, you</w:t>
        </w:r>
      </w:ins>
      <w:r>
        <w:rPr>
          <w:rFonts w:ascii="Arial" w:hAnsi="Arial" w:cs="Arial"/>
          <w:b w:val="0"/>
          <w:caps w:val="0"/>
          <w:sz w:val="20"/>
        </w:rPr>
        <w:t xml:space="preserve"> can customize which columns are visible and in what order they appear. </w:t>
      </w:r>
    </w:p>
    <w:p w:rsidR="00B355D8" w:rsidRDefault="00B355D8" w:rsidP="00B355D8">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Select Options from the bottom right of the screen.</w:t>
      </w:r>
    </w:p>
    <w:p w:rsidR="00B355D8" w:rsidRDefault="00B355D8" w:rsidP="00B355D8">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 xml:space="preserve">In the fields tab choose the columns you would like included, for example Last Container Checkpoint will add the last location of the specimen sent to </w:t>
      </w:r>
      <w:proofErr w:type="spellStart"/>
      <w:r>
        <w:rPr>
          <w:rFonts w:ascii="Arial" w:hAnsi="Arial" w:cs="Arial"/>
          <w:b w:val="0"/>
          <w:caps w:val="0"/>
          <w:sz w:val="20"/>
        </w:rPr>
        <w:t>HemoHub</w:t>
      </w:r>
      <w:proofErr w:type="spellEnd"/>
      <w:r>
        <w:rPr>
          <w:rFonts w:ascii="Arial" w:hAnsi="Arial" w:cs="Arial"/>
          <w:b w:val="0"/>
          <w:caps w:val="0"/>
          <w:sz w:val="20"/>
        </w:rPr>
        <w:t xml:space="preserve">. </w:t>
      </w:r>
    </w:p>
    <w:p w:rsidR="00B355D8" w:rsidRDefault="00B355D8" w:rsidP="00B355D8">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 xml:space="preserve">Move the fields you would like included to the right hand column and the fields you do not want included to the left hand column. </w:t>
      </w:r>
    </w:p>
    <w:p w:rsidR="00B355D8" w:rsidRDefault="00B355D8" w:rsidP="00B355D8">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When you are finished select submit.</w:t>
      </w:r>
    </w:p>
    <w:p w:rsidR="00B355D8" w:rsidRPr="00B355D8" w:rsidRDefault="00B355D8" w:rsidP="00B355D8">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 xml:space="preserve">These changes will be linked to your user and will be the same wherever you sign on. </w:t>
      </w:r>
    </w:p>
    <w:p w:rsidR="00F87C9B" w:rsidRDefault="00F87C9B" w:rsidP="00F95F1C">
      <w:pPr>
        <w:pStyle w:val="First-OrderHeading"/>
        <w:numPr>
          <w:ilvl w:val="1"/>
          <w:numId w:val="12"/>
        </w:numPr>
        <w:tabs>
          <w:tab w:val="left" w:pos="720"/>
        </w:tabs>
        <w:rPr>
          <w:rFonts w:ascii="Arial" w:hAnsi="Arial" w:cs="Arial"/>
          <w:b w:val="0"/>
          <w:caps w:val="0"/>
          <w:sz w:val="20"/>
        </w:rPr>
      </w:pPr>
      <w:r>
        <w:rPr>
          <w:rFonts w:ascii="Arial" w:hAnsi="Arial" w:cs="Arial"/>
          <w:b w:val="0"/>
          <w:caps w:val="0"/>
          <w:sz w:val="20"/>
        </w:rPr>
        <w:t>Orders Search for sample</w:t>
      </w:r>
    </w:p>
    <w:p w:rsidR="00B355D8" w:rsidRDefault="00AA786A" w:rsidP="00B355D8">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From the main screen select Orders on the bottom of the screen</w:t>
      </w:r>
      <w:r w:rsidR="00031E33">
        <w:rPr>
          <w:rFonts w:ascii="Arial" w:hAnsi="Arial" w:cs="Arial"/>
          <w:b w:val="0"/>
          <w:caps w:val="0"/>
          <w:sz w:val="20"/>
        </w:rPr>
        <w:t>.</w:t>
      </w:r>
    </w:p>
    <w:p w:rsidR="00031E33" w:rsidRDefault="00031E33" w:rsidP="00B355D8">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 xml:space="preserve">Enter the order number, including the suffix, and select enter. </w:t>
      </w:r>
    </w:p>
    <w:p w:rsidR="00031E33" w:rsidRDefault="00031E33" w:rsidP="00B355D8">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 xml:space="preserve">Make sure ALL is selected and not </w:t>
      </w:r>
      <w:proofErr w:type="gramStart"/>
      <w:r>
        <w:rPr>
          <w:rFonts w:ascii="Arial" w:hAnsi="Arial" w:cs="Arial"/>
          <w:b w:val="0"/>
          <w:caps w:val="0"/>
          <w:sz w:val="20"/>
        </w:rPr>
        <w:t>Closed</w:t>
      </w:r>
      <w:proofErr w:type="gramEnd"/>
      <w:r>
        <w:rPr>
          <w:rFonts w:ascii="Arial" w:hAnsi="Arial" w:cs="Arial"/>
          <w:b w:val="0"/>
          <w:caps w:val="0"/>
          <w:sz w:val="20"/>
        </w:rPr>
        <w:t xml:space="preserve"> or Not Closed. </w:t>
      </w:r>
    </w:p>
    <w:p w:rsidR="00031E33" w:rsidRDefault="00031E33" w:rsidP="00B355D8">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The sample information will be listed.</w:t>
      </w:r>
    </w:p>
    <w:p w:rsidR="00031E33" w:rsidRPr="00031E33" w:rsidRDefault="00031E33" w:rsidP="00031E33">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Double click on the sample to open to the results screen.</w:t>
      </w:r>
    </w:p>
    <w:p w:rsidR="00F87C9B" w:rsidRDefault="00F87C9B" w:rsidP="00F95F1C">
      <w:pPr>
        <w:pStyle w:val="First-OrderHeading"/>
        <w:numPr>
          <w:ilvl w:val="1"/>
          <w:numId w:val="12"/>
        </w:numPr>
        <w:tabs>
          <w:tab w:val="left" w:pos="720"/>
        </w:tabs>
        <w:rPr>
          <w:rFonts w:ascii="Arial" w:hAnsi="Arial" w:cs="Arial"/>
          <w:b w:val="0"/>
          <w:caps w:val="0"/>
          <w:sz w:val="20"/>
        </w:rPr>
      </w:pPr>
      <w:r>
        <w:rPr>
          <w:rFonts w:ascii="Arial" w:hAnsi="Arial" w:cs="Arial"/>
          <w:b w:val="0"/>
          <w:caps w:val="0"/>
          <w:sz w:val="20"/>
        </w:rPr>
        <w:t>Empty Racks daily</w:t>
      </w:r>
      <w:r w:rsidR="00031E33">
        <w:rPr>
          <w:rFonts w:ascii="Arial" w:hAnsi="Arial" w:cs="Arial"/>
          <w:b w:val="0"/>
          <w:caps w:val="0"/>
          <w:sz w:val="20"/>
        </w:rPr>
        <w:t xml:space="preserve"> (</w:t>
      </w:r>
      <w:proofErr w:type="spellStart"/>
      <w:r w:rsidR="00031E33">
        <w:rPr>
          <w:rFonts w:ascii="Arial" w:hAnsi="Arial" w:cs="Arial"/>
          <w:b w:val="0"/>
          <w:caps w:val="0"/>
          <w:sz w:val="20"/>
        </w:rPr>
        <w:t>HemoCell</w:t>
      </w:r>
      <w:proofErr w:type="spellEnd"/>
      <w:r w:rsidR="00031E33">
        <w:rPr>
          <w:rFonts w:ascii="Arial" w:hAnsi="Arial" w:cs="Arial"/>
          <w:b w:val="0"/>
          <w:caps w:val="0"/>
          <w:sz w:val="20"/>
        </w:rPr>
        <w:t xml:space="preserve"> users only)</w:t>
      </w:r>
    </w:p>
    <w:p w:rsidR="00031E33" w:rsidRDefault="00031E33" w:rsidP="00031E33">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After dumping your rack for the day, select Sample Bank from the Post Analytical column.</w:t>
      </w:r>
    </w:p>
    <w:p w:rsidR="00031E33" w:rsidRDefault="00031E33" w:rsidP="00031E33">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Choose the rack number you just dumbed from the drop down menu.</w:t>
      </w:r>
    </w:p>
    <w:p w:rsidR="00031E33" w:rsidRDefault="00031E33" w:rsidP="00031E33">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On the bottom of the screen, choose Empty Rack.</w:t>
      </w:r>
    </w:p>
    <w:p w:rsidR="00031E33" w:rsidRDefault="00031E33" w:rsidP="00031E33">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 xml:space="preserve">When the pop-up box comes up, Select Yes. </w:t>
      </w:r>
    </w:p>
    <w:p w:rsidR="00F87C9B" w:rsidRDefault="00F87C9B" w:rsidP="00F95F1C">
      <w:pPr>
        <w:pStyle w:val="First-OrderHeading"/>
        <w:numPr>
          <w:ilvl w:val="1"/>
          <w:numId w:val="12"/>
        </w:numPr>
        <w:tabs>
          <w:tab w:val="left" w:pos="720"/>
        </w:tabs>
        <w:rPr>
          <w:rFonts w:ascii="Arial" w:hAnsi="Arial" w:cs="Arial"/>
          <w:b w:val="0"/>
          <w:caps w:val="0"/>
          <w:sz w:val="20"/>
        </w:rPr>
      </w:pPr>
      <w:r>
        <w:rPr>
          <w:rFonts w:ascii="Arial" w:hAnsi="Arial" w:cs="Arial"/>
          <w:b w:val="0"/>
          <w:caps w:val="0"/>
          <w:sz w:val="20"/>
        </w:rPr>
        <w:lastRenderedPageBreak/>
        <w:t>Specimen Resulting</w:t>
      </w:r>
    </w:p>
    <w:p w:rsidR="00031E33" w:rsidRDefault="00031E33" w:rsidP="00031E33">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Hemolyzed</w:t>
      </w:r>
    </w:p>
    <w:p w:rsidR="007245AF" w:rsidRPr="007245AF" w:rsidRDefault="00031E33" w:rsidP="00031E33">
      <w:pPr>
        <w:pStyle w:val="First-OrderHeading"/>
        <w:numPr>
          <w:ilvl w:val="3"/>
          <w:numId w:val="12"/>
        </w:numPr>
        <w:tabs>
          <w:tab w:val="left" w:pos="720"/>
        </w:tabs>
        <w:rPr>
          <w:rFonts w:ascii="Arial" w:hAnsi="Arial" w:cs="Arial"/>
          <w:b w:val="0"/>
          <w:caps w:val="0"/>
          <w:sz w:val="20"/>
        </w:rPr>
      </w:pPr>
      <w:r w:rsidRPr="007245AF">
        <w:rPr>
          <w:rFonts w:ascii="Arial" w:hAnsi="Arial" w:cs="Arial"/>
          <w:b w:val="0"/>
          <w:caps w:val="0"/>
          <w:sz w:val="20"/>
        </w:rPr>
        <w:t xml:space="preserve">The instrument will not send you the results. </w:t>
      </w:r>
    </w:p>
    <w:p w:rsidR="007245AF" w:rsidRPr="007245AF" w:rsidRDefault="00031E33" w:rsidP="00031E33">
      <w:pPr>
        <w:pStyle w:val="First-OrderHeading"/>
        <w:numPr>
          <w:ilvl w:val="3"/>
          <w:numId w:val="12"/>
        </w:numPr>
        <w:tabs>
          <w:tab w:val="left" w:pos="720"/>
        </w:tabs>
        <w:rPr>
          <w:rFonts w:ascii="Arial" w:hAnsi="Arial" w:cs="Arial"/>
          <w:b w:val="0"/>
          <w:caps w:val="0"/>
          <w:sz w:val="20"/>
        </w:rPr>
      </w:pPr>
      <w:r w:rsidRPr="007245AF">
        <w:rPr>
          <w:rFonts w:ascii="Arial" w:hAnsi="Arial" w:cs="Arial"/>
          <w:b w:val="0"/>
          <w:caps w:val="0"/>
          <w:sz w:val="20"/>
        </w:rPr>
        <w:t xml:space="preserve">All you will see is the yellow exclamation point sign. </w:t>
      </w:r>
    </w:p>
    <w:p w:rsidR="007245AF" w:rsidRPr="007245AF" w:rsidRDefault="00031E33" w:rsidP="00031E33">
      <w:pPr>
        <w:pStyle w:val="First-OrderHeading"/>
        <w:numPr>
          <w:ilvl w:val="3"/>
          <w:numId w:val="12"/>
        </w:numPr>
        <w:tabs>
          <w:tab w:val="left" w:pos="720"/>
        </w:tabs>
        <w:rPr>
          <w:rFonts w:ascii="Arial" w:hAnsi="Arial" w:cs="Arial"/>
          <w:b w:val="0"/>
          <w:caps w:val="0"/>
          <w:sz w:val="20"/>
        </w:rPr>
      </w:pPr>
      <w:r w:rsidRPr="007245AF">
        <w:rPr>
          <w:rFonts w:ascii="Arial" w:hAnsi="Arial" w:cs="Arial"/>
          <w:b w:val="0"/>
          <w:caps w:val="0"/>
          <w:sz w:val="20"/>
        </w:rPr>
        <w:t xml:space="preserve">The box will say Hemoglobin high. </w:t>
      </w:r>
    </w:p>
    <w:p w:rsidR="007245AF" w:rsidRPr="007245AF" w:rsidRDefault="007245AF" w:rsidP="00031E33">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Select</w:t>
      </w:r>
      <w:r w:rsidR="00031E33" w:rsidRPr="007245AF">
        <w:rPr>
          <w:rFonts w:ascii="Arial" w:hAnsi="Arial" w:cs="Arial"/>
          <w:b w:val="0"/>
          <w:caps w:val="0"/>
          <w:sz w:val="20"/>
        </w:rPr>
        <w:t xml:space="preserve"> .ND from the drop down</w:t>
      </w:r>
      <w:r>
        <w:rPr>
          <w:rFonts w:ascii="Arial" w:hAnsi="Arial" w:cs="Arial"/>
          <w:b w:val="0"/>
          <w:caps w:val="0"/>
          <w:sz w:val="20"/>
        </w:rPr>
        <w:t xml:space="preserve"> menu</w:t>
      </w:r>
      <w:r w:rsidR="00031E33" w:rsidRPr="007245AF">
        <w:rPr>
          <w:rFonts w:ascii="Arial" w:hAnsi="Arial" w:cs="Arial"/>
          <w:b w:val="0"/>
          <w:caps w:val="0"/>
          <w:sz w:val="20"/>
        </w:rPr>
        <w:t xml:space="preserve"> and</w:t>
      </w:r>
      <w:r>
        <w:rPr>
          <w:rFonts w:ascii="Arial" w:hAnsi="Arial" w:cs="Arial"/>
          <w:b w:val="0"/>
          <w:caps w:val="0"/>
          <w:sz w:val="20"/>
        </w:rPr>
        <w:t xml:space="preserve"> add</w:t>
      </w:r>
      <w:r w:rsidR="00031E33" w:rsidRPr="007245AF">
        <w:rPr>
          <w:rFonts w:ascii="Arial" w:hAnsi="Arial" w:cs="Arial"/>
          <w:b w:val="0"/>
          <w:caps w:val="0"/>
          <w:sz w:val="20"/>
        </w:rPr>
        <w:t xml:space="preserve"> the sample hemolyzed comment from the </w:t>
      </w:r>
      <w:r w:rsidR="007114F2">
        <w:rPr>
          <w:rFonts w:ascii="Arial" w:hAnsi="Arial" w:cs="Arial"/>
          <w:b w:val="0"/>
          <w:caps w:val="0"/>
          <w:sz w:val="20"/>
        </w:rPr>
        <w:t>Comment L</w:t>
      </w:r>
      <w:r w:rsidR="00031E33" w:rsidRPr="007245AF">
        <w:rPr>
          <w:rFonts w:ascii="Arial" w:hAnsi="Arial" w:cs="Arial"/>
          <w:b w:val="0"/>
          <w:caps w:val="0"/>
          <w:sz w:val="20"/>
        </w:rPr>
        <w:t>ibrary</w:t>
      </w:r>
      <w:r w:rsidR="007114F2">
        <w:rPr>
          <w:rFonts w:ascii="Arial" w:hAnsi="Arial" w:cs="Arial"/>
          <w:b w:val="0"/>
          <w:caps w:val="0"/>
          <w:sz w:val="20"/>
        </w:rPr>
        <w:t xml:space="preserve"> </w:t>
      </w:r>
      <w:r w:rsidR="007114F2">
        <w:rPr>
          <w:noProof/>
        </w:rPr>
        <w:drawing>
          <wp:inline distT="0" distB="0" distL="0" distR="0" wp14:anchorId="1F9A0B94" wp14:editId="660DDB9A">
            <wp:extent cx="466725" cy="257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66725" cy="257175"/>
                    </a:xfrm>
                    <a:prstGeom prst="rect">
                      <a:avLst/>
                    </a:prstGeom>
                  </pic:spPr>
                </pic:pic>
              </a:graphicData>
            </a:graphic>
          </wp:inline>
        </w:drawing>
      </w:r>
      <w:r w:rsidR="00031E33" w:rsidRPr="007245AF">
        <w:rPr>
          <w:rFonts w:ascii="Arial" w:hAnsi="Arial" w:cs="Arial"/>
          <w:b w:val="0"/>
          <w:caps w:val="0"/>
          <w:sz w:val="20"/>
        </w:rPr>
        <w:t xml:space="preserve">. </w:t>
      </w:r>
    </w:p>
    <w:p w:rsidR="00031E33" w:rsidRPr="003B2D1E" w:rsidRDefault="00031E33" w:rsidP="00031E33">
      <w:pPr>
        <w:pStyle w:val="First-OrderHeading"/>
        <w:numPr>
          <w:ilvl w:val="3"/>
          <w:numId w:val="12"/>
        </w:numPr>
        <w:tabs>
          <w:tab w:val="left" w:pos="720"/>
        </w:tabs>
        <w:rPr>
          <w:rFonts w:ascii="Arial" w:hAnsi="Arial" w:cs="Arial"/>
          <w:b w:val="0"/>
          <w:caps w:val="0"/>
          <w:sz w:val="20"/>
        </w:rPr>
      </w:pPr>
      <w:r w:rsidRPr="007245AF">
        <w:rPr>
          <w:rFonts w:ascii="Arial" w:hAnsi="Arial" w:cs="Arial"/>
          <w:b w:val="0"/>
          <w:caps w:val="0"/>
          <w:sz w:val="20"/>
        </w:rPr>
        <w:t xml:space="preserve">Then </w:t>
      </w:r>
      <w:r w:rsidR="007245AF" w:rsidRPr="007245AF">
        <w:rPr>
          <w:rFonts w:ascii="Arial" w:hAnsi="Arial" w:cs="Arial"/>
          <w:b w:val="0"/>
          <w:caps w:val="0"/>
          <w:sz w:val="20"/>
        </w:rPr>
        <w:t>select</w:t>
      </w:r>
      <w:r w:rsidRPr="007245AF">
        <w:rPr>
          <w:rFonts w:ascii="Arial" w:hAnsi="Arial" w:cs="Arial"/>
          <w:b w:val="0"/>
          <w:caps w:val="0"/>
          <w:sz w:val="20"/>
        </w:rPr>
        <w:t xml:space="preserve"> </w:t>
      </w:r>
      <w:r w:rsidR="007245AF" w:rsidRPr="007245AF">
        <w:rPr>
          <w:rFonts w:ascii="Arial" w:hAnsi="Arial" w:cs="Arial"/>
          <w:b w:val="0"/>
          <w:caps w:val="0"/>
          <w:sz w:val="20"/>
        </w:rPr>
        <w:t>V</w:t>
      </w:r>
      <w:r w:rsidRPr="007245AF">
        <w:rPr>
          <w:rFonts w:ascii="Arial" w:hAnsi="Arial" w:cs="Arial"/>
          <w:b w:val="0"/>
          <w:caps w:val="0"/>
          <w:sz w:val="20"/>
        </w:rPr>
        <w:t>alidate</w:t>
      </w:r>
      <w:r w:rsidR="007245AF" w:rsidRPr="007245AF">
        <w:rPr>
          <w:rFonts w:ascii="Arial" w:hAnsi="Arial" w:cs="Arial"/>
          <w:b w:val="0"/>
          <w:caps w:val="0"/>
          <w:sz w:val="20"/>
        </w:rPr>
        <w:t xml:space="preserve"> &amp; Next on the bottom of the screen</w:t>
      </w:r>
      <w:r w:rsidR="007245AF">
        <w:rPr>
          <w:b w:val="0"/>
          <w:caps w:val="0"/>
        </w:rPr>
        <w:t>.</w:t>
      </w:r>
    </w:p>
    <w:p w:rsidR="003B2D1E" w:rsidRPr="007245AF" w:rsidRDefault="003B2D1E" w:rsidP="00031E33">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If it is the last sample in the file, Select Submit.</w:t>
      </w:r>
    </w:p>
    <w:p w:rsidR="00031E33" w:rsidRDefault="00031E33" w:rsidP="00031E33">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Short sample (</w:t>
      </w:r>
      <w:proofErr w:type="spellStart"/>
      <w:r>
        <w:rPr>
          <w:rFonts w:ascii="Arial" w:hAnsi="Arial" w:cs="Arial"/>
          <w:b w:val="0"/>
          <w:caps w:val="0"/>
          <w:sz w:val="20"/>
        </w:rPr>
        <w:t>HemoCell</w:t>
      </w:r>
      <w:proofErr w:type="spellEnd"/>
      <w:r>
        <w:rPr>
          <w:rFonts w:ascii="Arial" w:hAnsi="Arial" w:cs="Arial"/>
          <w:b w:val="0"/>
          <w:caps w:val="0"/>
          <w:sz w:val="20"/>
        </w:rPr>
        <w:t xml:space="preserve"> flagged)</w:t>
      </w:r>
    </w:p>
    <w:p w:rsidR="007245AF" w:rsidRDefault="007245AF" w:rsidP="007245AF">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All samples should be checked prior to being loaded on the </w:t>
      </w:r>
      <w:proofErr w:type="spellStart"/>
      <w:r>
        <w:rPr>
          <w:rFonts w:ascii="Arial" w:hAnsi="Arial" w:cs="Arial"/>
          <w:b w:val="0"/>
          <w:caps w:val="0"/>
          <w:sz w:val="20"/>
        </w:rPr>
        <w:t>HemoCell</w:t>
      </w:r>
      <w:proofErr w:type="spellEnd"/>
      <w:ins w:id="22" w:author="Marini, Julie L" w:date="2019-08-19T10:14:00Z">
        <w:r w:rsidR="007B35BC">
          <w:rPr>
            <w:rFonts w:ascii="Arial" w:hAnsi="Arial" w:cs="Arial"/>
            <w:b w:val="0"/>
            <w:caps w:val="0"/>
            <w:sz w:val="20"/>
          </w:rPr>
          <w:t>.</w:t>
        </w:r>
      </w:ins>
    </w:p>
    <w:p w:rsidR="007245AF" w:rsidRDefault="007245AF" w:rsidP="007245AF">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The results will cross into </w:t>
      </w:r>
      <w:proofErr w:type="spellStart"/>
      <w:r>
        <w:rPr>
          <w:rFonts w:ascii="Arial" w:hAnsi="Arial" w:cs="Arial"/>
          <w:b w:val="0"/>
          <w:caps w:val="0"/>
          <w:sz w:val="20"/>
        </w:rPr>
        <w:t>HemoHub</w:t>
      </w:r>
      <w:proofErr w:type="spellEnd"/>
      <w:r>
        <w:rPr>
          <w:rFonts w:ascii="Arial" w:hAnsi="Arial" w:cs="Arial"/>
          <w:b w:val="0"/>
          <w:caps w:val="0"/>
          <w:sz w:val="20"/>
        </w:rPr>
        <w:t>.</w:t>
      </w:r>
    </w:p>
    <w:p w:rsidR="007245AF" w:rsidRDefault="007245AF" w:rsidP="007245AF">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The Yellow Exclamation point sign will say </w:t>
      </w:r>
      <w:proofErr w:type="spellStart"/>
      <w:r>
        <w:rPr>
          <w:rFonts w:ascii="Arial" w:hAnsi="Arial" w:cs="Arial"/>
          <w:b w:val="0"/>
          <w:caps w:val="0"/>
          <w:sz w:val="20"/>
        </w:rPr>
        <w:t>Underfilled</w:t>
      </w:r>
      <w:proofErr w:type="spellEnd"/>
      <w:r>
        <w:rPr>
          <w:rFonts w:ascii="Arial" w:hAnsi="Arial" w:cs="Arial"/>
          <w:b w:val="0"/>
          <w:caps w:val="0"/>
          <w:sz w:val="20"/>
        </w:rPr>
        <w:t xml:space="preserve"> Tube Warning.</w:t>
      </w:r>
    </w:p>
    <w:p w:rsidR="007245AF" w:rsidRDefault="007245AF" w:rsidP="007245AF">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Remove the results from the Result field</w:t>
      </w:r>
      <w:ins w:id="23" w:author="Marini, Julie L" w:date="2019-08-19T10:14:00Z">
        <w:r w:rsidR="007B35BC">
          <w:rPr>
            <w:rFonts w:ascii="Arial" w:hAnsi="Arial" w:cs="Arial"/>
            <w:b w:val="0"/>
            <w:caps w:val="0"/>
            <w:sz w:val="20"/>
          </w:rPr>
          <w:t>.</w:t>
        </w:r>
      </w:ins>
    </w:p>
    <w:p w:rsidR="007245AF" w:rsidRDefault="007245AF" w:rsidP="007245AF">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Select .ND from the drop down menu and add the sample Inadequate for testing comment from the </w:t>
      </w:r>
      <w:r w:rsidR="007114F2">
        <w:rPr>
          <w:rFonts w:ascii="Arial" w:hAnsi="Arial" w:cs="Arial"/>
          <w:b w:val="0"/>
          <w:caps w:val="0"/>
          <w:sz w:val="20"/>
        </w:rPr>
        <w:t>Comment L</w:t>
      </w:r>
      <w:r>
        <w:rPr>
          <w:rFonts w:ascii="Arial" w:hAnsi="Arial" w:cs="Arial"/>
          <w:b w:val="0"/>
          <w:caps w:val="0"/>
          <w:sz w:val="20"/>
        </w:rPr>
        <w:t>ibrary</w:t>
      </w:r>
      <w:r w:rsidR="007114F2">
        <w:rPr>
          <w:rFonts w:ascii="Arial" w:hAnsi="Arial" w:cs="Arial"/>
          <w:b w:val="0"/>
          <w:caps w:val="0"/>
          <w:sz w:val="20"/>
        </w:rPr>
        <w:t xml:space="preserve"> </w:t>
      </w:r>
      <w:r w:rsidR="007114F2">
        <w:rPr>
          <w:noProof/>
        </w:rPr>
        <w:drawing>
          <wp:inline distT="0" distB="0" distL="0" distR="0" wp14:anchorId="08B52F8F" wp14:editId="33CDFAB8">
            <wp:extent cx="466725" cy="257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66725" cy="257175"/>
                    </a:xfrm>
                    <a:prstGeom prst="rect">
                      <a:avLst/>
                    </a:prstGeom>
                  </pic:spPr>
                </pic:pic>
              </a:graphicData>
            </a:graphic>
          </wp:inline>
        </w:drawing>
      </w:r>
      <w:r>
        <w:rPr>
          <w:rFonts w:ascii="Arial" w:hAnsi="Arial" w:cs="Arial"/>
          <w:b w:val="0"/>
          <w:caps w:val="0"/>
          <w:sz w:val="20"/>
        </w:rPr>
        <w:t xml:space="preserve">. </w:t>
      </w:r>
    </w:p>
    <w:p w:rsidR="001D1C61" w:rsidRDefault="001D1C61" w:rsidP="001D1C61">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Then select Validate &amp; Next on the bottom of the screen.</w:t>
      </w:r>
    </w:p>
    <w:p w:rsidR="003B2D1E" w:rsidRPr="001D1C61" w:rsidRDefault="003B2D1E" w:rsidP="001D1C61">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If it is the last sample in the file, Select Submit.</w:t>
      </w:r>
    </w:p>
    <w:p w:rsidR="00031E33" w:rsidRDefault="00031E33" w:rsidP="00031E33">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&lt;19 PTT</w:t>
      </w:r>
    </w:p>
    <w:p w:rsidR="007114F2" w:rsidRDefault="003B2D1E" w:rsidP="007114F2">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All</w:t>
      </w:r>
      <w:r w:rsidR="007114F2">
        <w:rPr>
          <w:rFonts w:ascii="Arial" w:hAnsi="Arial" w:cs="Arial"/>
          <w:b w:val="0"/>
          <w:caps w:val="0"/>
          <w:sz w:val="20"/>
        </w:rPr>
        <w:t xml:space="preserve"> PTT’s </w:t>
      </w:r>
      <w:r>
        <w:rPr>
          <w:rFonts w:ascii="Arial" w:hAnsi="Arial" w:cs="Arial"/>
          <w:b w:val="0"/>
          <w:caps w:val="0"/>
          <w:sz w:val="20"/>
        </w:rPr>
        <w:t xml:space="preserve">&lt;19.9 </w:t>
      </w:r>
      <w:r w:rsidR="007114F2">
        <w:rPr>
          <w:rFonts w:ascii="Arial" w:hAnsi="Arial" w:cs="Arial"/>
          <w:b w:val="0"/>
          <w:caps w:val="0"/>
          <w:sz w:val="20"/>
        </w:rPr>
        <w:t xml:space="preserve">will stop in </w:t>
      </w:r>
      <w:proofErr w:type="spellStart"/>
      <w:r w:rsidR="007114F2">
        <w:rPr>
          <w:rFonts w:ascii="Arial" w:hAnsi="Arial" w:cs="Arial"/>
          <w:b w:val="0"/>
          <w:caps w:val="0"/>
          <w:sz w:val="20"/>
        </w:rPr>
        <w:t>HemoHub</w:t>
      </w:r>
      <w:proofErr w:type="spellEnd"/>
      <w:r w:rsidR="007114F2">
        <w:rPr>
          <w:rFonts w:ascii="Arial" w:hAnsi="Arial" w:cs="Arial"/>
          <w:b w:val="0"/>
          <w:caps w:val="0"/>
          <w:sz w:val="20"/>
        </w:rPr>
        <w:t>.</w:t>
      </w:r>
    </w:p>
    <w:p w:rsidR="007114F2" w:rsidRDefault="007114F2" w:rsidP="007114F2">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Check the specimen for a clot.</w:t>
      </w:r>
    </w:p>
    <w:p w:rsidR="007114F2" w:rsidRDefault="007114F2" w:rsidP="007114F2">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If not clotted added the Checked for Clot comment from the Comment Library </w:t>
      </w:r>
      <w:r>
        <w:rPr>
          <w:noProof/>
        </w:rPr>
        <w:drawing>
          <wp:inline distT="0" distB="0" distL="0" distR="0" wp14:anchorId="7C156DC0" wp14:editId="3CE4D407">
            <wp:extent cx="46672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66725" cy="257175"/>
                    </a:xfrm>
                    <a:prstGeom prst="rect">
                      <a:avLst/>
                    </a:prstGeom>
                  </pic:spPr>
                </pic:pic>
              </a:graphicData>
            </a:graphic>
          </wp:inline>
        </w:drawing>
      </w:r>
      <w:r>
        <w:rPr>
          <w:rFonts w:ascii="Arial" w:hAnsi="Arial" w:cs="Arial"/>
          <w:b w:val="0"/>
          <w:caps w:val="0"/>
          <w:sz w:val="20"/>
        </w:rPr>
        <w:t xml:space="preserve">. </w:t>
      </w:r>
    </w:p>
    <w:p w:rsidR="007114F2" w:rsidRPr="003B2D1E" w:rsidRDefault="007114F2" w:rsidP="003B2D1E">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The</w:t>
      </w:r>
      <w:r w:rsidR="003B2D1E">
        <w:rPr>
          <w:rFonts w:ascii="Arial" w:hAnsi="Arial" w:cs="Arial"/>
          <w:b w:val="0"/>
          <w:caps w:val="0"/>
          <w:sz w:val="20"/>
        </w:rPr>
        <w:t xml:space="preserve"> </w:t>
      </w:r>
      <w:del w:id="24" w:author="Marini, Julie L" w:date="2019-08-19T10:15:00Z">
        <w:r w:rsidR="003B2D1E" w:rsidDel="007B35BC">
          <w:rPr>
            <w:rFonts w:ascii="Arial" w:hAnsi="Arial" w:cs="Arial"/>
            <w:b w:val="0"/>
            <w:caps w:val="0"/>
            <w:sz w:val="20"/>
          </w:rPr>
          <w:delText xml:space="preserve">comment </w:delText>
        </w:r>
        <w:r w:rsidDel="007B35BC">
          <w:rPr>
            <w:rFonts w:ascii="Arial" w:hAnsi="Arial" w:cs="Arial"/>
            <w:b w:val="0"/>
            <w:caps w:val="0"/>
            <w:sz w:val="20"/>
          </w:rPr>
          <w:delText xml:space="preserve"> </w:delText>
        </w:r>
        <w:r w:rsidR="003B2D1E" w:rsidDel="007B35BC">
          <w:rPr>
            <w:rFonts w:ascii="Arial" w:hAnsi="Arial" w:cs="Arial"/>
            <w:b w:val="0"/>
            <w:caps w:val="0"/>
            <w:sz w:val="20"/>
          </w:rPr>
          <w:delText>‘</w:delText>
        </w:r>
        <w:r w:rsidR="003B2D1E" w:rsidRPr="003B2D1E" w:rsidDel="007B35BC">
          <w:rPr>
            <w:rFonts w:ascii="Arial" w:hAnsi="Arial" w:cs="Arial"/>
            <w:b w:val="0"/>
            <w:caps w:val="0"/>
            <w:sz w:val="20"/>
          </w:rPr>
          <w:delText>PTT</w:delText>
        </w:r>
      </w:del>
      <w:ins w:id="25" w:author="Marini, Julie L" w:date="2019-08-19T10:15:00Z">
        <w:r w:rsidR="007B35BC">
          <w:rPr>
            <w:rFonts w:ascii="Arial" w:hAnsi="Arial" w:cs="Arial"/>
            <w:b w:val="0"/>
            <w:caps w:val="0"/>
            <w:sz w:val="20"/>
          </w:rPr>
          <w:t>comment ‘PTT</w:t>
        </w:r>
      </w:ins>
      <w:r w:rsidR="003B2D1E" w:rsidRPr="003B2D1E">
        <w:rPr>
          <w:rFonts w:ascii="Arial" w:hAnsi="Arial" w:cs="Arial"/>
          <w:b w:val="0"/>
          <w:caps w:val="0"/>
          <w:sz w:val="20"/>
        </w:rPr>
        <w:t xml:space="preserve"> &lt; 20 SECONDS.  SAMPLE MAY BE ACTIVATED.  REPEAT SUGGESTED</w:t>
      </w:r>
      <w:r w:rsidR="003B2D1E">
        <w:rPr>
          <w:rFonts w:ascii="Arial" w:hAnsi="Arial" w:cs="Arial"/>
          <w:b w:val="0"/>
          <w:caps w:val="0"/>
          <w:sz w:val="20"/>
        </w:rPr>
        <w:t xml:space="preserve"> </w:t>
      </w:r>
      <w:r w:rsidR="003B2D1E" w:rsidRPr="003B2D1E">
        <w:rPr>
          <w:rFonts w:ascii="Arial" w:hAnsi="Arial" w:cs="Arial"/>
          <w:b w:val="0"/>
          <w:caps w:val="0"/>
          <w:sz w:val="20"/>
        </w:rPr>
        <w:t>IF CLINICALLY INDICATED.</w:t>
      </w:r>
      <w:r w:rsidR="003B2D1E">
        <w:rPr>
          <w:rFonts w:ascii="Arial" w:hAnsi="Arial" w:cs="Arial"/>
          <w:b w:val="0"/>
          <w:caps w:val="0"/>
          <w:sz w:val="20"/>
        </w:rPr>
        <w:t xml:space="preserve">’ is automatically attached to the result in Soft. </w:t>
      </w:r>
    </w:p>
    <w:p w:rsidR="00031E33" w:rsidRDefault="00031E33" w:rsidP="00031E33">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Critical Result</w:t>
      </w:r>
    </w:p>
    <w:p w:rsidR="001D1C61" w:rsidRDefault="001D1C61" w:rsidP="001D1C61">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lastRenderedPageBreak/>
        <w:t xml:space="preserve">Critical results will stop in </w:t>
      </w:r>
      <w:proofErr w:type="spellStart"/>
      <w:r>
        <w:rPr>
          <w:rFonts w:ascii="Arial" w:hAnsi="Arial" w:cs="Arial"/>
          <w:b w:val="0"/>
          <w:caps w:val="0"/>
          <w:sz w:val="20"/>
        </w:rPr>
        <w:t>HemoHub</w:t>
      </w:r>
      <w:proofErr w:type="spellEnd"/>
      <w:r>
        <w:rPr>
          <w:rFonts w:ascii="Arial" w:hAnsi="Arial" w:cs="Arial"/>
          <w:b w:val="0"/>
          <w:caps w:val="0"/>
          <w:sz w:val="20"/>
        </w:rPr>
        <w:t xml:space="preserve"> under the To Be Reviewed and Critical Categories</w:t>
      </w:r>
      <w:ins w:id="26" w:author="Marini, Julie L" w:date="2019-08-19T10:15:00Z">
        <w:r w:rsidR="007B35BC">
          <w:rPr>
            <w:rFonts w:ascii="Arial" w:hAnsi="Arial" w:cs="Arial"/>
            <w:b w:val="0"/>
            <w:caps w:val="0"/>
            <w:sz w:val="20"/>
          </w:rPr>
          <w:t>.</w:t>
        </w:r>
      </w:ins>
    </w:p>
    <w:p w:rsidR="001D1C61" w:rsidRDefault="001D1C61" w:rsidP="001D1C61">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To </w:t>
      </w:r>
      <w:r w:rsidR="009A735B">
        <w:rPr>
          <w:rFonts w:ascii="Arial" w:hAnsi="Arial" w:cs="Arial"/>
          <w:b w:val="0"/>
          <w:caps w:val="0"/>
          <w:sz w:val="20"/>
        </w:rPr>
        <w:t>review</w:t>
      </w:r>
      <w:r>
        <w:rPr>
          <w:rFonts w:ascii="Arial" w:hAnsi="Arial" w:cs="Arial"/>
          <w:b w:val="0"/>
          <w:caps w:val="0"/>
          <w:sz w:val="20"/>
        </w:rPr>
        <w:t xml:space="preserve"> the clot curve, select </w:t>
      </w:r>
      <w:proofErr w:type="gramStart"/>
      <w:r>
        <w:rPr>
          <w:rFonts w:ascii="Arial" w:hAnsi="Arial" w:cs="Arial"/>
          <w:b w:val="0"/>
          <w:caps w:val="0"/>
          <w:sz w:val="20"/>
        </w:rPr>
        <w:t xml:space="preserve">the </w:t>
      </w:r>
      <w:r>
        <w:rPr>
          <w:noProof/>
        </w:rPr>
        <w:drawing>
          <wp:inline distT="0" distB="0" distL="0" distR="0" wp14:anchorId="48A412EC" wp14:editId="3C26737D">
            <wp:extent cx="485775" cy="428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5775" cy="428625"/>
                    </a:xfrm>
                    <a:prstGeom prst="rect">
                      <a:avLst/>
                    </a:prstGeom>
                  </pic:spPr>
                </pic:pic>
              </a:graphicData>
            </a:graphic>
          </wp:inline>
        </w:drawing>
      </w:r>
      <w:r>
        <w:rPr>
          <w:rFonts w:ascii="Arial" w:hAnsi="Arial" w:cs="Arial"/>
          <w:b w:val="0"/>
          <w:caps w:val="0"/>
          <w:sz w:val="20"/>
        </w:rPr>
        <w:t xml:space="preserve"> and</w:t>
      </w:r>
      <w:proofErr w:type="gramEnd"/>
      <w:r>
        <w:rPr>
          <w:rFonts w:ascii="Arial" w:hAnsi="Arial" w:cs="Arial"/>
          <w:b w:val="0"/>
          <w:caps w:val="0"/>
          <w:sz w:val="20"/>
        </w:rPr>
        <w:t xml:space="preserve"> choose More Information.</w:t>
      </w:r>
    </w:p>
    <w:p w:rsidR="001D1C61" w:rsidRDefault="001D1C61" w:rsidP="001D1C61">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The clot curve opens in a new screen.</w:t>
      </w:r>
    </w:p>
    <w:p w:rsidR="009A735B" w:rsidRDefault="009A735B" w:rsidP="001D1C61">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You will release the Extended results, so select </w:t>
      </w:r>
      <w:proofErr w:type="gramStart"/>
      <w:r>
        <w:rPr>
          <w:rFonts w:ascii="Arial" w:hAnsi="Arial" w:cs="Arial"/>
          <w:b w:val="0"/>
          <w:caps w:val="0"/>
          <w:sz w:val="20"/>
        </w:rPr>
        <w:t xml:space="preserve">the </w:t>
      </w:r>
      <w:r>
        <w:rPr>
          <w:noProof/>
        </w:rPr>
        <w:drawing>
          <wp:inline distT="0" distB="0" distL="0" distR="0" wp14:anchorId="440FB850" wp14:editId="74261CBC">
            <wp:extent cx="485775" cy="428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5775" cy="428625"/>
                    </a:xfrm>
                    <a:prstGeom prst="rect">
                      <a:avLst/>
                    </a:prstGeom>
                  </pic:spPr>
                </pic:pic>
              </a:graphicData>
            </a:graphic>
          </wp:inline>
        </w:drawing>
      </w:r>
      <w:r>
        <w:rPr>
          <w:rFonts w:ascii="Arial" w:hAnsi="Arial" w:cs="Arial"/>
          <w:b w:val="0"/>
          <w:caps w:val="0"/>
          <w:sz w:val="20"/>
        </w:rPr>
        <w:t xml:space="preserve"> and</w:t>
      </w:r>
      <w:proofErr w:type="gramEnd"/>
      <w:r>
        <w:rPr>
          <w:rFonts w:ascii="Arial" w:hAnsi="Arial" w:cs="Arial"/>
          <w:b w:val="0"/>
          <w:caps w:val="0"/>
          <w:sz w:val="20"/>
        </w:rPr>
        <w:t xml:space="preserve"> choose Reject Test on the ones you will not be releasing. Your reason will be Needs extended mode. </w:t>
      </w:r>
    </w:p>
    <w:p w:rsidR="00AE2946" w:rsidRDefault="00AE2946" w:rsidP="001D1C61">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Attach your comments from the Comment Library</w:t>
      </w:r>
      <w:r w:rsidR="007114F2">
        <w:rPr>
          <w:rFonts w:ascii="Arial" w:hAnsi="Arial" w:cs="Arial"/>
          <w:b w:val="0"/>
          <w:caps w:val="0"/>
          <w:sz w:val="20"/>
        </w:rPr>
        <w:t xml:space="preserve"> </w:t>
      </w:r>
      <w:r w:rsidR="007114F2">
        <w:rPr>
          <w:noProof/>
        </w:rPr>
        <w:drawing>
          <wp:inline distT="0" distB="0" distL="0" distR="0" wp14:anchorId="2AE71421" wp14:editId="485FDC0D">
            <wp:extent cx="466725" cy="257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66725" cy="257175"/>
                    </a:xfrm>
                    <a:prstGeom prst="rect">
                      <a:avLst/>
                    </a:prstGeom>
                  </pic:spPr>
                </pic:pic>
              </a:graphicData>
            </a:graphic>
          </wp:inline>
        </w:drawing>
      </w:r>
      <w:r>
        <w:rPr>
          <w:rFonts w:ascii="Arial" w:hAnsi="Arial" w:cs="Arial"/>
          <w:b w:val="0"/>
          <w:caps w:val="0"/>
          <w:sz w:val="20"/>
        </w:rPr>
        <w:t>.</w:t>
      </w:r>
    </w:p>
    <w:p w:rsidR="007114F2" w:rsidRDefault="007114F2" w:rsidP="001D1C61">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Then Select Validate &amp; Next.</w:t>
      </w:r>
    </w:p>
    <w:p w:rsidR="003B2D1E" w:rsidRDefault="003B2D1E" w:rsidP="001D1C61">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If it is the last sample in the file, Select Submit.</w:t>
      </w:r>
    </w:p>
    <w:p w:rsidR="007114F2" w:rsidRDefault="007114F2" w:rsidP="001D1C61">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The result will go to the Soft Interface for Calling and Verification.</w:t>
      </w:r>
    </w:p>
    <w:p w:rsidR="007114F2" w:rsidRDefault="007114F2" w:rsidP="001D1C61">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In </w:t>
      </w:r>
      <w:proofErr w:type="spellStart"/>
      <w:r>
        <w:rPr>
          <w:rFonts w:ascii="Arial" w:hAnsi="Arial" w:cs="Arial"/>
          <w:b w:val="0"/>
          <w:caps w:val="0"/>
          <w:sz w:val="20"/>
        </w:rPr>
        <w:t>HemoHub</w:t>
      </w:r>
      <w:proofErr w:type="spellEnd"/>
      <w:r>
        <w:rPr>
          <w:rFonts w:ascii="Arial" w:hAnsi="Arial" w:cs="Arial"/>
          <w:b w:val="0"/>
          <w:caps w:val="0"/>
          <w:sz w:val="20"/>
        </w:rPr>
        <w:t xml:space="preserve">, the result will stay in the Critical list for 10 days before it drops off. </w:t>
      </w:r>
    </w:p>
    <w:p w:rsidR="00031E33" w:rsidRDefault="00031E33" w:rsidP="00031E33">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Icteric</w:t>
      </w:r>
    </w:p>
    <w:p w:rsidR="003B2D1E" w:rsidRDefault="003B2D1E" w:rsidP="003B2D1E">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The results with stop in the To Be Reviewed category.</w:t>
      </w:r>
    </w:p>
    <w:p w:rsidR="003B2D1E" w:rsidRDefault="003B2D1E" w:rsidP="003B2D1E">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The Yellow Exclamation Point message will say Bilirubin High.</w:t>
      </w:r>
    </w:p>
    <w:p w:rsidR="003B2D1E" w:rsidRDefault="003B2D1E" w:rsidP="003B2D1E">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Select the Rules button on the bottom of the screen and the ‘Interpret Caution, Bilirubin High’ comment will be attached.</w:t>
      </w:r>
    </w:p>
    <w:p w:rsidR="003B2D1E" w:rsidRDefault="003B2D1E" w:rsidP="003B2D1E">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Select Validate &amp; Next. </w:t>
      </w:r>
    </w:p>
    <w:p w:rsidR="003B2D1E" w:rsidRDefault="003B2D1E" w:rsidP="003B2D1E">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If it is the last sample in the file, Select Submit.</w:t>
      </w:r>
    </w:p>
    <w:p w:rsidR="00F87C9B" w:rsidRDefault="00031E33" w:rsidP="00031E33">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t>HIL pending</w:t>
      </w:r>
    </w:p>
    <w:p w:rsidR="003B2D1E" w:rsidRDefault="003B2D1E" w:rsidP="003B2D1E">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If there is an error on the analyzer and the HIL could not be performed, the Yellow Exclamation </w:t>
      </w:r>
      <w:proofErr w:type="gramStart"/>
      <w:r>
        <w:rPr>
          <w:rFonts w:ascii="Arial" w:hAnsi="Arial" w:cs="Arial"/>
          <w:b w:val="0"/>
          <w:caps w:val="0"/>
          <w:sz w:val="20"/>
        </w:rPr>
        <w:t>sign</w:t>
      </w:r>
      <w:proofErr w:type="gramEnd"/>
      <w:r>
        <w:rPr>
          <w:rFonts w:ascii="Arial" w:hAnsi="Arial" w:cs="Arial"/>
          <w:b w:val="0"/>
          <w:caps w:val="0"/>
          <w:sz w:val="20"/>
        </w:rPr>
        <w:t xml:space="preserve"> with say HIL pending. </w:t>
      </w:r>
    </w:p>
    <w:p w:rsidR="003B2D1E" w:rsidRDefault="003B2D1E" w:rsidP="003B2D1E">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Check the sample for Hemolysis, Icterus, and Lipemia.</w:t>
      </w:r>
    </w:p>
    <w:p w:rsidR="003B2D1E" w:rsidRDefault="003B2D1E" w:rsidP="003B2D1E">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If the sample is acceptable, </w:t>
      </w:r>
      <w:del w:id="27" w:author="Marini, Julie L" w:date="2019-08-19T10:17:00Z">
        <w:r w:rsidDel="009C039C">
          <w:rPr>
            <w:rFonts w:ascii="Arial" w:hAnsi="Arial" w:cs="Arial"/>
            <w:b w:val="0"/>
            <w:caps w:val="0"/>
            <w:sz w:val="20"/>
          </w:rPr>
          <w:delText>Select</w:delText>
        </w:r>
      </w:del>
      <w:ins w:id="28" w:author="Marini, Julie L" w:date="2019-08-19T10:17:00Z">
        <w:r w:rsidR="009C039C">
          <w:rPr>
            <w:rFonts w:ascii="Arial" w:hAnsi="Arial" w:cs="Arial"/>
            <w:b w:val="0"/>
            <w:caps w:val="0"/>
            <w:sz w:val="20"/>
          </w:rPr>
          <w:t>select</w:t>
        </w:r>
      </w:ins>
      <w:r>
        <w:rPr>
          <w:rFonts w:ascii="Arial" w:hAnsi="Arial" w:cs="Arial"/>
          <w:b w:val="0"/>
          <w:caps w:val="0"/>
          <w:sz w:val="20"/>
        </w:rPr>
        <w:t xml:space="preserve"> Validate &amp; Next.</w:t>
      </w:r>
    </w:p>
    <w:p w:rsidR="003B2D1E" w:rsidRDefault="003B2D1E" w:rsidP="003B2D1E">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If it is the last sample in the file, </w:t>
      </w:r>
      <w:ins w:id="29" w:author="Marini, Julie L" w:date="2019-08-19T10:17:00Z">
        <w:r w:rsidR="009C039C">
          <w:rPr>
            <w:rFonts w:ascii="Arial" w:hAnsi="Arial" w:cs="Arial"/>
            <w:b w:val="0"/>
            <w:caps w:val="0"/>
            <w:sz w:val="20"/>
          </w:rPr>
          <w:t>s</w:t>
        </w:r>
      </w:ins>
      <w:del w:id="30" w:author="Marini, Julie L" w:date="2019-08-19T10:17:00Z">
        <w:r w:rsidDel="009C039C">
          <w:rPr>
            <w:rFonts w:ascii="Arial" w:hAnsi="Arial" w:cs="Arial"/>
            <w:b w:val="0"/>
            <w:caps w:val="0"/>
            <w:sz w:val="20"/>
          </w:rPr>
          <w:delText>S</w:delText>
        </w:r>
      </w:del>
      <w:proofErr w:type="gramStart"/>
      <w:r>
        <w:rPr>
          <w:rFonts w:ascii="Arial" w:hAnsi="Arial" w:cs="Arial"/>
          <w:b w:val="0"/>
          <w:caps w:val="0"/>
          <w:sz w:val="20"/>
        </w:rPr>
        <w:t>elect</w:t>
      </w:r>
      <w:proofErr w:type="gramEnd"/>
      <w:r>
        <w:rPr>
          <w:rFonts w:ascii="Arial" w:hAnsi="Arial" w:cs="Arial"/>
          <w:b w:val="0"/>
          <w:caps w:val="0"/>
          <w:sz w:val="20"/>
        </w:rPr>
        <w:t xml:space="preserve"> Submit.</w:t>
      </w:r>
    </w:p>
    <w:p w:rsidR="003B2D1E" w:rsidRDefault="003B2D1E" w:rsidP="003B2D1E">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If the sample is unacceptable, follow the process for Hemolysis, Icterus, or Lipemia. </w:t>
      </w:r>
    </w:p>
    <w:p w:rsidR="00AC11D4" w:rsidRDefault="00AC11D4" w:rsidP="00AC11D4">
      <w:pPr>
        <w:pStyle w:val="First-OrderHeading"/>
        <w:numPr>
          <w:ilvl w:val="2"/>
          <w:numId w:val="12"/>
        </w:numPr>
        <w:tabs>
          <w:tab w:val="left" w:pos="720"/>
        </w:tabs>
        <w:rPr>
          <w:rFonts w:ascii="Arial" w:hAnsi="Arial" w:cs="Arial"/>
          <w:b w:val="0"/>
          <w:caps w:val="0"/>
          <w:sz w:val="20"/>
        </w:rPr>
      </w:pPr>
      <w:r>
        <w:rPr>
          <w:rFonts w:ascii="Arial" w:hAnsi="Arial" w:cs="Arial"/>
          <w:b w:val="0"/>
          <w:caps w:val="0"/>
          <w:sz w:val="20"/>
        </w:rPr>
        <w:lastRenderedPageBreak/>
        <w:t>Manually entered results</w:t>
      </w:r>
    </w:p>
    <w:p w:rsidR="00AC11D4" w:rsidRPr="00031E33" w:rsidRDefault="00AC11D4" w:rsidP="00AC11D4">
      <w:pPr>
        <w:pStyle w:val="First-OrderHeading"/>
        <w:numPr>
          <w:ilvl w:val="3"/>
          <w:numId w:val="12"/>
        </w:numPr>
        <w:tabs>
          <w:tab w:val="left" w:pos="720"/>
        </w:tabs>
        <w:rPr>
          <w:rFonts w:ascii="Arial" w:hAnsi="Arial" w:cs="Arial"/>
          <w:b w:val="0"/>
          <w:caps w:val="0"/>
          <w:sz w:val="20"/>
        </w:rPr>
      </w:pPr>
      <w:r>
        <w:rPr>
          <w:rFonts w:ascii="Arial" w:hAnsi="Arial" w:cs="Arial"/>
          <w:b w:val="0"/>
          <w:caps w:val="0"/>
          <w:sz w:val="20"/>
        </w:rPr>
        <w:t xml:space="preserve">Any results manually entered into </w:t>
      </w:r>
      <w:proofErr w:type="spellStart"/>
      <w:r>
        <w:rPr>
          <w:rFonts w:ascii="Arial" w:hAnsi="Arial" w:cs="Arial"/>
          <w:b w:val="0"/>
          <w:caps w:val="0"/>
          <w:sz w:val="20"/>
        </w:rPr>
        <w:t>HemoHub</w:t>
      </w:r>
      <w:proofErr w:type="spellEnd"/>
      <w:r>
        <w:rPr>
          <w:rFonts w:ascii="Arial" w:hAnsi="Arial" w:cs="Arial"/>
          <w:b w:val="0"/>
          <w:caps w:val="0"/>
          <w:sz w:val="20"/>
        </w:rPr>
        <w:t xml:space="preserve"> will not automatically have the rules applied. You will need to select the Rules button on the bottom of the screen in order for the rules to be correctly applies. For example, when you manually enter a PTT &gt;200 result, the Rules button will need to be selected to make sure it results correctly. </w:t>
      </w:r>
    </w:p>
    <w:p w:rsidR="00B93EBA" w:rsidRPr="00B93EBA" w:rsidRDefault="00C47BB6" w:rsidP="00B93EBA">
      <w:pPr>
        <w:pStyle w:val="First-OrderHeading"/>
        <w:numPr>
          <w:ilvl w:val="0"/>
          <w:numId w:val="12"/>
        </w:numPr>
        <w:tabs>
          <w:tab w:val="left" w:pos="720"/>
        </w:tabs>
        <w:rPr>
          <w:rFonts w:ascii="Arial" w:hAnsi="Arial" w:cs="Arial"/>
          <w:sz w:val="20"/>
        </w:rPr>
      </w:pPr>
      <w:r w:rsidRPr="00B93EBA">
        <w:rPr>
          <w:rFonts w:ascii="Arial" w:hAnsi="Arial" w:cs="Arial"/>
          <w:bCs/>
          <w:color w:val="000000"/>
          <w:sz w:val="20"/>
        </w:rPr>
        <w:t>LIMITATIONS</w:t>
      </w:r>
      <w:r w:rsidR="003B2D1E">
        <w:rPr>
          <w:rFonts w:ascii="Arial" w:hAnsi="Arial" w:cs="Arial"/>
          <w:bCs/>
          <w:color w:val="000000"/>
          <w:sz w:val="20"/>
        </w:rPr>
        <w:t xml:space="preserve">       N/A</w:t>
      </w:r>
    </w:p>
    <w:p w:rsidR="00B93EBA" w:rsidRPr="00B93EBA" w:rsidRDefault="009E5958" w:rsidP="00B93EBA">
      <w:pPr>
        <w:pStyle w:val="First-OrderHeading"/>
        <w:numPr>
          <w:ilvl w:val="0"/>
          <w:numId w:val="12"/>
        </w:numPr>
        <w:tabs>
          <w:tab w:val="left" w:pos="720"/>
        </w:tabs>
        <w:rPr>
          <w:rFonts w:ascii="Arial" w:hAnsi="Arial" w:cs="Arial"/>
          <w:sz w:val="20"/>
        </w:rPr>
      </w:pPr>
      <w:r w:rsidRPr="00B93EBA">
        <w:rPr>
          <w:rFonts w:ascii="Arial" w:hAnsi="Arial" w:cs="Arial"/>
          <w:bCs/>
          <w:color w:val="000000"/>
          <w:sz w:val="20"/>
        </w:rPr>
        <w:t>CAL</w:t>
      </w:r>
      <w:r w:rsidR="00C47BB6" w:rsidRPr="00B93EBA">
        <w:rPr>
          <w:rFonts w:ascii="Arial" w:hAnsi="Arial" w:cs="Arial"/>
          <w:bCs/>
          <w:color w:val="000000"/>
          <w:sz w:val="20"/>
        </w:rPr>
        <w:t>CULATIONS</w:t>
      </w:r>
      <w:r w:rsidR="003B2D1E">
        <w:rPr>
          <w:rFonts w:ascii="Arial" w:hAnsi="Arial" w:cs="Arial"/>
          <w:bCs/>
          <w:color w:val="000000"/>
          <w:sz w:val="20"/>
        </w:rPr>
        <w:t xml:space="preserve">      N/A</w:t>
      </w:r>
    </w:p>
    <w:p w:rsidR="00B93EBA" w:rsidRPr="00B93EBA" w:rsidRDefault="00C47BB6" w:rsidP="00B93EBA">
      <w:pPr>
        <w:pStyle w:val="First-OrderHeading"/>
        <w:numPr>
          <w:ilvl w:val="0"/>
          <w:numId w:val="12"/>
        </w:numPr>
        <w:tabs>
          <w:tab w:val="left" w:pos="720"/>
        </w:tabs>
        <w:rPr>
          <w:rFonts w:ascii="Arial" w:hAnsi="Arial" w:cs="Arial"/>
          <w:sz w:val="20"/>
        </w:rPr>
      </w:pPr>
      <w:r w:rsidRPr="00B93EBA">
        <w:rPr>
          <w:rFonts w:ascii="Arial" w:hAnsi="Arial" w:cs="Arial"/>
          <w:bCs/>
          <w:color w:val="000000"/>
          <w:sz w:val="20"/>
        </w:rPr>
        <w:t>INTERPRETATION</w:t>
      </w:r>
      <w:r w:rsidR="003B2D1E">
        <w:rPr>
          <w:rFonts w:ascii="Arial" w:hAnsi="Arial" w:cs="Arial"/>
          <w:bCs/>
          <w:color w:val="000000"/>
          <w:sz w:val="20"/>
        </w:rPr>
        <w:t xml:space="preserve">      N/A</w:t>
      </w:r>
    </w:p>
    <w:p w:rsidR="00352EB8" w:rsidRPr="000B17E5" w:rsidRDefault="00C47BB6" w:rsidP="00352EB8">
      <w:pPr>
        <w:pStyle w:val="First-OrderHeading"/>
        <w:numPr>
          <w:ilvl w:val="0"/>
          <w:numId w:val="12"/>
        </w:numPr>
        <w:tabs>
          <w:tab w:val="left" w:pos="720"/>
        </w:tabs>
        <w:rPr>
          <w:rFonts w:ascii="Arial" w:hAnsi="Arial" w:cs="Arial"/>
          <w:sz w:val="20"/>
        </w:rPr>
      </w:pPr>
      <w:r w:rsidRPr="00B93EBA">
        <w:rPr>
          <w:rFonts w:ascii="Arial" w:hAnsi="Arial" w:cs="Arial"/>
          <w:bCs/>
          <w:color w:val="000000"/>
          <w:sz w:val="20"/>
        </w:rPr>
        <w:t>RESULT REPORTING</w:t>
      </w:r>
    </w:p>
    <w:p w:rsidR="000B17E5" w:rsidRPr="00352EB8" w:rsidRDefault="000B17E5" w:rsidP="000B17E5">
      <w:pPr>
        <w:pStyle w:val="First-OrderHeading"/>
        <w:numPr>
          <w:ilvl w:val="1"/>
          <w:numId w:val="12"/>
        </w:numPr>
        <w:tabs>
          <w:tab w:val="left" w:pos="720"/>
        </w:tabs>
        <w:rPr>
          <w:rFonts w:ascii="Arial" w:hAnsi="Arial" w:cs="Arial"/>
          <w:sz w:val="20"/>
        </w:rPr>
      </w:pPr>
      <w:r w:rsidRPr="000B17E5">
        <w:rPr>
          <w:rFonts w:ascii="Arial" w:hAnsi="Arial" w:cs="Arial"/>
          <w:b w:val="0"/>
          <w:bCs/>
          <w:caps w:val="0"/>
          <w:color w:val="000000"/>
          <w:sz w:val="20"/>
        </w:rPr>
        <w:t xml:space="preserve">All results will be reported using IL </w:t>
      </w:r>
      <w:proofErr w:type="spellStart"/>
      <w:r w:rsidRPr="000B17E5">
        <w:rPr>
          <w:rFonts w:ascii="Arial" w:hAnsi="Arial" w:cs="Arial"/>
          <w:b w:val="0"/>
          <w:bCs/>
          <w:caps w:val="0"/>
          <w:color w:val="000000"/>
          <w:sz w:val="20"/>
        </w:rPr>
        <w:t>HemoHub</w:t>
      </w:r>
      <w:proofErr w:type="spellEnd"/>
      <w:r w:rsidRPr="000B17E5">
        <w:rPr>
          <w:rFonts w:ascii="Arial" w:hAnsi="Arial" w:cs="Arial"/>
          <w:b w:val="0"/>
          <w:bCs/>
          <w:caps w:val="0"/>
          <w:color w:val="000000"/>
          <w:sz w:val="20"/>
        </w:rPr>
        <w:t xml:space="preserve"> software into the Soft LIS System</w:t>
      </w:r>
      <w:r w:rsidRPr="000B17E5">
        <w:rPr>
          <w:rFonts w:ascii="Arial" w:hAnsi="Arial" w:cs="Arial"/>
          <w:b w:val="0"/>
          <w:bCs/>
          <w:color w:val="000000"/>
          <w:sz w:val="20"/>
        </w:rPr>
        <w:t>.</w:t>
      </w:r>
    </w:p>
    <w:p w:rsidR="00B93EBA" w:rsidRPr="00352EB8" w:rsidRDefault="00FC65E2" w:rsidP="00B93EBA">
      <w:pPr>
        <w:pStyle w:val="First-OrderHeading"/>
        <w:numPr>
          <w:ilvl w:val="0"/>
          <w:numId w:val="12"/>
        </w:numPr>
        <w:tabs>
          <w:tab w:val="left" w:pos="720"/>
        </w:tabs>
        <w:rPr>
          <w:rFonts w:ascii="Arial" w:hAnsi="Arial" w:cs="Arial"/>
          <w:sz w:val="20"/>
        </w:rPr>
      </w:pPr>
      <w:r w:rsidRPr="00B93EBA">
        <w:rPr>
          <w:rFonts w:ascii="Arial" w:hAnsi="Arial" w:cs="Arial"/>
          <w:bCs/>
          <w:color w:val="000000"/>
          <w:sz w:val="20"/>
        </w:rPr>
        <w:t>TRAINING</w:t>
      </w:r>
      <w:r w:rsidR="00352EB8">
        <w:rPr>
          <w:rFonts w:ascii="Arial" w:hAnsi="Arial" w:cs="Arial"/>
          <w:bCs/>
          <w:color w:val="000000"/>
          <w:sz w:val="20"/>
        </w:rPr>
        <w:t xml:space="preserve"> </w:t>
      </w:r>
    </w:p>
    <w:tbl>
      <w:tblPr>
        <w:tblW w:w="62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590"/>
      </w:tblGrid>
      <w:tr w:rsidR="000B17E5" w:rsidRPr="00D950D2" w:rsidTr="00214C43">
        <w:tc>
          <w:tcPr>
            <w:tcW w:w="1620" w:type="dxa"/>
            <w:shd w:val="clear" w:color="auto" w:fill="999999"/>
          </w:tcPr>
          <w:p w:rsidR="000B17E5" w:rsidRPr="00D950D2" w:rsidRDefault="000B17E5" w:rsidP="00214C43">
            <w:pPr>
              <w:rPr>
                <w:rFonts w:ascii="Arial" w:hAnsi="Arial" w:cs="Arial"/>
                <w:b/>
                <w:sz w:val="20"/>
                <w:szCs w:val="20"/>
              </w:rPr>
            </w:pPr>
            <w:r w:rsidRPr="00D950D2">
              <w:rPr>
                <w:rFonts w:ascii="Arial" w:hAnsi="Arial" w:cs="Arial"/>
                <w:b/>
                <w:sz w:val="20"/>
                <w:szCs w:val="20"/>
              </w:rPr>
              <w:t>Role</w:t>
            </w:r>
          </w:p>
        </w:tc>
        <w:tc>
          <w:tcPr>
            <w:tcW w:w="4590" w:type="dxa"/>
            <w:shd w:val="clear" w:color="auto" w:fill="999999"/>
          </w:tcPr>
          <w:p w:rsidR="000B17E5" w:rsidRPr="00D950D2" w:rsidRDefault="000B17E5" w:rsidP="00214C43">
            <w:pPr>
              <w:rPr>
                <w:rFonts w:ascii="Arial" w:hAnsi="Arial" w:cs="Arial"/>
                <w:b/>
                <w:sz w:val="20"/>
                <w:szCs w:val="20"/>
              </w:rPr>
            </w:pPr>
            <w:r w:rsidRPr="00D950D2">
              <w:rPr>
                <w:rFonts w:ascii="Arial" w:hAnsi="Arial" w:cs="Arial"/>
                <w:b/>
                <w:sz w:val="20"/>
                <w:szCs w:val="20"/>
              </w:rPr>
              <w:t>Training Needed</w:t>
            </w:r>
          </w:p>
        </w:tc>
      </w:tr>
      <w:tr w:rsidR="000B17E5" w:rsidRPr="00D950D2" w:rsidTr="00214C43">
        <w:trPr>
          <w:trHeight w:val="332"/>
        </w:trPr>
        <w:tc>
          <w:tcPr>
            <w:tcW w:w="1620" w:type="dxa"/>
            <w:vAlign w:val="center"/>
          </w:tcPr>
          <w:p w:rsidR="000B17E5" w:rsidRPr="00D950D2" w:rsidRDefault="000B17E5" w:rsidP="00214C43">
            <w:pPr>
              <w:rPr>
                <w:rFonts w:ascii="Arial" w:hAnsi="Arial" w:cs="Arial"/>
                <w:sz w:val="20"/>
                <w:szCs w:val="20"/>
              </w:rPr>
            </w:pPr>
            <w:r w:rsidRPr="00D950D2">
              <w:rPr>
                <w:rFonts w:ascii="Arial" w:hAnsi="Arial" w:cs="Arial"/>
                <w:sz w:val="20"/>
                <w:szCs w:val="20"/>
              </w:rPr>
              <w:t>Management</w:t>
            </w:r>
          </w:p>
        </w:tc>
        <w:tc>
          <w:tcPr>
            <w:tcW w:w="4590" w:type="dxa"/>
            <w:vAlign w:val="center"/>
          </w:tcPr>
          <w:p w:rsidR="000B17E5" w:rsidRPr="00D950D2" w:rsidRDefault="000B17E5" w:rsidP="00214C43">
            <w:pPr>
              <w:rPr>
                <w:rFonts w:ascii="Arial" w:hAnsi="Arial" w:cs="Arial"/>
                <w:sz w:val="20"/>
                <w:szCs w:val="20"/>
              </w:rPr>
            </w:pPr>
            <w:r w:rsidRPr="00D950D2">
              <w:rPr>
                <w:rFonts w:ascii="Arial" w:hAnsi="Arial" w:cs="Arial"/>
                <w:sz w:val="20"/>
                <w:szCs w:val="20"/>
              </w:rPr>
              <w:t>Read</w:t>
            </w:r>
          </w:p>
        </w:tc>
      </w:tr>
      <w:tr w:rsidR="000B17E5" w:rsidRPr="007B083E" w:rsidTr="00214C43">
        <w:trPr>
          <w:trHeight w:val="353"/>
        </w:trPr>
        <w:tc>
          <w:tcPr>
            <w:tcW w:w="1620" w:type="dxa"/>
            <w:vAlign w:val="center"/>
          </w:tcPr>
          <w:p w:rsidR="000B17E5" w:rsidRPr="00D950D2" w:rsidRDefault="000B17E5" w:rsidP="00214C43">
            <w:pPr>
              <w:rPr>
                <w:rFonts w:ascii="Arial" w:hAnsi="Arial" w:cs="Arial"/>
                <w:sz w:val="20"/>
                <w:szCs w:val="20"/>
              </w:rPr>
            </w:pPr>
            <w:r>
              <w:rPr>
                <w:rFonts w:ascii="Arial" w:hAnsi="Arial" w:cs="Arial"/>
                <w:sz w:val="20"/>
                <w:szCs w:val="20"/>
              </w:rPr>
              <w:t>Technologist</w:t>
            </w:r>
          </w:p>
        </w:tc>
        <w:tc>
          <w:tcPr>
            <w:tcW w:w="4590" w:type="dxa"/>
            <w:vAlign w:val="center"/>
          </w:tcPr>
          <w:p w:rsidR="000B17E5" w:rsidRPr="007B083E" w:rsidRDefault="000B17E5" w:rsidP="00214C43">
            <w:pPr>
              <w:autoSpaceDE w:val="0"/>
              <w:autoSpaceDN w:val="0"/>
              <w:adjustRightInd w:val="0"/>
              <w:rPr>
                <w:rFonts w:ascii="Arial" w:hAnsi="Arial" w:cs="Arial"/>
                <w:bCs/>
                <w:color w:val="000000"/>
                <w:sz w:val="20"/>
                <w:szCs w:val="20"/>
              </w:rPr>
            </w:pPr>
            <w:r w:rsidRPr="00AC450E">
              <w:rPr>
                <w:rFonts w:ascii="Arial" w:hAnsi="Arial" w:cs="Arial"/>
                <w:bCs/>
                <w:color w:val="000000"/>
                <w:sz w:val="20"/>
                <w:szCs w:val="20"/>
              </w:rPr>
              <w:t>Read</w:t>
            </w:r>
            <w:r>
              <w:rPr>
                <w:rFonts w:ascii="Arial" w:hAnsi="Arial" w:cs="Arial"/>
                <w:bCs/>
                <w:color w:val="000000"/>
                <w:sz w:val="20"/>
                <w:szCs w:val="20"/>
              </w:rPr>
              <w:t xml:space="preserve"> and follow procedure</w:t>
            </w:r>
          </w:p>
        </w:tc>
      </w:tr>
    </w:tbl>
    <w:p w:rsidR="00352EB8" w:rsidRPr="00B93EBA" w:rsidRDefault="00352EB8" w:rsidP="000B17E5">
      <w:pPr>
        <w:pStyle w:val="First-OrderHeading"/>
        <w:numPr>
          <w:ilvl w:val="0"/>
          <w:numId w:val="0"/>
        </w:numPr>
        <w:rPr>
          <w:rFonts w:ascii="Arial" w:hAnsi="Arial" w:cs="Arial"/>
          <w:sz w:val="20"/>
        </w:rPr>
      </w:pPr>
    </w:p>
    <w:p w:rsidR="005D3F0A" w:rsidRDefault="000B17E5" w:rsidP="000B17E5">
      <w:pPr>
        <w:pStyle w:val="First-OrderHeading"/>
        <w:numPr>
          <w:ilvl w:val="0"/>
          <w:numId w:val="12"/>
        </w:numPr>
        <w:tabs>
          <w:tab w:val="left" w:pos="720"/>
        </w:tabs>
        <w:rPr>
          <w:rFonts w:ascii="Arial" w:hAnsi="Arial" w:cs="Arial"/>
          <w:sz w:val="20"/>
        </w:rPr>
      </w:pPr>
      <w:r>
        <w:rPr>
          <w:rFonts w:ascii="Arial" w:hAnsi="Arial" w:cs="Arial"/>
          <w:sz w:val="20"/>
        </w:rPr>
        <w:t>REFERENCES</w:t>
      </w:r>
    </w:p>
    <w:p w:rsidR="000B17E5" w:rsidRDefault="000B17E5" w:rsidP="000B17E5">
      <w:pPr>
        <w:pStyle w:val="First-OrderHeading"/>
        <w:numPr>
          <w:ilvl w:val="1"/>
          <w:numId w:val="12"/>
        </w:numPr>
        <w:tabs>
          <w:tab w:val="left" w:pos="720"/>
        </w:tabs>
        <w:rPr>
          <w:rFonts w:ascii="Arial" w:hAnsi="Arial" w:cs="Arial"/>
          <w:b w:val="0"/>
          <w:caps w:val="0"/>
          <w:sz w:val="20"/>
        </w:rPr>
      </w:pPr>
      <w:proofErr w:type="spellStart"/>
      <w:r w:rsidRPr="000B17E5">
        <w:rPr>
          <w:rFonts w:ascii="Arial" w:hAnsi="Arial" w:cs="Arial"/>
          <w:b w:val="0"/>
          <w:caps w:val="0"/>
          <w:sz w:val="20"/>
        </w:rPr>
        <w:t>HemoHub</w:t>
      </w:r>
      <w:proofErr w:type="spellEnd"/>
      <w:r w:rsidRPr="000B17E5">
        <w:rPr>
          <w:rFonts w:ascii="Arial" w:hAnsi="Arial" w:cs="Arial"/>
          <w:b w:val="0"/>
          <w:caps w:val="0"/>
          <w:sz w:val="20"/>
        </w:rPr>
        <w:t xml:space="preserve"> Configuration Manual, </w:t>
      </w:r>
      <w:r>
        <w:rPr>
          <w:rFonts w:ascii="Arial" w:hAnsi="Arial" w:cs="Arial"/>
          <w:b w:val="0"/>
          <w:caps w:val="0"/>
          <w:sz w:val="20"/>
        </w:rPr>
        <w:t>Instrumentation Laboratory Company, Bedford, MA 01730-2443, P/N 00011305001 R02, 2018.</w:t>
      </w:r>
    </w:p>
    <w:p w:rsidR="000B17E5" w:rsidRPr="000B17E5" w:rsidRDefault="000B17E5" w:rsidP="000B17E5">
      <w:pPr>
        <w:pStyle w:val="First-OrderHeading"/>
        <w:numPr>
          <w:ilvl w:val="1"/>
          <w:numId w:val="12"/>
        </w:numPr>
        <w:tabs>
          <w:tab w:val="left" w:pos="720"/>
        </w:tabs>
        <w:rPr>
          <w:rFonts w:ascii="Arial" w:hAnsi="Arial" w:cs="Arial"/>
          <w:b w:val="0"/>
          <w:caps w:val="0"/>
          <w:sz w:val="20"/>
        </w:rPr>
      </w:pPr>
      <w:proofErr w:type="spellStart"/>
      <w:r>
        <w:rPr>
          <w:rFonts w:ascii="Arial" w:hAnsi="Arial" w:cs="Arial"/>
          <w:b w:val="0"/>
          <w:caps w:val="0"/>
          <w:sz w:val="20"/>
        </w:rPr>
        <w:t>HemoHub</w:t>
      </w:r>
      <w:proofErr w:type="spellEnd"/>
      <w:r>
        <w:rPr>
          <w:rFonts w:ascii="Arial" w:hAnsi="Arial" w:cs="Arial"/>
          <w:b w:val="0"/>
          <w:caps w:val="0"/>
          <w:sz w:val="20"/>
        </w:rPr>
        <w:t xml:space="preserve"> User Guide, Instrumentation Laboratory Company, Bedford, MA 01730-2443, P/N 00011305002 R03, 2018.</w:t>
      </w:r>
    </w:p>
    <w:p w:rsidR="005D3F0A" w:rsidRPr="000B17E5" w:rsidRDefault="005D3F0A" w:rsidP="00C47BB6">
      <w:pPr>
        <w:pStyle w:val="Second-OrderHeading"/>
        <w:numPr>
          <w:ilvl w:val="0"/>
          <w:numId w:val="0"/>
        </w:numPr>
        <w:tabs>
          <w:tab w:val="left" w:pos="6630"/>
        </w:tabs>
        <w:ind w:left="720" w:hanging="720"/>
        <w:rPr>
          <w:rFonts w:ascii="Arial" w:hAnsi="Arial" w:cs="Arial"/>
          <w:b/>
          <w:sz w:val="20"/>
        </w:rPr>
      </w:pPr>
    </w:p>
    <w:p w:rsidR="005D3F0A" w:rsidRPr="007C1D50" w:rsidRDefault="005D3F0A" w:rsidP="00C47BB6">
      <w:pPr>
        <w:pStyle w:val="Second-OrderHeading"/>
        <w:numPr>
          <w:ilvl w:val="0"/>
          <w:numId w:val="0"/>
        </w:numPr>
        <w:tabs>
          <w:tab w:val="left" w:pos="6630"/>
        </w:tabs>
        <w:ind w:left="720" w:hanging="720"/>
        <w:rPr>
          <w:rFonts w:ascii="Arial" w:hAnsi="Arial" w:cs="Arial"/>
          <w:b/>
          <w:sz w:val="20"/>
        </w:rPr>
      </w:pPr>
    </w:p>
    <w:p w:rsidR="005D3F0A" w:rsidRDefault="00526945" w:rsidP="00CF5DC3">
      <w:pPr>
        <w:tabs>
          <w:tab w:val="left" w:pos="4140"/>
        </w:tabs>
        <w:jc w:val="center"/>
        <w:rPr>
          <w:rFonts w:ascii="Arial" w:hAnsi="Arial" w:cs="Arial"/>
          <w:b/>
          <w:sz w:val="22"/>
          <w:szCs w:val="22"/>
        </w:rPr>
      </w:pPr>
      <w:r>
        <w:rPr>
          <w:rFonts w:ascii="Arial" w:hAnsi="Arial" w:cs="Arial"/>
          <w:b/>
          <w:bCs/>
          <w:sz w:val="22"/>
          <w:szCs w:val="22"/>
        </w:rPr>
        <w:br w:type="page"/>
      </w:r>
      <w:r w:rsidR="002F0B97" w:rsidRPr="00CF5DC3">
        <w:rPr>
          <w:rFonts w:ascii="Arial" w:hAnsi="Arial" w:cs="Arial"/>
          <w:b/>
          <w:bCs/>
          <w:sz w:val="22"/>
          <w:szCs w:val="22"/>
        </w:rPr>
        <w:lastRenderedPageBreak/>
        <w:t xml:space="preserve"> </w:t>
      </w:r>
    </w:p>
    <w:p w:rsidR="00CF5DC3" w:rsidRPr="002F0B97" w:rsidDel="00AC11D4" w:rsidRDefault="00AC11D4" w:rsidP="00CF5DC3">
      <w:pPr>
        <w:tabs>
          <w:tab w:val="left" w:pos="4140"/>
        </w:tabs>
        <w:jc w:val="center"/>
        <w:rPr>
          <w:del w:id="31" w:author="Clare, Shannon A" w:date="2019-08-21T11:00:00Z"/>
          <w:rFonts w:ascii="Arial" w:hAnsi="Arial" w:cs="Arial"/>
          <w:b/>
          <w:sz w:val="22"/>
          <w:szCs w:val="22"/>
        </w:rPr>
      </w:pPr>
      <w:ins w:id="32" w:author="Clare, Shannon A" w:date="2019-08-21T11:00:00Z">
        <w:r w:rsidRPr="002F0B97" w:rsidDel="00AC11D4">
          <w:rPr>
            <w:rFonts w:ascii="Arial" w:hAnsi="Arial" w:cs="Arial"/>
            <w:b/>
            <w:sz w:val="22"/>
            <w:szCs w:val="22"/>
          </w:rPr>
          <w:t xml:space="preserve"> </w:t>
        </w:r>
      </w:ins>
      <w:del w:id="33" w:author="Clare, Shannon A" w:date="2019-08-21T11:00:00Z">
        <w:r w:rsidR="00CF5DC3" w:rsidRPr="002F0B97" w:rsidDel="00AC11D4">
          <w:rPr>
            <w:rFonts w:ascii="Arial" w:hAnsi="Arial" w:cs="Arial"/>
            <w:b/>
            <w:sz w:val="22"/>
            <w:szCs w:val="22"/>
          </w:rPr>
          <w:delText>[Document Name] - Skills Assessment</w:delText>
        </w:r>
      </w:del>
    </w:p>
    <w:p w:rsidR="00CF5DC3" w:rsidRPr="002F0B97" w:rsidDel="00AC11D4" w:rsidRDefault="00CF5DC3" w:rsidP="00CF5DC3">
      <w:pPr>
        <w:tabs>
          <w:tab w:val="left" w:pos="4140"/>
        </w:tabs>
        <w:jc w:val="center"/>
        <w:rPr>
          <w:del w:id="34" w:author="Clare, Shannon A" w:date="2019-08-21T11:00:00Z"/>
          <w:rFonts w:ascii="Arial" w:hAnsi="Arial" w:cs="Arial"/>
          <w:sz w:val="22"/>
          <w:szCs w:val="22"/>
        </w:rPr>
      </w:pPr>
      <w:del w:id="35" w:author="Clare, Shannon A" w:date="2019-08-21T11:00:00Z">
        <w:r w:rsidRPr="002F0B97" w:rsidDel="00AC11D4">
          <w:rPr>
            <w:rFonts w:ascii="Arial" w:hAnsi="Arial" w:cs="Arial"/>
            <w:b/>
            <w:sz w:val="22"/>
            <w:szCs w:val="22"/>
          </w:rPr>
          <w:tab/>
        </w:r>
        <w:r w:rsidRPr="002F0B97" w:rsidDel="00AC11D4">
          <w:rPr>
            <w:rFonts w:ascii="Arial" w:hAnsi="Arial" w:cs="Arial"/>
            <w:b/>
            <w:sz w:val="22"/>
            <w:szCs w:val="22"/>
          </w:rPr>
          <w:tab/>
        </w:r>
        <w:r w:rsidRPr="002F0B97" w:rsidDel="00AC11D4">
          <w:rPr>
            <w:rFonts w:ascii="Arial" w:hAnsi="Arial" w:cs="Arial"/>
            <w:b/>
            <w:sz w:val="22"/>
            <w:szCs w:val="22"/>
          </w:rPr>
          <w:tab/>
        </w:r>
        <w:r w:rsidRPr="002F0B97" w:rsidDel="00AC11D4">
          <w:rPr>
            <w:rFonts w:ascii="Arial" w:hAnsi="Arial" w:cs="Arial"/>
            <w:b/>
            <w:sz w:val="22"/>
            <w:szCs w:val="22"/>
          </w:rPr>
          <w:tab/>
        </w:r>
        <w:r w:rsidRPr="002F0B97" w:rsidDel="00AC11D4">
          <w:rPr>
            <w:rFonts w:ascii="Arial" w:hAnsi="Arial" w:cs="Arial"/>
            <w:b/>
            <w:sz w:val="22"/>
            <w:szCs w:val="22"/>
          </w:rPr>
          <w:tab/>
        </w:r>
        <w:r w:rsidRPr="002F0B97" w:rsidDel="00AC11D4">
          <w:rPr>
            <w:rFonts w:ascii="Arial" w:hAnsi="Arial" w:cs="Arial"/>
            <w:b/>
            <w:sz w:val="22"/>
            <w:szCs w:val="22"/>
          </w:rPr>
          <w:tab/>
        </w:r>
      </w:del>
    </w:p>
    <w:p w:rsidR="00CF5DC3" w:rsidRPr="002F0B97" w:rsidDel="00AC11D4" w:rsidRDefault="00CF5DC3" w:rsidP="00CF5DC3">
      <w:pPr>
        <w:rPr>
          <w:del w:id="36" w:author="Clare, Shannon A" w:date="2019-08-21T11:00:00Z"/>
          <w:rFonts w:ascii="Arial" w:hAnsi="Arial" w:cs="Arial"/>
          <w:sz w:val="22"/>
          <w:szCs w:val="22"/>
        </w:rPr>
      </w:pPr>
      <w:del w:id="37" w:author="Clare, Shannon A" w:date="2019-08-21T11:00:00Z">
        <w:r w:rsidRPr="002F0B97" w:rsidDel="00AC11D4">
          <w:rPr>
            <w:rFonts w:ascii="Arial" w:hAnsi="Arial" w:cs="Arial"/>
            <w:sz w:val="22"/>
            <w:szCs w:val="22"/>
          </w:rPr>
          <w:delText>Trainee Name:</w:delText>
        </w:r>
        <w:r w:rsidRPr="002F0B97" w:rsidDel="00AC11D4">
          <w:rPr>
            <w:rFonts w:ascii="Arial" w:hAnsi="Arial" w:cs="Arial"/>
            <w:sz w:val="22"/>
            <w:szCs w:val="22"/>
            <w:u w:val="single"/>
          </w:rPr>
          <w:tab/>
        </w:r>
        <w:r w:rsidRPr="002F0B97" w:rsidDel="00AC11D4">
          <w:rPr>
            <w:rFonts w:ascii="Arial" w:hAnsi="Arial" w:cs="Arial"/>
            <w:sz w:val="22"/>
            <w:szCs w:val="22"/>
            <w:u w:val="single"/>
          </w:rPr>
          <w:tab/>
        </w:r>
        <w:r w:rsidRPr="002F0B97" w:rsidDel="00AC11D4">
          <w:rPr>
            <w:rFonts w:ascii="Arial" w:hAnsi="Arial" w:cs="Arial"/>
            <w:sz w:val="22"/>
            <w:szCs w:val="22"/>
            <w:u w:val="single"/>
          </w:rPr>
          <w:tab/>
        </w:r>
        <w:r w:rsidRPr="002F0B97" w:rsidDel="00AC11D4">
          <w:rPr>
            <w:rFonts w:ascii="Arial" w:hAnsi="Arial" w:cs="Arial"/>
            <w:sz w:val="22"/>
            <w:szCs w:val="22"/>
            <w:u w:val="single"/>
          </w:rPr>
          <w:tab/>
        </w:r>
        <w:r w:rsidRPr="002F0B97" w:rsidDel="00AC11D4">
          <w:rPr>
            <w:rFonts w:ascii="Arial" w:hAnsi="Arial" w:cs="Arial"/>
            <w:sz w:val="22"/>
            <w:szCs w:val="22"/>
            <w:u w:val="single"/>
          </w:rPr>
          <w:tab/>
        </w:r>
        <w:r w:rsidRPr="002F0B97" w:rsidDel="00AC11D4">
          <w:rPr>
            <w:rFonts w:ascii="Arial" w:hAnsi="Arial" w:cs="Arial"/>
            <w:sz w:val="22"/>
            <w:szCs w:val="22"/>
            <w:u w:val="single"/>
          </w:rPr>
          <w:tab/>
        </w:r>
        <w:r w:rsidRPr="002F0B97" w:rsidDel="00AC11D4">
          <w:rPr>
            <w:rFonts w:ascii="Arial" w:hAnsi="Arial" w:cs="Arial"/>
            <w:sz w:val="22"/>
            <w:szCs w:val="22"/>
          </w:rPr>
          <w:delText xml:space="preserve"> </w:delText>
        </w:r>
      </w:del>
    </w:p>
    <w:p w:rsidR="00752E7A" w:rsidRPr="002F0B97" w:rsidDel="00AC11D4" w:rsidRDefault="00752E7A" w:rsidP="00CF5DC3">
      <w:pPr>
        <w:rPr>
          <w:del w:id="38" w:author="Clare, Shannon A" w:date="2019-08-21T11:00:00Z"/>
          <w:rFonts w:ascii="Arial" w:hAnsi="Arial" w:cs="Arial"/>
          <w:sz w:val="22"/>
          <w:szCs w:val="22"/>
        </w:rPr>
      </w:pPr>
    </w:p>
    <w:p w:rsidR="00752E7A" w:rsidRPr="002F0B97" w:rsidDel="00AC11D4" w:rsidRDefault="00752E7A" w:rsidP="00CF5DC3">
      <w:pPr>
        <w:rPr>
          <w:del w:id="39" w:author="Clare, Shannon A" w:date="2019-08-21T11:00:00Z"/>
          <w:rFonts w:ascii="Arial" w:hAnsi="Arial" w:cs="Arial"/>
          <w:sz w:val="22"/>
          <w:szCs w:val="22"/>
          <w:u w:val="single"/>
        </w:rPr>
      </w:pPr>
    </w:p>
    <w:p w:rsidR="00CF5DC3" w:rsidRPr="002F0B97" w:rsidDel="00AC11D4" w:rsidRDefault="00CF5DC3" w:rsidP="00CF5DC3">
      <w:pPr>
        <w:rPr>
          <w:del w:id="40" w:author="Clare, Shannon A" w:date="2019-08-21T11:00:00Z"/>
          <w:rFonts w:ascii="Arial" w:hAnsi="Arial" w:cs="Arial"/>
          <w:sz w:val="22"/>
          <w:szCs w:val="22"/>
          <w:u w:val="single"/>
        </w:rPr>
      </w:pPr>
      <w:del w:id="41" w:author="Clare, Shannon A" w:date="2019-08-21T11:00:00Z">
        <w:r w:rsidRPr="002F0B97" w:rsidDel="00AC11D4">
          <w:rPr>
            <w:rFonts w:ascii="Arial" w:hAnsi="Arial" w:cs="Arial"/>
            <w:sz w:val="22"/>
            <w:szCs w:val="22"/>
          </w:rPr>
          <w:delText>Trainer Name:</w:delText>
        </w:r>
        <w:r w:rsidRPr="002F0B97" w:rsidDel="00AC11D4">
          <w:rPr>
            <w:rFonts w:ascii="Arial" w:hAnsi="Arial" w:cs="Arial"/>
            <w:sz w:val="22"/>
            <w:szCs w:val="22"/>
            <w:u w:val="single"/>
          </w:rPr>
          <w:tab/>
        </w:r>
        <w:r w:rsidRPr="002F0B97" w:rsidDel="00AC11D4">
          <w:rPr>
            <w:rFonts w:ascii="Arial" w:hAnsi="Arial" w:cs="Arial"/>
            <w:sz w:val="22"/>
            <w:szCs w:val="22"/>
            <w:u w:val="single"/>
          </w:rPr>
          <w:tab/>
        </w:r>
        <w:r w:rsidRPr="002F0B97" w:rsidDel="00AC11D4">
          <w:rPr>
            <w:rFonts w:ascii="Arial" w:hAnsi="Arial" w:cs="Arial"/>
            <w:sz w:val="22"/>
            <w:szCs w:val="22"/>
            <w:u w:val="single"/>
          </w:rPr>
          <w:tab/>
        </w:r>
        <w:r w:rsidRPr="002F0B97" w:rsidDel="00AC11D4">
          <w:rPr>
            <w:rFonts w:ascii="Arial" w:hAnsi="Arial" w:cs="Arial"/>
            <w:sz w:val="22"/>
            <w:szCs w:val="22"/>
            <w:u w:val="single"/>
          </w:rPr>
          <w:tab/>
        </w:r>
        <w:r w:rsidRPr="002F0B97" w:rsidDel="00AC11D4">
          <w:rPr>
            <w:rFonts w:ascii="Arial" w:hAnsi="Arial" w:cs="Arial"/>
            <w:sz w:val="22"/>
            <w:szCs w:val="22"/>
            <w:u w:val="single"/>
          </w:rPr>
          <w:tab/>
          <w:delText xml:space="preserve">  </w:delText>
        </w:r>
        <w:r w:rsidRPr="002F0B97" w:rsidDel="00AC11D4">
          <w:rPr>
            <w:rFonts w:ascii="Arial" w:hAnsi="Arial" w:cs="Arial"/>
            <w:sz w:val="22"/>
            <w:szCs w:val="22"/>
            <w:u w:val="single"/>
          </w:rPr>
          <w:tab/>
        </w:r>
        <w:r w:rsidRPr="002F0B97" w:rsidDel="00AC11D4">
          <w:rPr>
            <w:rFonts w:ascii="Arial" w:hAnsi="Arial" w:cs="Arial"/>
            <w:sz w:val="22"/>
            <w:szCs w:val="22"/>
          </w:rPr>
          <w:delText xml:space="preserve">  Review Date:</w:delText>
        </w:r>
        <w:r w:rsidRPr="002F0B97" w:rsidDel="00AC11D4">
          <w:rPr>
            <w:rFonts w:ascii="Arial" w:hAnsi="Arial" w:cs="Arial"/>
            <w:sz w:val="22"/>
            <w:szCs w:val="22"/>
            <w:u w:val="single"/>
          </w:rPr>
          <w:tab/>
        </w:r>
        <w:r w:rsidRPr="002F0B97" w:rsidDel="00AC11D4">
          <w:rPr>
            <w:rFonts w:ascii="Arial" w:hAnsi="Arial" w:cs="Arial"/>
            <w:sz w:val="22"/>
            <w:szCs w:val="22"/>
            <w:u w:val="single"/>
          </w:rPr>
          <w:tab/>
        </w:r>
      </w:del>
    </w:p>
    <w:p w:rsidR="00CF5DC3" w:rsidRPr="002F0B97" w:rsidDel="00AC11D4" w:rsidRDefault="00CF5DC3" w:rsidP="00CF5DC3">
      <w:pPr>
        <w:rPr>
          <w:del w:id="42" w:author="Clare, Shannon A" w:date="2019-08-21T11:00:00Z"/>
          <w:rFonts w:ascii="Arial" w:hAnsi="Arial" w:cs="Arial"/>
          <w:sz w:val="22"/>
          <w:szCs w:val="22"/>
        </w:rPr>
      </w:pPr>
    </w:p>
    <w:p w:rsidR="00CF5DC3" w:rsidRPr="002F0B97" w:rsidDel="00AC11D4" w:rsidRDefault="00CF5DC3" w:rsidP="00CF5DC3">
      <w:pPr>
        <w:rPr>
          <w:del w:id="43" w:author="Clare, Shannon A" w:date="2019-08-21T11:00:00Z"/>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1"/>
        <w:gridCol w:w="2064"/>
        <w:gridCol w:w="1995"/>
      </w:tblGrid>
      <w:tr w:rsidR="00CF5DC3" w:rsidRPr="002F0B97" w:rsidDel="00AC11D4">
        <w:trPr>
          <w:tblHeader/>
          <w:jc w:val="center"/>
          <w:del w:id="44" w:author="Clare, Shannon A" w:date="2019-08-21T11:00:00Z"/>
        </w:trPr>
        <w:tc>
          <w:tcPr>
            <w:tcW w:w="5328" w:type="dxa"/>
          </w:tcPr>
          <w:p w:rsidR="00CF5DC3" w:rsidRPr="002F0B97" w:rsidDel="00AC11D4" w:rsidRDefault="00CF5DC3" w:rsidP="00CF36FA">
            <w:pPr>
              <w:jc w:val="center"/>
              <w:rPr>
                <w:del w:id="45" w:author="Clare, Shannon A" w:date="2019-08-21T11:00:00Z"/>
                <w:rFonts w:ascii="Arial" w:hAnsi="Arial" w:cs="Arial"/>
                <w:b/>
                <w:bCs/>
                <w:sz w:val="22"/>
                <w:szCs w:val="22"/>
              </w:rPr>
            </w:pPr>
            <w:del w:id="46" w:author="Clare, Shannon A" w:date="2019-08-21T11:00:00Z">
              <w:r w:rsidRPr="002F0B97" w:rsidDel="00AC11D4">
                <w:rPr>
                  <w:rFonts w:ascii="Arial" w:hAnsi="Arial" w:cs="Arial"/>
                  <w:b/>
                  <w:bCs/>
                  <w:sz w:val="22"/>
                  <w:szCs w:val="22"/>
                </w:rPr>
                <w:delText xml:space="preserve"> Skill</w:delText>
              </w:r>
            </w:del>
          </w:p>
        </w:tc>
        <w:tc>
          <w:tcPr>
            <w:tcW w:w="2160" w:type="dxa"/>
          </w:tcPr>
          <w:p w:rsidR="00CF5DC3" w:rsidRPr="002F0B97" w:rsidDel="00AC11D4" w:rsidRDefault="00CF5DC3" w:rsidP="00CF36FA">
            <w:pPr>
              <w:jc w:val="center"/>
              <w:rPr>
                <w:del w:id="47" w:author="Clare, Shannon A" w:date="2019-08-21T11:00:00Z"/>
                <w:rFonts w:ascii="Arial" w:hAnsi="Arial" w:cs="Arial"/>
                <w:b/>
                <w:bCs/>
                <w:sz w:val="22"/>
                <w:szCs w:val="22"/>
              </w:rPr>
            </w:pPr>
            <w:del w:id="48" w:author="Clare, Shannon A" w:date="2019-08-21T11:00:00Z">
              <w:r w:rsidRPr="002F0B97" w:rsidDel="00AC11D4">
                <w:rPr>
                  <w:rFonts w:ascii="Arial" w:hAnsi="Arial" w:cs="Arial"/>
                  <w:b/>
                  <w:bCs/>
                  <w:sz w:val="22"/>
                  <w:szCs w:val="22"/>
                </w:rPr>
                <w:delText>Trainee</w:delText>
              </w:r>
            </w:del>
          </w:p>
          <w:p w:rsidR="00CF5DC3" w:rsidRPr="002F0B97" w:rsidDel="00AC11D4" w:rsidRDefault="00CF5DC3" w:rsidP="00CF36FA">
            <w:pPr>
              <w:jc w:val="center"/>
              <w:rPr>
                <w:del w:id="49" w:author="Clare, Shannon A" w:date="2019-08-21T11:00:00Z"/>
                <w:rFonts w:ascii="Arial" w:hAnsi="Arial" w:cs="Arial"/>
                <w:b/>
                <w:bCs/>
                <w:sz w:val="22"/>
                <w:szCs w:val="22"/>
              </w:rPr>
            </w:pPr>
            <w:del w:id="50" w:author="Clare, Shannon A" w:date="2019-08-21T11:00:00Z">
              <w:r w:rsidRPr="002F0B97" w:rsidDel="00AC11D4">
                <w:rPr>
                  <w:rFonts w:ascii="Arial" w:hAnsi="Arial" w:cs="Arial"/>
                  <w:b/>
                  <w:bCs/>
                  <w:sz w:val="22"/>
                  <w:szCs w:val="22"/>
                </w:rPr>
                <w:delText>Initial and date</w:delText>
              </w:r>
            </w:del>
          </w:p>
        </w:tc>
        <w:tc>
          <w:tcPr>
            <w:tcW w:w="2088" w:type="dxa"/>
          </w:tcPr>
          <w:p w:rsidR="00CF5DC3" w:rsidRPr="002F0B97" w:rsidDel="00AC11D4" w:rsidRDefault="00CF5DC3" w:rsidP="00CF36FA">
            <w:pPr>
              <w:jc w:val="center"/>
              <w:rPr>
                <w:del w:id="51" w:author="Clare, Shannon A" w:date="2019-08-21T11:00:00Z"/>
                <w:rFonts w:ascii="Arial" w:hAnsi="Arial" w:cs="Arial"/>
                <w:b/>
                <w:bCs/>
                <w:sz w:val="22"/>
                <w:szCs w:val="22"/>
              </w:rPr>
            </w:pPr>
            <w:del w:id="52" w:author="Clare, Shannon A" w:date="2019-08-21T11:00:00Z">
              <w:r w:rsidRPr="002F0B97" w:rsidDel="00AC11D4">
                <w:rPr>
                  <w:rFonts w:ascii="Arial" w:hAnsi="Arial" w:cs="Arial"/>
                  <w:b/>
                  <w:bCs/>
                  <w:sz w:val="22"/>
                  <w:szCs w:val="22"/>
                </w:rPr>
                <w:delText>Trainer</w:delText>
              </w:r>
            </w:del>
          </w:p>
          <w:p w:rsidR="00CF5DC3" w:rsidRPr="002F0B97" w:rsidDel="00AC11D4" w:rsidRDefault="00CF5DC3" w:rsidP="00CF36FA">
            <w:pPr>
              <w:jc w:val="center"/>
              <w:rPr>
                <w:del w:id="53" w:author="Clare, Shannon A" w:date="2019-08-21T11:00:00Z"/>
                <w:rFonts w:ascii="Arial" w:hAnsi="Arial" w:cs="Arial"/>
                <w:b/>
                <w:bCs/>
                <w:sz w:val="22"/>
                <w:szCs w:val="22"/>
              </w:rPr>
            </w:pPr>
            <w:del w:id="54" w:author="Clare, Shannon A" w:date="2019-08-21T11:00:00Z">
              <w:r w:rsidRPr="002F0B97" w:rsidDel="00AC11D4">
                <w:rPr>
                  <w:rFonts w:ascii="Arial" w:hAnsi="Arial" w:cs="Arial"/>
                  <w:b/>
                  <w:bCs/>
                  <w:sz w:val="22"/>
                  <w:szCs w:val="22"/>
                </w:rPr>
                <w:delText>Initial and date</w:delText>
              </w:r>
            </w:del>
          </w:p>
        </w:tc>
      </w:tr>
      <w:tr w:rsidR="00CF5DC3" w:rsidRPr="002F0B97" w:rsidDel="00AC11D4">
        <w:trPr>
          <w:trHeight w:val="485"/>
          <w:jc w:val="center"/>
          <w:del w:id="55" w:author="Clare, Shannon A" w:date="2019-08-21T11:00:00Z"/>
        </w:trPr>
        <w:tc>
          <w:tcPr>
            <w:tcW w:w="5328" w:type="dxa"/>
          </w:tcPr>
          <w:p w:rsidR="00CF5DC3" w:rsidRPr="002F0B97" w:rsidDel="00AC11D4" w:rsidRDefault="00CF5DC3" w:rsidP="00CF36FA">
            <w:pPr>
              <w:pStyle w:val="BodyText"/>
              <w:rPr>
                <w:del w:id="56" w:author="Clare, Shannon A" w:date="2019-08-21T11:00:00Z"/>
                <w:rFonts w:ascii="Arial" w:hAnsi="Arial" w:cs="Arial"/>
                <w:bCs/>
                <w:sz w:val="22"/>
                <w:szCs w:val="22"/>
              </w:rPr>
            </w:pPr>
          </w:p>
        </w:tc>
        <w:tc>
          <w:tcPr>
            <w:tcW w:w="2160" w:type="dxa"/>
          </w:tcPr>
          <w:p w:rsidR="00CF5DC3" w:rsidRPr="002F0B97" w:rsidDel="00AC11D4" w:rsidRDefault="00CF5DC3" w:rsidP="00CF36FA">
            <w:pPr>
              <w:rPr>
                <w:del w:id="57" w:author="Clare, Shannon A" w:date="2019-08-21T11:00:00Z"/>
                <w:rFonts w:ascii="Arial" w:hAnsi="Arial" w:cs="Arial"/>
                <w:sz w:val="22"/>
                <w:szCs w:val="22"/>
              </w:rPr>
            </w:pPr>
          </w:p>
        </w:tc>
        <w:tc>
          <w:tcPr>
            <w:tcW w:w="2088" w:type="dxa"/>
          </w:tcPr>
          <w:p w:rsidR="00CF5DC3" w:rsidRPr="002F0B97" w:rsidDel="00AC11D4" w:rsidRDefault="00CF5DC3" w:rsidP="00CF36FA">
            <w:pPr>
              <w:rPr>
                <w:del w:id="58" w:author="Clare, Shannon A" w:date="2019-08-21T11:00:00Z"/>
                <w:rFonts w:ascii="Arial" w:hAnsi="Arial" w:cs="Arial"/>
                <w:sz w:val="22"/>
                <w:szCs w:val="22"/>
              </w:rPr>
            </w:pPr>
          </w:p>
        </w:tc>
      </w:tr>
      <w:tr w:rsidR="00CF5DC3" w:rsidRPr="002F0B97" w:rsidDel="00AC11D4">
        <w:trPr>
          <w:trHeight w:val="602"/>
          <w:jc w:val="center"/>
          <w:del w:id="59" w:author="Clare, Shannon A" w:date="2019-08-21T11:00:00Z"/>
        </w:trPr>
        <w:tc>
          <w:tcPr>
            <w:tcW w:w="5328" w:type="dxa"/>
          </w:tcPr>
          <w:p w:rsidR="00CF5DC3" w:rsidRPr="002F0B97" w:rsidDel="00AC11D4" w:rsidRDefault="00CF5DC3" w:rsidP="00CF36FA">
            <w:pPr>
              <w:pStyle w:val="Third-OrderHeading"/>
              <w:numPr>
                <w:ilvl w:val="0"/>
                <w:numId w:val="0"/>
              </w:numPr>
              <w:rPr>
                <w:del w:id="60" w:author="Clare, Shannon A" w:date="2019-08-21T11:00:00Z"/>
                <w:rFonts w:ascii="Arial" w:hAnsi="Arial" w:cs="Arial"/>
                <w:sz w:val="22"/>
                <w:szCs w:val="22"/>
              </w:rPr>
            </w:pPr>
          </w:p>
        </w:tc>
        <w:tc>
          <w:tcPr>
            <w:tcW w:w="2160" w:type="dxa"/>
          </w:tcPr>
          <w:p w:rsidR="00CF5DC3" w:rsidRPr="002F0B97" w:rsidDel="00AC11D4" w:rsidRDefault="00CF5DC3" w:rsidP="00CF36FA">
            <w:pPr>
              <w:rPr>
                <w:del w:id="61" w:author="Clare, Shannon A" w:date="2019-08-21T11:00:00Z"/>
                <w:rFonts w:ascii="Arial" w:hAnsi="Arial" w:cs="Arial"/>
                <w:sz w:val="22"/>
                <w:szCs w:val="22"/>
              </w:rPr>
            </w:pPr>
          </w:p>
        </w:tc>
        <w:tc>
          <w:tcPr>
            <w:tcW w:w="2088" w:type="dxa"/>
          </w:tcPr>
          <w:p w:rsidR="00CF5DC3" w:rsidRPr="002F0B97" w:rsidDel="00AC11D4" w:rsidRDefault="00CF5DC3" w:rsidP="00CF36FA">
            <w:pPr>
              <w:rPr>
                <w:del w:id="62" w:author="Clare, Shannon A" w:date="2019-08-21T11:00:00Z"/>
                <w:rFonts w:ascii="Arial" w:hAnsi="Arial" w:cs="Arial"/>
                <w:sz w:val="22"/>
                <w:szCs w:val="22"/>
              </w:rPr>
            </w:pPr>
          </w:p>
        </w:tc>
      </w:tr>
      <w:tr w:rsidR="00CF5DC3" w:rsidRPr="002F0B97" w:rsidDel="00AC11D4">
        <w:trPr>
          <w:jc w:val="center"/>
          <w:del w:id="63" w:author="Clare, Shannon A" w:date="2019-08-21T11:00:00Z"/>
        </w:trPr>
        <w:tc>
          <w:tcPr>
            <w:tcW w:w="5328" w:type="dxa"/>
          </w:tcPr>
          <w:p w:rsidR="00CF5DC3" w:rsidRPr="002F0B97" w:rsidDel="00AC11D4" w:rsidRDefault="00CF5DC3" w:rsidP="00CF36FA">
            <w:pPr>
              <w:pStyle w:val="Third-OrderHeading"/>
              <w:numPr>
                <w:ilvl w:val="0"/>
                <w:numId w:val="0"/>
              </w:numPr>
              <w:rPr>
                <w:del w:id="64" w:author="Clare, Shannon A" w:date="2019-08-21T11:00:00Z"/>
                <w:rFonts w:ascii="Arial" w:hAnsi="Arial" w:cs="Arial"/>
                <w:sz w:val="22"/>
                <w:szCs w:val="22"/>
              </w:rPr>
            </w:pPr>
          </w:p>
        </w:tc>
        <w:tc>
          <w:tcPr>
            <w:tcW w:w="2160" w:type="dxa"/>
          </w:tcPr>
          <w:p w:rsidR="00CF5DC3" w:rsidRPr="002F0B97" w:rsidDel="00AC11D4" w:rsidRDefault="00CF5DC3" w:rsidP="00CF36FA">
            <w:pPr>
              <w:rPr>
                <w:del w:id="65" w:author="Clare, Shannon A" w:date="2019-08-21T11:00:00Z"/>
                <w:rFonts w:ascii="Arial" w:hAnsi="Arial" w:cs="Arial"/>
                <w:sz w:val="22"/>
                <w:szCs w:val="22"/>
              </w:rPr>
            </w:pPr>
          </w:p>
        </w:tc>
        <w:tc>
          <w:tcPr>
            <w:tcW w:w="2088" w:type="dxa"/>
          </w:tcPr>
          <w:p w:rsidR="00CF5DC3" w:rsidRPr="002F0B97" w:rsidDel="00AC11D4" w:rsidRDefault="00CF5DC3" w:rsidP="00CF36FA">
            <w:pPr>
              <w:rPr>
                <w:del w:id="66" w:author="Clare, Shannon A" w:date="2019-08-21T11:00:00Z"/>
                <w:rFonts w:ascii="Arial" w:hAnsi="Arial" w:cs="Arial"/>
                <w:sz w:val="22"/>
                <w:szCs w:val="22"/>
              </w:rPr>
            </w:pPr>
          </w:p>
        </w:tc>
      </w:tr>
      <w:tr w:rsidR="00CF5DC3" w:rsidRPr="002F0B97" w:rsidDel="00AC11D4">
        <w:trPr>
          <w:trHeight w:val="548"/>
          <w:jc w:val="center"/>
          <w:del w:id="67" w:author="Clare, Shannon A" w:date="2019-08-21T11:00:00Z"/>
        </w:trPr>
        <w:tc>
          <w:tcPr>
            <w:tcW w:w="5328" w:type="dxa"/>
          </w:tcPr>
          <w:p w:rsidR="00CF5DC3" w:rsidRPr="002F0B97" w:rsidDel="00AC11D4" w:rsidRDefault="00CF5DC3" w:rsidP="00CF36FA">
            <w:pPr>
              <w:pStyle w:val="BodyText"/>
              <w:ind w:left="760" w:hanging="760"/>
              <w:rPr>
                <w:del w:id="68" w:author="Clare, Shannon A" w:date="2019-08-21T11:00:00Z"/>
                <w:rFonts w:ascii="Arial" w:hAnsi="Arial" w:cs="Arial"/>
                <w:bCs/>
                <w:sz w:val="22"/>
                <w:szCs w:val="22"/>
              </w:rPr>
            </w:pPr>
          </w:p>
        </w:tc>
        <w:tc>
          <w:tcPr>
            <w:tcW w:w="2160" w:type="dxa"/>
          </w:tcPr>
          <w:p w:rsidR="00CF5DC3" w:rsidRPr="002F0B97" w:rsidDel="00AC11D4" w:rsidRDefault="00CF5DC3" w:rsidP="00CF36FA">
            <w:pPr>
              <w:rPr>
                <w:del w:id="69" w:author="Clare, Shannon A" w:date="2019-08-21T11:00:00Z"/>
                <w:rFonts w:ascii="Arial" w:hAnsi="Arial" w:cs="Arial"/>
                <w:sz w:val="22"/>
                <w:szCs w:val="22"/>
              </w:rPr>
            </w:pPr>
          </w:p>
        </w:tc>
        <w:tc>
          <w:tcPr>
            <w:tcW w:w="2088" w:type="dxa"/>
          </w:tcPr>
          <w:p w:rsidR="00CF5DC3" w:rsidRPr="002F0B97" w:rsidDel="00AC11D4" w:rsidRDefault="00CF5DC3" w:rsidP="00CF36FA">
            <w:pPr>
              <w:rPr>
                <w:del w:id="70" w:author="Clare, Shannon A" w:date="2019-08-21T11:00:00Z"/>
                <w:rFonts w:ascii="Arial" w:hAnsi="Arial" w:cs="Arial"/>
                <w:sz w:val="22"/>
                <w:szCs w:val="22"/>
              </w:rPr>
            </w:pPr>
          </w:p>
        </w:tc>
      </w:tr>
      <w:tr w:rsidR="00CF5DC3" w:rsidRPr="002F0B97" w:rsidDel="00AC11D4">
        <w:trPr>
          <w:jc w:val="center"/>
          <w:del w:id="71" w:author="Clare, Shannon A" w:date="2019-08-21T11:00:00Z"/>
        </w:trPr>
        <w:tc>
          <w:tcPr>
            <w:tcW w:w="5328" w:type="dxa"/>
          </w:tcPr>
          <w:p w:rsidR="00CF5DC3" w:rsidRPr="002F0B97" w:rsidDel="00AC11D4" w:rsidRDefault="00CF5DC3" w:rsidP="00CF36FA">
            <w:pPr>
              <w:pStyle w:val="Third-OrderHeading"/>
              <w:numPr>
                <w:ilvl w:val="0"/>
                <w:numId w:val="0"/>
              </w:numPr>
              <w:rPr>
                <w:del w:id="72" w:author="Clare, Shannon A" w:date="2019-08-21T11:00:00Z"/>
                <w:rFonts w:ascii="Arial" w:hAnsi="Arial" w:cs="Arial"/>
                <w:bCs/>
                <w:sz w:val="22"/>
                <w:szCs w:val="22"/>
              </w:rPr>
            </w:pPr>
          </w:p>
        </w:tc>
        <w:tc>
          <w:tcPr>
            <w:tcW w:w="2160" w:type="dxa"/>
          </w:tcPr>
          <w:p w:rsidR="00CF5DC3" w:rsidRPr="002F0B97" w:rsidDel="00AC11D4" w:rsidRDefault="00CF5DC3" w:rsidP="00CF36FA">
            <w:pPr>
              <w:rPr>
                <w:del w:id="73" w:author="Clare, Shannon A" w:date="2019-08-21T11:00:00Z"/>
                <w:rFonts w:ascii="Arial" w:hAnsi="Arial" w:cs="Arial"/>
                <w:sz w:val="22"/>
                <w:szCs w:val="22"/>
              </w:rPr>
            </w:pPr>
          </w:p>
        </w:tc>
        <w:tc>
          <w:tcPr>
            <w:tcW w:w="2088" w:type="dxa"/>
          </w:tcPr>
          <w:p w:rsidR="00CF5DC3" w:rsidRPr="002F0B97" w:rsidDel="00AC11D4" w:rsidRDefault="00CF5DC3" w:rsidP="00CF36FA">
            <w:pPr>
              <w:rPr>
                <w:del w:id="74" w:author="Clare, Shannon A" w:date="2019-08-21T11:00:00Z"/>
                <w:rFonts w:ascii="Arial" w:hAnsi="Arial" w:cs="Arial"/>
                <w:sz w:val="22"/>
                <w:szCs w:val="22"/>
              </w:rPr>
            </w:pPr>
          </w:p>
        </w:tc>
      </w:tr>
      <w:tr w:rsidR="00CF5DC3" w:rsidRPr="002F0B97" w:rsidDel="00AC11D4">
        <w:trPr>
          <w:jc w:val="center"/>
          <w:del w:id="75" w:author="Clare, Shannon A" w:date="2019-08-21T11:00:00Z"/>
        </w:trPr>
        <w:tc>
          <w:tcPr>
            <w:tcW w:w="5328" w:type="dxa"/>
          </w:tcPr>
          <w:p w:rsidR="00CF5DC3" w:rsidRPr="002F0B97" w:rsidDel="00AC11D4" w:rsidRDefault="00CF5DC3" w:rsidP="00CF36FA">
            <w:pPr>
              <w:pStyle w:val="Third-OrderHeading"/>
              <w:numPr>
                <w:ilvl w:val="0"/>
                <w:numId w:val="0"/>
              </w:numPr>
              <w:rPr>
                <w:del w:id="76" w:author="Clare, Shannon A" w:date="2019-08-21T11:00:00Z"/>
                <w:rFonts w:ascii="Arial" w:hAnsi="Arial" w:cs="Arial"/>
                <w:bCs/>
                <w:sz w:val="22"/>
                <w:szCs w:val="22"/>
              </w:rPr>
            </w:pPr>
          </w:p>
        </w:tc>
        <w:tc>
          <w:tcPr>
            <w:tcW w:w="2160" w:type="dxa"/>
          </w:tcPr>
          <w:p w:rsidR="00CF5DC3" w:rsidRPr="002F0B97" w:rsidDel="00AC11D4" w:rsidRDefault="00CF5DC3" w:rsidP="00CF36FA">
            <w:pPr>
              <w:rPr>
                <w:del w:id="77" w:author="Clare, Shannon A" w:date="2019-08-21T11:00:00Z"/>
                <w:rFonts w:ascii="Arial" w:hAnsi="Arial" w:cs="Arial"/>
                <w:sz w:val="22"/>
                <w:szCs w:val="22"/>
              </w:rPr>
            </w:pPr>
          </w:p>
        </w:tc>
        <w:tc>
          <w:tcPr>
            <w:tcW w:w="2088" w:type="dxa"/>
          </w:tcPr>
          <w:p w:rsidR="00CF5DC3" w:rsidRPr="002F0B97" w:rsidDel="00AC11D4" w:rsidRDefault="00CF5DC3" w:rsidP="00CF36FA">
            <w:pPr>
              <w:rPr>
                <w:del w:id="78" w:author="Clare, Shannon A" w:date="2019-08-21T11:00:00Z"/>
                <w:rFonts w:ascii="Arial" w:hAnsi="Arial" w:cs="Arial"/>
                <w:sz w:val="22"/>
                <w:szCs w:val="22"/>
              </w:rPr>
            </w:pPr>
          </w:p>
        </w:tc>
      </w:tr>
      <w:tr w:rsidR="00CF5DC3" w:rsidRPr="002F0B97" w:rsidDel="00AC11D4">
        <w:trPr>
          <w:jc w:val="center"/>
          <w:del w:id="79" w:author="Clare, Shannon A" w:date="2019-08-21T11:00:00Z"/>
        </w:trPr>
        <w:tc>
          <w:tcPr>
            <w:tcW w:w="5328" w:type="dxa"/>
          </w:tcPr>
          <w:p w:rsidR="00CF5DC3" w:rsidRPr="002F0B97" w:rsidDel="00AC11D4" w:rsidRDefault="00CF5DC3" w:rsidP="00CF36FA">
            <w:pPr>
              <w:pStyle w:val="Third-OrderHeading"/>
              <w:numPr>
                <w:ilvl w:val="0"/>
                <w:numId w:val="0"/>
              </w:numPr>
              <w:rPr>
                <w:del w:id="80" w:author="Clare, Shannon A" w:date="2019-08-21T11:00:00Z"/>
                <w:rFonts w:ascii="Arial" w:hAnsi="Arial" w:cs="Arial"/>
                <w:bCs/>
                <w:sz w:val="22"/>
                <w:szCs w:val="22"/>
              </w:rPr>
            </w:pPr>
          </w:p>
        </w:tc>
        <w:tc>
          <w:tcPr>
            <w:tcW w:w="2160" w:type="dxa"/>
          </w:tcPr>
          <w:p w:rsidR="00CF5DC3" w:rsidRPr="002F0B97" w:rsidDel="00AC11D4" w:rsidRDefault="00CF5DC3" w:rsidP="00CF36FA">
            <w:pPr>
              <w:rPr>
                <w:del w:id="81" w:author="Clare, Shannon A" w:date="2019-08-21T11:00:00Z"/>
                <w:rFonts w:ascii="Arial" w:hAnsi="Arial" w:cs="Arial"/>
                <w:sz w:val="22"/>
                <w:szCs w:val="22"/>
              </w:rPr>
            </w:pPr>
          </w:p>
        </w:tc>
        <w:tc>
          <w:tcPr>
            <w:tcW w:w="2088" w:type="dxa"/>
          </w:tcPr>
          <w:p w:rsidR="00CF5DC3" w:rsidRPr="002F0B97" w:rsidDel="00AC11D4" w:rsidRDefault="00CF5DC3" w:rsidP="00CF36FA">
            <w:pPr>
              <w:rPr>
                <w:del w:id="82" w:author="Clare, Shannon A" w:date="2019-08-21T11:00:00Z"/>
                <w:rFonts w:ascii="Arial" w:hAnsi="Arial" w:cs="Arial"/>
                <w:sz w:val="22"/>
                <w:szCs w:val="22"/>
              </w:rPr>
            </w:pPr>
          </w:p>
        </w:tc>
      </w:tr>
    </w:tbl>
    <w:p w:rsidR="00CF5DC3" w:rsidRPr="002F0B97" w:rsidDel="00AC11D4" w:rsidRDefault="00CF5DC3" w:rsidP="00CF5DC3">
      <w:pPr>
        <w:pStyle w:val="Heading3"/>
        <w:rPr>
          <w:del w:id="83" w:author="Clare, Shannon A" w:date="2019-08-21T11:00:00Z"/>
          <w:b w:val="0"/>
          <w:bCs w:val="0"/>
          <w:sz w:val="22"/>
          <w:szCs w:val="22"/>
        </w:rPr>
      </w:pPr>
      <w:del w:id="84" w:author="Clare, Shannon A" w:date="2019-08-21T11:00:00Z">
        <w:r w:rsidRPr="002F0B97" w:rsidDel="00AC11D4">
          <w:rPr>
            <w:b w:val="0"/>
            <w:bCs w:val="0"/>
            <w:sz w:val="22"/>
            <w:szCs w:val="22"/>
          </w:rPr>
          <w:tab/>
        </w:r>
        <w:r w:rsidRPr="002F0B97" w:rsidDel="00AC11D4">
          <w:rPr>
            <w:b w:val="0"/>
            <w:bCs w:val="0"/>
            <w:sz w:val="22"/>
            <w:szCs w:val="22"/>
          </w:rPr>
          <w:tab/>
        </w:r>
        <w:r w:rsidRPr="002F0B97" w:rsidDel="00AC11D4">
          <w:rPr>
            <w:b w:val="0"/>
            <w:bCs w:val="0"/>
            <w:sz w:val="22"/>
            <w:szCs w:val="22"/>
          </w:rPr>
          <w:tab/>
        </w:r>
        <w:r w:rsidRPr="002F0B97" w:rsidDel="00AC11D4">
          <w:rPr>
            <w:b w:val="0"/>
            <w:bCs w:val="0"/>
            <w:sz w:val="22"/>
            <w:szCs w:val="22"/>
          </w:rPr>
          <w:tab/>
        </w:r>
        <w:r w:rsidRPr="002F0B97" w:rsidDel="00AC11D4">
          <w:rPr>
            <w:b w:val="0"/>
            <w:bCs w:val="0"/>
            <w:sz w:val="22"/>
            <w:szCs w:val="22"/>
          </w:rPr>
          <w:tab/>
        </w:r>
        <w:r w:rsidRPr="002F0B97" w:rsidDel="00AC11D4">
          <w:rPr>
            <w:b w:val="0"/>
            <w:bCs w:val="0"/>
            <w:sz w:val="22"/>
            <w:szCs w:val="22"/>
          </w:rPr>
          <w:tab/>
        </w:r>
        <w:r w:rsidRPr="002F0B97" w:rsidDel="00AC11D4">
          <w:rPr>
            <w:b w:val="0"/>
            <w:bCs w:val="0"/>
            <w:sz w:val="22"/>
            <w:szCs w:val="22"/>
          </w:rPr>
          <w:tab/>
        </w:r>
        <w:r w:rsidRPr="002F0B97" w:rsidDel="00AC11D4">
          <w:rPr>
            <w:b w:val="0"/>
            <w:bCs w:val="0"/>
            <w:sz w:val="22"/>
            <w:szCs w:val="22"/>
          </w:rPr>
          <w:tab/>
        </w:r>
      </w:del>
    </w:p>
    <w:p w:rsidR="00CF5DC3" w:rsidRPr="002F0B97" w:rsidDel="00AC11D4" w:rsidRDefault="00CF5DC3" w:rsidP="00CF5DC3">
      <w:pPr>
        <w:jc w:val="right"/>
        <w:rPr>
          <w:del w:id="85" w:author="Clare, Shannon A" w:date="2019-08-21T11:00:00Z"/>
          <w:rFonts w:ascii="Arial" w:hAnsi="Arial" w:cs="Arial"/>
          <w:b/>
          <w:sz w:val="22"/>
          <w:szCs w:val="22"/>
        </w:rPr>
      </w:pPr>
    </w:p>
    <w:p w:rsidR="00CF5DC3" w:rsidRPr="002F0B97" w:rsidDel="00AC11D4" w:rsidRDefault="00CF5DC3" w:rsidP="00CF5DC3">
      <w:pPr>
        <w:rPr>
          <w:del w:id="86" w:author="Clare, Shannon A" w:date="2019-08-21T11:00:00Z"/>
          <w:rFonts w:ascii="Arial" w:hAnsi="Arial" w:cs="Arial"/>
          <w:b/>
          <w:sz w:val="22"/>
          <w:szCs w:val="22"/>
        </w:rPr>
      </w:pPr>
      <w:del w:id="87" w:author="Clare, Shannon A" w:date="2019-08-21T11:00:00Z">
        <w:r w:rsidRPr="002F0B97" w:rsidDel="00AC11D4">
          <w:rPr>
            <w:rFonts w:ascii="Arial" w:hAnsi="Arial" w:cs="Arial"/>
            <w:b/>
            <w:sz w:val="22"/>
            <w:szCs w:val="22"/>
          </w:rPr>
          <w:delText>________________________</w:delText>
        </w:r>
        <w:r w:rsidRPr="002F0B97" w:rsidDel="00AC11D4">
          <w:rPr>
            <w:rFonts w:ascii="Arial" w:hAnsi="Arial" w:cs="Arial"/>
            <w:b/>
            <w:sz w:val="22"/>
            <w:szCs w:val="22"/>
          </w:rPr>
          <w:tab/>
        </w:r>
        <w:r w:rsidRPr="002F0B97" w:rsidDel="00AC11D4">
          <w:rPr>
            <w:rFonts w:ascii="Arial" w:hAnsi="Arial" w:cs="Arial"/>
            <w:b/>
            <w:sz w:val="22"/>
            <w:szCs w:val="22"/>
          </w:rPr>
          <w:tab/>
        </w:r>
      </w:del>
    </w:p>
    <w:p w:rsidR="00CF5DC3" w:rsidRPr="002F0B97" w:rsidDel="00AC11D4" w:rsidRDefault="00CF5DC3" w:rsidP="00CF5DC3">
      <w:pPr>
        <w:rPr>
          <w:del w:id="88" w:author="Clare, Shannon A" w:date="2019-08-21T11:00:00Z"/>
          <w:rFonts w:ascii="Arial" w:hAnsi="Arial" w:cs="Arial"/>
          <w:b/>
          <w:sz w:val="22"/>
          <w:szCs w:val="22"/>
        </w:rPr>
      </w:pPr>
      <w:del w:id="89" w:author="Clare, Shannon A" w:date="2019-08-21T11:00:00Z">
        <w:r w:rsidRPr="002F0B97" w:rsidDel="00AC11D4">
          <w:rPr>
            <w:rFonts w:ascii="Arial" w:hAnsi="Arial" w:cs="Arial"/>
            <w:b/>
            <w:sz w:val="22"/>
            <w:szCs w:val="22"/>
          </w:rPr>
          <w:delText>Employee name (print)</w:delText>
        </w:r>
        <w:r w:rsidRPr="002F0B97" w:rsidDel="00AC11D4">
          <w:rPr>
            <w:rFonts w:ascii="Arial" w:hAnsi="Arial" w:cs="Arial"/>
            <w:b/>
            <w:sz w:val="22"/>
            <w:szCs w:val="22"/>
          </w:rPr>
          <w:tab/>
        </w:r>
        <w:r w:rsidRPr="002F0B97" w:rsidDel="00AC11D4">
          <w:rPr>
            <w:rFonts w:ascii="Arial" w:hAnsi="Arial" w:cs="Arial"/>
            <w:b/>
            <w:sz w:val="22"/>
            <w:szCs w:val="22"/>
          </w:rPr>
          <w:tab/>
        </w:r>
        <w:r w:rsidRPr="002F0B97" w:rsidDel="00AC11D4">
          <w:rPr>
            <w:rFonts w:ascii="Arial" w:hAnsi="Arial" w:cs="Arial"/>
            <w:b/>
            <w:sz w:val="22"/>
            <w:szCs w:val="22"/>
          </w:rPr>
          <w:tab/>
        </w:r>
      </w:del>
    </w:p>
    <w:p w:rsidR="00CF5DC3" w:rsidRPr="002F0B97" w:rsidDel="00AC11D4" w:rsidRDefault="00CF5DC3" w:rsidP="00CF5DC3">
      <w:pPr>
        <w:rPr>
          <w:del w:id="90" w:author="Clare, Shannon A" w:date="2019-08-21T11:00:00Z"/>
          <w:rFonts w:ascii="Arial" w:hAnsi="Arial" w:cs="Arial"/>
          <w:b/>
          <w:sz w:val="22"/>
          <w:szCs w:val="22"/>
        </w:rPr>
      </w:pPr>
    </w:p>
    <w:p w:rsidR="00CF5DC3" w:rsidRPr="002F0B97" w:rsidDel="00AC11D4" w:rsidRDefault="00CF5DC3" w:rsidP="00CF5DC3">
      <w:pPr>
        <w:rPr>
          <w:del w:id="91" w:author="Clare, Shannon A" w:date="2019-08-21T11:00:00Z"/>
          <w:rFonts w:ascii="Arial" w:hAnsi="Arial" w:cs="Arial"/>
          <w:b/>
          <w:sz w:val="22"/>
          <w:szCs w:val="22"/>
        </w:rPr>
      </w:pPr>
    </w:p>
    <w:p w:rsidR="00CF5DC3" w:rsidRPr="002F0B97" w:rsidDel="00AC11D4" w:rsidRDefault="00CF5DC3" w:rsidP="00CF5DC3">
      <w:pPr>
        <w:rPr>
          <w:del w:id="92" w:author="Clare, Shannon A" w:date="2019-08-21T11:00:00Z"/>
          <w:rFonts w:ascii="Arial" w:hAnsi="Arial" w:cs="Arial"/>
          <w:b/>
          <w:sz w:val="22"/>
          <w:szCs w:val="22"/>
        </w:rPr>
      </w:pPr>
      <w:del w:id="93" w:author="Clare, Shannon A" w:date="2019-08-21T11:00:00Z">
        <w:r w:rsidRPr="002F0B97" w:rsidDel="00AC11D4">
          <w:rPr>
            <w:rFonts w:ascii="Arial" w:hAnsi="Arial" w:cs="Arial"/>
            <w:b/>
            <w:sz w:val="22"/>
            <w:szCs w:val="22"/>
          </w:rPr>
          <w:delText>________________________</w:delText>
        </w:r>
        <w:r w:rsidRPr="002F0B97" w:rsidDel="00AC11D4">
          <w:rPr>
            <w:rFonts w:ascii="Arial" w:hAnsi="Arial" w:cs="Arial"/>
            <w:b/>
            <w:sz w:val="22"/>
            <w:szCs w:val="22"/>
          </w:rPr>
          <w:tab/>
        </w:r>
        <w:r w:rsidRPr="002F0B97" w:rsidDel="00AC11D4">
          <w:rPr>
            <w:rFonts w:ascii="Arial" w:hAnsi="Arial" w:cs="Arial"/>
            <w:b/>
            <w:sz w:val="22"/>
            <w:szCs w:val="22"/>
          </w:rPr>
          <w:tab/>
          <w:delText>______________________</w:delText>
        </w:r>
      </w:del>
    </w:p>
    <w:p w:rsidR="00CF5DC3" w:rsidRPr="002F0B97" w:rsidDel="00AC11D4" w:rsidRDefault="00CF5DC3" w:rsidP="00CF5DC3">
      <w:pPr>
        <w:rPr>
          <w:del w:id="94" w:author="Clare, Shannon A" w:date="2019-08-21T11:00:00Z"/>
          <w:rFonts w:ascii="Arial" w:hAnsi="Arial" w:cs="Arial"/>
          <w:b/>
          <w:sz w:val="22"/>
          <w:szCs w:val="22"/>
        </w:rPr>
      </w:pPr>
      <w:del w:id="95" w:author="Clare, Shannon A" w:date="2019-08-21T11:00:00Z">
        <w:r w:rsidRPr="002F0B97" w:rsidDel="00AC11D4">
          <w:rPr>
            <w:rFonts w:ascii="Arial" w:hAnsi="Arial" w:cs="Arial"/>
            <w:b/>
            <w:sz w:val="22"/>
            <w:szCs w:val="22"/>
          </w:rPr>
          <w:delText>Employee signature</w:delText>
        </w:r>
        <w:r w:rsidRPr="002F0B97" w:rsidDel="00AC11D4">
          <w:rPr>
            <w:rFonts w:ascii="Arial" w:hAnsi="Arial" w:cs="Arial"/>
            <w:b/>
            <w:sz w:val="22"/>
            <w:szCs w:val="22"/>
          </w:rPr>
          <w:tab/>
        </w:r>
        <w:r w:rsidRPr="002F0B97" w:rsidDel="00AC11D4">
          <w:rPr>
            <w:rFonts w:ascii="Arial" w:hAnsi="Arial" w:cs="Arial"/>
            <w:b/>
            <w:sz w:val="22"/>
            <w:szCs w:val="22"/>
          </w:rPr>
          <w:tab/>
        </w:r>
        <w:r w:rsidRPr="002F0B97" w:rsidDel="00AC11D4">
          <w:rPr>
            <w:rFonts w:ascii="Arial" w:hAnsi="Arial" w:cs="Arial"/>
            <w:b/>
            <w:sz w:val="22"/>
            <w:szCs w:val="22"/>
          </w:rPr>
          <w:tab/>
        </w:r>
        <w:r w:rsidRPr="002F0B97" w:rsidDel="00AC11D4">
          <w:rPr>
            <w:rFonts w:ascii="Arial" w:hAnsi="Arial" w:cs="Arial"/>
            <w:b/>
            <w:sz w:val="22"/>
            <w:szCs w:val="22"/>
          </w:rPr>
          <w:tab/>
          <w:delText>(Date)</w:delText>
        </w:r>
      </w:del>
    </w:p>
    <w:p w:rsidR="00CF5DC3" w:rsidRPr="002F0B97" w:rsidDel="00AC11D4" w:rsidRDefault="00CF5DC3" w:rsidP="00CF5DC3">
      <w:pPr>
        <w:pStyle w:val="Second-OrderHeading"/>
        <w:numPr>
          <w:ilvl w:val="0"/>
          <w:numId w:val="0"/>
        </w:numPr>
        <w:ind w:left="1440" w:hanging="720"/>
        <w:rPr>
          <w:del w:id="96" w:author="Clare, Shannon A" w:date="2019-08-21T11:00:00Z"/>
          <w:rFonts w:ascii="Arial" w:hAnsi="Arial" w:cs="Arial"/>
          <w:sz w:val="22"/>
          <w:szCs w:val="22"/>
        </w:rPr>
      </w:pPr>
    </w:p>
    <w:p w:rsidR="00CF5DC3" w:rsidRPr="002F0B97" w:rsidDel="00AC11D4" w:rsidRDefault="00CF5DC3" w:rsidP="00CF5DC3">
      <w:pPr>
        <w:rPr>
          <w:del w:id="97" w:author="Clare, Shannon A" w:date="2019-08-21T11:00:00Z"/>
          <w:rFonts w:ascii="Arial" w:hAnsi="Arial" w:cs="Arial"/>
          <w:b/>
          <w:sz w:val="22"/>
          <w:szCs w:val="22"/>
        </w:rPr>
      </w:pPr>
      <w:del w:id="98" w:author="Clare, Shannon A" w:date="2019-08-21T11:00:00Z">
        <w:r w:rsidRPr="002F0B97" w:rsidDel="00AC11D4">
          <w:rPr>
            <w:rFonts w:ascii="Arial" w:hAnsi="Arial" w:cs="Arial"/>
            <w:b/>
            <w:sz w:val="22"/>
            <w:szCs w:val="22"/>
          </w:rPr>
          <w:delText>________________________</w:delText>
        </w:r>
        <w:r w:rsidRPr="002F0B97" w:rsidDel="00AC11D4">
          <w:rPr>
            <w:rFonts w:ascii="Arial" w:hAnsi="Arial" w:cs="Arial"/>
            <w:b/>
            <w:sz w:val="22"/>
            <w:szCs w:val="22"/>
          </w:rPr>
          <w:tab/>
        </w:r>
        <w:r w:rsidRPr="002F0B97" w:rsidDel="00AC11D4">
          <w:rPr>
            <w:rFonts w:ascii="Arial" w:hAnsi="Arial" w:cs="Arial"/>
            <w:b/>
            <w:sz w:val="22"/>
            <w:szCs w:val="22"/>
          </w:rPr>
          <w:tab/>
        </w:r>
      </w:del>
    </w:p>
    <w:p w:rsidR="00CF5DC3" w:rsidRPr="002F0B97" w:rsidDel="00AC11D4" w:rsidRDefault="00CF5DC3" w:rsidP="00CF5DC3">
      <w:pPr>
        <w:rPr>
          <w:del w:id="99" w:author="Clare, Shannon A" w:date="2019-08-21T11:00:00Z"/>
          <w:rFonts w:ascii="Arial" w:hAnsi="Arial" w:cs="Arial"/>
          <w:b/>
          <w:sz w:val="22"/>
          <w:szCs w:val="22"/>
        </w:rPr>
      </w:pPr>
      <w:del w:id="100" w:author="Clare, Shannon A" w:date="2019-08-21T11:00:00Z">
        <w:r w:rsidRPr="002F0B97" w:rsidDel="00AC11D4">
          <w:rPr>
            <w:rFonts w:ascii="Arial" w:hAnsi="Arial" w:cs="Arial"/>
            <w:b/>
            <w:sz w:val="22"/>
            <w:szCs w:val="22"/>
          </w:rPr>
          <w:delText>Supervisor name (print)</w:delText>
        </w:r>
        <w:r w:rsidRPr="002F0B97" w:rsidDel="00AC11D4">
          <w:rPr>
            <w:rFonts w:ascii="Arial" w:hAnsi="Arial" w:cs="Arial"/>
            <w:b/>
            <w:sz w:val="22"/>
            <w:szCs w:val="22"/>
          </w:rPr>
          <w:tab/>
        </w:r>
        <w:r w:rsidRPr="002F0B97" w:rsidDel="00AC11D4">
          <w:rPr>
            <w:rFonts w:ascii="Arial" w:hAnsi="Arial" w:cs="Arial"/>
            <w:b/>
            <w:sz w:val="22"/>
            <w:szCs w:val="22"/>
          </w:rPr>
          <w:tab/>
        </w:r>
        <w:r w:rsidRPr="002F0B97" w:rsidDel="00AC11D4">
          <w:rPr>
            <w:rFonts w:ascii="Arial" w:hAnsi="Arial" w:cs="Arial"/>
            <w:b/>
            <w:sz w:val="22"/>
            <w:szCs w:val="22"/>
          </w:rPr>
          <w:tab/>
        </w:r>
      </w:del>
    </w:p>
    <w:p w:rsidR="00CF5DC3" w:rsidRPr="002F0B97" w:rsidDel="00AC11D4" w:rsidRDefault="00CF5DC3" w:rsidP="00CF5DC3">
      <w:pPr>
        <w:rPr>
          <w:del w:id="101" w:author="Clare, Shannon A" w:date="2019-08-21T11:00:00Z"/>
          <w:rFonts w:ascii="Arial" w:hAnsi="Arial" w:cs="Arial"/>
          <w:b/>
          <w:sz w:val="22"/>
          <w:szCs w:val="22"/>
        </w:rPr>
      </w:pPr>
    </w:p>
    <w:p w:rsidR="00CF5DC3" w:rsidRPr="002F0B97" w:rsidDel="00AC11D4" w:rsidRDefault="00CF5DC3" w:rsidP="00CF5DC3">
      <w:pPr>
        <w:rPr>
          <w:del w:id="102" w:author="Clare, Shannon A" w:date="2019-08-21T11:00:00Z"/>
          <w:rFonts w:ascii="Arial" w:hAnsi="Arial" w:cs="Arial"/>
          <w:b/>
          <w:sz w:val="22"/>
          <w:szCs w:val="22"/>
        </w:rPr>
      </w:pPr>
    </w:p>
    <w:p w:rsidR="00CF5DC3" w:rsidRPr="002F0B97" w:rsidDel="00AC11D4" w:rsidRDefault="00CF5DC3" w:rsidP="00CF5DC3">
      <w:pPr>
        <w:rPr>
          <w:del w:id="103" w:author="Clare, Shannon A" w:date="2019-08-21T11:00:00Z"/>
          <w:rFonts w:ascii="Arial" w:hAnsi="Arial" w:cs="Arial"/>
          <w:b/>
          <w:sz w:val="22"/>
          <w:szCs w:val="22"/>
        </w:rPr>
      </w:pPr>
      <w:del w:id="104" w:author="Clare, Shannon A" w:date="2019-08-21T11:00:00Z">
        <w:r w:rsidRPr="002F0B97" w:rsidDel="00AC11D4">
          <w:rPr>
            <w:rFonts w:ascii="Arial" w:hAnsi="Arial" w:cs="Arial"/>
            <w:b/>
            <w:sz w:val="22"/>
            <w:szCs w:val="22"/>
          </w:rPr>
          <w:delText>________________________</w:delText>
        </w:r>
        <w:r w:rsidRPr="002F0B97" w:rsidDel="00AC11D4">
          <w:rPr>
            <w:rFonts w:ascii="Arial" w:hAnsi="Arial" w:cs="Arial"/>
            <w:b/>
            <w:sz w:val="22"/>
            <w:szCs w:val="22"/>
          </w:rPr>
          <w:tab/>
        </w:r>
        <w:r w:rsidRPr="002F0B97" w:rsidDel="00AC11D4">
          <w:rPr>
            <w:rFonts w:ascii="Arial" w:hAnsi="Arial" w:cs="Arial"/>
            <w:b/>
            <w:sz w:val="22"/>
            <w:szCs w:val="22"/>
          </w:rPr>
          <w:tab/>
          <w:delText>______________________</w:delText>
        </w:r>
      </w:del>
    </w:p>
    <w:p w:rsidR="00CF5DC3" w:rsidDel="00AC11D4" w:rsidRDefault="00CF5DC3" w:rsidP="00752E7A">
      <w:pPr>
        <w:rPr>
          <w:del w:id="105" w:author="Clare, Shannon A" w:date="2019-08-21T11:00:00Z"/>
          <w:rFonts w:ascii="Arial" w:hAnsi="Arial" w:cs="Arial"/>
          <w:b/>
          <w:sz w:val="22"/>
          <w:szCs w:val="22"/>
        </w:rPr>
      </w:pPr>
      <w:del w:id="106" w:author="Clare, Shannon A" w:date="2019-08-21T11:00:00Z">
        <w:r w:rsidRPr="002F0B97" w:rsidDel="00AC11D4">
          <w:rPr>
            <w:rFonts w:ascii="Arial" w:hAnsi="Arial" w:cs="Arial"/>
            <w:b/>
            <w:sz w:val="22"/>
            <w:szCs w:val="22"/>
          </w:rPr>
          <w:delText>Supervisor signature</w:delText>
        </w:r>
        <w:r w:rsidRPr="002F0B97" w:rsidDel="00AC11D4">
          <w:rPr>
            <w:rFonts w:ascii="Arial" w:hAnsi="Arial" w:cs="Arial"/>
            <w:b/>
            <w:sz w:val="22"/>
            <w:szCs w:val="22"/>
          </w:rPr>
          <w:tab/>
        </w:r>
        <w:r w:rsidRPr="002F0B97" w:rsidDel="00AC11D4">
          <w:rPr>
            <w:rFonts w:ascii="Arial" w:hAnsi="Arial" w:cs="Arial"/>
            <w:b/>
            <w:sz w:val="22"/>
            <w:szCs w:val="22"/>
          </w:rPr>
          <w:tab/>
        </w:r>
        <w:r w:rsidRPr="002F0B97" w:rsidDel="00AC11D4">
          <w:rPr>
            <w:rFonts w:ascii="Arial" w:hAnsi="Arial" w:cs="Arial"/>
            <w:b/>
            <w:sz w:val="22"/>
            <w:szCs w:val="22"/>
          </w:rPr>
          <w:tab/>
        </w:r>
        <w:r w:rsidRPr="002F0B97" w:rsidDel="00AC11D4">
          <w:rPr>
            <w:rFonts w:ascii="Arial" w:hAnsi="Arial" w:cs="Arial"/>
            <w:b/>
            <w:sz w:val="22"/>
            <w:szCs w:val="22"/>
          </w:rPr>
          <w:tab/>
          <w:delText>(Date)</w:delText>
        </w:r>
      </w:del>
    </w:p>
    <w:p w:rsidR="004222CB" w:rsidDel="00AC11D4" w:rsidRDefault="004222CB" w:rsidP="00752E7A">
      <w:pPr>
        <w:rPr>
          <w:del w:id="107" w:author="Clare, Shannon A" w:date="2019-08-21T11:00:00Z"/>
          <w:rFonts w:ascii="Arial" w:hAnsi="Arial" w:cs="Arial"/>
          <w:b/>
          <w:sz w:val="22"/>
          <w:szCs w:val="22"/>
        </w:rPr>
      </w:pPr>
    </w:p>
    <w:p w:rsidR="00C33986" w:rsidDel="00AC11D4" w:rsidRDefault="00C33986" w:rsidP="00752E7A">
      <w:pPr>
        <w:rPr>
          <w:del w:id="108" w:author="Clare, Shannon A" w:date="2019-08-21T11:00:00Z"/>
          <w:rFonts w:ascii="Arial" w:hAnsi="Arial" w:cs="Arial"/>
          <w:b/>
          <w:sz w:val="22"/>
          <w:szCs w:val="22"/>
        </w:rPr>
      </w:pPr>
    </w:p>
    <w:p w:rsidR="00C33986" w:rsidDel="00AC11D4" w:rsidRDefault="00C33986" w:rsidP="00752E7A">
      <w:pPr>
        <w:rPr>
          <w:del w:id="109" w:author="Clare, Shannon A" w:date="2019-08-21T11:00:00Z"/>
          <w:rFonts w:ascii="Arial" w:hAnsi="Arial" w:cs="Arial"/>
          <w:b/>
          <w:sz w:val="22"/>
          <w:szCs w:val="22"/>
        </w:rPr>
      </w:pPr>
    </w:p>
    <w:p w:rsidR="00C33986" w:rsidDel="00AC11D4" w:rsidRDefault="00C33986" w:rsidP="00752E7A">
      <w:pPr>
        <w:rPr>
          <w:del w:id="110" w:author="Clare, Shannon A" w:date="2019-08-21T11:00:00Z"/>
          <w:rFonts w:ascii="Arial" w:hAnsi="Arial" w:cs="Arial"/>
          <w:b/>
          <w:sz w:val="22"/>
          <w:szCs w:val="22"/>
        </w:rPr>
      </w:pPr>
    </w:p>
    <w:p w:rsidR="00DD727A" w:rsidDel="00AC11D4" w:rsidRDefault="00DD727A">
      <w:pPr>
        <w:rPr>
          <w:del w:id="111" w:author="Clare, Shannon A" w:date="2019-08-21T11:00:00Z"/>
          <w:rFonts w:ascii="Arial" w:hAnsi="Arial" w:cs="Arial"/>
          <w:b/>
          <w:i/>
          <w:color w:val="000000"/>
          <w:sz w:val="22"/>
          <w:szCs w:val="22"/>
        </w:rPr>
      </w:pPr>
      <w:del w:id="112" w:author="Clare, Shannon A" w:date="2019-08-21T11:00:00Z">
        <w:r w:rsidDel="00AC11D4">
          <w:rPr>
            <w:rFonts w:ascii="Arial" w:hAnsi="Arial" w:cs="Arial"/>
            <w:b/>
            <w:i/>
            <w:color w:val="000000"/>
            <w:sz w:val="22"/>
            <w:szCs w:val="22"/>
          </w:rPr>
          <w:br w:type="page"/>
        </w:r>
      </w:del>
    </w:p>
    <w:p w:rsidR="00DD727A" w:rsidRPr="00CF5DC3" w:rsidRDefault="00DD727A" w:rsidP="00DD727A">
      <w:pPr>
        <w:tabs>
          <w:tab w:val="left" w:pos="4140"/>
        </w:tabs>
        <w:jc w:val="center"/>
        <w:rPr>
          <w:rFonts w:ascii="Arial" w:hAnsi="Arial" w:cs="Arial"/>
          <w:b/>
          <w:sz w:val="22"/>
          <w:szCs w:val="22"/>
        </w:rPr>
      </w:pPr>
      <w:r w:rsidRPr="00CF5DC3">
        <w:rPr>
          <w:rFonts w:ascii="Arial" w:hAnsi="Arial" w:cs="Arial"/>
          <w:b/>
          <w:bCs/>
          <w:sz w:val="22"/>
          <w:szCs w:val="22"/>
        </w:rPr>
        <w:lastRenderedPageBreak/>
        <w:t xml:space="preserve">[Document title] - </w:t>
      </w:r>
      <w:r w:rsidRPr="00CF5DC3">
        <w:rPr>
          <w:rFonts w:ascii="Arial" w:hAnsi="Arial" w:cs="Arial"/>
          <w:b/>
          <w:sz w:val="22"/>
          <w:szCs w:val="22"/>
        </w:rPr>
        <w:t>Knowledge Check</w:t>
      </w:r>
    </w:p>
    <w:p w:rsidR="00DD727A" w:rsidRPr="00CF5DC3" w:rsidRDefault="00DD727A" w:rsidP="00DD727A">
      <w:pPr>
        <w:tabs>
          <w:tab w:val="left" w:pos="4140"/>
        </w:tabs>
        <w:jc w:val="center"/>
        <w:rPr>
          <w:rFonts w:ascii="Arial" w:hAnsi="Arial" w:cs="Arial"/>
          <w:b/>
          <w:sz w:val="22"/>
          <w:szCs w:val="22"/>
        </w:rPr>
      </w:pPr>
    </w:p>
    <w:p w:rsidR="00DD727A" w:rsidRPr="00CF5DC3" w:rsidRDefault="00DD727A" w:rsidP="00DD727A">
      <w:pPr>
        <w:tabs>
          <w:tab w:val="left" w:pos="4140"/>
        </w:tabs>
        <w:rPr>
          <w:rFonts w:ascii="Arial" w:hAnsi="Arial" w:cs="Arial"/>
          <w:sz w:val="22"/>
          <w:szCs w:val="22"/>
        </w:rPr>
      </w:pPr>
      <w:r w:rsidRPr="00CF5DC3">
        <w:rPr>
          <w:rFonts w:ascii="Arial" w:hAnsi="Arial" w:cs="Arial"/>
          <w:b/>
          <w:sz w:val="22"/>
          <w:szCs w:val="22"/>
        </w:rPr>
        <w:tab/>
      </w:r>
      <w:r w:rsidRPr="00CF5DC3">
        <w:rPr>
          <w:rFonts w:ascii="Arial" w:hAnsi="Arial" w:cs="Arial"/>
          <w:b/>
          <w:sz w:val="22"/>
          <w:szCs w:val="22"/>
        </w:rPr>
        <w:tab/>
      </w:r>
      <w:r w:rsidRPr="00CF5DC3">
        <w:rPr>
          <w:rFonts w:ascii="Arial" w:hAnsi="Arial" w:cs="Arial"/>
          <w:b/>
          <w:sz w:val="22"/>
          <w:szCs w:val="22"/>
        </w:rPr>
        <w:tab/>
      </w:r>
      <w:r w:rsidRPr="00CF5DC3">
        <w:rPr>
          <w:rFonts w:ascii="Arial" w:hAnsi="Arial" w:cs="Arial"/>
          <w:b/>
          <w:sz w:val="22"/>
          <w:szCs w:val="22"/>
        </w:rPr>
        <w:tab/>
      </w:r>
      <w:r w:rsidRPr="00CF5DC3">
        <w:rPr>
          <w:rFonts w:ascii="Arial" w:hAnsi="Arial" w:cs="Arial"/>
          <w:b/>
          <w:sz w:val="22"/>
          <w:szCs w:val="22"/>
        </w:rPr>
        <w:tab/>
      </w:r>
      <w:r w:rsidRPr="00CF5DC3">
        <w:rPr>
          <w:rFonts w:ascii="Arial" w:hAnsi="Arial" w:cs="Arial"/>
          <w:b/>
          <w:sz w:val="22"/>
          <w:szCs w:val="22"/>
        </w:rPr>
        <w:tab/>
      </w:r>
      <w:r w:rsidRPr="00CF5DC3">
        <w:rPr>
          <w:rFonts w:ascii="Arial" w:hAnsi="Arial" w:cs="Arial"/>
          <w:b/>
          <w:sz w:val="22"/>
          <w:szCs w:val="22"/>
        </w:rPr>
        <w:tab/>
      </w:r>
    </w:p>
    <w:p w:rsidR="00DD727A" w:rsidRPr="00CF5DC3" w:rsidRDefault="00DD727A" w:rsidP="00DD727A">
      <w:pPr>
        <w:rPr>
          <w:rFonts w:ascii="Arial" w:hAnsi="Arial" w:cs="Arial"/>
          <w:sz w:val="22"/>
          <w:szCs w:val="22"/>
        </w:rPr>
      </w:pPr>
      <w:r w:rsidRPr="00CF5DC3">
        <w:rPr>
          <w:rFonts w:ascii="Arial" w:hAnsi="Arial" w:cs="Arial"/>
          <w:sz w:val="22"/>
          <w:szCs w:val="22"/>
        </w:rPr>
        <w:t>In the event of a question answered incorrectly:  Single-line through the incorrect answer, initial &amp; date, then select the correct answer.</w:t>
      </w:r>
    </w:p>
    <w:p w:rsidR="00DD727A" w:rsidRPr="00CF5DC3" w:rsidRDefault="00DD727A" w:rsidP="00DD727A">
      <w:pPr>
        <w:rPr>
          <w:rFonts w:ascii="Arial" w:hAnsi="Arial" w:cs="Arial"/>
          <w:sz w:val="22"/>
          <w:szCs w:val="22"/>
        </w:rPr>
      </w:pPr>
    </w:p>
    <w:p w:rsidR="00DD727A" w:rsidRPr="00CF5DC3" w:rsidRDefault="00DD727A" w:rsidP="00DD727A">
      <w:pPr>
        <w:jc w:val="center"/>
        <w:rPr>
          <w:rFonts w:ascii="Arial" w:hAnsi="Arial" w:cs="Arial"/>
          <w:b/>
          <w:bCs/>
          <w:i/>
          <w:iCs/>
          <w:sz w:val="22"/>
          <w:szCs w:val="22"/>
        </w:rPr>
      </w:pPr>
      <w:r w:rsidRPr="00CF5DC3">
        <w:rPr>
          <w:rFonts w:ascii="Arial" w:hAnsi="Arial" w:cs="Arial"/>
          <w:b/>
          <w:bCs/>
          <w:i/>
          <w:iCs/>
          <w:sz w:val="22"/>
          <w:szCs w:val="22"/>
        </w:rPr>
        <w:t>ALWAYS HAVE CHANGES INITIALED BY YOUR TRAINER.</w:t>
      </w:r>
    </w:p>
    <w:p w:rsidR="00DD727A" w:rsidRPr="00CF5DC3" w:rsidRDefault="00DD727A" w:rsidP="00DD727A">
      <w:pPr>
        <w:jc w:val="center"/>
        <w:rPr>
          <w:rFonts w:ascii="Arial" w:hAnsi="Arial" w:cs="Arial"/>
          <w:b/>
          <w:i/>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4A90C1D1" wp14:editId="2E685B0C">
                <wp:simplePos x="0" y="0"/>
                <wp:positionH relativeFrom="column">
                  <wp:posOffset>-342900</wp:posOffset>
                </wp:positionH>
                <wp:positionV relativeFrom="paragraph">
                  <wp:posOffset>23495</wp:posOffset>
                </wp:positionV>
                <wp:extent cx="6400800" cy="0"/>
                <wp:effectExtent l="9525" t="13970" r="9525" b="508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D7CF03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5pt" to="47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G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Znqb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">
                <w10:wrap type="topAndBottom"/>
              </v:line>
            </w:pict>
          </mc:Fallback>
        </mc:AlternateContent>
      </w:r>
    </w:p>
    <w:p w:rsidR="00DD727A" w:rsidRPr="00CF5DC3" w:rsidRDefault="00DD727A" w:rsidP="00DD727A">
      <w:pPr>
        <w:jc w:val="center"/>
        <w:rPr>
          <w:rFonts w:ascii="Arial" w:hAnsi="Arial" w:cs="Arial"/>
          <w:b/>
          <w:i/>
          <w:sz w:val="22"/>
          <w:szCs w:val="22"/>
        </w:rPr>
      </w:pPr>
      <w:r w:rsidRPr="00CF5DC3">
        <w:rPr>
          <w:rFonts w:ascii="Arial" w:hAnsi="Arial" w:cs="Arial"/>
          <w:b/>
          <w:i/>
          <w:sz w:val="22"/>
          <w:szCs w:val="22"/>
        </w:rPr>
        <w:t>Circle True or False for each of the following statements.</w:t>
      </w:r>
    </w:p>
    <w:p w:rsidR="00DD727A" w:rsidRPr="00CF5DC3" w:rsidRDefault="00DD727A" w:rsidP="00DD727A">
      <w:pPr>
        <w:rPr>
          <w:rFonts w:ascii="Arial" w:hAnsi="Arial" w:cs="Arial"/>
          <w:sz w:val="22"/>
          <w:szCs w:val="22"/>
        </w:rPr>
      </w:pPr>
    </w:p>
    <w:tbl>
      <w:tblPr>
        <w:tblW w:w="9468" w:type="dxa"/>
        <w:tblLayout w:type="fixed"/>
        <w:tblLook w:val="0000" w:firstRow="0" w:lastRow="0" w:firstColumn="0" w:lastColumn="0" w:noHBand="0" w:noVBand="0"/>
      </w:tblPr>
      <w:tblGrid>
        <w:gridCol w:w="468"/>
        <w:gridCol w:w="1890"/>
        <w:gridCol w:w="7110"/>
      </w:tblGrid>
      <w:tr w:rsidR="00DD727A" w:rsidRPr="00CF5DC3" w:rsidTr="00DC3835">
        <w:tc>
          <w:tcPr>
            <w:tcW w:w="468" w:type="dxa"/>
          </w:tcPr>
          <w:p w:rsidR="00DD727A" w:rsidRPr="00CF5DC3" w:rsidRDefault="00DD727A" w:rsidP="00DC3835">
            <w:pPr>
              <w:rPr>
                <w:rFonts w:ascii="Arial" w:hAnsi="Arial" w:cs="Arial"/>
                <w:sz w:val="22"/>
                <w:szCs w:val="22"/>
              </w:rPr>
            </w:pPr>
            <w:r w:rsidRPr="00CF5DC3">
              <w:rPr>
                <w:rFonts w:ascii="Arial" w:hAnsi="Arial" w:cs="Arial"/>
                <w:sz w:val="22"/>
                <w:szCs w:val="22"/>
              </w:rPr>
              <w:t xml:space="preserve">1.     </w:t>
            </w:r>
          </w:p>
        </w:tc>
        <w:tc>
          <w:tcPr>
            <w:tcW w:w="1890" w:type="dxa"/>
          </w:tcPr>
          <w:p w:rsidR="00DD727A" w:rsidRPr="00CF5DC3" w:rsidRDefault="00DD727A" w:rsidP="00DC3835">
            <w:pPr>
              <w:rPr>
                <w:rFonts w:ascii="Arial" w:hAnsi="Arial" w:cs="Arial"/>
                <w:sz w:val="22"/>
                <w:szCs w:val="22"/>
              </w:rPr>
            </w:pPr>
            <w:r w:rsidRPr="00CF5DC3">
              <w:rPr>
                <w:rFonts w:ascii="Arial" w:hAnsi="Arial" w:cs="Arial"/>
                <w:sz w:val="22"/>
                <w:szCs w:val="22"/>
              </w:rPr>
              <w:t>True or False</w:t>
            </w:r>
          </w:p>
        </w:tc>
        <w:tc>
          <w:tcPr>
            <w:tcW w:w="7110" w:type="dxa"/>
          </w:tcPr>
          <w:p w:rsidR="00DD727A" w:rsidRPr="00CF5DC3" w:rsidRDefault="00DD727A" w:rsidP="00DC3835">
            <w:pPr>
              <w:rPr>
                <w:rFonts w:ascii="Arial" w:hAnsi="Arial" w:cs="Arial"/>
                <w:sz w:val="22"/>
                <w:szCs w:val="22"/>
              </w:rPr>
            </w:pPr>
          </w:p>
        </w:tc>
      </w:tr>
      <w:tr w:rsidR="00DD727A" w:rsidRPr="00CF5DC3" w:rsidTr="00DC3835">
        <w:tc>
          <w:tcPr>
            <w:tcW w:w="468" w:type="dxa"/>
          </w:tcPr>
          <w:p w:rsidR="00DD727A" w:rsidRPr="00CF5DC3" w:rsidRDefault="00DD727A" w:rsidP="00DC3835">
            <w:pPr>
              <w:rPr>
                <w:rFonts w:ascii="Arial" w:hAnsi="Arial" w:cs="Arial"/>
                <w:sz w:val="22"/>
                <w:szCs w:val="22"/>
              </w:rPr>
            </w:pPr>
            <w:r w:rsidRPr="00CF5DC3">
              <w:rPr>
                <w:rFonts w:ascii="Arial" w:hAnsi="Arial" w:cs="Arial"/>
                <w:sz w:val="22"/>
                <w:szCs w:val="22"/>
              </w:rPr>
              <w:t>2.</w:t>
            </w:r>
          </w:p>
        </w:tc>
        <w:tc>
          <w:tcPr>
            <w:tcW w:w="1890" w:type="dxa"/>
          </w:tcPr>
          <w:p w:rsidR="00DD727A" w:rsidRPr="00CF5DC3" w:rsidRDefault="00DD727A" w:rsidP="00DC3835">
            <w:pPr>
              <w:rPr>
                <w:rFonts w:ascii="Arial" w:hAnsi="Arial" w:cs="Arial"/>
                <w:sz w:val="22"/>
                <w:szCs w:val="22"/>
              </w:rPr>
            </w:pPr>
            <w:r w:rsidRPr="00CF5DC3">
              <w:rPr>
                <w:rFonts w:ascii="Arial" w:hAnsi="Arial" w:cs="Arial"/>
                <w:sz w:val="22"/>
                <w:szCs w:val="22"/>
              </w:rPr>
              <w:t>True or False</w:t>
            </w:r>
          </w:p>
        </w:tc>
        <w:tc>
          <w:tcPr>
            <w:tcW w:w="7110" w:type="dxa"/>
          </w:tcPr>
          <w:p w:rsidR="00DD727A" w:rsidRPr="00CF5DC3" w:rsidRDefault="00DD727A" w:rsidP="00DC3835">
            <w:pPr>
              <w:rPr>
                <w:rFonts w:ascii="Arial" w:hAnsi="Arial" w:cs="Arial"/>
                <w:sz w:val="22"/>
                <w:szCs w:val="22"/>
              </w:rPr>
            </w:pPr>
          </w:p>
        </w:tc>
      </w:tr>
      <w:tr w:rsidR="00DD727A" w:rsidRPr="00CF5DC3" w:rsidTr="00DC3835">
        <w:tc>
          <w:tcPr>
            <w:tcW w:w="468" w:type="dxa"/>
          </w:tcPr>
          <w:p w:rsidR="00DD727A" w:rsidRPr="00CF5DC3" w:rsidRDefault="00DD727A" w:rsidP="00DC3835">
            <w:pPr>
              <w:rPr>
                <w:rFonts w:ascii="Arial" w:hAnsi="Arial" w:cs="Arial"/>
                <w:sz w:val="22"/>
                <w:szCs w:val="22"/>
              </w:rPr>
            </w:pPr>
            <w:r w:rsidRPr="00CF5DC3">
              <w:rPr>
                <w:rFonts w:ascii="Arial" w:hAnsi="Arial" w:cs="Arial"/>
                <w:sz w:val="22"/>
                <w:szCs w:val="22"/>
              </w:rPr>
              <w:t>3.</w:t>
            </w:r>
          </w:p>
        </w:tc>
        <w:tc>
          <w:tcPr>
            <w:tcW w:w="1890" w:type="dxa"/>
          </w:tcPr>
          <w:p w:rsidR="00DD727A" w:rsidRPr="00CF5DC3" w:rsidRDefault="00DD727A" w:rsidP="00DC3835">
            <w:pPr>
              <w:rPr>
                <w:rFonts w:ascii="Arial" w:hAnsi="Arial" w:cs="Arial"/>
                <w:sz w:val="22"/>
                <w:szCs w:val="22"/>
              </w:rPr>
            </w:pPr>
            <w:r w:rsidRPr="00CF5DC3">
              <w:rPr>
                <w:rFonts w:ascii="Arial" w:hAnsi="Arial" w:cs="Arial"/>
                <w:sz w:val="22"/>
                <w:szCs w:val="22"/>
              </w:rPr>
              <w:t>True or False</w:t>
            </w:r>
          </w:p>
        </w:tc>
        <w:tc>
          <w:tcPr>
            <w:tcW w:w="7110" w:type="dxa"/>
          </w:tcPr>
          <w:p w:rsidR="00DD727A" w:rsidRPr="00CF5DC3" w:rsidRDefault="00DD727A" w:rsidP="00DC3835">
            <w:pPr>
              <w:rPr>
                <w:rFonts w:ascii="Arial" w:hAnsi="Arial" w:cs="Arial"/>
                <w:sz w:val="22"/>
                <w:szCs w:val="22"/>
              </w:rPr>
            </w:pPr>
          </w:p>
        </w:tc>
      </w:tr>
      <w:tr w:rsidR="00DD727A" w:rsidRPr="00CF5DC3" w:rsidTr="00DC3835">
        <w:tc>
          <w:tcPr>
            <w:tcW w:w="468" w:type="dxa"/>
          </w:tcPr>
          <w:p w:rsidR="00DD727A" w:rsidRPr="00CF5DC3" w:rsidRDefault="00DD727A" w:rsidP="00DC3835">
            <w:pPr>
              <w:rPr>
                <w:rFonts w:ascii="Arial" w:hAnsi="Arial" w:cs="Arial"/>
                <w:sz w:val="22"/>
                <w:szCs w:val="22"/>
              </w:rPr>
            </w:pPr>
            <w:r w:rsidRPr="00CF5DC3">
              <w:rPr>
                <w:rFonts w:ascii="Arial" w:hAnsi="Arial" w:cs="Arial"/>
                <w:sz w:val="22"/>
                <w:szCs w:val="22"/>
              </w:rPr>
              <w:t>4.</w:t>
            </w:r>
          </w:p>
        </w:tc>
        <w:tc>
          <w:tcPr>
            <w:tcW w:w="1890" w:type="dxa"/>
          </w:tcPr>
          <w:p w:rsidR="00DD727A" w:rsidRPr="00CF5DC3" w:rsidRDefault="00DD727A" w:rsidP="00DC3835">
            <w:pPr>
              <w:rPr>
                <w:rFonts w:ascii="Arial" w:hAnsi="Arial" w:cs="Arial"/>
                <w:sz w:val="22"/>
                <w:szCs w:val="22"/>
              </w:rPr>
            </w:pPr>
            <w:r w:rsidRPr="00CF5DC3">
              <w:rPr>
                <w:rFonts w:ascii="Arial" w:hAnsi="Arial" w:cs="Arial"/>
                <w:sz w:val="22"/>
                <w:szCs w:val="22"/>
              </w:rPr>
              <w:t>True or False</w:t>
            </w:r>
          </w:p>
        </w:tc>
        <w:tc>
          <w:tcPr>
            <w:tcW w:w="7110" w:type="dxa"/>
          </w:tcPr>
          <w:p w:rsidR="00DD727A" w:rsidRPr="00CF5DC3" w:rsidRDefault="00DD727A" w:rsidP="00DC3835">
            <w:pPr>
              <w:pStyle w:val="Header"/>
              <w:tabs>
                <w:tab w:val="clear" w:pos="4320"/>
                <w:tab w:val="clear" w:pos="8640"/>
              </w:tabs>
              <w:rPr>
                <w:rFonts w:ascii="Arial" w:hAnsi="Arial" w:cs="Arial"/>
                <w:sz w:val="22"/>
                <w:szCs w:val="22"/>
              </w:rPr>
            </w:pPr>
          </w:p>
        </w:tc>
      </w:tr>
      <w:tr w:rsidR="00DD727A" w:rsidRPr="00CF5DC3" w:rsidTr="00DC3835">
        <w:tc>
          <w:tcPr>
            <w:tcW w:w="468" w:type="dxa"/>
          </w:tcPr>
          <w:p w:rsidR="00DD727A" w:rsidRPr="00CF5DC3" w:rsidRDefault="00DD727A" w:rsidP="00DC3835">
            <w:pPr>
              <w:rPr>
                <w:rFonts w:ascii="Arial" w:hAnsi="Arial" w:cs="Arial"/>
                <w:sz w:val="22"/>
                <w:szCs w:val="22"/>
              </w:rPr>
            </w:pPr>
            <w:r w:rsidRPr="00CF5DC3">
              <w:rPr>
                <w:rFonts w:ascii="Arial" w:hAnsi="Arial" w:cs="Arial"/>
                <w:sz w:val="22"/>
                <w:szCs w:val="22"/>
              </w:rPr>
              <w:t>5.</w:t>
            </w:r>
          </w:p>
        </w:tc>
        <w:tc>
          <w:tcPr>
            <w:tcW w:w="1890" w:type="dxa"/>
          </w:tcPr>
          <w:p w:rsidR="00DD727A" w:rsidRPr="00CF5DC3" w:rsidRDefault="00DD727A" w:rsidP="00DC3835">
            <w:pPr>
              <w:rPr>
                <w:rFonts w:ascii="Arial" w:hAnsi="Arial" w:cs="Arial"/>
                <w:sz w:val="22"/>
                <w:szCs w:val="22"/>
              </w:rPr>
            </w:pPr>
            <w:r w:rsidRPr="00CF5DC3">
              <w:rPr>
                <w:rFonts w:ascii="Arial" w:hAnsi="Arial" w:cs="Arial"/>
                <w:sz w:val="22"/>
                <w:szCs w:val="22"/>
              </w:rPr>
              <w:t>True or False</w:t>
            </w:r>
          </w:p>
        </w:tc>
        <w:tc>
          <w:tcPr>
            <w:tcW w:w="7110" w:type="dxa"/>
          </w:tcPr>
          <w:p w:rsidR="00DD727A" w:rsidRPr="00CF5DC3" w:rsidRDefault="00DD727A" w:rsidP="00DC3835">
            <w:pPr>
              <w:rPr>
                <w:rFonts w:ascii="Arial" w:hAnsi="Arial" w:cs="Arial"/>
                <w:sz w:val="22"/>
                <w:szCs w:val="22"/>
              </w:rPr>
            </w:pPr>
          </w:p>
        </w:tc>
      </w:tr>
    </w:tbl>
    <w:p w:rsidR="00DD727A" w:rsidRPr="00CF5DC3" w:rsidRDefault="00DD727A" w:rsidP="00DD727A">
      <w:pPr>
        <w:rPr>
          <w:rFonts w:ascii="Arial" w:hAnsi="Arial" w:cs="Arial"/>
          <w:sz w:val="22"/>
          <w:szCs w:val="22"/>
        </w:rPr>
      </w:pPr>
    </w:p>
    <w:p w:rsidR="00DD727A" w:rsidRPr="00CF5DC3" w:rsidRDefault="00DD727A" w:rsidP="00DD727A">
      <w:pPr>
        <w:pStyle w:val="TableHeaderText"/>
        <w:tabs>
          <w:tab w:val="left" w:pos="4140"/>
        </w:tabs>
        <w:jc w:val="left"/>
        <w:rPr>
          <w:rFonts w:ascii="Arial" w:hAnsi="Arial" w:cs="Arial"/>
          <w:sz w:val="22"/>
          <w:szCs w:val="22"/>
        </w:rPr>
      </w:pPr>
    </w:p>
    <w:p w:rsidR="00DD727A" w:rsidRPr="00CF5DC3" w:rsidRDefault="00DD727A" w:rsidP="00DD727A">
      <w:pPr>
        <w:pStyle w:val="TableHeaderText"/>
        <w:tabs>
          <w:tab w:val="left" w:pos="4140"/>
        </w:tabs>
        <w:jc w:val="left"/>
        <w:rPr>
          <w:rFonts w:ascii="Arial" w:hAnsi="Arial" w:cs="Arial"/>
          <w:sz w:val="22"/>
          <w:szCs w:val="22"/>
        </w:rPr>
      </w:pPr>
      <w:r w:rsidRPr="00CF5DC3">
        <w:rPr>
          <w:rFonts w:ascii="Arial" w:hAnsi="Arial" w:cs="Arial"/>
          <w:sz w:val="22"/>
          <w:szCs w:val="22"/>
        </w:rPr>
        <w:t>Any incorrect answers I may have initially written have been discussed and corrected.  I now understand the answers I may have gotten wrong.</w:t>
      </w:r>
    </w:p>
    <w:p w:rsidR="00DD727A" w:rsidRPr="00CF5DC3" w:rsidRDefault="00DD727A" w:rsidP="00DD727A">
      <w:pPr>
        <w:rPr>
          <w:rFonts w:ascii="Arial" w:hAnsi="Arial" w:cs="Arial"/>
          <w:b/>
          <w:sz w:val="22"/>
          <w:szCs w:val="22"/>
        </w:rPr>
      </w:pPr>
    </w:p>
    <w:p w:rsidR="00DD727A" w:rsidRPr="00CF5DC3" w:rsidRDefault="00DD727A" w:rsidP="00DD727A">
      <w:pPr>
        <w:jc w:val="center"/>
        <w:rPr>
          <w:rFonts w:ascii="Arial" w:hAnsi="Arial" w:cs="Arial"/>
          <w:b/>
          <w:i/>
          <w:sz w:val="22"/>
          <w:szCs w:val="22"/>
        </w:rPr>
      </w:pPr>
      <w:r w:rsidRPr="00CF5DC3">
        <w:rPr>
          <w:rFonts w:ascii="Arial" w:hAnsi="Arial" w:cs="Arial"/>
          <w:b/>
          <w:i/>
          <w:sz w:val="22"/>
          <w:szCs w:val="22"/>
        </w:rPr>
        <w:t xml:space="preserve">PASSING GRADE IS </w:t>
      </w:r>
      <w:r>
        <w:rPr>
          <w:rFonts w:ascii="Arial" w:hAnsi="Arial" w:cs="Arial"/>
          <w:b/>
          <w:i/>
          <w:color w:val="FF0000"/>
          <w:sz w:val="22"/>
          <w:szCs w:val="22"/>
        </w:rPr>
        <w:t>”X%” (Customize to passing score that’s divisible by the number of questions to result in a whole number; use 100% requirement as applicable)</w:t>
      </w:r>
      <w:r w:rsidRPr="00CF5DC3">
        <w:rPr>
          <w:rFonts w:ascii="Arial" w:hAnsi="Arial" w:cs="Arial"/>
          <w:b/>
          <w:i/>
          <w:sz w:val="22"/>
          <w:szCs w:val="22"/>
        </w:rPr>
        <w:t xml:space="preserve"> OR GREATER</w:t>
      </w:r>
    </w:p>
    <w:p w:rsidR="00DD727A" w:rsidRPr="00CF5DC3" w:rsidRDefault="00DD727A" w:rsidP="00DD727A">
      <w:pPr>
        <w:pStyle w:val="Heading3"/>
        <w:rPr>
          <w:b w:val="0"/>
          <w:bCs w:val="0"/>
          <w:sz w:val="22"/>
          <w:szCs w:val="22"/>
        </w:rPr>
      </w:pPr>
      <w:r w:rsidRPr="00CF5DC3">
        <w:rPr>
          <w:b w:val="0"/>
          <w:bCs w:val="0"/>
          <w:sz w:val="22"/>
          <w:szCs w:val="22"/>
        </w:rPr>
        <w:tab/>
      </w:r>
      <w:r w:rsidRPr="00CF5DC3">
        <w:rPr>
          <w:b w:val="0"/>
          <w:bCs w:val="0"/>
          <w:sz w:val="22"/>
          <w:szCs w:val="22"/>
        </w:rPr>
        <w:tab/>
      </w:r>
      <w:r w:rsidRPr="00CF5DC3">
        <w:rPr>
          <w:b w:val="0"/>
          <w:bCs w:val="0"/>
          <w:sz w:val="22"/>
          <w:szCs w:val="22"/>
        </w:rPr>
        <w:tab/>
      </w:r>
      <w:r w:rsidRPr="00CF5DC3">
        <w:rPr>
          <w:b w:val="0"/>
          <w:bCs w:val="0"/>
          <w:sz w:val="22"/>
          <w:szCs w:val="22"/>
        </w:rPr>
        <w:tab/>
      </w:r>
      <w:r w:rsidRPr="00CF5DC3">
        <w:rPr>
          <w:b w:val="0"/>
          <w:bCs w:val="0"/>
          <w:sz w:val="22"/>
          <w:szCs w:val="22"/>
        </w:rPr>
        <w:tab/>
      </w:r>
      <w:r w:rsidRPr="00CF5DC3">
        <w:rPr>
          <w:b w:val="0"/>
          <w:bCs w:val="0"/>
          <w:sz w:val="22"/>
          <w:szCs w:val="22"/>
        </w:rPr>
        <w:tab/>
      </w:r>
      <w:r w:rsidRPr="00CF5DC3">
        <w:rPr>
          <w:b w:val="0"/>
          <w:bCs w:val="0"/>
          <w:sz w:val="22"/>
          <w:szCs w:val="22"/>
        </w:rPr>
        <w:tab/>
      </w:r>
      <w:r w:rsidRPr="00CF5DC3">
        <w:rPr>
          <w:b w:val="0"/>
          <w:bCs w:val="0"/>
          <w:sz w:val="22"/>
          <w:szCs w:val="22"/>
        </w:rPr>
        <w:tab/>
      </w:r>
      <w:r w:rsidRPr="00CF5DC3">
        <w:rPr>
          <w:b w:val="0"/>
          <w:bCs w:val="0"/>
          <w:sz w:val="22"/>
          <w:szCs w:val="22"/>
        </w:rPr>
        <w:tab/>
      </w:r>
      <w:r w:rsidRPr="00CF5DC3">
        <w:rPr>
          <w:b w:val="0"/>
          <w:bCs w:val="0"/>
          <w:sz w:val="22"/>
          <w:szCs w:val="22"/>
        </w:rPr>
        <w:tab/>
      </w:r>
    </w:p>
    <w:p w:rsidR="00DD727A" w:rsidRPr="00CF5DC3" w:rsidRDefault="00DD727A" w:rsidP="00DD727A">
      <w:pPr>
        <w:jc w:val="right"/>
        <w:rPr>
          <w:rFonts w:ascii="Arial" w:hAnsi="Arial" w:cs="Arial"/>
          <w:b/>
          <w:sz w:val="22"/>
          <w:szCs w:val="22"/>
        </w:rPr>
      </w:pPr>
    </w:p>
    <w:p w:rsidR="00DD727A" w:rsidRPr="00CF5DC3" w:rsidRDefault="00DD727A" w:rsidP="00DD727A">
      <w:pPr>
        <w:rPr>
          <w:rFonts w:ascii="Arial" w:hAnsi="Arial" w:cs="Arial"/>
          <w:b/>
          <w:sz w:val="22"/>
          <w:szCs w:val="22"/>
        </w:rPr>
      </w:pPr>
      <w:r w:rsidRPr="00CF5DC3">
        <w:rPr>
          <w:rFonts w:ascii="Arial" w:hAnsi="Arial" w:cs="Arial"/>
          <w:b/>
          <w:sz w:val="22"/>
          <w:szCs w:val="22"/>
        </w:rPr>
        <w:t>________________________</w:t>
      </w:r>
      <w:r w:rsidRPr="00CF5DC3">
        <w:rPr>
          <w:rFonts w:ascii="Arial" w:hAnsi="Arial" w:cs="Arial"/>
          <w:b/>
          <w:sz w:val="22"/>
          <w:szCs w:val="22"/>
        </w:rPr>
        <w:tab/>
      </w:r>
      <w:r w:rsidRPr="00CF5DC3">
        <w:rPr>
          <w:rFonts w:ascii="Arial" w:hAnsi="Arial" w:cs="Arial"/>
          <w:b/>
          <w:sz w:val="22"/>
          <w:szCs w:val="22"/>
        </w:rPr>
        <w:tab/>
      </w:r>
    </w:p>
    <w:p w:rsidR="00DD727A" w:rsidRPr="00CF5DC3" w:rsidRDefault="00DD727A" w:rsidP="00DD727A">
      <w:pPr>
        <w:rPr>
          <w:rFonts w:ascii="Arial" w:hAnsi="Arial" w:cs="Arial"/>
          <w:b/>
          <w:sz w:val="22"/>
          <w:szCs w:val="22"/>
        </w:rPr>
      </w:pPr>
      <w:r w:rsidRPr="00CF5DC3">
        <w:rPr>
          <w:rFonts w:ascii="Arial" w:hAnsi="Arial" w:cs="Arial"/>
          <w:b/>
          <w:sz w:val="22"/>
          <w:szCs w:val="22"/>
        </w:rPr>
        <w:t>Employee name (print)</w:t>
      </w:r>
      <w:r w:rsidRPr="00CF5DC3">
        <w:rPr>
          <w:rFonts w:ascii="Arial" w:hAnsi="Arial" w:cs="Arial"/>
          <w:b/>
          <w:sz w:val="22"/>
          <w:szCs w:val="22"/>
        </w:rPr>
        <w:tab/>
      </w:r>
      <w:r w:rsidRPr="00CF5DC3">
        <w:rPr>
          <w:rFonts w:ascii="Arial" w:hAnsi="Arial" w:cs="Arial"/>
          <w:b/>
          <w:sz w:val="22"/>
          <w:szCs w:val="22"/>
        </w:rPr>
        <w:tab/>
      </w:r>
      <w:r w:rsidRPr="00CF5DC3">
        <w:rPr>
          <w:rFonts w:ascii="Arial" w:hAnsi="Arial" w:cs="Arial"/>
          <w:b/>
          <w:sz w:val="22"/>
          <w:szCs w:val="22"/>
        </w:rPr>
        <w:tab/>
      </w:r>
    </w:p>
    <w:p w:rsidR="00DD727A" w:rsidRPr="00CF5DC3" w:rsidRDefault="00DD727A" w:rsidP="00DD727A">
      <w:pPr>
        <w:rPr>
          <w:rFonts w:ascii="Arial" w:hAnsi="Arial" w:cs="Arial"/>
          <w:b/>
          <w:sz w:val="22"/>
          <w:szCs w:val="22"/>
        </w:rPr>
      </w:pPr>
    </w:p>
    <w:p w:rsidR="00DD727A" w:rsidRPr="00CF5DC3" w:rsidRDefault="00DD727A" w:rsidP="00DD727A">
      <w:pPr>
        <w:rPr>
          <w:rFonts w:ascii="Arial" w:hAnsi="Arial" w:cs="Arial"/>
          <w:b/>
          <w:sz w:val="22"/>
          <w:szCs w:val="22"/>
        </w:rPr>
      </w:pPr>
    </w:p>
    <w:p w:rsidR="00DD727A" w:rsidRPr="00CF5DC3" w:rsidRDefault="00DD727A" w:rsidP="00DD727A">
      <w:pPr>
        <w:rPr>
          <w:rFonts w:ascii="Arial" w:hAnsi="Arial" w:cs="Arial"/>
          <w:b/>
          <w:sz w:val="22"/>
          <w:szCs w:val="22"/>
        </w:rPr>
      </w:pPr>
      <w:r w:rsidRPr="00CF5DC3">
        <w:rPr>
          <w:rFonts w:ascii="Arial" w:hAnsi="Arial" w:cs="Arial"/>
          <w:b/>
          <w:sz w:val="22"/>
          <w:szCs w:val="22"/>
        </w:rPr>
        <w:t>________________________</w:t>
      </w:r>
      <w:r w:rsidRPr="00CF5DC3">
        <w:rPr>
          <w:rFonts w:ascii="Arial" w:hAnsi="Arial" w:cs="Arial"/>
          <w:b/>
          <w:sz w:val="22"/>
          <w:szCs w:val="22"/>
        </w:rPr>
        <w:tab/>
      </w:r>
      <w:r w:rsidRPr="00CF5DC3">
        <w:rPr>
          <w:rFonts w:ascii="Arial" w:hAnsi="Arial" w:cs="Arial"/>
          <w:b/>
          <w:sz w:val="22"/>
          <w:szCs w:val="22"/>
        </w:rPr>
        <w:tab/>
        <w:t>______________________</w:t>
      </w:r>
    </w:p>
    <w:p w:rsidR="00DD727A" w:rsidRPr="00CF5DC3" w:rsidRDefault="00DD727A" w:rsidP="00DD727A">
      <w:pPr>
        <w:rPr>
          <w:rFonts w:ascii="Arial" w:hAnsi="Arial" w:cs="Arial"/>
          <w:b/>
          <w:sz w:val="22"/>
          <w:szCs w:val="22"/>
        </w:rPr>
      </w:pPr>
      <w:r w:rsidRPr="00CF5DC3">
        <w:rPr>
          <w:rFonts w:ascii="Arial" w:hAnsi="Arial" w:cs="Arial"/>
          <w:b/>
          <w:sz w:val="22"/>
          <w:szCs w:val="22"/>
        </w:rPr>
        <w:t>Employee signature</w:t>
      </w:r>
      <w:r w:rsidRPr="00CF5DC3">
        <w:rPr>
          <w:rFonts w:ascii="Arial" w:hAnsi="Arial" w:cs="Arial"/>
          <w:b/>
          <w:sz w:val="22"/>
          <w:szCs w:val="22"/>
        </w:rPr>
        <w:tab/>
      </w:r>
      <w:r w:rsidRPr="00CF5DC3">
        <w:rPr>
          <w:rFonts w:ascii="Arial" w:hAnsi="Arial" w:cs="Arial"/>
          <w:b/>
          <w:sz w:val="22"/>
          <w:szCs w:val="22"/>
        </w:rPr>
        <w:tab/>
      </w:r>
      <w:r w:rsidRPr="00CF5DC3">
        <w:rPr>
          <w:rFonts w:ascii="Arial" w:hAnsi="Arial" w:cs="Arial"/>
          <w:b/>
          <w:sz w:val="22"/>
          <w:szCs w:val="22"/>
        </w:rPr>
        <w:tab/>
      </w:r>
      <w:r w:rsidRPr="00CF5DC3">
        <w:rPr>
          <w:rFonts w:ascii="Arial" w:hAnsi="Arial" w:cs="Arial"/>
          <w:b/>
          <w:sz w:val="22"/>
          <w:szCs w:val="22"/>
        </w:rPr>
        <w:tab/>
        <w:t>(Date)</w:t>
      </w:r>
    </w:p>
    <w:p w:rsidR="00DD727A" w:rsidRPr="00CF5DC3" w:rsidRDefault="00DD727A" w:rsidP="00DD727A">
      <w:pPr>
        <w:pStyle w:val="Second-OrderHeading"/>
        <w:numPr>
          <w:ilvl w:val="0"/>
          <w:numId w:val="0"/>
        </w:numPr>
        <w:ind w:left="1440" w:hanging="720"/>
        <w:rPr>
          <w:rFonts w:ascii="Arial" w:hAnsi="Arial" w:cs="Arial"/>
          <w:sz w:val="22"/>
          <w:szCs w:val="22"/>
        </w:rPr>
      </w:pPr>
    </w:p>
    <w:p w:rsidR="00DD727A" w:rsidRPr="00CF5DC3" w:rsidRDefault="00DD727A" w:rsidP="00DD727A">
      <w:pPr>
        <w:rPr>
          <w:rFonts w:ascii="Arial" w:hAnsi="Arial" w:cs="Arial"/>
          <w:b/>
          <w:sz w:val="22"/>
          <w:szCs w:val="22"/>
        </w:rPr>
      </w:pPr>
      <w:r w:rsidRPr="00CF5DC3">
        <w:rPr>
          <w:rFonts w:ascii="Arial" w:hAnsi="Arial" w:cs="Arial"/>
          <w:b/>
          <w:sz w:val="22"/>
          <w:szCs w:val="22"/>
        </w:rPr>
        <w:t>________________________</w:t>
      </w:r>
      <w:r w:rsidRPr="00CF5DC3">
        <w:rPr>
          <w:rFonts w:ascii="Arial" w:hAnsi="Arial" w:cs="Arial"/>
          <w:b/>
          <w:sz w:val="22"/>
          <w:szCs w:val="22"/>
        </w:rPr>
        <w:tab/>
      </w:r>
      <w:r w:rsidRPr="00CF5DC3">
        <w:rPr>
          <w:rFonts w:ascii="Arial" w:hAnsi="Arial" w:cs="Arial"/>
          <w:b/>
          <w:sz w:val="22"/>
          <w:szCs w:val="22"/>
        </w:rPr>
        <w:tab/>
      </w:r>
    </w:p>
    <w:p w:rsidR="00DD727A" w:rsidRPr="00CF5DC3" w:rsidRDefault="00DD727A" w:rsidP="00DD727A">
      <w:pPr>
        <w:rPr>
          <w:rFonts w:ascii="Arial" w:hAnsi="Arial" w:cs="Arial"/>
          <w:b/>
          <w:sz w:val="22"/>
          <w:szCs w:val="22"/>
        </w:rPr>
      </w:pPr>
      <w:r w:rsidRPr="00CF5DC3">
        <w:rPr>
          <w:rFonts w:ascii="Arial" w:hAnsi="Arial" w:cs="Arial"/>
          <w:b/>
          <w:sz w:val="22"/>
          <w:szCs w:val="22"/>
        </w:rPr>
        <w:t>Supervisor/Manager name (print)</w:t>
      </w:r>
      <w:r w:rsidRPr="00CF5DC3">
        <w:rPr>
          <w:rFonts w:ascii="Arial" w:hAnsi="Arial" w:cs="Arial"/>
          <w:b/>
          <w:sz w:val="22"/>
          <w:szCs w:val="22"/>
        </w:rPr>
        <w:tab/>
      </w:r>
      <w:r w:rsidRPr="00CF5DC3">
        <w:rPr>
          <w:rFonts w:ascii="Arial" w:hAnsi="Arial" w:cs="Arial"/>
          <w:b/>
          <w:sz w:val="22"/>
          <w:szCs w:val="22"/>
        </w:rPr>
        <w:tab/>
      </w:r>
      <w:r w:rsidRPr="00CF5DC3">
        <w:rPr>
          <w:rFonts w:ascii="Arial" w:hAnsi="Arial" w:cs="Arial"/>
          <w:b/>
          <w:sz w:val="22"/>
          <w:szCs w:val="22"/>
        </w:rPr>
        <w:tab/>
      </w:r>
    </w:p>
    <w:p w:rsidR="00DD727A" w:rsidRPr="00CF5DC3" w:rsidRDefault="00DD727A" w:rsidP="00DD727A">
      <w:pPr>
        <w:rPr>
          <w:rFonts w:ascii="Arial" w:hAnsi="Arial" w:cs="Arial"/>
          <w:b/>
          <w:sz w:val="22"/>
          <w:szCs w:val="22"/>
        </w:rPr>
      </w:pPr>
    </w:p>
    <w:p w:rsidR="00DD727A" w:rsidRPr="00CF5DC3" w:rsidRDefault="00DD727A" w:rsidP="00DD727A">
      <w:pPr>
        <w:rPr>
          <w:rFonts w:ascii="Arial" w:hAnsi="Arial" w:cs="Arial"/>
          <w:b/>
          <w:sz w:val="22"/>
          <w:szCs w:val="22"/>
        </w:rPr>
      </w:pPr>
    </w:p>
    <w:p w:rsidR="00DD727A" w:rsidRPr="00CF5DC3" w:rsidRDefault="00DD727A" w:rsidP="00DD727A">
      <w:pPr>
        <w:rPr>
          <w:rFonts w:ascii="Arial" w:hAnsi="Arial" w:cs="Arial"/>
          <w:b/>
          <w:sz w:val="22"/>
          <w:szCs w:val="22"/>
        </w:rPr>
      </w:pPr>
      <w:r w:rsidRPr="00CF5DC3">
        <w:rPr>
          <w:rFonts w:ascii="Arial" w:hAnsi="Arial" w:cs="Arial"/>
          <w:b/>
          <w:sz w:val="22"/>
          <w:szCs w:val="22"/>
        </w:rPr>
        <w:t>________________________</w:t>
      </w:r>
      <w:r w:rsidRPr="00CF5DC3">
        <w:rPr>
          <w:rFonts w:ascii="Arial" w:hAnsi="Arial" w:cs="Arial"/>
          <w:b/>
          <w:sz w:val="22"/>
          <w:szCs w:val="22"/>
        </w:rPr>
        <w:tab/>
      </w:r>
      <w:r w:rsidRPr="00CF5DC3">
        <w:rPr>
          <w:rFonts w:ascii="Arial" w:hAnsi="Arial" w:cs="Arial"/>
          <w:b/>
          <w:sz w:val="22"/>
          <w:szCs w:val="22"/>
        </w:rPr>
        <w:tab/>
        <w:t>______________________</w:t>
      </w:r>
    </w:p>
    <w:p w:rsidR="00DD727A" w:rsidRDefault="00DD727A" w:rsidP="00DD727A">
      <w:pPr>
        <w:rPr>
          <w:rFonts w:ascii="Arial" w:hAnsi="Arial" w:cs="Arial"/>
          <w:b/>
          <w:sz w:val="22"/>
          <w:szCs w:val="22"/>
        </w:rPr>
      </w:pPr>
      <w:r w:rsidRPr="00CF5DC3">
        <w:rPr>
          <w:rFonts w:ascii="Arial" w:hAnsi="Arial" w:cs="Arial"/>
          <w:b/>
          <w:sz w:val="22"/>
          <w:szCs w:val="22"/>
        </w:rPr>
        <w:t>Supervisor/Manager signature</w:t>
      </w:r>
      <w:r w:rsidRPr="00CF5DC3">
        <w:rPr>
          <w:rFonts w:ascii="Arial" w:hAnsi="Arial" w:cs="Arial"/>
          <w:b/>
          <w:sz w:val="22"/>
          <w:szCs w:val="22"/>
        </w:rPr>
        <w:tab/>
      </w:r>
      <w:r w:rsidRPr="00CF5DC3">
        <w:rPr>
          <w:rFonts w:ascii="Arial" w:hAnsi="Arial" w:cs="Arial"/>
          <w:b/>
          <w:sz w:val="22"/>
          <w:szCs w:val="22"/>
        </w:rPr>
        <w:tab/>
      </w:r>
      <w:r w:rsidRPr="00CF5DC3">
        <w:rPr>
          <w:rFonts w:ascii="Arial" w:hAnsi="Arial" w:cs="Arial"/>
          <w:b/>
          <w:sz w:val="22"/>
          <w:szCs w:val="22"/>
        </w:rPr>
        <w:tab/>
        <w:t>(Date)</w:t>
      </w:r>
    </w:p>
    <w:p w:rsidR="00DD727A" w:rsidRDefault="00DD727A" w:rsidP="00DD727A">
      <w:pPr>
        <w:rPr>
          <w:rFonts w:ascii="Arial" w:hAnsi="Arial" w:cs="Arial"/>
          <w:b/>
          <w:sz w:val="22"/>
          <w:szCs w:val="22"/>
        </w:rPr>
      </w:pPr>
    </w:p>
    <w:p w:rsidR="00DD727A" w:rsidRDefault="00DD727A" w:rsidP="00DD727A">
      <w:pPr>
        <w:rPr>
          <w:rFonts w:ascii="Arial" w:hAnsi="Arial" w:cs="Arial"/>
          <w:b/>
          <w:sz w:val="22"/>
          <w:szCs w:val="22"/>
        </w:rPr>
      </w:pPr>
    </w:p>
    <w:p w:rsidR="00DD727A" w:rsidRDefault="00DD727A" w:rsidP="00DD727A">
      <w:pPr>
        <w:rPr>
          <w:rFonts w:ascii="Arial" w:hAnsi="Arial" w:cs="Arial"/>
          <w:b/>
          <w:sz w:val="22"/>
          <w:szCs w:val="22"/>
        </w:rPr>
      </w:pPr>
    </w:p>
    <w:p w:rsidR="00DD727A" w:rsidRDefault="00DD727A">
      <w:pPr>
        <w:rPr>
          <w:rFonts w:ascii="Arial" w:hAnsi="Arial" w:cs="Arial"/>
          <w:b/>
          <w:i/>
          <w:color w:val="000000"/>
          <w:sz w:val="22"/>
          <w:szCs w:val="22"/>
        </w:rPr>
        <w:sectPr w:rsidR="00DD727A" w:rsidSect="007E3732">
          <w:headerReference w:type="even" r:id="rId18"/>
          <w:headerReference w:type="default" r:id="rId19"/>
          <w:footerReference w:type="even" r:id="rId20"/>
          <w:footerReference w:type="default" r:id="rId21"/>
          <w:headerReference w:type="first" r:id="rId22"/>
          <w:footerReference w:type="first" r:id="rId23"/>
          <w:pgSz w:w="12240" w:h="15840"/>
          <w:pgMar w:top="1230" w:right="1728" w:bottom="1440" w:left="1728" w:header="360" w:footer="70" w:gutter="0"/>
          <w:cols w:space="720"/>
          <w:docGrid w:linePitch="360"/>
        </w:sectPr>
      </w:pPr>
    </w:p>
    <w:p w:rsidR="00DD727A" w:rsidRDefault="00DD727A">
      <w:pPr>
        <w:rPr>
          <w:rFonts w:ascii="Arial" w:hAnsi="Arial" w:cs="Arial"/>
          <w:b/>
          <w:i/>
          <w:color w:val="000000"/>
          <w:sz w:val="22"/>
          <w:szCs w:val="22"/>
        </w:rPr>
      </w:pPr>
    </w:p>
    <w:p w:rsidR="00DD727A" w:rsidRDefault="00DD727A" w:rsidP="00DD727A">
      <w:pPr>
        <w:tabs>
          <w:tab w:val="left" w:pos="4140"/>
        </w:tabs>
        <w:jc w:val="center"/>
        <w:rPr>
          <w:rFonts w:ascii="Arial" w:hAnsi="Arial" w:cs="Arial"/>
          <w:b/>
          <w:sz w:val="22"/>
          <w:szCs w:val="22"/>
        </w:rPr>
      </w:pPr>
      <w:r w:rsidRPr="00CF5DC3">
        <w:rPr>
          <w:rFonts w:ascii="Arial" w:hAnsi="Arial" w:cs="Arial"/>
          <w:b/>
          <w:bCs/>
          <w:sz w:val="22"/>
          <w:szCs w:val="22"/>
        </w:rPr>
        <w:t xml:space="preserve">[Document title] </w:t>
      </w:r>
      <w:r>
        <w:rPr>
          <w:rFonts w:ascii="Arial" w:hAnsi="Arial" w:cs="Arial"/>
          <w:b/>
          <w:bCs/>
          <w:sz w:val="22"/>
          <w:szCs w:val="22"/>
        </w:rPr>
        <w:t>–</w:t>
      </w:r>
      <w:r w:rsidRPr="00CF5DC3">
        <w:rPr>
          <w:rFonts w:ascii="Arial" w:hAnsi="Arial" w:cs="Arial"/>
          <w:b/>
          <w:bCs/>
          <w:sz w:val="22"/>
          <w:szCs w:val="22"/>
        </w:rPr>
        <w:t xml:space="preserve"> </w:t>
      </w:r>
      <w:r>
        <w:rPr>
          <w:rFonts w:ascii="Arial" w:hAnsi="Arial" w:cs="Arial"/>
          <w:b/>
          <w:sz w:val="22"/>
          <w:szCs w:val="22"/>
        </w:rPr>
        <w:t>Answer Key</w:t>
      </w:r>
    </w:p>
    <w:p w:rsidR="00DD727A" w:rsidRDefault="00DD727A" w:rsidP="00DD727A">
      <w:pPr>
        <w:tabs>
          <w:tab w:val="left" w:pos="4140"/>
        </w:tabs>
        <w:jc w:val="center"/>
        <w:rPr>
          <w:rFonts w:ascii="Arial" w:hAnsi="Arial" w:cs="Arial"/>
          <w:b/>
          <w:sz w:val="22"/>
          <w:szCs w:val="22"/>
        </w:rPr>
      </w:pPr>
    </w:p>
    <w:p w:rsidR="00DD727A" w:rsidRPr="005D3F0A" w:rsidRDefault="00DD727A" w:rsidP="00DD727A">
      <w:pPr>
        <w:tabs>
          <w:tab w:val="left" w:pos="6630"/>
        </w:tabs>
        <w:spacing w:after="240"/>
        <w:jc w:val="center"/>
        <w:rPr>
          <w:rFonts w:ascii="Arial" w:hAnsi="Arial" w:cs="Arial"/>
          <w:b/>
          <w:sz w:val="22"/>
          <w:szCs w:val="22"/>
        </w:rPr>
      </w:pPr>
      <w:r w:rsidRPr="005D3F0A">
        <w:rPr>
          <w:rFonts w:ascii="Arial" w:hAnsi="Arial" w:cs="Arial"/>
          <w:b/>
          <w:sz w:val="22"/>
          <w:szCs w:val="22"/>
        </w:rPr>
        <w:t>All false answers must have correct answer with explanation.</w:t>
      </w:r>
    </w:p>
    <w:p w:rsidR="00DD727A" w:rsidRPr="005D3F0A" w:rsidRDefault="00DD727A" w:rsidP="00DD727A">
      <w:pPr>
        <w:tabs>
          <w:tab w:val="left" w:pos="6630"/>
        </w:tabs>
        <w:spacing w:after="240"/>
        <w:jc w:val="center"/>
        <w:rPr>
          <w:rFonts w:ascii="Arial" w:hAnsi="Arial" w:cs="Arial"/>
          <w:sz w:val="20"/>
          <w:szCs w:val="20"/>
        </w:rPr>
      </w:pPr>
      <w:r w:rsidRPr="005D3F0A">
        <w:rPr>
          <w:rFonts w:ascii="Arial" w:hAnsi="Arial" w:cs="Arial"/>
          <w:b/>
          <w:sz w:val="22"/>
          <w:szCs w:val="22"/>
        </w:rPr>
        <w:t>All true answers must reference supporting statement in document.</w:t>
      </w:r>
    </w:p>
    <w:p w:rsidR="00DD727A" w:rsidRPr="00CF5DC3" w:rsidRDefault="00DD727A" w:rsidP="00DD727A">
      <w:pPr>
        <w:tabs>
          <w:tab w:val="left" w:pos="4140"/>
        </w:tabs>
        <w:rPr>
          <w:rFonts w:ascii="Arial" w:hAnsi="Arial" w:cs="Arial"/>
          <w:sz w:val="22"/>
          <w:szCs w:val="22"/>
        </w:rPr>
      </w:pPr>
      <w:r w:rsidRPr="00CF5DC3">
        <w:rPr>
          <w:rFonts w:ascii="Arial" w:hAnsi="Arial" w:cs="Arial"/>
          <w:b/>
          <w:sz w:val="22"/>
          <w:szCs w:val="22"/>
        </w:rPr>
        <w:tab/>
      </w:r>
      <w:r w:rsidRPr="00CF5DC3">
        <w:rPr>
          <w:rFonts w:ascii="Arial" w:hAnsi="Arial" w:cs="Arial"/>
          <w:b/>
          <w:sz w:val="22"/>
          <w:szCs w:val="22"/>
        </w:rPr>
        <w:tab/>
      </w:r>
      <w:r w:rsidRPr="00CF5DC3">
        <w:rPr>
          <w:rFonts w:ascii="Arial" w:hAnsi="Arial" w:cs="Arial"/>
          <w:b/>
          <w:sz w:val="22"/>
          <w:szCs w:val="22"/>
        </w:rPr>
        <w:tab/>
      </w:r>
      <w:r w:rsidRPr="00CF5DC3">
        <w:rPr>
          <w:rFonts w:ascii="Arial" w:hAnsi="Arial" w:cs="Arial"/>
          <w:b/>
          <w:sz w:val="22"/>
          <w:szCs w:val="22"/>
        </w:rPr>
        <w:tab/>
      </w:r>
      <w:r w:rsidRPr="00CF5DC3">
        <w:rPr>
          <w:rFonts w:ascii="Arial" w:hAnsi="Arial" w:cs="Arial"/>
          <w:b/>
          <w:sz w:val="22"/>
          <w:szCs w:val="22"/>
        </w:rPr>
        <w:tab/>
      </w:r>
      <w:r w:rsidRPr="00CF5DC3">
        <w:rPr>
          <w:rFonts w:ascii="Arial" w:hAnsi="Arial" w:cs="Arial"/>
          <w:b/>
          <w:sz w:val="22"/>
          <w:szCs w:val="22"/>
        </w:rPr>
        <w:tab/>
      </w:r>
      <w:r w:rsidRPr="00CF5DC3">
        <w:rPr>
          <w:rFonts w:ascii="Arial" w:hAnsi="Arial" w:cs="Arial"/>
          <w:b/>
          <w:sz w:val="22"/>
          <w:szCs w:val="22"/>
        </w:rPr>
        <w:tab/>
      </w:r>
    </w:p>
    <w:p w:rsidR="00DD727A" w:rsidRPr="00CF5DC3" w:rsidRDefault="00DD727A" w:rsidP="00DD727A">
      <w:pPr>
        <w:rPr>
          <w:rFonts w:ascii="Arial" w:hAnsi="Arial" w:cs="Arial"/>
          <w:b/>
          <w:i/>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7AF0719A" wp14:editId="7543123C">
                <wp:simplePos x="0" y="0"/>
                <wp:positionH relativeFrom="column">
                  <wp:posOffset>-342900</wp:posOffset>
                </wp:positionH>
                <wp:positionV relativeFrom="paragraph">
                  <wp:posOffset>23495</wp:posOffset>
                </wp:positionV>
                <wp:extent cx="6400800" cy="0"/>
                <wp:effectExtent l="9525" t="13970" r="9525" b="5080"/>
                <wp:wrapTopAndBottom/>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E00CBE5"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5pt" to="47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r2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">
                <w10:wrap type="topAndBottom"/>
              </v:line>
            </w:pict>
          </mc:Fallback>
        </mc:AlternateContent>
      </w:r>
      <w:r>
        <w:rPr>
          <w:rFonts w:ascii="Arial" w:hAnsi="Arial" w:cs="Arial"/>
          <w:b/>
          <w:i/>
          <w:sz w:val="22"/>
          <w:szCs w:val="22"/>
        </w:rPr>
        <w:t>&lt;Revise for True or False as applicable&gt;</w:t>
      </w:r>
    </w:p>
    <w:p w:rsidR="00DD727A" w:rsidRPr="00CF5DC3" w:rsidRDefault="00DD727A" w:rsidP="00DD727A">
      <w:pPr>
        <w:jc w:val="center"/>
        <w:rPr>
          <w:rFonts w:ascii="Arial" w:hAnsi="Arial" w:cs="Arial"/>
          <w:b/>
          <w:i/>
          <w:sz w:val="22"/>
          <w:szCs w:val="22"/>
        </w:rPr>
      </w:pPr>
    </w:p>
    <w:tbl>
      <w:tblPr>
        <w:tblW w:w="9582" w:type="dxa"/>
        <w:tblInd w:w="93" w:type="dxa"/>
        <w:tblLayout w:type="fixed"/>
        <w:tblLook w:val="00A0" w:firstRow="1" w:lastRow="0" w:firstColumn="1" w:lastColumn="0" w:noHBand="0" w:noVBand="0"/>
      </w:tblPr>
      <w:tblGrid>
        <w:gridCol w:w="948"/>
        <w:gridCol w:w="1284"/>
        <w:gridCol w:w="7350"/>
      </w:tblGrid>
      <w:tr w:rsidR="00DD727A" w:rsidRPr="003D2A85" w:rsidTr="00DC3835">
        <w:trPr>
          <w:trHeight w:val="184"/>
        </w:trPr>
        <w:tc>
          <w:tcPr>
            <w:tcW w:w="948" w:type="dxa"/>
            <w:tcBorders>
              <w:top w:val="nil"/>
              <w:left w:val="nil"/>
              <w:bottom w:val="nil"/>
              <w:right w:val="nil"/>
            </w:tcBorders>
            <w:noWrap/>
          </w:tcPr>
          <w:p w:rsidR="00DD727A" w:rsidRPr="00941C58" w:rsidRDefault="00DD727A" w:rsidP="00DC3835">
            <w:pPr>
              <w:jc w:val="center"/>
              <w:rPr>
                <w:rFonts w:ascii="Arial" w:hAnsi="Arial" w:cs="Arial"/>
                <w:color w:val="000000"/>
                <w:sz w:val="20"/>
                <w:szCs w:val="20"/>
              </w:rPr>
            </w:pPr>
            <w:r w:rsidRPr="00941C58">
              <w:rPr>
                <w:rFonts w:ascii="Arial" w:hAnsi="Arial" w:cs="Arial"/>
                <w:color w:val="000000"/>
                <w:sz w:val="20"/>
                <w:szCs w:val="20"/>
              </w:rPr>
              <w:t>1</w:t>
            </w:r>
          </w:p>
        </w:tc>
        <w:tc>
          <w:tcPr>
            <w:tcW w:w="1284" w:type="dxa"/>
            <w:tcBorders>
              <w:top w:val="nil"/>
              <w:left w:val="nil"/>
              <w:bottom w:val="nil"/>
              <w:right w:val="nil"/>
            </w:tcBorders>
            <w:noWrap/>
          </w:tcPr>
          <w:p w:rsidR="00DD727A" w:rsidRPr="00941C58" w:rsidRDefault="00DD727A" w:rsidP="00DC3835">
            <w:pPr>
              <w:jc w:val="center"/>
              <w:rPr>
                <w:rFonts w:ascii="Arial" w:hAnsi="Arial" w:cs="Arial"/>
                <w:color w:val="000000"/>
                <w:sz w:val="20"/>
                <w:szCs w:val="20"/>
              </w:rPr>
            </w:pPr>
            <w:r w:rsidRPr="00941C58">
              <w:rPr>
                <w:rFonts w:ascii="Arial" w:hAnsi="Arial" w:cs="Arial"/>
                <w:color w:val="000000"/>
                <w:sz w:val="20"/>
                <w:szCs w:val="20"/>
              </w:rPr>
              <w:t>FALSE</w:t>
            </w:r>
          </w:p>
        </w:tc>
        <w:tc>
          <w:tcPr>
            <w:tcW w:w="7350" w:type="dxa"/>
            <w:tcBorders>
              <w:top w:val="nil"/>
              <w:left w:val="nil"/>
              <w:bottom w:val="nil"/>
              <w:right w:val="nil"/>
            </w:tcBorders>
          </w:tcPr>
          <w:p w:rsidR="00DD727A" w:rsidRPr="00941C58" w:rsidRDefault="00DD727A" w:rsidP="00DC3835">
            <w:pPr>
              <w:rPr>
                <w:rFonts w:ascii="Arial" w:hAnsi="Arial" w:cs="Arial"/>
                <w:color w:val="000000"/>
                <w:sz w:val="20"/>
                <w:szCs w:val="20"/>
              </w:rPr>
            </w:pPr>
            <w:r w:rsidRPr="00941C58">
              <w:rPr>
                <w:rFonts w:ascii="Arial" w:hAnsi="Arial" w:cs="Arial"/>
                <w:color w:val="000000"/>
                <w:sz w:val="20"/>
                <w:szCs w:val="20"/>
              </w:rPr>
              <w:t>State Question</w:t>
            </w:r>
          </w:p>
        </w:tc>
      </w:tr>
      <w:tr w:rsidR="00DD727A" w:rsidRPr="003D2A85" w:rsidTr="00DC3835">
        <w:trPr>
          <w:trHeight w:val="413"/>
        </w:trPr>
        <w:tc>
          <w:tcPr>
            <w:tcW w:w="948" w:type="dxa"/>
            <w:tcBorders>
              <w:top w:val="nil"/>
              <w:left w:val="nil"/>
              <w:bottom w:val="nil"/>
              <w:right w:val="nil"/>
            </w:tcBorders>
            <w:noWrap/>
          </w:tcPr>
          <w:p w:rsidR="00DD727A" w:rsidRPr="00941C58" w:rsidRDefault="00DD727A" w:rsidP="00DC3835">
            <w:pPr>
              <w:jc w:val="center"/>
              <w:rPr>
                <w:rFonts w:ascii="Arial" w:hAnsi="Arial" w:cs="Arial"/>
                <w:color w:val="000000"/>
                <w:sz w:val="20"/>
                <w:szCs w:val="20"/>
              </w:rPr>
            </w:pPr>
          </w:p>
        </w:tc>
        <w:tc>
          <w:tcPr>
            <w:tcW w:w="1284" w:type="dxa"/>
            <w:tcBorders>
              <w:top w:val="nil"/>
              <w:left w:val="nil"/>
              <w:bottom w:val="nil"/>
              <w:right w:val="nil"/>
            </w:tcBorders>
            <w:noWrap/>
          </w:tcPr>
          <w:p w:rsidR="00DD727A" w:rsidRPr="00941C58" w:rsidRDefault="00DD727A" w:rsidP="00DC3835">
            <w:pPr>
              <w:rPr>
                <w:rFonts w:ascii="Arial" w:hAnsi="Arial" w:cs="Arial"/>
                <w:color w:val="000000"/>
                <w:sz w:val="20"/>
                <w:szCs w:val="20"/>
              </w:rPr>
            </w:pPr>
          </w:p>
        </w:tc>
        <w:tc>
          <w:tcPr>
            <w:tcW w:w="7350" w:type="dxa"/>
            <w:tcBorders>
              <w:top w:val="nil"/>
              <w:left w:val="nil"/>
              <w:bottom w:val="nil"/>
              <w:right w:val="nil"/>
            </w:tcBorders>
          </w:tcPr>
          <w:p w:rsidR="00DD727A" w:rsidRPr="00941C58" w:rsidRDefault="00DD727A" w:rsidP="00DC3835">
            <w:pPr>
              <w:rPr>
                <w:rFonts w:ascii="Arial" w:hAnsi="Arial" w:cs="Arial"/>
                <w:iCs/>
                <w:color w:val="000000"/>
                <w:sz w:val="20"/>
                <w:szCs w:val="20"/>
              </w:rPr>
            </w:pPr>
            <w:r w:rsidRPr="00941C58">
              <w:rPr>
                <w:rFonts w:ascii="Arial" w:hAnsi="Arial" w:cs="Arial"/>
                <w:iCs/>
                <w:color w:val="000000"/>
                <w:sz w:val="20"/>
                <w:szCs w:val="20"/>
              </w:rPr>
              <w:t xml:space="preserve">Correct Answer:  </w:t>
            </w:r>
          </w:p>
        </w:tc>
      </w:tr>
      <w:tr w:rsidR="00DD727A" w:rsidRPr="003D2A85" w:rsidTr="00DC3835">
        <w:trPr>
          <w:trHeight w:val="92"/>
        </w:trPr>
        <w:tc>
          <w:tcPr>
            <w:tcW w:w="948" w:type="dxa"/>
            <w:tcBorders>
              <w:top w:val="nil"/>
              <w:left w:val="nil"/>
              <w:bottom w:val="nil"/>
              <w:right w:val="nil"/>
            </w:tcBorders>
            <w:noWrap/>
          </w:tcPr>
          <w:p w:rsidR="00DD727A" w:rsidRPr="00941C58" w:rsidRDefault="00DD727A" w:rsidP="00DC3835">
            <w:pPr>
              <w:jc w:val="center"/>
              <w:rPr>
                <w:rFonts w:ascii="Arial" w:hAnsi="Arial" w:cs="Arial"/>
                <w:color w:val="000000"/>
                <w:sz w:val="20"/>
                <w:szCs w:val="20"/>
              </w:rPr>
            </w:pPr>
            <w:r w:rsidRPr="00941C58">
              <w:rPr>
                <w:rFonts w:ascii="Arial" w:hAnsi="Arial" w:cs="Arial"/>
                <w:color w:val="000000"/>
                <w:sz w:val="20"/>
                <w:szCs w:val="20"/>
              </w:rPr>
              <w:t>2</w:t>
            </w:r>
          </w:p>
        </w:tc>
        <w:tc>
          <w:tcPr>
            <w:tcW w:w="1284" w:type="dxa"/>
            <w:tcBorders>
              <w:top w:val="nil"/>
              <w:left w:val="nil"/>
              <w:bottom w:val="nil"/>
              <w:right w:val="nil"/>
            </w:tcBorders>
            <w:noWrap/>
          </w:tcPr>
          <w:p w:rsidR="00DD727A" w:rsidRPr="00941C58" w:rsidRDefault="00DD727A" w:rsidP="00DC3835">
            <w:pPr>
              <w:jc w:val="center"/>
              <w:rPr>
                <w:rFonts w:ascii="Arial" w:hAnsi="Arial" w:cs="Arial"/>
                <w:color w:val="000000"/>
                <w:sz w:val="20"/>
                <w:szCs w:val="20"/>
              </w:rPr>
            </w:pPr>
            <w:r w:rsidRPr="00941C58">
              <w:rPr>
                <w:rFonts w:ascii="Arial" w:hAnsi="Arial" w:cs="Arial"/>
                <w:color w:val="000000"/>
                <w:sz w:val="20"/>
                <w:szCs w:val="20"/>
              </w:rPr>
              <w:t>FALSE</w:t>
            </w:r>
          </w:p>
        </w:tc>
        <w:tc>
          <w:tcPr>
            <w:tcW w:w="7350" w:type="dxa"/>
            <w:tcBorders>
              <w:top w:val="nil"/>
              <w:left w:val="nil"/>
              <w:bottom w:val="nil"/>
              <w:right w:val="nil"/>
            </w:tcBorders>
          </w:tcPr>
          <w:p w:rsidR="00DD727A" w:rsidRPr="00941C58" w:rsidRDefault="00DD727A" w:rsidP="00DC3835">
            <w:pPr>
              <w:rPr>
                <w:rFonts w:ascii="Arial" w:hAnsi="Arial" w:cs="Arial"/>
                <w:iCs/>
                <w:color w:val="000000"/>
                <w:sz w:val="20"/>
                <w:szCs w:val="20"/>
              </w:rPr>
            </w:pPr>
            <w:r w:rsidRPr="00941C58">
              <w:rPr>
                <w:rFonts w:ascii="Arial" w:hAnsi="Arial" w:cs="Arial"/>
                <w:iCs/>
                <w:color w:val="000000"/>
                <w:sz w:val="20"/>
                <w:szCs w:val="20"/>
              </w:rPr>
              <w:t>State Question</w:t>
            </w:r>
          </w:p>
        </w:tc>
      </w:tr>
      <w:tr w:rsidR="00DD727A" w:rsidRPr="003D2A85" w:rsidTr="00DC3835">
        <w:trPr>
          <w:trHeight w:val="461"/>
        </w:trPr>
        <w:tc>
          <w:tcPr>
            <w:tcW w:w="948" w:type="dxa"/>
            <w:tcBorders>
              <w:top w:val="nil"/>
              <w:left w:val="nil"/>
              <w:bottom w:val="nil"/>
              <w:right w:val="nil"/>
            </w:tcBorders>
            <w:noWrap/>
          </w:tcPr>
          <w:p w:rsidR="00DD727A" w:rsidRPr="00941C58" w:rsidRDefault="00DD727A" w:rsidP="00DC3835">
            <w:pPr>
              <w:jc w:val="center"/>
              <w:rPr>
                <w:rFonts w:ascii="Arial" w:hAnsi="Arial" w:cs="Arial"/>
                <w:color w:val="000000"/>
                <w:sz w:val="20"/>
                <w:szCs w:val="20"/>
              </w:rPr>
            </w:pPr>
          </w:p>
        </w:tc>
        <w:tc>
          <w:tcPr>
            <w:tcW w:w="1284" w:type="dxa"/>
            <w:tcBorders>
              <w:top w:val="nil"/>
              <w:left w:val="nil"/>
              <w:bottom w:val="nil"/>
              <w:right w:val="nil"/>
            </w:tcBorders>
            <w:noWrap/>
          </w:tcPr>
          <w:p w:rsidR="00DD727A" w:rsidRPr="00941C58" w:rsidRDefault="00DD727A" w:rsidP="00DC3835">
            <w:pPr>
              <w:jc w:val="center"/>
              <w:rPr>
                <w:rFonts w:ascii="Arial" w:hAnsi="Arial" w:cs="Arial"/>
                <w:color w:val="000000"/>
                <w:sz w:val="20"/>
                <w:szCs w:val="20"/>
              </w:rPr>
            </w:pPr>
          </w:p>
        </w:tc>
        <w:tc>
          <w:tcPr>
            <w:tcW w:w="7350" w:type="dxa"/>
            <w:tcBorders>
              <w:top w:val="nil"/>
              <w:left w:val="nil"/>
              <w:bottom w:val="nil"/>
              <w:right w:val="nil"/>
            </w:tcBorders>
          </w:tcPr>
          <w:p w:rsidR="00DD727A" w:rsidRPr="00941C58" w:rsidRDefault="00DD727A" w:rsidP="00DC3835">
            <w:pPr>
              <w:rPr>
                <w:rFonts w:ascii="Arial" w:hAnsi="Arial" w:cs="Arial"/>
                <w:color w:val="000000"/>
                <w:sz w:val="20"/>
                <w:szCs w:val="20"/>
              </w:rPr>
            </w:pPr>
            <w:r w:rsidRPr="00941C58">
              <w:rPr>
                <w:rFonts w:ascii="Arial" w:hAnsi="Arial" w:cs="Arial"/>
                <w:color w:val="000000"/>
                <w:sz w:val="20"/>
                <w:szCs w:val="20"/>
              </w:rPr>
              <w:t>Correct Answer:</w:t>
            </w:r>
          </w:p>
        </w:tc>
      </w:tr>
      <w:tr w:rsidR="00DD727A" w:rsidRPr="003D2A85" w:rsidTr="00DC3835">
        <w:trPr>
          <w:trHeight w:val="231"/>
        </w:trPr>
        <w:tc>
          <w:tcPr>
            <w:tcW w:w="948" w:type="dxa"/>
            <w:tcBorders>
              <w:top w:val="nil"/>
              <w:left w:val="nil"/>
              <w:bottom w:val="nil"/>
              <w:right w:val="nil"/>
            </w:tcBorders>
            <w:noWrap/>
          </w:tcPr>
          <w:p w:rsidR="00DD727A" w:rsidRPr="00941C58" w:rsidRDefault="00DD727A" w:rsidP="00DC3835">
            <w:pPr>
              <w:jc w:val="center"/>
              <w:rPr>
                <w:rFonts w:ascii="Arial" w:hAnsi="Arial" w:cs="Arial"/>
                <w:color w:val="000000"/>
                <w:sz w:val="20"/>
                <w:szCs w:val="20"/>
              </w:rPr>
            </w:pPr>
            <w:r w:rsidRPr="00941C58">
              <w:rPr>
                <w:rFonts w:ascii="Arial" w:hAnsi="Arial" w:cs="Arial"/>
                <w:color w:val="000000"/>
                <w:sz w:val="20"/>
                <w:szCs w:val="20"/>
              </w:rPr>
              <w:t>3</w:t>
            </w:r>
          </w:p>
        </w:tc>
        <w:tc>
          <w:tcPr>
            <w:tcW w:w="1284" w:type="dxa"/>
            <w:tcBorders>
              <w:top w:val="nil"/>
              <w:left w:val="nil"/>
              <w:bottom w:val="nil"/>
              <w:right w:val="nil"/>
            </w:tcBorders>
            <w:noWrap/>
          </w:tcPr>
          <w:p w:rsidR="00DD727A" w:rsidRPr="00941C58" w:rsidRDefault="00DD727A" w:rsidP="00DC3835">
            <w:pPr>
              <w:jc w:val="center"/>
              <w:rPr>
                <w:rFonts w:ascii="Arial" w:hAnsi="Arial" w:cs="Arial"/>
                <w:color w:val="000000"/>
                <w:sz w:val="20"/>
                <w:szCs w:val="20"/>
              </w:rPr>
            </w:pPr>
            <w:r w:rsidRPr="00941C58">
              <w:rPr>
                <w:rFonts w:ascii="Arial" w:hAnsi="Arial" w:cs="Arial"/>
                <w:color w:val="000000"/>
                <w:sz w:val="20"/>
                <w:szCs w:val="20"/>
              </w:rPr>
              <w:t>FALSE</w:t>
            </w:r>
          </w:p>
        </w:tc>
        <w:tc>
          <w:tcPr>
            <w:tcW w:w="7350" w:type="dxa"/>
            <w:tcBorders>
              <w:top w:val="nil"/>
              <w:left w:val="nil"/>
              <w:bottom w:val="nil"/>
              <w:right w:val="nil"/>
            </w:tcBorders>
          </w:tcPr>
          <w:p w:rsidR="00DD727A" w:rsidRPr="00941C58" w:rsidRDefault="00DD727A" w:rsidP="00DC3835">
            <w:pPr>
              <w:rPr>
                <w:rFonts w:ascii="Arial" w:hAnsi="Arial" w:cs="Arial"/>
                <w:iCs/>
                <w:color w:val="000000"/>
                <w:sz w:val="20"/>
                <w:szCs w:val="20"/>
              </w:rPr>
            </w:pPr>
            <w:r w:rsidRPr="00941C58">
              <w:rPr>
                <w:rFonts w:ascii="Arial" w:hAnsi="Arial" w:cs="Arial"/>
                <w:iCs/>
                <w:color w:val="000000"/>
                <w:sz w:val="20"/>
                <w:szCs w:val="20"/>
              </w:rPr>
              <w:t>Question</w:t>
            </w:r>
          </w:p>
        </w:tc>
      </w:tr>
      <w:tr w:rsidR="00DD727A" w:rsidRPr="003D2A85" w:rsidTr="00DC3835">
        <w:trPr>
          <w:trHeight w:val="240"/>
        </w:trPr>
        <w:tc>
          <w:tcPr>
            <w:tcW w:w="948" w:type="dxa"/>
            <w:tcBorders>
              <w:top w:val="nil"/>
              <w:left w:val="nil"/>
              <w:bottom w:val="nil"/>
              <w:right w:val="nil"/>
            </w:tcBorders>
            <w:noWrap/>
          </w:tcPr>
          <w:p w:rsidR="00DD727A" w:rsidRPr="00941C58" w:rsidRDefault="00DD727A" w:rsidP="00DC3835">
            <w:pPr>
              <w:jc w:val="center"/>
              <w:rPr>
                <w:rFonts w:ascii="Arial" w:hAnsi="Arial" w:cs="Arial"/>
                <w:color w:val="000000"/>
                <w:sz w:val="20"/>
                <w:szCs w:val="20"/>
              </w:rPr>
            </w:pPr>
          </w:p>
        </w:tc>
        <w:tc>
          <w:tcPr>
            <w:tcW w:w="1284" w:type="dxa"/>
            <w:tcBorders>
              <w:top w:val="nil"/>
              <w:left w:val="nil"/>
              <w:bottom w:val="nil"/>
              <w:right w:val="nil"/>
            </w:tcBorders>
            <w:noWrap/>
          </w:tcPr>
          <w:p w:rsidR="00DD727A" w:rsidRPr="00941C58" w:rsidRDefault="00DD727A" w:rsidP="00DC3835">
            <w:pPr>
              <w:rPr>
                <w:rFonts w:ascii="Arial" w:hAnsi="Arial" w:cs="Arial"/>
                <w:color w:val="000000"/>
                <w:sz w:val="20"/>
                <w:szCs w:val="20"/>
              </w:rPr>
            </w:pPr>
          </w:p>
        </w:tc>
        <w:tc>
          <w:tcPr>
            <w:tcW w:w="7350" w:type="dxa"/>
            <w:tcBorders>
              <w:top w:val="nil"/>
              <w:left w:val="nil"/>
              <w:bottom w:val="nil"/>
              <w:right w:val="nil"/>
            </w:tcBorders>
          </w:tcPr>
          <w:p w:rsidR="00DD727A" w:rsidRPr="00941C58" w:rsidRDefault="00DD727A" w:rsidP="00DC3835">
            <w:pPr>
              <w:rPr>
                <w:rFonts w:ascii="Arial" w:hAnsi="Arial" w:cs="Arial"/>
                <w:color w:val="000000"/>
                <w:sz w:val="20"/>
                <w:szCs w:val="20"/>
              </w:rPr>
            </w:pPr>
            <w:r w:rsidRPr="00941C58">
              <w:rPr>
                <w:rFonts w:ascii="Arial" w:hAnsi="Arial" w:cs="Arial"/>
                <w:color w:val="000000"/>
                <w:sz w:val="20"/>
                <w:szCs w:val="20"/>
              </w:rPr>
              <w:t>Correct Answer:</w:t>
            </w:r>
          </w:p>
        </w:tc>
      </w:tr>
      <w:tr w:rsidR="00DD727A" w:rsidRPr="003D2A85" w:rsidTr="00DC3835">
        <w:trPr>
          <w:trHeight w:val="198"/>
        </w:trPr>
        <w:tc>
          <w:tcPr>
            <w:tcW w:w="948" w:type="dxa"/>
            <w:tcBorders>
              <w:top w:val="nil"/>
              <w:left w:val="nil"/>
              <w:bottom w:val="nil"/>
              <w:right w:val="nil"/>
            </w:tcBorders>
            <w:noWrap/>
          </w:tcPr>
          <w:p w:rsidR="00DD727A" w:rsidRPr="00941C58" w:rsidRDefault="00DD727A" w:rsidP="00DC3835">
            <w:pPr>
              <w:jc w:val="center"/>
              <w:rPr>
                <w:rFonts w:ascii="Arial" w:hAnsi="Arial" w:cs="Arial"/>
                <w:color w:val="000000"/>
                <w:sz w:val="20"/>
                <w:szCs w:val="20"/>
              </w:rPr>
            </w:pPr>
            <w:r w:rsidRPr="00941C58">
              <w:rPr>
                <w:rFonts w:ascii="Arial" w:hAnsi="Arial" w:cs="Arial"/>
                <w:color w:val="000000"/>
                <w:sz w:val="20"/>
                <w:szCs w:val="20"/>
              </w:rPr>
              <w:t>4</w:t>
            </w:r>
          </w:p>
        </w:tc>
        <w:tc>
          <w:tcPr>
            <w:tcW w:w="1284" w:type="dxa"/>
            <w:tcBorders>
              <w:top w:val="nil"/>
              <w:left w:val="nil"/>
              <w:bottom w:val="nil"/>
              <w:right w:val="nil"/>
            </w:tcBorders>
            <w:noWrap/>
          </w:tcPr>
          <w:p w:rsidR="00DD727A" w:rsidRPr="00941C58" w:rsidRDefault="00DD727A" w:rsidP="00DC3835">
            <w:pPr>
              <w:jc w:val="center"/>
              <w:rPr>
                <w:rFonts w:ascii="Arial" w:hAnsi="Arial" w:cs="Arial"/>
                <w:color w:val="000000"/>
                <w:sz w:val="20"/>
                <w:szCs w:val="20"/>
              </w:rPr>
            </w:pPr>
            <w:r w:rsidRPr="00941C58">
              <w:rPr>
                <w:rFonts w:ascii="Arial" w:hAnsi="Arial" w:cs="Arial"/>
                <w:color w:val="000000"/>
                <w:sz w:val="20"/>
                <w:szCs w:val="20"/>
              </w:rPr>
              <w:t>TRUE</w:t>
            </w:r>
          </w:p>
        </w:tc>
        <w:tc>
          <w:tcPr>
            <w:tcW w:w="7350" w:type="dxa"/>
            <w:tcBorders>
              <w:top w:val="nil"/>
              <w:left w:val="nil"/>
              <w:bottom w:val="nil"/>
              <w:right w:val="nil"/>
            </w:tcBorders>
          </w:tcPr>
          <w:p w:rsidR="00DD727A" w:rsidRPr="00941C58" w:rsidRDefault="00DD727A" w:rsidP="00DC3835">
            <w:pPr>
              <w:rPr>
                <w:rFonts w:ascii="Arial" w:hAnsi="Arial" w:cs="Arial"/>
                <w:color w:val="000000"/>
                <w:sz w:val="20"/>
                <w:szCs w:val="20"/>
              </w:rPr>
            </w:pPr>
            <w:r w:rsidRPr="00941C58">
              <w:rPr>
                <w:rFonts w:ascii="Arial" w:hAnsi="Arial" w:cs="Arial"/>
                <w:color w:val="000000"/>
                <w:sz w:val="20"/>
                <w:szCs w:val="20"/>
              </w:rPr>
              <w:t>State Question:</w:t>
            </w:r>
          </w:p>
        </w:tc>
      </w:tr>
      <w:tr w:rsidR="00DD727A" w:rsidRPr="003D2A85" w:rsidTr="00DC3835">
        <w:trPr>
          <w:trHeight w:val="288"/>
        </w:trPr>
        <w:tc>
          <w:tcPr>
            <w:tcW w:w="948" w:type="dxa"/>
            <w:tcBorders>
              <w:top w:val="nil"/>
              <w:left w:val="nil"/>
              <w:bottom w:val="nil"/>
              <w:right w:val="nil"/>
            </w:tcBorders>
            <w:noWrap/>
          </w:tcPr>
          <w:p w:rsidR="00DD727A" w:rsidRPr="00941C58" w:rsidRDefault="00DD727A" w:rsidP="00DC3835">
            <w:pPr>
              <w:jc w:val="center"/>
              <w:rPr>
                <w:rFonts w:ascii="Arial" w:hAnsi="Arial" w:cs="Arial"/>
                <w:color w:val="000000"/>
                <w:sz w:val="20"/>
                <w:szCs w:val="20"/>
              </w:rPr>
            </w:pPr>
          </w:p>
        </w:tc>
        <w:tc>
          <w:tcPr>
            <w:tcW w:w="1284" w:type="dxa"/>
            <w:tcBorders>
              <w:top w:val="nil"/>
              <w:left w:val="nil"/>
              <w:bottom w:val="nil"/>
              <w:right w:val="nil"/>
            </w:tcBorders>
            <w:noWrap/>
          </w:tcPr>
          <w:p w:rsidR="00DD727A" w:rsidRPr="00941C58" w:rsidRDefault="00DD727A" w:rsidP="00DC3835">
            <w:pPr>
              <w:rPr>
                <w:rFonts w:ascii="Arial" w:hAnsi="Arial" w:cs="Arial"/>
                <w:color w:val="000000"/>
                <w:sz w:val="20"/>
                <w:szCs w:val="20"/>
              </w:rPr>
            </w:pPr>
          </w:p>
        </w:tc>
        <w:tc>
          <w:tcPr>
            <w:tcW w:w="7350" w:type="dxa"/>
            <w:tcBorders>
              <w:top w:val="nil"/>
              <w:left w:val="nil"/>
              <w:bottom w:val="nil"/>
              <w:right w:val="nil"/>
            </w:tcBorders>
          </w:tcPr>
          <w:p w:rsidR="00DD727A" w:rsidRPr="00941C58" w:rsidRDefault="00DD727A" w:rsidP="00DC3835">
            <w:pPr>
              <w:rPr>
                <w:rFonts w:ascii="Arial" w:hAnsi="Arial" w:cs="Arial"/>
                <w:iCs/>
                <w:color w:val="000000"/>
                <w:sz w:val="20"/>
                <w:szCs w:val="20"/>
              </w:rPr>
            </w:pPr>
            <w:r w:rsidRPr="00941C58">
              <w:rPr>
                <w:rFonts w:ascii="Arial" w:hAnsi="Arial" w:cs="Arial"/>
                <w:iCs/>
                <w:color w:val="000000"/>
                <w:sz w:val="20"/>
                <w:szCs w:val="20"/>
              </w:rPr>
              <w:t>Supporting Statement:</w:t>
            </w:r>
          </w:p>
        </w:tc>
      </w:tr>
      <w:tr w:rsidR="00DD727A" w:rsidRPr="003D2A85" w:rsidTr="00DC3835">
        <w:trPr>
          <w:trHeight w:val="383"/>
        </w:trPr>
        <w:tc>
          <w:tcPr>
            <w:tcW w:w="948" w:type="dxa"/>
            <w:tcBorders>
              <w:top w:val="nil"/>
              <w:left w:val="nil"/>
              <w:bottom w:val="nil"/>
              <w:right w:val="nil"/>
            </w:tcBorders>
            <w:noWrap/>
          </w:tcPr>
          <w:p w:rsidR="00DD727A" w:rsidRPr="00941C58" w:rsidRDefault="00DD727A" w:rsidP="00DC3835">
            <w:pPr>
              <w:jc w:val="center"/>
              <w:rPr>
                <w:rFonts w:ascii="Arial" w:hAnsi="Arial" w:cs="Arial"/>
                <w:color w:val="000000"/>
                <w:sz w:val="20"/>
                <w:szCs w:val="20"/>
              </w:rPr>
            </w:pPr>
            <w:r w:rsidRPr="00941C58">
              <w:rPr>
                <w:rFonts w:ascii="Arial" w:hAnsi="Arial" w:cs="Arial"/>
                <w:color w:val="000000"/>
                <w:sz w:val="20"/>
                <w:szCs w:val="20"/>
              </w:rPr>
              <w:t>5</w:t>
            </w:r>
          </w:p>
        </w:tc>
        <w:tc>
          <w:tcPr>
            <w:tcW w:w="1284" w:type="dxa"/>
            <w:tcBorders>
              <w:top w:val="nil"/>
              <w:left w:val="nil"/>
              <w:right w:val="nil"/>
            </w:tcBorders>
            <w:shd w:val="clear" w:color="auto" w:fill="auto"/>
            <w:noWrap/>
          </w:tcPr>
          <w:p w:rsidR="00DD727A" w:rsidRPr="00941C58" w:rsidRDefault="00DD727A" w:rsidP="00DC3835">
            <w:pPr>
              <w:jc w:val="center"/>
              <w:rPr>
                <w:rFonts w:ascii="Arial" w:hAnsi="Arial" w:cs="Arial"/>
                <w:color w:val="000000"/>
                <w:sz w:val="20"/>
                <w:szCs w:val="20"/>
              </w:rPr>
            </w:pPr>
            <w:r w:rsidRPr="00941C58">
              <w:rPr>
                <w:rFonts w:ascii="Arial" w:hAnsi="Arial" w:cs="Arial"/>
                <w:color w:val="000000"/>
                <w:sz w:val="20"/>
                <w:szCs w:val="20"/>
              </w:rPr>
              <w:t>TRUE</w:t>
            </w:r>
          </w:p>
        </w:tc>
        <w:tc>
          <w:tcPr>
            <w:tcW w:w="7350" w:type="dxa"/>
            <w:tcBorders>
              <w:top w:val="nil"/>
              <w:left w:val="nil"/>
              <w:right w:val="nil"/>
            </w:tcBorders>
            <w:shd w:val="clear" w:color="auto" w:fill="auto"/>
          </w:tcPr>
          <w:p w:rsidR="00DD727A" w:rsidRPr="00941C58" w:rsidRDefault="00DD727A" w:rsidP="00DC3835">
            <w:pPr>
              <w:rPr>
                <w:rFonts w:ascii="Arial" w:hAnsi="Arial" w:cs="Arial"/>
                <w:iCs/>
                <w:color w:val="000000"/>
                <w:sz w:val="20"/>
                <w:szCs w:val="20"/>
              </w:rPr>
            </w:pPr>
            <w:r w:rsidRPr="00941C58">
              <w:rPr>
                <w:rFonts w:ascii="Arial" w:hAnsi="Arial" w:cs="Arial"/>
                <w:iCs/>
                <w:color w:val="000000"/>
                <w:sz w:val="20"/>
                <w:szCs w:val="20"/>
              </w:rPr>
              <w:t>Question:</w:t>
            </w:r>
          </w:p>
        </w:tc>
      </w:tr>
      <w:tr w:rsidR="00DD727A" w:rsidRPr="003D2A85" w:rsidTr="00DC3835">
        <w:trPr>
          <w:trHeight w:val="382"/>
        </w:trPr>
        <w:tc>
          <w:tcPr>
            <w:tcW w:w="948" w:type="dxa"/>
            <w:tcBorders>
              <w:top w:val="nil"/>
              <w:left w:val="nil"/>
              <w:bottom w:val="nil"/>
              <w:right w:val="nil"/>
            </w:tcBorders>
            <w:noWrap/>
          </w:tcPr>
          <w:p w:rsidR="00DD727A" w:rsidRPr="00941C58" w:rsidRDefault="00DD727A" w:rsidP="00DC3835">
            <w:pPr>
              <w:jc w:val="center"/>
              <w:rPr>
                <w:rFonts w:ascii="Arial" w:hAnsi="Arial" w:cs="Arial"/>
                <w:color w:val="000000"/>
                <w:sz w:val="20"/>
                <w:szCs w:val="20"/>
              </w:rPr>
            </w:pPr>
          </w:p>
        </w:tc>
        <w:tc>
          <w:tcPr>
            <w:tcW w:w="1284" w:type="dxa"/>
            <w:tcBorders>
              <w:left w:val="nil"/>
              <w:bottom w:val="nil"/>
              <w:right w:val="nil"/>
            </w:tcBorders>
            <w:shd w:val="clear" w:color="auto" w:fill="auto"/>
            <w:noWrap/>
          </w:tcPr>
          <w:p w:rsidR="00DD727A" w:rsidRPr="00941C58" w:rsidRDefault="00DD727A" w:rsidP="00DC3835">
            <w:pPr>
              <w:rPr>
                <w:rFonts w:ascii="Arial" w:hAnsi="Arial" w:cs="Arial"/>
                <w:color w:val="000000"/>
                <w:sz w:val="20"/>
                <w:szCs w:val="20"/>
              </w:rPr>
            </w:pPr>
          </w:p>
        </w:tc>
        <w:tc>
          <w:tcPr>
            <w:tcW w:w="7350" w:type="dxa"/>
            <w:tcBorders>
              <w:left w:val="nil"/>
              <w:bottom w:val="nil"/>
              <w:right w:val="nil"/>
            </w:tcBorders>
            <w:shd w:val="clear" w:color="auto" w:fill="auto"/>
          </w:tcPr>
          <w:p w:rsidR="00DD727A" w:rsidRPr="00941C58" w:rsidRDefault="00DD727A" w:rsidP="00DC3835">
            <w:pPr>
              <w:rPr>
                <w:rFonts w:ascii="Arial" w:hAnsi="Arial" w:cs="Arial"/>
                <w:iCs/>
                <w:color w:val="000000"/>
                <w:sz w:val="20"/>
                <w:szCs w:val="20"/>
              </w:rPr>
            </w:pPr>
            <w:r w:rsidRPr="00941C58">
              <w:rPr>
                <w:rFonts w:ascii="Arial" w:hAnsi="Arial" w:cs="Arial"/>
                <w:iCs/>
                <w:color w:val="000000"/>
                <w:sz w:val="20"/>
                <w:szCs w:val="20"/>
              </w:rPr>
              <w:t>Supporting Statement:</w:t>
            </w:r>
          </w:p>
        </w:tc>
      </w:tr>
    </w:tbl>
    <w:p w:rsidR="00DD727A" w:rsidRPr="00CF5DC3" w:rsidRDefault="00DD727A" w:rsidP="00DD727A">
      <w:pPr>
        <w:rPr>
          <w:rFonts w:ascii="Arial" w:hAnsi="Arial" w:cs="Arial"/>
          <w:sz w:val="22"/>
          <w:szCs w:val="22"/>
        </w:rPr>
      </w:pPr>
    </w:p>
    <w:p w:rsidR="00693A0D" w:rsidRDefault="00693A0D" w:rsidP="00862851">
      <w:pPr>
        <w:tabs>
          <w:tab w:val="left" w:pos="4140"/>
        </w:tabs>
        <w:rPr>
          <w:rFonts w:ascii="Arial" w:hAnsi="Arial" w:cs="Arial"/>
          <w:b/>
          <w:i/>
          <w:color w:val="000000"/>
          <w:sz w:val="22"/>
          <w:szCs w:val="22"/>
        </w:rPr>
      </w:pPr>
    </w:p>
    <w:p w:rsidR="00693A0D" w:rsidRPr="00693A0D" w:rsidRDefault="00693A0D" w:rsidP="00693A0D">
      <w:pPr>
        <w:rPr>
          <w:rFonts w:ascii="Arial" w:hAnsi="Arial" w:cs="Arial"/>
          <w:sz w:val="22"/>
          <w:szCs w:val="22"/>
        </w:rPr>
      </w:pPr>
    </w:p>
    <w:p w:rsidR="00693A0D" w:rsidRPr="00693A0D" w:rsidRDefault="00693A0D" w:rsidP="00693A0D">
      <w:pPr>
        <w:rPr>
          <w:rFonts w:ascii="Arial" w:hAnsi="Arial" w:cs="Arial"/>
          <w:sz w:val="22"/>
          <w:szCs w:val="22"/>
        </w:rPr>
      </w:pPr>
    </w:p>
    <w:p w:rsidR="00693A0D" w:rsidRPr="00693A0D" w:rsidRDefault="00693A0D" w:rsidP="00693A0D">
      <w:pPr>
        <w:rPr>
          <w:rFonts w:ascii="Arial" w:hAnsi="Arial" w:cs="Arial"/>
          <w:sz w:val="22"/>
          <w:szCs w:val="22"/>
        </w:rPr>
      </w:pPr>
    </w:p>
    <w:p w:rsidR="00693A0D" w:rsidRPr="00693A0D" w:rsidRDefault="00693A0D" w:rsidP="00693A0D">
      <w:pPr>
        <w:rPr>
          <w:rFonts w:ascii="Arial" w:hAnsi="Arial" w:cs="Arial"/>
          <w:sz w:val="22"/>
          <w:szCs w:val="22"/>
        </w:rPr>
      </w:pPr>
    </w:p>
    <w:p w:rsidR="00693A0D" w:rsidRPr="00693A0D" w:rsidRDefault="00693A0D" w:rsidP="00693A0D">
      <w:pPr>
        <w:rPr>
          <w:rFonts w:ascii="Arial" w:hAnsi="Arial" w:cs="Arial"/>
          <w:sz w:val="22"/>
          <w:szCs w:val="22"/>
        </w:rPr>
      </w:pPr>
    </w:p>
    <w:p w:rsidR="00693A0D" w:rsidRPr="00693A0D" w:rsidRDefault="00693A0D" w:rsidP="00693A0D">
      <w:pPr>
        <w:rPr>
          <w:rFonts w:ascii="Arial" w:hAnsi="Arial" w:cs="Arial"/>
          <w:sz w:val="22"/>
          <w:szCs w:val="22"/>
        </w:rPr>
      </w:pPr>
    </w:p>
    <w:p w:rsidR="00693A0D" w:rsidRPr="00693A0D" w:rsidRDefault="00693A0D" w:rsidP="00693A0D">
      <w:pPr>
        <w:rPr>
          <w:rFonts w:ascii="Arial" w:hAnsi="Arial" w:cs="Arial"/>
          <w:sz w:val="22"/>
          <w:szCs w:val="22"/>
        </w:rPr>
      </w:pPr>
    </w:p>
    <w:p w:rsidR="00693A0D" w:rsidRPr="00693A0D" w:rsidRDefault="00693A0D" w:rsidP="00693A0D">
      <w:pPr>
        <w:rPr>
          <w:rFonts w:ascii="Arial" w:hAnsi="Arial" w:cs="Arial"/>
          <w:sz w:val="22"/>
          <w:szCs w:val="22"/>
        </w:rPr>
      </w:pPr>
    </w:p>
    <w:p w:rsidR="00693A0D" w:rsidRPr="00693A0D" w:rsidRDefault="00693A0D" w:rsidP="00693A0D">
      <w:pPr>
        <w:rPr>
          <w:rFonts w:ascii="Arial" w:hAnsi="Arial" w:cs="Arial"/>
          <w:sz w:val="22"/>
          <w:szCs w:val="22"/>
        </w:rPr>
      </w:pPr>
    </w:p>
    <w:p w:rsidR="00693A0D" w:rsidRPr="00693A0D" w:rsidRDefault="00693A0D" w:rsidP="00693A0D">
      <w:pPr>
        <w:rPr>
          <w:rFonts w:ascii="Arial" w:hAnsi="Arial" w:cs="Arial"/>
          <w:sz w:val="22"/>
          <w:szCs w:val="22"/>
        </w:rPr>
      </w:pPr>
    </w:p>
    <w:p w:rsidR="00693A0D" w:rsidRPr="00693A0D" w:rsidRDefault="00693A0D" w:rsidP="00693A0D">
      <w:pPr>
        <w:rPr>
          <w:rFonts w:ascii="Arial" w:hAnsi="Arial" w:cs="Arial"/>
          <w:sz w:val="22"/>
          <w:szCs w:val="22"/>
        </w:rPr>
      </w:pPr>
    </w:p>
    <w:p w:rsidR="00693A0D" w:rsidRPr="00693A0D" w:rsidRDefault="00693A0D" w:rsidP="00693A0D">
      <w:pPr>
        <w:rPr>
          <w:rFonts w:ascii="Arial" w:hAnsi="Arial" w:cs="Arial"/>
          <w:sz w:val="22"/>
          <w:szCs w:val="22"/>
        </w:rPr>
      </w:pPr>
    </w:p>
    <w:p w:rsidR="00693A0D" w:rsidRPr="00693A0D" w:rsidRDefault="00693A0D" w:rsidP="00693A0D">
      <w:pPr>
        <w:rPr>
          <w:rFonts w:ascii="Arial" w:hAnsi="Arial" w:cs="Arial"/>
          <w:sz w:val="22"/>
          <w:szCs w:val="22"/>
        </w:rPr>
      </w:pPr>
    </w:p>
    <w:p w:rsidR="00693A0D" w:rsidRPr="00693A0D" w:rsidRDefault="00693A0D" w:rsidP="00693A0D">
      <w:pPr>
        <w:rPr>
          <w:rFonts w:ascii="Arial" w:hAnsi="Arial" w:cs="Arial"/>
          <w:sz w:val="22"/>
          <w:szCs w:val="22"/>
        </w:rPr>
      </w:pPr>
    </w:p>
    <w:p w:rsidR="00693A0D" w:rsidRPr="00693A0D" w:rsidRDefault="00693A0D" w:rsidP="00693A0D">
      <w:pPr>
        <w:rPr>
          <w:rFonts w:ascii="Arial" w:hAnsi="Arial" w:cs="Arial"/>
          <w:sz w:val="22"/>
          <w:szCs w:val="22"/>
        </w:rPr>
      </w:pPr>
    </w:p>
    <w:p w:rsidR="00693A0D" w:rsidRPr="00693A0D" w:rsidRDefault="00693A0D" w:rsidP="00693A0D">
      <w:pPr>
        <w:rPr>
          <w:rFonts w:ascii="Arial" w:hAnsi="Arial" w:cs="Arial"/>
          <w:sz w:val="22"/>
          <w:szCs w:val="22"/>
        </w:rPr>
      </w:pPr>
    </w:p>
    <w:p w:rsidR="00693A0D" w:rsidRPr="00693A0D" w:rsidRDefault="00693A0D" w:rsidP="00693A0D">
      <w:pPr>
        <w:rPr>
          <w:rFonts w:ascii="Arial" w:hAnsi="Arial" w:cs="Arial"/>
          <w:sz w:val="22"/>
          <w:szCs w:val="22"/>
        </w:rPr>
      </w:pPr>
    </w:p>
    <w:p w:rsidR="00693A0D" w:rsidRDefault="00693A0D" w:rsidP="00693A0D">
      <w:pPr>
        <w:rPr>
          <w:rFonts w:ascii="Arial" w:hAnsi="Arial" w:cs="Arial"/>
          <w:sz w:val="22"/>
          <w:szCs w:val="22"/>
        </w:rPr>
      </w:pPr>
    </w:p>
    <w:p w:rsidR="00693A0D" w:rsidRDefault="00693A0D" w:rsidP="00693A0D">
      <w:pPr>
        <w:rPr>
          <w:rFonts w:ascii="Arial" w:hAnsi="Arial" w:cs="Arial"/>
          <w:sz w:val="22"/>
          <w:szCs w:val="22"/>
        </w:rPr>
      </w:pPr>
    </w:p>
    <w:p w:rsidR="005C1AE7" w:rsidRPr="00693A0D" w:rsidRDefault="005C1AE7" w:rsidP="00693A0D">
      <w:pPr>
        <w:jc w:val="right"/>
        <w:rPr>
          <w:rFonts w:ascii="Arial" w:hAnsi="Arial" w:cs="Arial"/>
          <w:sz w:val="22"/>
          <w:szCs w:val="22"/>
        </w:rPr>
      </w:pPr>
    </w:p>
    <w:sectPr w:rsidR="005C1AE7" w:rsidRPr="00693A0D" w:rsidSect="00DD727A">
      <w:footerReference w:type="default" r:id="rId24"/>
      <w:pgSz w:w="12240" w:h="15840"/>
      <w:pgMar w:top="1230" w:right="1728" w:bottom="1440" w:left="1728" w:header="360" w:footer="25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9C3" w:rsidRDefault="008E09C3">
      <w:r>
        <w:separator/>
      </w:r>
    </w:p>
  </w:endnote>
  <w:endnote w:type="continuationSeparator" w:id="0">
    <w:p w:rsidR="008E09C3" w:rsidRDefault="008E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1D4" w:rsidRDefault="00AC11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521315"/>
      <w:docPartObj>
        <w:docPartGallery w:val="Page Numbers (Bottom of Page)"/>
        <w:docPartUnique/>
      </w:docPartObj>
    </w:sdtPr>
    <w:sdtEndPr/>
    <w:sdtContent>
      <w:sdt>
        <w:sdtPr>
          <w:id w:val="-1616136903"/>
          <w:docPartObj>
            <w:docPartGallery w:val="Page Numbers (Top of Page)"/>
            <w:docPartUnique/>
          </w:docPartObj>
        </w:sdtPr>
        <w:sdtEndPr/>
        <w:sdtContent>
          <w:p w:rsidR="00693A0D" w:rsidRPr="00693A0D" w:rsidRDefault="00672487" w:rsidP="00693A0D">
            <w:pPr>
              <w:pStyle w:val="Footer"/>
              <w:jc w:val="right"/>
              <w:rPr>
                <w:rFonts w:ascii="Arial" w:hAnsi="Arial" w:cs="Arial"/>
                <w:b/>
                <w:bCs/>
                <w:sz w:val="20"/>
                <w:szCs w:val="20"/>
              </w:rPr>
            </w:pPr>
            <w:r w:rsidRPr="00693A0D">
              <w:rPr>
                <w:rFonts w:ascii="Arial" w:hAnsi="Arial" w:cs="Arial"/>
                <w:sz w:val="20"/>
                <w:szCs w:val="20"/>
              </w:rPr>
              <w:t xml:space="preserve">Page </w:t>
            </w:r>
            <w:r w:rsidRPr="00693A0D">
              <w:rPr>
                <w:rFonts w:ascii="Arial" w:hAnsi="Arial" w:cs="Arial"/>
                <w:b/>
                <w:bCs/>
                <w:sz w:val="20"/>
                <w:szCs w:val="20"/>
              </w:rPr>
              <w:fldChar w:fldCharType="begin"/>
            </w:r>
            <w:r w:rsidRPr="00693A0D">
              <w:rPr>
                <w:rFonts w:ascii="Arial" w:hAnsi="Arial" w:cs="Arial"/>
                <w:b/>
                <w:bCs/>
                <w:sz w:val="20"/>
                <w:szCs w:val="20"/>
              </w:rPr>
              <w:instrText xml:space="preserve"> PAGE </w:instrText>
            </w:r>
            <w:r w:rsidRPr="00693A0D">
              <w:rPr>
                <w:rFonts w:ascii="Arial" w:hAnsi="Arial" w:cs="Arial"/>
                <w:b/>
                <w:bCs/>
                <w:sz w:val="20"/>
                <w:szCs w:val="20"/>
              </w:rPr>
              <w:fldChar w:fldCharType="separate"/>
            </w:r>
            <w:r w:rsidR="006111AF">
              <w:rPr>
                <w:rFonts w:ascii="Arial" w:hAnsi="Arial" w:cs="Arial"/>
                <w:b/>
                <w:bCs/>
                <w:noProof/>
                <w:sz w:val="20"/>
                <w:szCs w:val="20"/>
              </w:rPr>
              <w:t>1</w:t>
            </w:r>
            <w:r w:rsidRPr="00693A0D">
              <w:rPr>
                <w:rFonts w:ascii="Arial" w:hAnsi="Arial" w:cs="Arial"/>
                <w:b/>
                <w:bCs/>
                <w:sz w:val="20"/>
                <w:szCs w:val="20"/>
              </w:rPr>
              <w:fldChar w:fldCharType="end"/>
            </w:r>
            <w:r w:rsidRPr="00693A0D">
              <w:rPr>
                <w:rFonts w:ascii="Arial" w:hAnsi="Arial" w:cs="Arial"/>
                <w:sz w:val="20"/>
                <w:szCs w:val="20"/>
              </w:rPr>
              <w:t xml:space="preserve"> of </w:t>
            </w:r>
            <w:ins w:id="113" w:author="Marini, Julie L" w:date="2019-08-19T10:09:00Z">
              <w:r w:rsidR="007B35BC">
                <w:rPr>
                  <w:rFonts w:ascii="Arial" w:hAnsi="Arial" w:cs="Arial"/>
                  <w:b/>
                  <w:bCs/>
                  <w:sz w:val="20"/>
                  <w:szCs w:val="20"/>
                </w:rPr>
                <w:t>1</w:t>
              </w:r>
            </w:ins>
            <w:r w:rsidR="00AC11D4">
              <w:rPr>
                <w:rFonts w:ascii="Arial" w:hAnsi="Arial" w:cs="Arial"/>
                <w:b/>
                <w:bCs/>
                <w:sz w:val="20"/>
                <w:szCs w:val="20"/>
              </w:rPr>
              <w:t>2</w:t>
            </w:r>
            <w:del w:id="114" w:author="Marini, Julie L" w:date="2019-08-19T10:09:00Z">
              <w:r w:rsidR="002A0259" w:rsidRPr="00693A0D" w:rsidDel="007B35BC">
                <w:rPr>
                  <w:rFonts w:ascii="Arial" w:hAnsi="Arial" w:cs="Arial"/>
                  <w:b/>
                  <w:bCs/>
                  <w:sz w:val="20"/>
                  <w:szCs w:val="20"/>
                </w:rPr>
                <w:delText>6</w:delText>
              </w:r>
            </w:del>
          </w:p>
        </w:sdtContent>
      </w:sdt>
    </w:sdtContent>
  </w:sdt>
  <w:sdt>
    <w:sdtPr>
      <w:id w:val="-1167776729"/>
      <w:docPartObj>
        <w:docPartGallery w:val="Page Numbers (Bottom of Page)"/>
        <w:docPartUnique/>
      </w:docPartObj>
    </w:sdtPr>
    <w:sdtEndPr/>
    <w:sdtContent>
      <w:sdt>
        <w:sdtPr>
          <w:rPr>
            <w:rFonts w:ascii="Arial" w:hAnsi="Arial" w:cs="Arial"/>
            <w:sz w:val="20"/>
            <w:szCs w:val="20"/>
          </w:rPr>
          <w:id w:val="1139303049"/>
          <w:docPartObj>
            <w:docPartGallery w:val="Page Numbers (Top of Page)"/>
            <w:docPartUnique/>
          </w:docPartObj>
        </w:sdtPr>
        <w:sdtEndPr>
          <w:rPr>
            <w:rFonts w:ascii="Times New Roman" w:hAnsi="Times New Roman" w:cs="Times New Roman"/>
            <w:sz w:val="24"/>
            <w:szCs w:val="24"/>
          </w:rPr>
        </w:sdtEndPr>
        <w:sdtContent>
          <w:p w:rsidR="00693A0D" w:rsidRDefault="00693A0D" w:rsidP="00693A0D">
            <w:pPr>
              <w:pStyle w:val="Footer"/>
              <w:rPr>
                <w:rFonts w:ascii="Arial" w:hAnsi="Arial" w:cs="Arial"/>
                <w:b/>
                <w:bCs/>
                <w:sz w:val="20"/>
                <w:szCs w:val="20"/>
              </w:rPr>
            </w:pPr>
          </w:p>
          <w:p w:rsidR="00693A0D" w:rsidRDefault="00693A0D" w:rsidP="00693A0D">
            <w:pPr>
              <w:pStyle w:val="Footer"/>
              <w:ind w:left="-540"/>
              <w:jc w:val="right"/>
            </w:pPr>
            <w:r w:rsidRPr="008D19DF">
              <w:rPr>
                <w:rFonts w:ascii="Arial" w:hAnsi="Arial" w:cs="Arial"/>
                <w:bCs/>
                <w:sz w:val="20"/>
                <w:szCs w:val="20"/>
              </w:rPr>
              <w:t>Department of Pathology &amp; Laboratory Medicine</w:t>
            </w:r>
            <w:r>
              <w:rPr>
                <w:rFonts w:ascii="Arial" w:hAnsi="Arial" w:cs="Arial"/>
                <w:bCs/>
                <w:sz w:val="20"/>
                <w:szCs w:val="20"/>
              </w:rPr>
              <w:tab/>
            </w:r>
            <w:r>
              <w:rPr>
                <w:rFonts w:ascii="Arial" w:hAnsi="Arial" w:cs="Arial"/>
                <w:bCs/>
                <w:sz w:val="20"/>
                <w:szCs w:val="20"/>
              </w:rPr>
              <w:tab/>
            </w:r>
            <w:r w:rsidRPr="008D19DF">
              <w:rPr>
                <w:rFonts w:ascii="Arial" w:hAnsi="Arial" w:cs="Arial"/>
                <w:bCs/>
                <w:color w:val="D9D9D9" w:themeColor="background1" w:themeShade="D9"/>
                <w:sz w:val="20"/>
                <w:szCs w:val="20"/>
              </w:rPr>
              <w:t>UR.CP.QL.frm.0002.000</w:t>
            </w:r>
            <w:r>
              <w:rPr>
                <w:rFonts w:ascii="Arial" w:hAnsi="Arial" w:cs="Arial"/>
                <w:bCs/>
                <w:color w:val="D9D9D9" w:themeColor="background1" w:themeShade="D9"/>
                <w:sz w:val="20"/>
                <w:szCs w:val="20"/>
              </w:rPr>
              <w:t>2</w:t>
            </w:r>
          </w:p>
        </w:sdtContent>
      </w:sdt>
    </w:sdtContent>
  </w:sdt>
  <w:p w:rsidR="005738B0" w:rsidRPr="005738B0" w:rsidRDefault="005738B0" w:rsidP="00446D09">
    <w:pPr>
      <w:pStyle w:val="Head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1D4" w:rsidRDefault="00AC11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497337"/>
      <w:docPartObj>
        <w:docPartGallery w:val="Page Numbers (Bottom of Page)"/>
        <w:docPartUnique/>
      </w:docPartObj>
    </w:sdtPr>
    <w:sdtEndPr/>
    <w:sdtContent>
      <w:sdt>
        <w:sdtPr>
          <w:rPr>
            <w:rFonts w:ascii="Arial" w:hAnsi="Arial" w:cs="Arial"/>
            <w:sz w:val="20"/>
            <w:szCs w:val="20"/>
          </w:rPr>
          <w:id w:val="1129211756"/>
          <w:docPartObj>
            <w:docPartGallery w:val="Page Numbers (Top of Page)"/>
            <w:docPartUnique/>
          </w:docPartObj>
        </w:sdtPr>
        <w:sdtEndPr>
          <w:rPr>
            <w:rFonts w:ascii="Times New Roman" w:hAnsi="Times New Roman" w:cs="Times New Roman"/>
            <w:sz w:val="24"/>
            <w:szCs w:val="24"/>
          </w:rPr>
        </w:sdtEndPr>
        <w:sdtContent>
          <w:p w:rsidR="00DD727A" w:rsidRDefault="00DD727A">
            <w:pPr>
              <w:pStyle w:val="Footer"/>
              <w:jc w:val="right"/>
              <w:rPr>
                <w:rFonts w:ascii="Arial" w:hAnsi="Arial" w:cs="Arial"/>
                <w:b/>
                <w:sz w:val="20"/>
                <w:szCs w:val="20"/>
              </w:rPr>
            </w:pPr>
            <w:r w:rsidRPr="008D19DF">
              <w:rPr>
                <w:rFonts w:ascii="Arial" w:hAnsi="Arial" w:cs="Arial"/>
                <w:sz w:val="20"/>
                <w:szCs w:val="20"/>
              </w:rPr>
              <w:t xml:space="preserve">Page </w:t>
            </w:r>
            <w:r w:rsidRPr="008D19DF">
              <w:rPr>
                <w:rFonts w:ascii="Arial" w:hAnsi="Arial" w:cs="Arial"/>
                <w:b/>
                <w:bCs/>
                <w:sz w:val="20"/>
                <w:szCs w:val="20"/>
              </w:rPr>
              <w:fldChar w:fldCharType="begin"/>
            </w:r>
            <w:r w:rsidRPr="008D19DF">
              <w:rPr>
                <w:rFonts w:ascii="Arial" w:hAnsi="Arial" w:cs="Arial"/>
                <w:b/>
                <w:bCs/>
                <w:sz w:val="20"/>
                <w:szCs w:val="20"/>
              </w:rPr>
              <w:instrText xml:space="preserve"> PAGE </w:instrText>
            </w:r>
            <w:r w:rsidRPr="008D19DF">
              <w:rPr>
                <w:rFonts w:ascii="Arial" w:hAnsi="Arial" w:cs="Arial"/>
                <w:b/>
                <w:bCs/>
                <w:sz w:val="20"/>
                <w:szCs w:val="20"/>
              </w:rPr>
              <w:fldChar w:fldCharType="separate"/>
            </w:r>
            <w:r w:rsidR="006111AF">
              <w:rPr>
                <w:rFonts w:ascii="Arial" w:hAnsi="Arial" w:cs="Arial"/>
                <w:b/>
                <w:bCs/>
                <w:noProof/>
                <w:sz w:val="20"/>
                <w:szCs w:val="20"/>
              </w:rPr>
              <w:t>1</w:t>
            </w:r>
            <w:r w:rsidRPr="008D19DF">
              <w:rPr>
                <w:rFonts w:ascii="Arial" w:hAnsi="Arial" w:cs="Arial"/>
                <w:b/>
                <w:bCs/>
                <w:sz w:val="20"/>
                <w:szCs w:val="20"/>
              </w:rPr>
              <w:fldChar w:fldCharType="end"/>
            </w:r>
            <w:r w:rsidRPr="008D19DF">
              <w:rPr>
                <w:rFonts w:ascii="Arial" w:hAnsi="Arial" w:cs="Arial"/>
                <w:sz w:val="20"/>
                <w:szCs w:val="20"/>
              </w:rPr>
              <w:t xml:space="preserve"> of </w:t>
            </w:r>
            <w:r w:rsidRPr="00DD727A">
              <w:rPr>
                <w:rFonts w:ascii="Arial" w:hAnsi="Arial" w:cs="Arial"/>
                <w:b/>
                <w:sz w:val="20"/>
                <w:szCs w:val="20"/>
              </w:rPr>
              <w:t>1</w:t>
            </w:r>
          </w:p>
          <w:p w:rsidR="002076B4" w:rsidRDefault="002076B4">
            <w:pPr>
              <w:pStyle w:val="Footer"/>
              <w:jc w:val="right"/>
              <w:rPr>
                <w:rFonts w:ascii="Arial" w:hAnsi="Arial" w:cs="Arial"/>
                <w:b/>
                <w:bCs/>
                <w:sz w:val="20"/>
                <w:szCs w:val="20"/>
              </w:rPr>
            </w:pPr>
          </w:p>
          <w:p w:rsidR="00DD727A" w:rsidRDefault="00DD727A" w:rsidP="008D19DF">
            <w:pPr>
              <w:pStyle w:val="Footer"/>
              <w:ind w:left="-540"/>
              <w:jc w:val="right"/>
            </w:pPr>
            <w:r w:rsidRPr="008D19DF">
              <w:rPr>
                <w:rFonts w:ascii="Arial" w:hAnsi="Arial" w:cs="Arial"/>
                <w:bCs/>
                <w:sz w:val="20"/>
                <w:szCs w:val="20"/>
              </w:rPr>
              <w:t>Department of Pathology &amp; Laboratory Medicine</w:t>
            </w:r>
            <w:r>
              <w:rPr>
                <w:rFonts w:ascii="Arial" w:hAnsi="Arial" w:cs="Arial"/>
                <w:bCs/>
                <w:sz w:val="20"/>
                <w:szCs w:val="20"/>
              </w:rPr>
              <w:tab/>
            </w:r>
            <w:r>
              <w:rPr>
                <w:rFonts w:ascii="Arial" w:hAnsi="Arial" w:cs="Arial"/>
                <w:bCs/>
                <w:sz w:val="20"/>
                <w:szCs w:val="20"/>
              </w:rPr>
              <w:tab/>
            </w:r>
            <w:r w:rsidRPr="008D19DF">
              <w:rPr>
                <w:rFonts w:ascii="Arial" w:hAnsi="Arial" w:cs="Arial"/>
                <w:bCs/>
                <w:color w:val="D9D9D9" w:themeColor="background1" w:themeShade="D9"/>
                <w:sz w:val="20"/>
                <w:szCs w:val="20"/>
              </w:rPr>
              <w:t>UR.CP.QL.frm.0002.000</w:t>
            </w:r>
            <w:r>
              <w:rPr>
                <w:rFonts w:ascii="Arial" w:hAnsi="Arial" w:cs="Arial"/>
                <w:bCs/>
                <w:color w:val="D9D9D9" w:themeColor="background1" w:themeShade="D9"/>
                <w:sz w:val="20"/>
                <w:szCs w:val="20"/>
              </w:rPr>
              <w:t>2</w:t>
            </w:r>
          </w:p>
        </w:sdtContent>
      </w:sdt>
    </w:sdtContent>
  </w:sdt>
  <w:p w:rsidR="00DD727A" w:rsidRPr="005738B0" w:rsidRDefault="00DD727A" w:rsidP="00446D09">
    <w:pPr>
      <w:pStyle w:val="Head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9C3" w:rsidRDefault="008E09C3">
      <w:r>
        <w:separator/>
      </w:r>
    </w:p>
  </w:footnote>
  <w:footnote w:type="continuationSeparator" w:id="0">
    <w:p w:rsidR="008E09C3" w:rsidRDefault="008E0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1D4" w:rsidRDefault="00AC11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51" w:type="dxa"/>
      <w:jc w:val="center"/>
      <w:tblLayout w:type="fixed"/>
      <w:tblCellMar>
        <w:left w:w="115" w:type="dxa"/>
        <w:right w:w="115" w:type="dxa"/>
      </w:tblCellMar>
      <w:tblLook w:val="0000" w:firstRow="0" w:lastRow="0" w:firstColumn="0" w:lastColumn="0" w:noHBand="0" w:noVBand="0"/>
    </w:tblPr>
    <w:tblGrid>
      <w:gridCol w:w="2444"/>
      <w:gridCol w:w="7807"/>
    </w:tblGrid>
    <w:tr w:rsidR="005738B0" w:rsidTr="00D234FD">
      <w:trPr>
        <w:cantSplit/>
        <w:trHeight w:val="540"/>
        <w:jc w:val="center"/>
      </w:trPr>
      <w:tc>
        <w:tcPr>
          <w:tcW w:w="2444" w:type="dxa"/>
        </w:tcPr>
        <w:p w:rsidR="005738B0" w:rsidRPr="00143708" w:rsidRDefault="00836C93" w:rsidP="00641A12">
          <w:pPr>
            <w:pStyle w:val="Header"/>
            <w:tabs>
              <w:tab w:val="left" w:pos="2997"/>
            </w:tabs>
            <w:rPr>
              <w:rFonts w:ascii="Arial" w:hAnsi="Arial" w:cs="Arial"/>
              <w:sz w:val="20"/>
              <w:szCs w:val="20"/>
            </w:rPr>
          </w:pPr>
          <w:r>
            <w:rPr>
              <w:rFonts w:ascii="Arial" w:hAnsi="Arial" w:cs="Arial"/>
              <w:sz w:val="20"/>
              <w:szCs w:val="20"/>
            </w:rPr>
            <w:t>UR Medicine Labs</w:t>
          </w:r>
        </w:p>
      </w:tc>
      <w:tc>
        <w:tcPr>
          <w:tcW w:w="7807" w:type="dxa"/>
        </w:tcPr>
        <w:p w:rsidR="005738B0" w:rsidRDefault="00071B01" w:rsidP="00641A12">
          <w:pPr>
            <w:pStyle w:val="Header"/>
            <w:tabs>
              <w:tab w:val="left" w:pos="2997"/>
            </w:tabs>
            <w:jc w:val="right"/>
            <w:rPr>
              <w:rFonts w:ascii="Arial" w:hAnsi="Arial" w:cs="Arial"/>
              <w:sz w:val="20"/>
              <w:szCs w:val="20"/>
            </w:rPr>
          </w:pPr>
          <w:r>
            <w:rPr>
              <w:rFonts w:ascii="Arial" w:hAnsi="Arial" w:cs="Arial"/>
              <w:sz w:val="20"/>
              <w:szCs w:val="20"/>
            </w:rPr>
            <w:t>UR.CP.GL.Coa.0003.0001</w:t>
          </w:r>
        </w:p>
        <w:p w:rsidR="005738B0" w:rsidRPr="00143708" w:rsidRDefault="00071B01" w:rsidP="004A4996">
          <w:pPr>
            <w:pStyle w:val="Header"/>
            <w:tabs>
              <w:tab w:val="left" w:pos="2997"/>
            </w:tabs>
            <w:jc w:val="right"/>
            <w:rPr>
              <w:rFonts w:ascii="Arial" w:hAnsi="Arial" w:cs="Arial"/>
              <w:sz w:val="20"/>
              <w:szCs w:val="20"/>
            </w:rPr>
          </w:pPr>
          <w:r>
            <w:rPr>
              <w:rFonts w:ascii="Arial" w:hAnsi="Arial" w:cs="Arial"/>
              <w:sz w:val="20"/>
              <w:szCs w:val="20"/>
            </w:rPr>
            <w:t xml:space="preserve">Operation of the IL </w:t>
          </w:r>
          <w:proofErr w:type="spellStart"/>
          <w:r>
            <w:rPr>
              <w:rFonts w:ascii="Arial" w:hAnsi="Arial" w:cs="Arial"/>
              <w:sz w:val="20"/>
              <w:szCs w:val="20"/>
            </w:rPr>
            <w:t>HemoHub</w:t>
          </w:r>
          <w:proofErr w:type="spellEnd"/>
        </w:p>
      </w:tc>
    </w:tr>
  </w:tbl>
  <w:sdt>
    <w:sdtPr>
      <w:id w:val="602229633"/>
      <w:docPartObj>
        <w:docPartGallery w:val="Watermarks"/>
        <w:docPartUnique/>
      </w:docPartObj>
    </w:sdtPr>
    <w:sdtEndPr/>
    <w:sdtContent>
      <w:p w:rsidR="005738B0" w:rsidRDefault="006111AF" w:rsidP="00526945">
        <w:pPr>
          <w:tabs>
            <w:tab w:val="center" w:pos="4320"/>
            <w:tab w:val="right" w:pos="8640"/>
          </w:tabs>
          <w:autoSpaceDE w:val="0"/>
          <w:autoSpaceDN w:val="0"/>
          <w:adjustRightInd w:val="0"/>
          <w:spacing w:line="287"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1D4" w:rsidRDefault="00AC1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A1103"/>
    <w:multiLevelType w:val="hybridMultilevel"/>
    <w:tmpl w:val="598A661C"/>
    <w:lvl w:ilvl="0" w:tplc="74AC8DC6">
      <w:start w:val="1"/>
      <w:numFmt w:val="decimal"/>
      <w:lvlText w:val="%1."/>
      <w:lvlJc w:val="left"/>
      <w:pPr>
        <w:tabs>
          <w:tab w:val="num" w:pos="1080"/>
        </w:tabs>
        <w:ind w:left="1080" w:hanging="360"/>
      </w:pPr>
      <w:rPr>
        <w:rFonts w:hint="default"/>
      </w:rPr>
    </w:lvl>
    <w:lvl w:ilvl="1" w:tplc="88D8403C">
      <w:start w:val="1"/>
      <w:numFmt w:val="lowerLetter"/>
      <w:lvlText w:val="%2."/>
      <w:lvlJc w:val="left"/>
      <w:pPr>
        <w:tabs>
          <w:tab w:val="num" w:pos="1800"/>
        </w:tabs>
        <w:ind w:left="1800" w:hanging="360"/>
      </w:pPr>
      <w:rPr>
        <w:rFonts w:hint="default"/>
      </w:rPr>
    </w:lvl>
    <w:lvl w:ilvl="2" w:tplc="90B4D55C" w:tentative="1">
      <w:start w:val="1"/>
      <w:numFmt w:val="lowerRoman"/>
      <w:lvlText w:val="%3."/>
      <w:lvlJc w:val="right"/>
      <w:pPr>
        <w:tabs>
          <w:tab w:val="num" w:pos="2520"/>
        </w:tabs>
        <w:ind w:left="2520" w:hanging="180"/>
      </w:pPr>
    </w:lvl>
    <w:lvl w:ilvl="3" w:tplc="D84EBE9E" w:tentative="1">
      <w:start w:val="1"/>
      <w:numFmt w:val="decimal"/>
      <w:lvlText w:val="%4."/>
      <w:lvlJc w:val="left"/>
      <w:pPr>
        <w:tabs>
          <w:tab w:val="num" w:pos="3240"/>
        </w:tabs>
        <w:ind w:left="3240" w:hanging="360"/>
      </w:pPr>
    </w:lvl>
    <w:lvl w:ilvl="4" w:tplc="2BC81252" w:tentative="1">
      <w:start w:val="1"/>
      <w:numFmt w:val="lowerLetter"/>
      <w:lvlText w:val="%5."/>
      <w:lvlJc w:val="left"/>
      <w:pPr>
        <w:tabs>
          <w:tab w:val="num" w:pos="3960"/>
        </w:tabs>
        <w:ind w:left="3960" w:hanging="360"/>
      </w:pPr>
    </w:lvl>
    <w:lvl w:ilvl="5" w:tplc="419A18E4" w:tentative="1">
      <w:start w:val="1"/>
      <w:numFmt w:val="lowerRoman"/>
      <w:lvlText w:val="%6."/>
      <w:lvlJc w:val="right"/>
      <w:pPr>
        <w:tabs>
          <w:tab w:val="num" w:pos="4680"/>
        </w:tabs>
        <w:ind w:left="4680" w:hanging="180"/>
      </w:pPr>
    </w:lvl>
    <w:lvl w:ilvl="6" w:tplc="25E412D8" w:tentative="1">
      <w:start w:val="1"/>
      <w:numFmt w:val="decimal"/>
      <w:lvlText w:val="%7."/>
      <w:lvlJc w:val="left"/>
      <w:pPr>
        <w:tabs>
          <w:tab w:val="num" w:pos="5400"/>
        </w:tabs>
        <w:ind w:left="5400" w:hanging="360"/>
      </w:pPr>
    </w:lvl>
    <w:lvl w:ilvl="7" w:tplc="2FEE4448" w:tentative="1">
      <w:start w:val="1"/>
      <w:numFmt w:val="lowerLetter"/>
      <w:lvlText w:val="%8."/>
      <w:lvlJc w:val="left"/>
      <w:pPr>
        <w:tabs>
          <w:tab w:val="num" w:pos="6120"/>
        </w:tabs>
        <w:ind w:left="6120" w:hanging="360"/>
      </w:pPr>
    </w:lvl>
    <w:lvl w:ilvl="8" w:tplc="F82E7DB4" w:tentative="1">
      <w:start w:val="1"/>
      <w:numFmt w:val="lowerRoman"/>
      <w:lvlText w:val="%9."/>
      <w:lvlJc w:val="right"/>
      <w:pPr>
        <w:tabs>
          <w:tab w:val="num" w:pos="6840"/>
        </w:tabs>
        <w:ind w:left="6840" w:hanging="180"/>
      </w:pPr>
    </w:lvl>
  </w:abstractNum>
  <w:abstractNum w:abstractNumId="1">
    <w:nsid w:val="390362D1"/>
    <w:multiLevelType w:val="hybridMultilevel"/>
    <w:tmpl w:val="5BE83A58"/>
    <w:lvl w:ilvl="0" w:tplc="FCEECA9A">
      <w:start w:val="1"/>
      <w:numFmt w:val="bullet"/>
      <w:lvlText w:val=""/>
      <w:lvlJc w:val="left"/>
      <w:pPr>
        <w:tabs>
          <w:tab w:val="num" w:pos="2880"/>
        </w:tabs>
        <w:ind w:left="2880" w:hanging="360"/>
      </w:pPr>
      <w:rPr>
        <w:rFonts w:ascii="Symbol" w:hAnsi="Symbol" w:hint="default"/>
      </w:rPr>
    </w:lvl>
    <w:lvl w:ilvl="1" w:tplc="28D25CCC" w:tentative="1">
      <w:start w:val="1"/>
      <w:numFmt w:val="bullet"/>
      <w:lvlText w:val="o"/>
      <w:lvlJc w:val="left"/>
      <w:pPr>
        <w:tabs>
          <w:tab w:val="num" w:pos="3600"/>
        </w:tabs>
        <w:ind w:left="3600" w:hanging="360"/>
      </w:pPr>
      <w:rPr>
        <w:rFonts w:ascii="Courier New" w:hAnsi="Courier New" w:cs="Courier New" w:hint="default"/>
      </w:rPr>
    </w:lvl>
    <w:lvl w:ilvl="2" w:tplc="778A5742" w:tentative="1">
      <w:start w:val="1"/>
      <w:numFmt w:val="bullet"/>
      <w:lvlText w:val=""/>
      <w:lvlJc w:val="left"/>
      <w:pPr>
        <w:tabs>
          <w:tab w:val="num" w:pos="4320"/>
        </w:tabs>
        <w:ind w:left="4320" w:hanging="360"/>
      </w:pPr>
      <w:rPr>
        <w:rFonts w:ascii="Wingdings" w:hAnsi="Wingdings" w:hint="default"/>
      </w:rPr>
    </w:lvl>
    <w:lvl w:ilvl="3" w:tplc="D982D754" w:tentative="1">
      <w:start w:val="1"/>
      <w:numFmt w:val="bullet"/>
      <w:lvlText w:val=""/>
      <w:lvlJc w:val="left"/>
      <w:pPr>
        <w:tabs>
          <w:tab w:val="num" w:pos="5040"/>
        </w:tabs>
        <w:ind w:left="5040" w:hanging="360"/>
      </w:pPr>
      <w:rPr>
        <w:rFonts w:ascii="Symbol" w:hAnsi="Symbol" w:hint="default"/>
      </w:rPr>
    </w:lvl>
    <w:lvl w:ilvl="4" w:tplc="32600AE0" w:tentative="1">
      <w:start w:val="1"/>
      <w:numFmt w:val="bullet"/>
      <w:lvlText w:val="o"/>
      <w:lvlJc w:val="left"/>
      <w:pPr>
        <w:tabs>
          <w:tab w:val="num" w:pos="5760"/>
        </w:tabs>
        <w:ind w:left="5760" w:hanging="360"/>
      </w:pPr>
      <w:rPr>
        <w:rFonts w:ascii="Courier New" w:hAnsi="Courier New" w:cs="Courier New" w:hint="default"/>
      </w:rPr>
    </w:lvl>
    <w:lvl w:ilvl="5" w:tplc="B21683E4" w:tentative="1">
      <w:start w:val="1"/>
      <w:numFmt w:val="bullet"/>
      <w:lvlText w:val=""/>
      <w:lvlJc w:val="left"/>
      <w:pPr>
        <w:tabs>
          <w:tab w:val="num" w:pos="6480"/>
        </w:tabs>
        <w:ind w:left="6480" w:hanging="360"/>
      </w:pPr>
      <w:rPr>
        <w:rFonts w:ascii="Wingdings" w:hAnsi="Wingdings" w:hint="default"/>
      </w:rPr>
    </w:lvl>
    <w:lvl w:ilvl="6" w:tplc="60701A5C" w:tentative="1">
      <w:start w:val="1"/>
      <w:numFmt w:val="bullet"/>
      <w:lvlText w:val=""/>
      <w:lvlJc w:val="left"/>
      <w:pPr>
        <w:tabs>
          <w:tab w:val="num" w:pos="7200"/>
        </w:tabs>
        <w:ind w:left="7200" w:hanging="360"/>
      </w:pPr>
      <w:rPr>
        <w:rFonts w:ascii="Symbol" w:hAnsi="Symbol" w:hint="default"/>
      </w:rPr>
    </w:lvl>
    <w:lvl w:ilvl="7" w:tplc="9886D11E" w:tentative="1">
      <w:start w:val="1"/>
      <w:numFmt w:val="bullet"/>
      <w:lvlText w:val="o"/>
      <w:lvlJc w:val="left"/>
      <w:pPr>
        <w:tabs>
          <w:tab w:val="num" w:pos="7920"/>
        </w:tabs>
        <w:ind w:left="7920" w:hanging="360"/>
      </w:pPr>
      <w:rPr>
        <w:rFonts w:ascii="Courier New" w:hAnsi="Courier New" w:cs="Courier New" w:hint="default"/>
      </w:rPr>
    </w:lvl>
    <w:lvl w:ilvl="8" w:tplc="0644BF2A" w:tentative="1">
      <w:start w:val="1"/>
      <w:numFmt w:val="bullet"/>
      <w:lvlText w:val=""/>
      <w:lvlJc w:val="left"/>
      <w:pPr>
        <w:tabs>
          <w:tab w:val="num" w:pos="8640"/>
        </w:tabs>
        <w:ind w:left="8640" w:hanging="360"/>
      </w:pPr>
      <w:rPr>
        <w:rFonts w:ascii="Wingdings" w:hAnsi="Wingdings" w:hint="default"/>
      </w:rPr>
    </w:lvl>
  </w:abstractNum>
  <w:abstractNum w:abstractNumId="2">
    <w:nsid w:val="39FD6D38"/>
    <w:multiLevelType w:val="hybridMultilevel"/>
    <w:tmpl w:val="6710349E"/>
    <w:lvl w:ilvl="0" w:tplc="F258A304">
      <w:start w:val="2"/>
      <w:numFmt w:val="upperRoman"/>
      <w:lvlText w:val="%1."/>
      <w:lvlJc w:val="left"/>
      <w:pPr>
        <w:tabs>
          <w:tab w:val="num" w:pos="1080"/>
        </w:tabs>
        <w:ind w:left="1080" w:hanging="720"/>
      </w:pPr>
      <w:rPr>
        <w:rFonts w:hint="default"/>
      </w:rPr>
    </w:lvl>
    <w:lvl w:ilvl="1" w:tplc="CC4E4A3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BB2CF6"/>
    <w:multiLevelType w:val="hybridMultilevel"/>
    <w:tmpl w:val="33E40E9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4BEC508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4BFB18BE"/>
    <w:multiLevelType w:val="hybridMultilevel"/>
    <w:tmpl w:val="0EF8BE00"/>
    <w:lvl w:ilvl="0" w:tplc="C0028D52">
      <w:start w:val="8"/>
      <w:numFmt w:val="upp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nsid w:val="505E7B21"/>
    <w:multiLevelType w:val="hybridMultilevel"/>
    <w:tmpl w:val="0046E30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53CA42F3"/>
    <w:multiLevelType w:val="multilevel"/>
    <w:tmpl w:val="6218B8F0"/>
    <w:lvl w:ilvl="0">
      <w:start w:val="1"/>
      <w:numFmt w:val="upperRoman"/>
      <w:pStyle w:val="First-OrderHeading"/>
      <w:lvlText w:val="%1."/>
      <w:lvlJc w:val="left"/>
      <w:pPr>
        <w:tabs>
          <w:tab w:val="num" w:pos="720"/>
        </w:tabs>
        <w:ind w:left="720" w:hanging="720"/>
      </w:pPr>
      <w:rPr>
        <w:b/>
        <w:i w:val="0"/>
      </w:rPr>
    </w:lvl>
    <w:lvl w:ilvl="1">
      <w:start w:val="1"/>
      <w:numFmt w:val="upperLetter"/>
      <w:pStyle w:val="Second-OrderHeading"/>
      <w:lvlText w:val="%2."/>
      <w:lvlJc w:val="left"/>
      <w:pPr>
        <w:tabs>
          <w:tab w:val="num" w:pos="0"/>
        </w:tabs>
        <w:ind w:left="1440" w:hanging="720"/>
      </w:pPr>
      <w:rPr>
        <w:rFonts w:ascii="Times New Roman" w:hAnsi="Times New Roman" w:hint="default"/>
        <w:b w:val="0"/>
        <w:i w:val="0"/>
        <w:sz w:val="24"/>
      </w:rPr>
    </w:lvl>
    <w:lvl w:ilvl="2">
      <w:start w:val="1"/>
      <w:numFmt w:val="decimal"/>
      <w:pStyle w:val="Third-OrderHeading"/>
      <w:lvlText w:val="%3."/>
      <w:lvlJc w:val="left"/>
      <w:pPr>
        <w:tabs>
          <w:tab w:val="num" w:pos="0"/>
        </w:tabs>
        <w:ind w:left="2160" w:hanging="720"/>
      </w:pPr>
    </w:lvl>
    <w:lvl w:ilvl="3">
      <w:start w:val="1"/>
      <w:numFmt w:val="lowerLetter"/>
      <w:pStyle w:val="Fourth-OrderHeading"/>
      <w:lvlText w:val="%4."/>
      <w:lvlJc w:val="left"/>
      <w:pPr>
        <w:tabs>
          <w:tab w:val="num" w:pos="0"/>
        </w:tabs>
        <w:ind w:left="2880" w:hanging="720"/>
      </w:pPr>
      <w:rPr>
        <w:b w:val="0"/>
      </w:rPr>
    </w:lvl>
    <w:lvl w:ilvl="4">
      <w:start w:val="1"/>
      <w:numFmt w:val="decimal"/>
      <w:pStyle w:val="Fifth-OrderHeading"/>
      <w:lvlText w:val="(%5)"/>
      <w:lvlJc w:val="left"/>
      <w:pPr>
        <w:tabs>
          <w:tab w:val="num" w:pos="0"/>
        </w:tabs>
        <w:ind w:left="3600" w:hanging="720"/>
      </w:pPr>
    </w:lvl>
    <w:lvl w:ilvl="5">
      <w:start w:val="1"/>
      <w:numFmt w:val="lowerLetter"/>
      <w:pStyle w:val="Sixth-OrderHeading"/>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
    <w:nsid w:val="559E5B9D"/>
    <w:multiLevelType w:val="hybridMultilevel"/>
    <w:tmpl w:val="FD682784"/>
    <w:lvl w:ilvl="0" w:tplc="04090001">
      <w:start w:val="1"/>
      <w:numFmt w:val="upperLetter"/>
      <w:lvlText w:val="%1."/>
      <w:lvlJc w:val="left"/>
      <w:pPr>
        <w:tabs>
          <w:tab w:val="num" w:pos="1185"/>
        </w:tabs>
        <w:ind w:left="1185" w:hanging="465"/>
      </w:pPr>
      <w:rPr>
        <w:rFonts w:ascii="Times New Roman" w:eastAsia="Times New Roman" w:hAnsi="Times New Roman" w:cs="Times New Roman"/>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9">
    <w:nsid w:val="63A216B2"/>
    <w:multiLevelType w:val="hybridMultilevel"/>
    <w:tmpl w:val="F9AE133C"/>
    <w:lvl w:ilvl="0" w:tplc="A95A50DE">
      <w:start w:val="12"/>
      <w:numFmt w:val="upperRoman"/>
      <w:lvlText w:val="%1."/>
      <w:lvlJc w:val="left"/>
      <w:pPr>
        <w:tabs>
          <w:tab w:val="num" w:pos="1080"/>
        </w:tabs>
        <w:ind w:left="1080" w:hanging="720"/>
      </w:pPr>
      <w:rPr>
        <w:rFonts w:hint="default"/>
      </w:rPr>
    </w:lvl>
    <w:lvl w:ilvl="1" w:tplc="CD4EC69A" w:tentative="1">
      <w:start w:val="1"/>
      <w:numFmt w:val="lowerLetter"/>
      <w:lvlText w:val="%2."/>
      <w:lvlJc w:val="left"/>
      <w:pPr>
        <w:tabs>
          <w:tab w:val="num" w:pos="1440"/>
        </w:tabs>
        <w:ind w:left="1440" w:hanging="360"/>
      </w:pPr>
    </w:lvl>
    <w:lvl w:ilvl="2" w:tplc="9ADA1FC8" w:tentative="1">
      <w:start w:val="1"/>
      <w:numFmt w:val="lowerRoman"/>
      <w:lvlText w:val="%3."/>
      <w:lvlJc w:val="right"/>
      <w:pPr>
        <w:tabs>
          <w:tab w:val="num" w:pos="2160"/>
        </w:tabs>
        <w:ind w:left="2160" w:hanging="180"/>
      </w:pPr>
    </w:lvl>
    <w:lvl w:ilvl="3" w:tplc="A9B8797E" w:tentative="1">
      <w:start w:val="1"/>
      <w:numFmt w:val="decimal"/>
      <w:lvlText w:val="%4."/>
      <w:lvlJc w:val="left"/>
      <w:pPr>
        <w:tabs>
          <w:tab w:val="num" w:pos="2880"/>
        </w:tabs>
        <w:ind w:left="2880" w:hanging="360"/>
      </w:pPr>
    </w:lvl>
    <w:lvl w:ilvl="4" w:tplc="4EC41BB4" w:tentative="1">
      <w:start w:val="1"/>
      <w:numFmt w:val="lowerLetter"/>
      <w:lvlText w:val="%5."/>
      <w:lvlJc w:val="left"/>
      <w:pPr>
        <w:tabs>
          <w:tab w:val="num" w:pos="3600"/>
        </w:tabs>
        <w:ind w:left="3600" w:hanging="360"/>
      </w:pPr>
    </w:lvl>
    <w:lvl w:ilvl="5" w:tplc="2348F9F0" w:tentative="1">
      <w:start w:val="1"/>
      <w:numFmt w:val="lowerRoman"/>
      <w:lvlText w:val="%6."/>
      <w:lvlJc w:val="right"/>
      <w:pPr>
        <w:tabs>
          <w:tab w:val="num" w:pos="4320"/>
        </w:tabs>
        <w:ind w:left="4320" w:hanging="180"/>
      </w:pPr>
    </w:lvl>
    <w:lvl w:ilvl="6" w:tplc="FA926654" w:tentative="1">
      <w:start w:val="1"/>
      <w:numFmt w:val="decimal"/>
      <w:lvlText w:val="%7."/>
      <w:lvlJc w:val="left"/>
      <w:pPr>
        <w:tabs>
          <w:tab w:val="num" w:pos="5040"/>
        </w:tabs>
        <w:ind w:left="5040" w:hanging="360"/>
      </w:pPr>
    </w:lvl>
    <w:lvl w:ilvl="7" w:tplc="04CEA11C" w:tentative="1">
      <w:start w:val="1"/>
      <w:numFmt w:val="lowerLetter"/>
      <w:lvlText w:val="%8."/>
      <w:lvlJc w:val="left"/>
      <w:pPr>
        <w:tabs>
          <w:tab w:val="num" w:pos="5760"/>
        </w:tabs>
        <w:ind w:left="5760" w:hanging="360"/>
      </w:pPr>
    </w:lvl>
    <w:lvl w:ilvl="8" w:tplc="40E60FF6" w:tentative="1">
      <w:start w:val="1"/>
      <w:numFmt w:val="lowerRoman"/>
      <w:lvlText w:val="%9."/>
      <w:lvlJc w:val="right"/>
      <w:pPr>
        <w:tabs>
          <w:tab w:val="num" w:pos="6480"/>
        </w:tabs>
        <w:ind w:left="6480" w:hanging="180"/>
      </w:pPr>
    </w:lvl>
  </w:abstractNum>
  <w:abstractNum w:abstractNumId="10">
    <w:nsid w:val="6B486B80"/>
    <w:multiLevelType w:val="hybridMultilevel"/>
    <w:tmpl w:val="A574F132"/>
    <w:lvl w:ilvl="0" w:tplc="61E2856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700"/>
        </w:tabs>
        <w:ind w:left="2700" w:hanging="360"/>
      </w:pPr>
      <w:rPr>
        <w:rFonts w:hint="default"/>
      </w:rPr>
    </w:lvl>
    <w:lvl w:ilvl="3" w:tplc="0409000F">
      <w:start w:val="1"/>
      <w:numFmt w:val="lowerLetter"/>
      <w:lvlText w:val="%4."/>
      <w:lvlJc w:val="left"/>
      <w:pPr>
        <w:tabs>
          <w:tab w:val="num" w:pos="3285"/>
        </w:tabs>
        <w:ind w:left="3285" w:hanging="405"/>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0763BD4"/>
    <w:multiLevelType w:val="hybridMultilevel"/>
    <w:tmpl w:val="307EB3D4"/>
    <w:lvl w:ilvl="0" w:tplc="13180412">
      <w:start w:val="1"/>
      <w:numFmt w:val="upperRoman"/>
      <w:lvlText w:val="%1."/>
      <w:lvlJc w:val="left"/>
      <w:pPr>
        <w:tabs>
          <w:tab w:val="num" w:pos="720"/>
        </w:tabs>
        <w:ind w:left="720" w:hanging="720"/>
      </w:pPr>
      <w:rPr>
        <w:rFonts w:hint="default"/>
        <w:b/>
      </w:rPr>
    </w:lvl>
    <w:lvl w:ilvl="1" w:tplc="A73AE19C">
      <w:start w:val="1"/>
      <w:numFmt w:val="lowerLetter"/>
      <w:lvlText w:val="%2."/>
      <w:lvlJc w:val="left"/>
      <w:pPr>
        <w:tabs>
          <w:tab w:val="num" w:pos="1440"/>
        </w:tabs>
        <w:ind w:left="1440" w:hanging="360"/>
      </w:pPr>
      <w:rPr>
        <w:b/>
        <w:caps/>
      </w:rPr>
    </w:lvl>
    <w:lvl w:ilvl="2" w:tplc="9574FD04">
      <w:start w:val="1"/>
      <w:numFmt w:val="decimal"/>
      <w:lvlText w:val="%3."/>
      <w:lvlJc w:val="left"/>
      <w:pPr>
        <w:tabs>
          <w:tab w:val="num" w:pos="2160"/>
        </w:tabs>
        <w:ind w:left="2160" w:hanging="180"/>
      </w:pPr>
      <w:rPr>
        <w:b/>
      </w:rPr>
    </w:lvl>
    <w:lvl w:ilvl="3" w:tplc="04090019">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7"/>
    </w:lvlOverride>
  </w:num>
  <w:num w:numId="6">
    <w:abstractNumId w:val="3"/>
  </w:num>
  <w:num w:numId="7">
    <w:abstractNumId w:val="8"/>
  </w:num>
  <w:num w:numId="8">
    <w:abstractNumId w:val="0"/>
  </w:num>
  <w:num w:numId="9">
    <w:abstractNumId w:val="10"/>
  </w:num>
  <w:num w:numId="10">
    <w:abstractNumId w:val="7"/>
  </w:num>
  <w:num w:numId="11">
    <w:abstractNumId w:val="2"/>
  </w:num>
  <w:num w:numId="12">
    <w:abstractNumId w:val="11"/>
  </w:num>
  <w:num w:numId="13">
    <w:abstractNumId w:val="7"/>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4D"/>
    <w:rsid w:val="00001E38"/>
    <w:rsid w:val="00031AF7"/>
    <w:rsid w:val="00031E33"/>
    <w:rsid w:val="00033409"/>
    <w:rsid w:val="0003421B"/>
    <w:rsid w:val="00060904"/>
    <w:rsid w:val="0006583C"/>
    <w:rsid w:val="0006629A"/>
    <w:rsid w:val="00071B01"/>
    <w:rsid w:val="00073925"/>
    <w:rsid w:val="000A1A27"/>
    <w:rsid w:val="000A2A6E"/>
    <w:rsid w:val="000A4111"/>
    <w:rsid w:val="000B17E5"/>
    <w:rsid w:val="000B52BB"/>
    <w:rsid w:val="000B58F8"/>
    <w:rsid w:val="000C37CF"/>
    <w:rsid w:val="000C7BD0"/>
    <w:rsid w:val="000D1D37"/>
    <w:rsid w:val="000E6C38"/>
    <w:rsid w:val="000F1B41"/>
    <w:rsid w:val="00102097"/>
    <w:rsid w:val="00124912"/>
    <w:rsid w:val="00132685"/>
    <w:rsid w:val="001364CE"/>
    <w:rsid w:val="00147A35"/>
    <w:rsid w:val="00152035"/>
    <w:rsid w:val="001732C0"/>
    <w:rsid w:val="0017537E"/>
    <w:rsid w:val="00180E66"/>
    <w:rsid w:val="001A106A"/>
    <w:rsid w:val="001B3AE0"/>
    <w:rsid w:val="001C064D"/>
    <w:rsid w:val="001D1C61"/>
    <w:rsid w:val="001E6FD1"/>
    <w:rsid w:val="00204E39"/>
    <w:rsid w:val="002076B4"/>
    <w:rsid w:val="0023286B"/>
    <w:rsid w:val="00240D5B"/>
    <w:rsid w:val="00242456"/>
    <w:rsid w:val="00257FCB"/>
    <w:rsid w:val="00264D14"/>
    <w:rsid w:val="00265860"/>
    <w:rsid w:val="002660A7"/>
    <w:rsid w:val="002A0259"/>
    <w:rsid w:val="002A762D"/>
    <w:rsid w:val="002B04BD"/>
    <w:rsid w:val="002B1D4D"/>
    <w:rsid w:val="002B4B14"/>
    <w:rsid w:val="002E2783"/>
    <w:rsid w:val="002F0B97"/>
    <w:rsid w:val="002F1E70"/>
    <w:rsid w:val="002F6853"/>
    <w:rsid w:val="002F689F"/>
    <w:rsid w:val="003007A5"/>
    <w:rsid w:val="0030336B"/>
    <w:rsid w:val="00306CBB"/>
    <w:rsid w:val="00311F22"/>
    <w:rsid w:val="00336B2B"/>
    <w:rsid w:val="003432BF"/>
    <w:rsid w:val="00343666"/>
    <w:rsid w:val="00352EB8"/>
    <w:rsid w:val="003575B6"/>
    <w:rsid w:val="003649A7"/>
    <w:rsid w:val="00377A63"/>
    <w:rsid w:val="0039239A"/>
    <w:rsid w:val="0039571B"/>
    <w:rsid w:val="003A0BAD"/>
    <w:rsid w:val="003B2D1E"/>
    <w:rsid w:val="004041A7"/>
    <w:rsid w:val="004222CB"/>
    <w:rsid w:val="00425DBF"/>
    <w:rsid w:val="004267FC"/>
    <w:rsid w:val="004359F9"/>
    <w:rsid w:val="00446D09"/>
    <w:rsid w:val="00447552"/>
    <w:rsid w:val="004532CF"/>
    <w:rsid w:val="0046279F"/>
    <w:rsid w:val="00490094"/>
    <w:rsid w:val="0049319F"/>
    <w:rsid w:val="004979D8"/>
    <w:rsid w:val="004A4996"/>
    <w:rsid w:val="004C1AE2"/>
    <w:rsid w:val="004C299F"/>
    <w:rsid w:val="004C4A6B"/>
    <w:rsid w:val="00500F24"/>
    <w:rsid w:val="005054F8"/>
    <w:rsid w:val="00510DBF"/>
    <w:rsid w:val="00526945"/>
    <w:rsid w:val="00530E8C"/>
    <w:rsid w:val="00537B21"/>
    <w:rsid w:val="005441AC"/>
    <w:rsid w:val="0055124C"/>
    <w:rsid w:val="0055328C"/>
    <w:rsid w:val="005707A4"/>
    <w:rsid w:val="00570A4F"/>
    <w:rsid w:val="005738B0"/>
    <w:rsid w:val="005853F5"/>
    <w:rsid w:val="00592923"/>
    <w:rsid w:val="0059602D"/>
    <w:rsid w:val="005A3B59"/>
    <w:rsid w:val="005B3185"/>
    <w:rsid w:val="005C1AE7"/>
    <w:rsid w:val="005C206C"/>
    <w:rsid w:val="005C2B23"/>
    <w:rsid w:val="005D3F0A"/>
    <w:rsid w:val="005D4FE3"/>
    <w:rsid w:val="005E59CD"/>
    <w:rsid w:val="005E7497"/>
    <w:rsid w:val="005F68B7"/>
    <w:rsid w:val="006111AF"/>
    <w:rsid w:val="006212E7"/>
    <w:rsid w:val="00622BF0"/>
    <w:rsid w:val="00627F2A"/>
    <w:rsid w:val="00632AC4"/>
    <w:rsid w:val="00641831"/>
    <w:rsid w:val="00641A12"/>
    <w:rsid w:val="00650D04"/>
    <w:rsid w:val="006603C4"/>
    <w:rsid w:val="00667B71"/>
    <w:rsid w:val="00670DAE"/>
    <w:rsid w:val="00672487"/>
    <w:rsid w:val="0067285E"/>
    <w:rsid w:val="00673380"/>
    <w:rsid w:val="00686F23"/>
    <w:rsid w:val="00693A0D"/>
    <w:rsid w:val="006A0940"/>
    <w:rsid w:val="006D1449"/>
    <w:rsid w:val="006D53C4"/>
    <w:rsid w:val="006D71EF"/>
    <w:rsid w:val="006E07A2"/>
    <w:rsid w:val="006E3B07"/>
    <w:rsid w:val="006E681F"/>
    <w:rsid w:val="0070086F"/>
    <w:rsid w:val="00701A2C"/>
    <w:rsid w:val="007114F2"/>
    <w:rsid w:val="00711F2D"/>
    <w:rsid w:val="00716265"/>
    <w:rsid w:val="0072269C"/>
    <w:rsid w:val="007245AF"/>
    <w:rsid w:val="0073583C"/>
    <w:rsid w:val="007522ED"/>
    <w:rsid w:val="00752E7A"/>
    <w:rsid w:val="00757023"/>
    <w:rsid w:val="0077323D"/>
    <w:rsid w:val="007740C7"/>
    <w:rsid w:val="0077543B"/>
    <w:rsid w:val="007B35BC"/>
    <w:rsid w:val="007C1D50"/>
    <w:rsid w:val="007D067F"/>
    <w:rsid w:val="007D60C6"/>
    <w:rsid w:val="007E3732"/>
    <w:rsid w:val="00804765"/>
    <w:rsid w:val="008058FD"/>
    <w:rsid w:val="0081070F"/>
    <w:rsid w:val="00836B4B"/>
    <w:rsid w:val="00836C93"/>
    <w:rsid w:val="008403DB"/>
    <w:rsid w:val="00842FA9"/>
    <w:rsid w:val="00843DA9"/>
    <w:rsid w:val="008570DA"/>
    <w:rsid w:val="00862851"/>
    <w:rsid w:val="008739F9"/>
    <w:rsid w:val="00890D7C"/>
    <w:rsid w:val="00894237"/>
    <w:rsid w:val="00894380"/>
    <w:rsid w:val="008C14C4"/>
    <w:rsid w:val="008D19DF"/>
    <w:rsid w:val="008D1FA1"/>
    <w:rsid w:val="008E09C3"/>
    <w:rsid w:val="008F112D"/>
    <w:rsid w:val="008F306C"/>
    <w:rsid w:val="008F7F29"/>
    <w:rsid w:val="00901EBE"/>
    <w:rsid w:val="00910DDA"/>
    <w:rsid w:val="00913D7C"/>
    <w:rsid w:val="0091463A"/>
    <w:rsid w:val="00931CA2"/>
    <w:rsid w:val="0093433F"/>
    <w:rsid w:val="009421AD"/>
    <w:rsid w:val="00944081"/>
    <w:rsid w:val="009453CF"/>
    <w:rsid w:val="00947647"/>
    <w:rsid w:val="00967BA0"/>
    <w:rsid w:val="009700D3"/>
    <w:rsid w:val="00983285"/>
    <w:rsid w:val="00984236"/>
    <w:rsid w:val="009852A9"/>
    <w:rsid w:val="009A4732"/>
    <w:rsid w:val="009A735B"/>
    <w:rsid w:val="009B2962"/>
    <w:rsid w:val="009B3D18"/>
    <w:rsid w:val="009B5E89"/>
    <w:rsid w:val="009C039C"/>
    <w:rsid w:val="009E13F7"/>
    <w:rsid w:val="009E5958"/>
    <w:rsid w:val="009F3A9C"/>
    <w:rsid w:val="00A07235"/>
    <w:rsid w:val="00A22318"/>
    <w:rsid w:val="00A37EB5"/>
    <w:rsid w:val="00A44E4C"/>
    <w:rsid w:val="00A6001C"/>
    <w:rsid w:val="00A6119C"/>
    <w:rsid w:val="00A70D38"/>
    <w:rsid w:val="00A75DDC"/>
    <w:rsid w:val="00A86082"/>
    <w:rsid w:val="00A97B4F"/>
    <w:rsid w:val="00AA786A"/>
    <w:rsid w:val="00AC11D4"/>
    <w:rsid w:val="00AC7451"/>
    <w:rsid w:val="00AD347B"/>
    <w:rsid w:val="00AD47F2"/>
    <w:rsid w:val="00AE2946"/>
    <w:rsid w:val="00AF18B3"/>
    <w:rsid w:val="00AF58EC"/>
    <w:rsid w:val="00B043B0"/>
    <w:rsid w:val="00B23BF3"/>
    <w:rsid w:val="00B24963"/>
    <w:rsid w:val="00B31109"/>
    <w:rsid w:val="00B324BF"/>
    <w:rsid w:val="00B348D9"/>
    <w:rsid w:val="00B355D8"/>
    <w:rsid w:val="00B45350"/>
    <w:rsid w:val="00B46DA9"/>
    <w:rsid w:val="00B55166"/>
    <w:rsid w:val="00B63151"/>
    <w:rsid w:val="00B636D9"/>
    <w:rsid w:val="00B6781C"/>
    <w:rsid w:val="00B75ED8"/>
    <w:rsid w:val="00B76B59"/>
    <w:rsid w:val="00B8442A"/>
    <w:rsid w:val="00B93EBA"/>
    <w:rsid w:val="00B95610"/>
    <w:rsid w:val="00B9774A"/>
    <w:rsid w:val="00BA1315"/>
    <w:rsid w:val="00BA1E2B"/>
    <w:rsid w:val="00BC7278"/>
    <w:rsid w:val="00BE07DC"/>
    <w:rsid w:val="00BF1D25"/>
    <w:rsid w:val="00C17776"/>
    <w:rsid w:val="00C23351"/>
    <w:rsid w:val="00C27FBD"/>
    <w:rsid w:val="00C33986"/>
    <w:rsid w:val="00C47BB6"/>
    <w:rsid w:val="00C5108C"/>
    <w:rsid w:val="00C52192"/>
    <w:rsid w:val="00C72705"/>
    <w:rsid w:val="00C82C17"/>
    <w:rsid w:val="00C96053"/>
    <w:rsid w:val="00CA3063"/>
    <w:rsid w:val="00CB68B7"/>
    <w:rsid w:val="00CC6627"/>
    <w:rsid w:val="00CD38BE"/>
    <w:rsid w:val="00CD4EE0"/>
    <w:rsid w:val="00CD7298"/>
    <w:rsid w:val="00CF36FA"/>
    <w:rsid w:val="00CF5D66"/>
    <w:rsid w:val="00CF5DC3"/>
    <w:rsid w:val="00D234FD"/>
    <w:rsid w:val="00D42DFB"/>
    <w:rsid w:val="00D44635"/>
    <w:rsid w:val="00D61073"/>
    <w:rsid w:val="00D6352E"/>
    <w:rsid w:val="00D87A40"/>
    <w:rsid w:val="00DA4C41"/>
    <w:rsid w:val="00DB7018"/>
    <w:rsid w:val="00DD727A"/>
    <w:rsid w:val="00DF004E"/>
    <w:rsid w:val="00DF0CA3"/>
    <w:rsid w:val="00E0388B"/>
    <w:rsid w:val="00E040B6"/>
    <w:rsid w:val="00E23551"/>
    <w:rsid w:val="00E27DC7"/>
    <w:rsid w:val="00E31F8C"/>
    <w:rsid w:val="00E34AFA"/>
    <w:rsid w:val="00E43A56"/>
    <w:rsid w:val="00E765B4"/>
    <w:rsid w:val="00E846C1"/>
    <w:rsid w:val="00E847BD"/>
    <w:rsid w:val="00E928B6"/>
    <w:rsid w:val="00E96814"/>
    <w:rsid w:val="00E97BA6"/>
    <w:rsid w:val="00EA25E9"/>
    <w:rsid w:val="00EB0872"/>
    <w:rsid w:val="00EC3C61"/>
    <w:rsid w:val="00EC7C34"/>
    <w:rsid w:val="00ED0986"/>
    <w:rsid w:val="00ED7EC2"/>
    <w:rsid w:val="00EE5911"/>
    <w:rsid w:val="00EE69E1"/>
    <w:rsid w:val="00EF0476"/>
    <w:rsid w:val="00EF2C76"/>
    <w:rsid w:val="00F00875"/>
    <w:rsid w:val="00F01129"/>
    <w:rsid w:val="00F107F5"/>
    <w:rsid w:val="00F10A79"/>
    <w:rsid w:val="00F20691"/>
    <w:rsid w:val="00F21815"/>
    <w:rsid w:val="00F21E81"/>
    <w:rsid w:val="00F2526E"/>
    <w:rsid w:val="00F30A7A"/>
    <w:rsid w:val="00F40CFD"/>
    <w:rsid w:val="00F42F71"/>
    <w:rsid w:val="00F45664"/>
    <w:rsid w:val="00F474BB"/>
    <w:rsid w:val="00F52D16"/>
    <w:rsid w:val="00F767E1"/>
    <w:rsid w:val="00F87C9B"/>
    <w:rsid w:val="00F90439"/>
    <w:rsid w:val="00F95F1C"/>
    <w:rsid w:val="00F97FED"/>
    <w:rsid w:val="00FA622C"/>
    <w:rsid w:val="00FB3039"/>
    <w:rsid w:val="00FC65E2"/>
    <w:rsid w:val="00FE304A"/>
    <w:rsid w:val="00FE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qFormat/>
    <w:rsid w:val="00CF5DC3"/>
    <w:pPr>
      <w:spacing w:before="240" w:after="60"/>
      <w:ind w:left="720" w:right="648" w:hanging="720"/>
      <w:outlineLvl w:val="1"/>
    </w:pPr>
    <w:rPr>
      <w:szCs w:val="20"/>
    </w:rPr>
  </w:style>
  <w:style w:type="paragraph" w:styleId="Heading3">
    <w:name w:val="heading 3"/>
    <w:basedOn w:val="Normal"/>
    <w:next w:val="Normal"/>
    <w:qFormat/>
    <w:rsid w:val="00CF5DC3"/>
    <w:pPr>
      <w:keepNext/>
      <w:spacing w:before="240" w:after="60"/>
      <w:outlineLvl w:val="2"/>
    </w:pPr>
    <w:rPr>
      <w:rFonts w:ascii="Arial" w:hAnsi="Arial" w:cs="Arial"/>
      <w:b/>
      <w:bCs/>
      <w:sz w:val="26"/>
      <w:szCs w:val="26"/>
    </w:rPr>
  </w:style>
  <w:style w:type="paragraph" w:styleId="Heading4">
    <w:name w:val="heading 4"/>
    <w:basedOn w:val="Normal"/>
    <w:qFormat/>
    <w:rsid w:val="00CF5DC3"/>
    <w:pPr>
      <w:spacing w:before="60" w:after="60"/>
      <w:ind w:left="2880" w:right="648" w:hanging="720"/>
      <w:outlineLvl w:val="3"/>
    </w:pPr>
    <w:rPr>
      <w:szCs w:val="20"/>
    </w:rPr>
  </w:style>
  <w:style w:type="paragraph" w:styleId="Heading5">
    <w:name w:val="heading 5"/>
    <w:basedOn w:val="Normal"/>
    <w:qFormat/>
    <w:rsid w:val="00CF5DC3"/>
    <w:pPr>
      <w:tabs>
        <w:tab w:val="left" w:pos="3600"/>
      </w:tabs>
      <w:spacing w:before="60" w:after="60"/>
      <w:ind w:left="3600" w:right="648" w:hanging="720"/>
      <w:outlineLvl w:val="4"/>
    </w:pPr>
    <w:rPr>
      <w:szCs w:val="20"/>
    </w:rPr>
  </w:style>
  <w:style w:type="paragraph" w:styleId="Heading6">
    <w:name w:val="heading 6"/>
    <w:basedOn w:val="Normal"/>
    <w:next w:val="Normal"/>
    <w:qFormat/>
    <w:rsid w:val="00CF5DC3"/>
    <w:pPr>
      <w:spacing w:before="60" w:after="120"/>
      <w:ind w:left="4320" w:right="648" w:hanging="720"/>
      <w:outlineLvl w:val="5"/>
    </w:pPr>
    <w:rPr>
      <w:i/>
      <w:sz w:val="22"/>
      <w:szCs w:val="20"/>
    </w:rPr>
  </w:style>
  <w:style w:type="paragraph" w:styleId="Heading7">
    <w:name w:val="heading 7"/>
    <w:basedOn w:val="Normal"/>
    <w:next w:val="Normal"/>
    <w:qFormat/>
    <w:rsid w:val="00CF5DC3"/>
    <w:pPr>
      <w:spacing w:before="240" w:after="60"/>
      <w:ind w:left="5040" w:hanging="720"/>
      <w:outlineLvl w:val="6"/>
    </w:pPr>
    <w:rPr>
      <w:rFonts w:ascii="Arial" w:hAnsi="Arial"/>
      <w:sz w:val="20"/>
      <w:szCs w:val="20"/>
    </w:rPr>
  </w:style>
  <w:style w:type="paragraph" w:styleId="Heading8">
    <w:name w:val="heading 8"/>
    <w:basedOn w:val="Normal"/>
    <w:next w:val="Normal"/>
    <w:qFormat/>
    <w:rsid w:val="00CF5DC3"/>
    <w:pPr>
      <w:spacing w:before="240" w:after="60"/>
      <w:ind w:left="5760" w:hanging="720"/>
      <w:outlineLvl w:val="7"/>
    </w:pPr>
    <w:rPr>
      <w:rFonts w:ascii="Arial" w:hAnsi="Arial"/>
      <w:i/>
      <w:sz w:val="20"/>
      <w:szCs w:val="20"/>
    </w:rPr>
  </w:style>
  <w:style w:type="paragraph" w:styleId="Heading9">
    <w:name w:val="heading 9"/>
    <w:basedOn w:val="Normal"/>
    <w:next w:val="Normal"/>
    <w:qFormat/>
    <w:rsid w:val="00CF5DC3"/>
    <w:pPr>
      <w:spacing w:before="240" w:after="60"/>
      <w:ind w:left="6480" w:hanging="72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bCs/>
    </w:rPr>
  </w:style>
  <w:style w:type="character" w:styleId="PageNumber">
    <w:name w:val="page number"/>
    <w:basedOn w:val="DefaultParagraphFont"/>
    <w:rsid w:val="00152035"/>
  </w:style>
  <w:style w:type="paragraph" w:customStyle="1" w:styleId="First-OrderHeading">
    <w:name w:val="First-Order Heading"/>
    <w:basedOn w:val="Normal"/>
    <w:rsid w:val="004532CF"/>
    <w:pPr>
      <w:numPr>
        <w:numId w:val="2"/>
      </w:numPr>
      <w:spacing w:before="240" w:after="240"/>
    </w:pPr>
    <w:rPr>
      <w:b/>
      <w:caps/>
      <w:szCs w:val="20"/>
    </w:rPr>
  </w:style>
  <w:style w:type="paragraph" w:customStyle="1" w:styleId="Second-OrderHeading">
    <w:name w:val="Second-Order Heading"/>
    <w:basedOn w:val="First-OrderHeading"/>
    <w:link w:val="Second-OrderHeadingChar"/>
    <w:rsid w:val="004532CF"/>
    <w:pPr>
      <w:numPr>
        <w:ilvl w:val="1"/>
      </w:numPr>
      <w:spacing w:before="0"/>
    </w:pPr>
    <w:rPr>
      <w:b w:val="0"/>
      <w:caps w:val="0"/>
    </w:rPr>
  </w:style>
  <w:style w:type="paragraph" w:customStyle="1" w:styleId="Third-OrderHeading">
    <w:name w:val="Third-Order Heading"/>
    <w:basedOn w:val="Second-OrderHeading"/>
    <w:rsid w:val="004532CF"/>
    <w:pPr>
      <w:numPr>
        <w:ilvl w:val="2"/>
      </w:numPr>
    </w:pPr>
  </w:style>
  <w:style w:type="paragraph" w:customStyle="1" w:styleId="Fourth-OrderHeading">
    <w:name w:val="Fourth-Order Heading"/>
    <w:basedOn w:val="Third-OrderHeading"/>
    <w:rsid w:val="004532CF"/>
    <w:pPr>
      <w:numPr>
        <w:ilvl w:val="3"/>
      </w:numPr>
    </w:pPr>
  </w:style>
  <w:style w:type="paragraph" w:customStyle="1" w:styleId="Fifth-OrderHeading">
    <w:name w:val="Fifth-Order Heading"/>
    <w:basedOn w:val="Fourth-OrderHeading"/>
    <w:rsid w:val="004532CF"/>
    <w:pPr>
      <w:numPr>
        <w:ilvl w:val="4"/>
      </w:numPr>
    </w:pPr>
  </w:style>
  <w:style w:type="paragraph" w:customStyle="1" w:styleId="Sixth-OrderHeading">
    <w:name w:val="Sixth-Order Heading"/>
    <w:basedOn w:val="Fifth-OrderHeading"/>
    <w:rsid w:val="004532CF"/>
    <w:pPr>
      <w:numPr>
        <w:ilvl w:val="5"/>
      </w:numPr>
    </w:pPr>
  </w:style>
  <w:style w:type="paragraph" w:customStyle="1" w:styleId="TableHeaderText">
    <w:name w:val="Table Header Text"/>
    <w:basedOn w:val="Normal"/>
    <w:rsid w:val="00CF5DC3"/>
    <w:pPr>
      <w:jc w:val="center"/>
    </w:pPr>
    <w:rPr>
      <w:b/>
      <w:szCs w:val="20"/>
    </w:rPr>
  </w:style>
  <w:style w:type="character" w:customStyle="1" w:styleId="Second-OrderHeadingChar">
    <w:name w:val="Second-Order Heading Char"/>
    <w:link w:val="Second-OrderHeading"/>
    <w:rsid w:val="00CF5DC3"/>
    <w:rPr>
      <w:sz w:val="24"/>
      <w:lang w:val="en-US" w:eastAsia="en-US" w:bidi="ar-SA"/>
    </w:rPr>
  </w:style>
  <w:style w:type="table" w:styleId="TableGrid">
    <w:name w:val="Table Grid"/>
    <w:basedOn w:val="TableNormal"/>
    <w:rsid w:val="00890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A0BAD"/>
    <w:rPr>
      <w:sz w:val="24"/>
      <w:szCs w:val="24"/>
    </w:rPr>
  </w:style>
  <w:style w:type="character" w:customStyle="1" w:styleId="HeaderChar">
    <w:name w:val="Header Char"/>
    <w:link w:val="Header"/>
    <w:uiPriority w:val="99"/>
    <w:rsid w:val="00D234FD"/>
    <w:rPr>
      <w:sz w:val="24"/>
      <w:szCs w:val="24"/>
    </w:rPr>
  </w:style>
  <w:style w:type="paragraph" w:styleId="BalloonText">
    <w:name w:val="Balloon Text"/>
    <w:basedOn w:val="Normal"/>
    <w:link w:val="BalloonTextChar"/>
    <w:rsid w:val="00F00875"/>
    <w:rPr>
      <w:rFonts w:ascii="Tahoma" w:hAnsi="Tahoma" w:cs="Tahoma"/>
      <w:sz w:val="16"/>
      <w:szCs w:val="16"/>
    </w:rPr>
  </w:style>
  <w:style w:type="character" w:customStyle="1" w:styleId="BalloonTextChar">
    <w:name w:val="Balloon Text Char"/>
    <w:link w:val="BalloonText"/>
    <w:rsid w:val="00F00875"/>
    <w:rPr>
      <w:rFonts w:ascii="Tahoma" w:hAnsi="Tahoma" w:cs="Tahoma"/>
      <w:sz w:val="16"/>
      <w:szCs w:val="16"/>
    </w:rPr>
  </w:style>
  <w:style w:type="character" w:styleId="Hyperlink">
    <w:name w:val="Hyperlink"/>
    <w:basedOn w:val="DefaultParagraphFont"/>
    <w:uiPriority w:val="99"/>
    <w:semiHidden/>
    <w:unhideWhenUsed/>
    <w:rsid w:val="00B93EB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qFormat/>
    <w:rsid w:val="00CF5DC3"/>
    <w:pPr>
      <w:spacing w:before="240" w:after="60"/>
      <w:ind w:left="720" w:right="648" w:hanging="720"/>
      <w:outlineLvl w:val="1"/>
    </w:pPr>
    <w:rPr>
      <w:szCs w:val="20"/>
    </w:rPr>
  </w:style>
  <w:style w:type="paragraph" w:styleId="Heading3">
    <w:name w:val="heading 3"/>
    <w:basedOn w:val="Normal"/>
    <w:next w:val="Normal"/>
    <w:qFormat/>
    <w:rsid w:val="00CF5DC3"/>
    <w:pPr>
      <w:keepNext/>
      <w:spacing w:before="240" w:after="60"/>
      <w:outlineLvl w:val="2"/>
    </w:pPr>
    <w:rPr>
      <w:rFonts w:ascii="Arial" w:hAnsi="Arial" w:cs="Arial"/>
      <w:b/>
      <w:bCs/>
      <w:sz w:val="26"/>
      <w:szCs w:val="26"/>
    </w:rPr>
  </w:style>
  <w:style w:type="paragraph" w:styleId="Heading4">
    <w:name w:val="heading 4"/>
    <w:basedOn w:val="Normal"/>
    <w:qFormat/>
    <w:rsid w:val="00CF5DC3"/>
    <w:pPr>
      <w:spacing w:before="60" w:after="60"/>
      <w:ind w:left="2880" w:right="648" w:hanging="720"/>
      <w:outlineLvl w:val="3"/>
    </w:pPr>
    <w:rPr>
      <w:szCs w:val="20"/>
    </w:rPr>
  </w:style>
  <w:style w:type="paragraph" w:styleId="Heading5">
    <w:name w:val="heading 5"/>
    <w:basedOn w:val="Normal"/>
    <w:qFormat/>
    <w:rsid w:val="00CF5DC3"/>
    <w:pPr>
      <w:tabs>
        <w:tab w:val="left" w:pos="3600"/>
      </w:tabs>
      <w:spacing w:before="60" w:after="60"/>
      <w:ind w:left="3600" w:right="648" w:hanging="720"/>
      <w:outlineLvl w:val="4"/>
    </w:pPr>
    <w:rPr>
      <w:szCs w:val="20"/>
    </w:rPr>
  </w:style>
  <w:style w:type="paragraph" w:styleId="Heading6">
    <w:name w:val="heading 6"/>
    <w:basedOn w:val="Normal"/>
    <w:next w:val="Normal"/>
    <w:qFormat/>
    <w:rsid w:val="00CF5DC3"/>
    <w:pPr>
      <w:spacing w:before="60" w:after="120"/>
      <w:ind w:left="4320" w:right="648" w:hanging="720"/>
      <w:outlineLvl w:val="5"/>
    </w:pPr>
    <w:rPr>
      <w:i/>
      <w:sz w:val="22"/>
      <w:szCs w:val="20"/>
    </w:rPr>
  </w:style>
  <w:style w:type="paragraph" w:styleId="Heading7">
    <w:name w:val="heading 7"/>
    <w:basedOn w:val="Normal"/>
    <w:next w:val="Normal"/>
    <w:qFormat/>
    <w:rsid w:val="00CF5DC3"/>
    <w:pPr>
      <w:spacing w:before="240" w:after="60"/>
      <w:ind w:left="5040" w:hanging="720"/>
      <w:outlineLvl w:val="6"/>
    </w:pPr>
    <w:rPr>
      <w:rFonts w:ascii="Arial" w:hAnsi="Arial"/>
      <w:sz w:val="20"/>
      <w:szCs w:val="20"/>
    </w:rPr>
  </w:style>
  <w:style w:type="paragraph" w:styleId="Heading8">
    <w:name w:val="heading 8"/>
    <w:basedOn w:val="Normal"/>
    <w:next w:val="Normal"/>
    <w:qFormat/>
    <w:rsid w:val="00CF5DC3"/>
    <w:pPr>
      <w:spacing w:before="240" w:after="60"/>
      <w:ind w:left="5760" w:hanging="720"/>
      <w:outlineLvl w:val="7"/>
    </w:pPr>
    <w:rPr>
      <w:rFonts w:ascii="Arial" w:hAnsi="Arial"/>
      <w:i/>
      <w:sz w:val="20"/>
      <w:szCs w:val="20"/>
    </w:rPr>
  </w:style>
  <w:style w:type="paragraph" w:styleId="Heading9">
    <w:name w:val="heading 9"/>
    <w:basedOn w:val="Normal"/>
    <w:next w:val="Normal"/>
    <w:qFormat/>
    <w:rsid w:val="00CF5DC3"/>
    <w:pPr>
      <w:spacing w:before="240" w:after="60"/>
      <w:ind w:left="6480" w:hanging="72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bCs/>
    </w:rPr>
  </w:style>
  <w:style w:type="character" w:styleId="PageNumber">
    <w:name w:val="page number"/>
    <w:basedOn w:val="DefaultParagraphFont"/>
    <w:rsid w:val="00152035"/>
  </w:style>
  <w:style w:type="paragraph" w:customStyle="1" w:styleId="First-OrderHeading">
    <w:name w:val="First-Order Heading"/>
    <w:basedOn w:val="Normal"/>
    <w:rsid w:val="004532CF"/>
    <w:pPr>
      <w:numPr>
        <w:numId w:val="2"/>
      </w:numPr>
      <w:spacing w:before="240" w:after="240"/>
    </w:pPr>
    <w:rPr>
      <w:b/>
      <w:caps/>
      <w:szCs w:val="20"/>
    </w:rPr>
  </w:style>
  <w:style w:type="paragraph" w:customStyle="1" w:styleId="Second-OrderHeading">
    <w:name w:val="Second-Order Heading"/>
    <w:basedOn w:val="First-OrderHeading"/>
    <w:link w:val="Second-OrderHeadingChar"/>
    <w:rsid w:val="004532CF"/>
    <w:pPr>
      <w:numPr>
        <w:ilvl w:val="1"/>
      </w:numPr>
      <w:spacing w:before="0"/>
    </w:pPr>
    <w:rPr>
      <w:b w:val="0"/>
      <w:caps w:val="0"/>
    </w:rPr>
  </w:style>
  <w:style w:type="paragraph" w:customStyle="1" w:styleId="Third-OrderHeading">
    <w:name w:val="Third-Order Heading"/>
    <w:basedOn w:val="Second-OrderHeading"/>
    <w:rsid w:val="004532CF"/>
    <w:pPr>
      <w:numPr>
        <w:ilvl w:val="2"/>
      </w:numPr>
    </w:pPr>
  </w:style>
  <w:style w:type="paragraph" w:customStyle="1" w:styleId="Fourth-OrderHeading">
    <w:name w:val="Fourth-Order Heading"/>
    <w:basedOn w:val="Third-OrderHeading"/>
    <w:rsid w:val="004532CF"/>
    <w:pPr>
      <w:numPr>
        <w:ilvl w:val="3"/>
      </w:numPr>
    </w:pPr>
  </w:style>
  <w:style w:type="paragraph" w:customStyle="1" w:styleId="Fifth-OrderHeading">
    <w:name w:val="Fifth-Order Heading"/>
    <w:basedOn w:val="Fourth-OrderHeading"/>
    <w:rsid w:val="004532CF"/>
    <w:pPr>
      <w:numPr>
        <w:ilvl w:val="4"/>
      </w:numPr>
    </w:pPr>
  </w:style>
  <w:style w:type="paragraph" w:customStyle="1" w:styleId="Sixth-OrderHeading">
    <w:name w:val="Sixth-Order Heading"/>
    <w:basedOn w:val="Fifth-OrderHeading"/>
    <w:rsid w:val="004532CF"/>
    <w:pPr>
      <w:numPr>
        <w:ilvl w:val="5"/>
      </w:numPr>
    </w:pPr>
  </w:style>
  <w:style w:type="paragraph" w:customStyle="1" w:styleId="TableHeaderText">
    <w:name w:val="Table Header Text"/>
    <w:basedOn w:val="Normal"/>
    <w:rsid w:val="00CF5DC3"/>
    <w:pPr>
      <w:jc w:val="center"/>
    </w:pPr>
    <w:rPr>
      <w:b/>
      <w:szCs w:val="20"/>
    </w:rPr>
  </w:style>
  <w:style w:type="character" w:customStyle="1" w:styleId="Second-OrderHeadingChar">
    <w:name w:val="Second-Order Heading Char"/>
    <w:link w:val="Second-OrderHeading"/>
    <w:rsid w:val="00CF5DC3"/>
    <w:rPr>
      <w:sz w:val="24"/>
      <w:lang w:val="en-US" w:eastAsia="en-US" w:bidi="ar-SA"/>
    </w:rPr>
  </w:style>
  <w:style w:type="table" w:styleId="TableGrid">
    <w:name w:val="Table Grid"/>
    <w:basedOn w:val="TableNormal"/>
    <w:rsid w:val="00890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A0BAD"/>
    <w:rPr>
      <w:sz w:val="24"/>
      <w:szCs w:val="24"/>
    </w:rPr>
  </w:style>
  <w:style w:type="character" w:customStyle="1" w:styleId="HeaderChar">
    <w:name w:val="Header Char"/>
    <w:link w:val="Header"/>
    <w:uiPriority w:val="99"/>
    <w:rsid w:val="00D234FD"/>
    <w:rPr>
      <w:sz w:val="24"/>
      <w:szCs w:val="24"/>
    </w:rPr>
  </w:style>
  <w:style w:type="paragraph" w:styleId="BalloonText">
    <w:name w:val="Balloon Text"/>
    <w:basedOn w:val="Normal"/>
    <w:link w:val="BalloonTextChar"/>
    <w:rsid w:val="00F00875"/>
    <w:rPr>
      <w:rFonts w:ascii="Tahoma" w:hAnsi="Tahoma" w:cs="Tahoma"/>
      <w:sz w:val="16"/>
      <w:szCs w:val="16"/>
    </w:rPr>
  </w:style>
  <w:style w:type="character" w:customStyle="1" w:styleId="BalloonTextChar">
    <w:name w:val="Balloon Text Char"/>
    <w:link w:val="BalloonText"/>
    <w:rsid w:val="00F00875"/>
    <w:rPr>
      <w:rFonts w:ascii="Tahoma" w:hAnsi="Tahoma" w:cs="Tahoma"/>
      <w:sz w:val="16"/>
      <w:szCs w:val="16"/>
    </w:rPr>
  </w:style>
  <w:style w:type="character" w:styleId="Hyperlink">
    <w:name w:val="Hyperlink"/>
    <w:basedOn w:val="DefaultParagraphFont"/>
    <w:uiPriority w:val="99"/>
    <w:semiHidden/>
    <w:unhideWhenUsed/>
    <w:rsid w:val="00B93E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7543">
      <w:bodyDiv w:val="1"/>
      <w:marLeft w:val="0"/>
      <w:marRight w:val="0"/>
      <w:marTop w:val="0"/>
      <w:marBottom w:val="0"/>
      <w:divBdr>
        <w:top w:val="none" w:sz="0" w:space="0" w:color="auto"/>
        <w:left w:val="none" w:sz="0" w:space="0" w:color="auto"/>
        <w:bottom w:val="none" w:sz="0" w:space="0" w:color="auto"/>
        <w:right w:val="none" w:sz="0" w:space="0" w:color="auto"/>
      </w:divBdr>
    </w:div>
    <w:div w:id="1183319934">
      <w:bodyDiv w:val="1"/>
      <w:marLeft w:val="0"/>
      <w:marRight w:val="0"/>
      <w:marTop w:val="0"/>
      <w:marBottom w:val="0"/>
      <w:divBdr>
        <w:top w:val="none" w:sz="0" w:space="0" w:color="auto"/>
        <w:left w:val="none" w:sz="0" w:space="0" w:color="auto"/>
        <w:bottom w:val="none" w:sz="0" w:space="0" w:color="auto"/>
        <w:right w:val="none" w:sz="0" w:space="0" w:color="auto"/>
      </w:divBdr>
    </w:div>
    <w:div w:id="13032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72.16.136.173:8888" TargetMode="External"/><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1839</Words>
  <Characters>10483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 Lois</dc:creator>
  <cp:lastModifiedBy>Baker, Susan L</cp:lastModifiedBy>
  <cp:revision>2</cp:revision>
  <cp:lastPrinted>2016-12-13T20:19:00Z</cp:lastPrinted>
  <dcterms:created xsi:type="dcterms:W3CDTF">2020-03-02T14:43:00Z</dcterms:created>
  <dcterms:modified xsi:type="dcterms:W3CDTF">2020-03-02T14:43:00Z</dcterms:modified>
</cp:coreProperties>
</file>