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C7" w:rsidRDefault="00F652C7">
      <w:pPr>
        <w:rPr>
          <w:sz w:val="22"/>
          <w:szCs w:val="22"/>
        </w:rPr>
      </w:pPr>
      <w:r w:rsidRPr="00E15E46">
        <w:rPr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  <w:r w:rsidRPr="00E15E46">
        <w:rPr>
          <w:b w:val="0"/>
          <w:sz w:val="22"/>
          <w:szCs w:val="22"/>
        </w:rPr>
        <w:t>To describe the inspection process and define inspection criteria.</w:t>
      </w:r>
    </w:p>
    <w:p w:rsidR="00F652C7" w:rsidRDefault="00F652C7">
      <w:pPr>
        <w:rPr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  <w:r w:rsidRPr="00E15E46">
        <w:rPr>
          <w:sz w:val="22"/>
          <w:szCs w:val="22"/>
        </w:rPr>
        <w:t>Policy</w:t>
      </w:r>
      <w:r>
        <w:rPr>
          <w:sz w:val="22"/>
          <w:szCs w:val="22"/>
        </w:rPr>
        <w:t xml:space="preserve">: </w:t>
      </w:r>
    </w:p>
    <w:p w:rsidR="00F652C7" w:rsidRPr="00E15E46" w:rsidRDefault="00F652C7">
      <w:pPr>
        <w:rPr>
          <w:sz w:val="22"/>
          <w:szCs w:val="22"/>
        </w:rPr>
      </w:pPr>
      <w:r w:rsidRPr="00E15E46">
        <w:rPr>
          <w:b w:val="0"/>
          <w:sz w:val="22"/>
          <w:szCs w:val="22"/>
        </w:rPr>
        <w:t xml:space="preserve">All blood components will be inspected to insure acceptability at receipt, labeling, issue, </w:t>
      </w:r>
      <w:r w:rsidR="000B757A">
        <w:rPr>
          <w:b w:val="0"/>
          <w:sz w:val="22"/>
          <w:szCs w:val="22"/>
        </w:rPr>
        <w:t xml:space="preserve">return from issue, </w:t>
      </w:r>
      <w:r>
        <w:rPr>
          <w:b w:val="0"/>
          <w:sz w:val="22"/>
          <w:szCs w:val="22"/>
        </w:rPr>
        <w:t>&amp; prior</w:t>
      </w:r>
      <w:r w:rsidRPr="00E15E46">
        <w:rPr>
          <w:b w:val="0"/>
          <w:sz w:val="22"/>
          <w:szCs w:val="22"/>
        </w:rPr>
        <w:t xml:space="preserve"> to shipping.</w:t>
      </w:r>
    </w:p>
    <w:p w:rsidR="00F652C7" w:rsidRDefault="00F652C7">
      <w:pPr>
        <w:rPr>
          <w:sz w:val="22"/>
          <w:szCs w:val="22"/>
        </w:rPr>
      </w:pPr>
    </w:p>
    <w:p w:rsidR="00F652C7" w:rsidRPr="00E15E46" w:rsidRDefault="00F652C7">
      <w:pPr>
        <w:rPr>
          <w:sz w:val="22"/>
          <w:szCs w:val="22"/>
        </w:rPr>
      </w:pPr>
      <w:r>
        <w:rPr>
          <w:sz w:val="22"/>
          <w:szCs w:val="22"/>
        </w:rPr>
        <w:t>Procedure:</w:t>
      </w:r>
    </w:p>
    <w:tbl>
      <w:tblPr>
        <w:tblW w:w="10712" w:type="dxa"/>
        <w:tblLayout w:type="fixed"/>
        <w:tblLook w:val="01E0"/>
      </w:tblPr>
      <w:tblGrid>
        <w:gridCol w:w="831"/>
        <w:gridCol w:w="8194"/>
        <w:gridCol w:w="1687"/>
      </w:tblGrid>
      <w:tr w:rsidR="00F652C7" w:rsidRPr="00E15E46" w:rsidTr="000D41B6">
        <w:trPr>
          <w:trHeight w:val="3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Step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7E72D4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Action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7E72D4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Related Document</w:t>
            </w:r>
            <w:r>
              <w:rPr>
                <w:sz w:val="22"/>
                <w:szCs w:val="22"/>
              </w:rPr>
              <w:t>s</w:t>
            </w:r>
          </w:p>
        </w:tc>
      </w:tr>
      <w:tr w:rsidR="00F652C7" w:rsidRPr="00E15E46" w:rsidTr="000D41B6">
        <w:trPr>
          <w:trHeight w:val="413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AA0679">
              <w:rPr>
                <w:sz w:val="22"/>
                <w:szCs w:val="22"/>
              </w:rPr>
              <w:t xml:space="preserve">Verify Condition </w:t>
            </w:r>
            <w:r>
              <w:rPr>
                <w:sz w:val="22"/>
                <w:szCs w:val="22"/>
              </w:rPr>
              <w:t>of Product</w:t>
            </w:r>
          </w:p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F72E61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0"/>
                <w:numId w:val="28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Frozen Blood Products: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All areas are frozen solid.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F72E61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 w:rsidP="00F72E61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F72E61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17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Refrigerated Blood Products: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Units have been out of monitored storage or shipping container &lt; 30 min</w:t>
            </w:r>
            <w:r>
              <w:rPr>
                <w:b w:val="0"/>
                <w:sz w:val="22"/>
                <w:szCs w:val="22"/>
              </w:rPr>
              <w:t>s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Contents are free-flowing liquid.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F72E61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 w:rsidP="00F72E61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F72E61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3"/>
                <w:numId w:val="19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Room Temperature Blood Products: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1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Contents are free-flowing liquid.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1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Platelets exhibit “Swirling”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F72E61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 w:rsidP="00F72E61"/>
        </w:tc>
      </w:tr>
      <w:tr w:rsidR="00F652C7" w:rsidRPr="00E15E46" w:rsidTr="00F80B2A">
        <w:trPr>
          <w:trHeight w:val="392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E15E4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Verify Label </w:t>
            </w:r>
          </w:p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0"/>
                <w:numId w:val="27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Unit identification and base label: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 xml:space="preserve">Label is legible 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One unique unit number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Aliquot number, if applicable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Expiration date and time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ABO/Rh Label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r w:rsidRPr="00E15E46">
              <w:rPr>
                <w:sz w:val="22"/>
                <w:szCs w:val="22"/>
              </w:rPr>
              <w:t xml:space="preserve"> </w:t>
            </w:r>
          </w:p>
          <w:p w:rsidR="00F652C7" w:rsidRPr="00E15E46" w:rsidRDefault="00F652C7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22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Attributes: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Irradiated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Leukocyte Reduced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CMV Negative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Washed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Deglycerolized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Volume Reduced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r w:rsidRPr="00E15E46">
              <w:rPr>
                <w:sz w:val="22"/>
                <w:szCs w:val="22"/>
              </w:rPr>
              <w:t xml:space="preserve"> </w:t>
            </w:r>
          </w:p>
        </w:tc>
      </w:tr>
      <w:tr w:rsidR="00F652C7" w:rsidRPr="00E15E46" w:rsidTr="000D41B6">
        <w:trPr>
          <w:trHeight w:val="15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24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Tags are securely attached: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Autologous Tie Tag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Directed Donation Tie Tag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 xml:space="preserve">Antigen typing </w:t>
            </w:r>
          </w:p>
          <w:p w:rsidR="00F652C7" w:rsidRPr="000D41B6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HLA-Matched/Crossmatched Apheresis Tie Tag</w:t>
            </w:r>
          </w:p>
          <w:p w:rsidR="00F652C7" w:rsidRPr="00643A3E" w:rsidRDefault="00F652C7" w:rsidP="000D41B6">
            <w:pPr>
              <w:pStyle w:val="ListParagraph"/>
              <w:numPr>
                <w:ilvl w:val="0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Granulocyte Tie Tag</w:t>
            </w:r>
          </w:p>
          <w:p w:rsidR="00643A3E" w:rsidRDefault="00643A3E" w:rsidP="00643A3E">
            <w:pPr>
              <w:pStyle w:val="ListParagraph"/>
              <w:rPr>
                <w:b w:val="0"/>
                <w:sz w:val="22"/>
                <w:szCs w:val="22"/>
              </w:rPr>
            </w:pPr>
          </w:p>
          <w:p w:rsidR="00643A3E" w:rsidRDefault="00643A3E" w:rsidP="00643A3E">
            <w:pPr>
              <w:pStyle w:val="ListParagraph"/>
              <w:rPr>
                <w:b w:val="0"/>
                <w:sz w:val="22"/>
                <w:szCs w:val="22"/>
              </w:rPr>
            </w:pPr>
          </w:p>
          <w:p w:rsidR="00643A3E" w:rsidRPr="000D41B6" w:rsidRDefault="00643A3E" w:rsidP="00643A3E">
            <w:pPr>
              <w:pStyle w:val="ListParagraph"/>
              <w:rPr>
                <w:b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>
            <w:r w:rsidRPr="00E15E46">
              <w:rPr>
                <w:sz w:val="22"/>
                <w:szCs w:val="22"/>
              </w:rPr>
              <w:t xml:space="preserve"> </w:t>
            </w:r>
          </w:p>
        </w:tc>
      </w:tr>
      <w:tr w:rsidR="00643A3E" w:rsidRPr="00E15E46" w:rsidTr="00643A3E">
        <w:trPr>
          <w:trHeight w:val="5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3E" w:rsidRPr="00E15E46" w:rsidRDefault="00643A3E" w:rsidP="004C00F6">
            <w:pPr>
              <w:tabs>
                <w:tab w:val="left" w:pos="2040"/>
              </w:tabs>
              <w:spacing w:before="120" w:after="120"/>
              <w:rPr>
                <w:b w:val="0"/>
              </w:rPr>
            </w:pPr>
            <w:r w:rsidRPr="00E15E46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>Step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3E" w:rsidRPr="00E15E46" w:rsidRDefault="00643A3E" w:rsidP="004C00F6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Action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3E" w:rsidRPr="00E15E46" w:rsidRDefault="00643A3E" w:rsidP="004C00F6">
            <w:pPr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Related Document</w:t>
            </w:r>
            <w:r>
              <w:rPr>
                <w:sz w:val="22"/>
                <w:szCs w:val="22"/>
              </w:rPr>
              <w:t>s</w:t>
            </w:r>
          </w:p>
        </w:tc>
      </w:tr>
      <w:tr w:rsidR="00F652C7" w:rsidRPr="00E15E46" w:rsidTr="000D41B6">
        <w:trPr>
          <w:trHeight w:val="131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2B4D8D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0D41B6" w:rsidRDefault="00F652C7" w:rsidP="000D41B6">
            <w:pPr>
              <w:numPr>
                <w:ilvl w:val="1"/>
                <w:numId w:val="26"/>
              </w:numPr>
              <w:rPr>
                <w:b w:val="0"/>
              </w:rPr>
            </w:pPr>
            <w:r w:rsidRPr="000D41B6">
              <w:rPr>
                <w:b w:val="0"/>
                <w:sz w:val="22"/>
                <w:szCs w:val="22"/>
              </w:rPr>
              <w:t>Mechanical Damage or Stains: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Blood or plasma stains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Tears that obliterate information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Additional labels that obscure other label information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30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Pen marks or writing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2B4D8D"/>
        </w:tc>
      </w:tr>
      <w:tr w:rsidR="00F652C7" w:rsidRPr="00E15E46" w:rsidTr="000D41B6">
        <w:trPr>
          <w:trHeight w:val="458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AA0679">
              <w:rPr>
                <w:sz w:val="22"/>
                <w:szCs w:val="22"/>
              </w:rPr>
              <w:t>Verify Component Bag Integrity</w:t>
            </w:r>
          </w:p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0"/>
                <w:numId w:val="15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Inspect for leaks, breaks or tears by applying light pressure to the unit: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Bag seams</w:t>
            </w:r>
          </w:p>
          <w:p w:rsidR="00F652C7" w:rsidRPr="00E15E46" w:rsidRDefault="00F652C7" w:rsidP="000D41B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Port area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1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Inspect port areas and sealing sites for the presence of blood or plasma which may indicate inadequate closure or sealing.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1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Inspect port areas of thawed plasma and cryoprecipitate for moisture.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numPr>
                <w:ilvl w:val="1"/>
                <w:numId w:val="14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Cellular Components:  Confirm the presence of at least two integrally attached segments.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368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AA0679" w:rsidRDefault="00F652C7" w:rsidP="00AA0679">
            <w:pPr>
              <w:pStyle w:val="ListParagraph"/>
              <w:ind w:left="0"/>
            </w:pPr>
            <w:r w:rsidRPr="00AA0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Verify Color and Consistency of C</w:t>
            </w:r>
            <w:r w:rsidRPr="00AA0679">
              <w:rPr>
                <w:sz w:val="22"/>
                <w:szCs w:val="22"/>
              </w:rPr>
              <w:t>ontents.</w:t>
            </w:r>
          </w:p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Plasma is clear with no visible clots or fibrin strands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Unusual color.  Contamination should be suspected if:</w:t>
            </w:r>
          </w:p>
          <w:p w:rsidR="00F652C7" w:rsidRPr="00E15E46" w:rsidRDefault="00F652C7" w:rsidP="00D76AC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Segments appear much lighter in color than what is in the bag</w:t>
            </w:r>
          </w:p>
          <w:p w:rsidR="00F652C7" w:rsidRPr="00E15E46" w:rsidRDefault="00F652C7" w:rsidP="00D76AC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Red cell mass is purple or brown.</w:t>
            </w:r>
          </w:p>
          <w:p w:rsidR="00F652C7" w:rsidRPr="00E15E46" w:rsidRDefault="00F652C7" w:rsidP="00D76AC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Plasma or supernatant fluid is murky, purple, brown or red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Opacity of plasma units prevents inspection for clots or fibrin strands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Acceptable plasma colors:</w:t>
            </w:r>
          </w:p>
          <w:p w:rsidR="00F652C7" w:rsidRPr="00E15E46" w:rsidRDefault="00F652C7" w:rsidP="00D76AC0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Light to moderate straw</w:t>
            </w:r>
          </w:p>
          <w:p w:rsidR="00F652C7" w:rsidRPr="00E15E46" w:rsidRDefault="00F652C7" w:rsidP="00D76AC0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 xml:space="preserve">Green hue due to light-induced changes in </w:t>
            </w:r>
            <w:proofErr w:type="spellStart"/>
            <w:r w:rsidRPr="00E15E46">
              <w:rPr>
                <w:b w:val="0"/>
                <w:sz w:val="22"/>
                <w:szCs w:val="22"/>
              </w:rPr>
              <w:t>bilirubin</w:t>
            </w:r>
            <w:proofErr w:type="spellEnd"/>
          </w:p>
          <w:p w:rsidR="00F652C7" w:rsidRPr="00E15E46" w:rsidRDefault="00F652C7" w:rsidP="00D76AC0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Pale green color due to birth control pills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Cryoprecipitate, following thawing, is an even, thick, whitish liquid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6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Segments:  minimal hemolysis is visible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0D41B6">
            <w:pPr>
              <w:tabs>
                <w:tab w:val="left" w:pos="2040"/>
              </w:tabs>
              <w:spacing w:before="120" w:after="120"/>
              <w:jc w:val="center"/>
              <w:rPr>
                <w:b w:val="0"/>
              </w:rPr>
            </w:pPr>
            <w:r w:rsidRPr="00E15E46">
              <w:rPr>
                <w:sz w:val="22"/>
                <w:szCs w:val="22"/>
              </w:rPr>
              <w:t>7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>
            <w:pPr>
              <w:rPr>
                <w:b w:val="0"/>
              </w:rPr>
            </w:pPr>
            <w:r w:rsidRPr="00E15E46">
              <w:rPr>
                <w:b w:val="0"/>
                <w:sz w:val="22"/>
                <w:szCs w:val="22"/>
              </w:rPr>
              <w:t>Cellular components are free of visible particulate matter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D76AC0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If a</w:t>
            </w:r>
            <w:r w:rsidRPr="00E15E46">
              <w:rPr>
                <w:b w:val="0"/>
                <w:sz w:val="22"/>
                <w:szCs w:val="22"/>
              </w:rPr>
              <w:t>ll acceptable criteria met,</w:t>
            </w:r>
            <w:r>
              <w:rPr>
                <w:b w:val="0"/>
                <w:sz w:val="22"/>
                <w:szCs w:val="22"/>
              </w:rPr>
              <w:t xml:space="preserve"> the</w:t>
            </w:r>
            <w:r w:rsidRPr="00E15E46">
              <w:rPr>
                <w:b w:val="0"/>
                <w:sz w:val="22"/>
                <w:szCs w:val="22"/>
              </w:rPr>
              <w:t xml:space="preserve"> inspection acceptable.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E15E46" w:rsidRDefault="00F652C7" w:rsidP="00135D64"/>
        </w:tc>
      </w:tr>
      <w:tr w:rsidR="00F652C7" w:rsidRPr="00E15E46" w:rsidTr="000D41B6">
        <w:trPr>
          <w:trHeight w:val="566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7" w:rsidRPr="00E15E46" w:rsidRDefault="00F652C7" w:rsidP="00D76AC0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If a</w:t>
            </w:r>
            <w:r w:rsidRPr="00E15E46">
              <w:rPr>
                <w:b w:val="0"/>
                <w:sz w:val="22"/>
                <w:szCs w:val="22"/>
              </w:rPr>
              <w:t xml:space="preserve">ny unacceptable findings, quarantine </w:t>
            </w:r>
            <w:r>
              <w:rPr>
                <w:b w:val="0"/>
                <w:sz w:val="22"/>
                <w:szCs w:val="22"/>
              </w:rPr>
              <w:t>blood product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C7" w:rsidRPr="0024192B" w:rsidRDefault="00F652C7" w:rsidP="00BF4A3B">
            <w:pPr>
              <w:numPr>
                <w:ilvl w:val="1"/>
                <w:numId w:val="6"/>
              </w:numPr>
              <w:rPr>
                <w:b w:val="0"/>
              </w:rPr>
            </w:pPr>
            <w:r w:rsidRPr="002C7809">
              <w:rPr>
                <w:b w:val="0"/>
                <w:sz w:val="22"/>
                <w:szCs w:val="22"/>
              </w:rPr>
              <w:t>Quarantine of Blood Products</w:t>
            </w:r>
          </w:p>
        </w:tc>
      </w:tr>
    </w:tbl>
    <w:p w:rsidR="00F652C7" w:rsidRPr="00E15E46" w:rsidRDefault="00F652C7">
      <w:pPr>
        <w:rPr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  <w:r w:rsidRPr="00E15E46">
        <w:rPr>
          <w:sz w:val="22"/>
          <w:szCs w:val="22"/>
        </w:rPr>
        <w:t>Reference</w:t>
      </w:r>
      <w:r>
        <w:rPr>
          <w:sz w:val="22"/>
          <w:szCs w:val="22"/>
        </w:rPr>
        <w:t>s</w:t>
      </w:r>
      <w:r w:rsidRPr="00E15E46">
        <w:rPr>
          <w:sz w:val="22"/>
          <w:szCs w:val="22"/>
        </w:rPr>
        <w:t xml:space="preserve">:  </w:t>
      </w:r>
    </w:p>
    <w:p w:rsidR="00F652C7" w:rsidRDefault="00F652C7">
      <w:pPr>
        <w:rPr>
          <w:b w:val="0"/>
          <w:sz w:val="22"/>
          <w:szCs w:val="22"/>
        </w:rPr>
      </w:pPr>
      <w:r w:rsidRPr="00E15E46">
        <w:rPr>
          <w:b w:val="0"/>
          <w:i/>
          <w:sz w:val="22"/>
          <w:szCs w:val="22"/>
        </w:rPr>
        <w:t>Visual Inspection of Blood Components,</w:t>
      </w:r>
      <w:r w:rsidRPr="00E15E46">
        <w:rPr>
          <w:b w:val="0"/>
          <w:sz w:val="22"/>
          <w:szCs w:val="22"/>
        </w:rPr>
        <w:t xml:space="preserve"> AABB Press</w:t>
      </w:r>
    </w:p>
    <w:p w:rsidR="00F652C7" w:rsidRPr="00F93BA5" w:rsidRDefault="00F652C7">
      <w:pPr>
        <w:rPr>
          <w:b w:val="0"/>
          <w:sz w:val="22"/>
          <w:szCs w:val="22"/>
        </w:rPr>
      </w:pPr>
    </w:p>
    <w:p w:rsidR="00F652C7" w:rsidRPr="00F93BA5" w:rsidRDefault="00F652C7" w:rsidP="00F93BA5">
      <w:pPr>
        <w:rPr>
          <w:b w:val="0"/>
          <w:sz w:val="22"/>
          <w:szCs w:val="22"/>
        </w:rPr>
      </w:pPr>
      <w:proofErr w:type="gramStart"/>
      <w:r w:rsidRPr="00F93BA5">
        <w:rPr>
          <w:b w:val="0"/>
          <w:sz w:val="22"/>
          <w:szCs w:val="22"/>
        </w:rPr>
        <w:t>Standards for Blood Banks and Transfusion Services, Current Edition.</w:t>
      </w:r>
      <w:proofErr w:type="gramEnd"/>
      <w:r w:rsidRPr="00F93BA5">
        <w:rPr>
          <w:b w:val="0"/>
          <w:sz w:val="22"/>
          <w:szCs w:val="22"/>
        </w:rPr>
        <w:t xml:space="preserve"> </w:t>
      </w:r>
      <w:proofErr w:type="gramStart"/>
      <w:r w:rsidRPr="00F93BA5">
        <w:rPr>
          <w:b w:val="0"/>
          <w:sz w:val="22"/>
          <w:szCs w:val="22"/>
        </w:rPr>
        <w:t>American Association of Blood Banks.</w:t>
      </w:r>
      <w:proofErr w:type="gramEnd"/>
      <w:r w:rsidRPr="00F93BA5">
        <w:rPr>
          <w:b w:val="0"/>
          <w:sz w:val="22"/>
          <w:szCs w:val="22"/>
        </w:rPr>
        <w:t xml:space="preserve"> AABB Press, </w:t>
      </w:r>
      <w:smartTag w:uri="urn:schemas-microsoft-com:office:smarttags" w:element="place">
        <w:smartTag w:uri="urn:schemas-microsoft-com:office:smarttags" w:element="City">
          <w:r w:rsidRPr="00F93BA5">
            <w:rPr>
              <w:b w:val="0"/>
              <w:sz w:val="22"/>
              <w:szCs w:val="22"/>
            </w:rPr>
            <w:t>Bethesda</w:t>
          </w:r>
        </w:smartTag>
        <w:r w:rsidRPr="00F93BA5">
          <w:rPr>
            <w:b w:val="0"/>
            <w:sz w:val="22"/>
            <w:szCs w:val="22"/>
          </w:rPr>
          <w:t xml:space="preserve">, </w:t>
        </w:r>
        <w:smartTag w:uri="urn:schemas-microsoft-com:office:smarttags" w:element="State">
          <w:r w:rsidRPr="00F93BA5">
            <w:rPr>
              <w:b w:val="0"/>
              <w:sz w:val="22"/>
              <w:szCs w:val="22"/>
            </w:rPr>
            <w:t>MD</w:t>
          </w:r>
        </w:smartTag>
      </w:smartTag>
    </w:p>
    <w:p w:rsidR="00F652C7" w:rsidRDefault="00F652C7">
      <w:pPr>
        <w:rPr>
          <w:b w:val="0"/>
          <w:sz w:val="22"/>
          <w:szCs w:val="22"/>
        </w:rPr>
      </w:pPr>
    </w:p>
    <w:p w:rsidR="00F652C7" w:rsidRDefault="00F652C7">
      <w:pPr>
        <w:rPr>
          <w:sz w:val="22"/>
          <w:szCs w:val="22"/>
        </w:rPr>
      </w:pPr>
    </w:p>
    <w:sectPr w:rsidR="00F652C7" w:rsidSect="000D4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45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35" w:rsidRDefault="000A6235">
      <w:r>
        <w:separator/>
      </w:r>
    </w:p>
  </w:endnote>
  <w:endnote w:type="continuationSeparator" w:id="0">
    <w:p w:rsidR="000A6235" w:rsidRDefault="000A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35" w:rsidRDefault="000A62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35" w:rsidRPr="000D41B6" w:rsidRDefault="000A6235" w:rsidP="000703F2">
    <w:pPr>
      <w:pStyle w:val="Footer"/>
      <w:rPr>
        <w:b w:val="0"/>
        <w:sz w:val="20"/>
        <w:szCs w:val="20"/>
      </w:rPr>
    </w:pPr>
    <w:r w:rsidRPr="000D41B6">
      <w:rPr>
        <w:b w:val="0"/>
        <w:sz w:val="20"/>
        <w:szCs w:val="20"/>
      </w:rPr>
      <w:t xml:space="preserve">Transfusion Service Laboratory                                                                                              </w:t>
    </w:r>
    <w:r>
      <w:rPr>
        <w:b w:val="0"/>
        <w:sz w:val="20"/>
        <w:szCs w:val="20"/>
      </w:rPr>
      <w:t xml:space="preserve">                           </w:t>
    </w:r>
    <w:r w:rsidRPr="000D41B6">
      <w:rPr>
        <w:b w:val="0"/>
        <w:sz w:val="20"/>
        <w:szCs w:val="20"/>
      </w:rPr>
      <w:t xml:space="preserve">    Page </w:t>
    </w:r>
    <w:r w:rsidR="00DE742A" w:rsidRPr="000D41B6">
      <w:rPr>
        <w:b w:val="0"/>
        <w:sz w:val="20"/>
        <w:szCs w:val="20"/>
      </w:rPr>
      <w:fldChar w:fldCharType="begin"/>
    </w:r>
    <w:r w:rsidRPr="000D41B6">
      <w:rPr>
        <w:b w:val="0"/>
        <w:sz w:val="20"/>
        <w:szCs w:val="20"/>
      </w:rPr>
      <w:instrText xml:space="preserve"> PAGE </w:instrText>
    </w:r>
    <w:r w:rsidR="00DE742A" w:rsidRPr="000D41B6">
      <w:rPr>
        <w:b w:val="0"/>
        <w:sz w:val="20"/>
        <w:szCs w:val="20"/>
      </w:rPr>
      <w:fldChar w:fldCharType="separate"/>
    </w:r>
    <w:r w:rsidR="00643A3E">
      <w:rPr>
        <w:b w:val="0"/>
        <w:noProof/>
        <w:sz w:val="20"/>
        <w:szCs w:val="20"/>
      </w:rPr>
      <w:t>2</w:t>
    </w:r>
    <w:r w:rsidR="00DE742A" w:rsidRPr="000D41B6">
      <w:rPr>
        <w:b w:val="0"/>
        <w:sz w:val="20"/>
        <w:szCs w:val="20"/>
      </w:rPr>
      <w:fldChar w:fldCharType="end"/>
    </w:r>
    <w:r w:rsidRPr="000D41B6">
      <w:rPr>
        <w:b w:val="0"/>
        <w:sz w:val="20"/>
        <w:szCs w:val="20"/>
      </w:rPr>
      <w:t xml:space="preserve"> of </w:t>
    </w:r>
    <w:r w:rsidR="00DE742A" w:rsidRPr="000D41B6">
      <w:rPr>
        <w:b w:val="0"/>
        <w:sz w:val="20"/>
        <w:szCs w:val="20"/>
      </w:rPr>
      <w:fldChar w:fldCharType="begin"/>
    </w:r>
    <w:r w:rsidRPr="000D41B6">
      <w:rPr>
        <w:b w:val="0"/>
        <w:sz w:val="20"/>
        <w:szCs w:val="20"/>
      </w:rPr>
      <w:instrText xml:space="preserve"> NUMPAGES </w:instrText>
    </w:r>
    <w:r w:rsidR="00DE742A" w:rsidRPr="000D41B6">
      <w:rPr>
        <w:b w:val="0"/>
        <w:sz w:val="20"/>
        <w:szCs w:val="20"/>
      </w:rPr>
      <w:fldChar w:fldCharType="separate"/>
    </w:r>
    <w:r w:rsidR="00643A3E">
      <w:rPr>
        <w:b w:val="0"/>
        <w:noProof/>
        <w:sz w:val="20"/>
        <w:szCs w:val="20"/>
      </w:rPr>
      <w:t>2</w:t>
    </w:r>
    <w:r w:rsidR="00DE742A" w:rsidRPr="000D41B6">
      <w:rPr>
        <w:b w:val="0"/>
        <w:sz w:val="20"/>
        <w:szCs w:val="20"/>
      </w:rPr>
      <w:fldChar w:fldCharType="end"/>
    </w:r>
  </w:p>
  <w:p w:rsidR="000A6235" w:rsidRPr="000D41B6" w:rsidRDefault="000A6235" w:rsidP="002E2FA1">
    <w:pPr>
      <w:pStyle w:val="Footer"/>
      <w:rPr>
        <w:b w:val="0"/>
        <w:szCs w:val="20"/>
      </w:rPr>
    </w:pPr>
    <w:smartTag w:uri="urn:schemas-microsoft-com:office:smarttags" w:element="place">
      <w:smartTag w:uri="urn:schemas-microsoft-com:office:smarttags" w:element="PlaceName">
        <w:r w:rsidRPr="000D41B6">
          <w:rPr>
            <w:b w:val="0"/>
            <w:sz w:val="20"/>
            <w:szCs w:val="20"/>
          </w:rPr>
          <w:t>Harborview</w:t>
        </w:r>
      </w:smartTag>
      <w:r w:rsidRPr="000D41B6">
        <w:rPr>
          <w:b w:val="0"/>
          <w:sz w:val="20"/>
          <w:szCs w:val="20"/>
        </w:rPr>
        <w:t xml:space="preserve"> </w:t>
      </w:r>
      <w:smartTag w:uri="urn:schemas-microsoft-com:office:smarttags" w:element="PlaceName">
        <w:r w:rsidRPr="000D41B6">
          <w:rPr>
            <w:b w:val="0"/>
            <w:sz w:val="20"/>
            <w:szCs w:val="20"/>
          </w:rPr>
          <w:t>Medical</w:t>
        </w:r>
      </w:smartTag>
      <w:r w:rsidRPr="000D41B6">
        <w:rPr>
          <w:b w:val="0"/>
          <w:sz w:val="20"/>
          <w:szCs w:val="20"/>
        </w:rPr>
        <w:t xml:space="preserve"> </w:t>
      </w:r>
      <w:smartTag w:uri="urn:schemas-microsoft-com:office:smarttags" w:element="PlaceType">
        <w:r w:rsidRPr="000D41B6">
          <w:rPr>
            <w:b w:val="0"/>
            <w:sz w:val="20"/>
            <w:szCs w:val="20"/>
          </w:rPr>
          <w:t>Center</w:t>
        </w:r>
      </w:smartTag>
    </w:smartTag>
    <w:r w:rsidRPr="000D41B6">
      <w:rPr>
        <w:b w:val="0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r w:rsidRPr="000D41B6">
          <w:rPr>
            <w:b w:val="0"/>
            <w:sz w:val="20"/>
            <w:szCs w:val="20"/>
          </w:rPr>
          <w:t>325 Ninth Ave</w:t>
        </w:r>
      </w:smartTag>
      <w:r w:rsidRPr="000D41B6">
        <w:rPr>
          <w:b w:val="0"/>
          <w:sz w:val="20"/>
          <w:szCs w:val="20"/>
        </w:rPr>
        <w:t xml:space="preserve">, </w:t>
      </w:r>
      <w:smartTag w:uri="urn:schemas-microsoft-com:office:smarttags" w:element="PostalCode">
        <w:r w:rsidRPr="000D41B6">
          <w:rPr>
            <w:b w:val="0"/>
            <w:sz w:val="20"/>
            <w:szCs w:val="20"/>
          </w:rPr>
          <w:t>Seattle</w:t>
        </w:r>
      </w:smartTag>
      <w:r w:rsidRPr="000D41B6">
        <w:rPr>
          <w:b w:val="0"/>
          <w:sz w:val="20"/>
          <w:szCs w:val="20"/>
        </w:rPr>
        <w:t xml:space="preserve">, </w:t>
      </w:r>
      <w:smartTag w:uri="urn:schemas-microsoft-com:office:smarttags" w:element="PostalCode">
        <w:r w:rsidRPr="000D41B6">
          <w:rPr>
            <w:b w:val="0"/>
            <w:sz w:val="20"/>
            <w:szCs w:val="20"/>
          </w:rPr>
          <w:t>WA</w:t>
        </w:r>
      </w:smartTag>
      <w:r w:rsidRPr="000D41B6">
        <w:rPr>
          <w:b w:val="0"/>
          <w:sz w:val="20"/>
          <w:szCs w:val="20"/>
        </w:rPr>
        <w:t xml:space="preserve"> </w:t>
      </w:r>
      <w:smartTag w:uri="urn:schemas-microsoft-com:office:smarttags" w:element="PostalCode">
        <w:r w:rsidRPr="000D41B6">
          <w:rPr>
            <w:b w:val="0"/>
            <w:sz w:val="20"/>
            <w:szCs w:val="20"/>
          </w:rPr>
          <w:t>98104</w:t>
        </w:r>
      </w:smartTag>
    </w:smartTag>
  </w:p>
  <w:p w:rsidR="000A6235" w:rsidRPr="000703F2" w:rsidRDefault="000A6235" w:rsidP="002E2FA1">
    <w:pPr>
      <w:pStyle w:val="Footer"/>
      <w:numPr>
        <w:ins w:id="0" w:author="Unknown" w:date="2011-02-27T12:30:00Z"/>
      </w:numPr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35" w:rsidRPr="002C7809" w:rsidRDefault="000A6235">
    <w:pPr>
      <w:pStyle w:val="Footer"/>
      <w:rPr>
        <w:sz w:val="20"/>
        <w:szCs w:val="20"/>
      </w:rPr>
    </w:pPr>
    <w:r>
      <w:tab/>
    </w:r>
    <w:r>
      <w:tab/>
    </w:r>
    <w: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35" w:rsidRDefault="000A6235">
      <w:r>
        <w:separator/>
      </w:r>
    </w:p>
  </w:footnote>
  <w:footnote w:type="continuationSeparator" w:id="0">
    <w:p w:rsidR="000A6235" w:rsidRDefault="000A6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35" w:rsidRDefault="000A62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35" w:rsidRDefault="000A6235">
    <w:pPr>
      <w:pStyle w:val="Header"/>
      <w:rPr>
        <w:b w:val="0"/>
        <w:sz w:val="20"/>
        <w:szCs w:val="20"/>
      </w:rPr>
    </w:pPr>
    <w:r>
      <w:rPr>
        <w:b w:val="0"/>
        <w:sz w:val="20"/>
        <w:szCs w:val="20"/>
      </w:rPr>
      <w:t>Blood Product Inspection Policy</w:t>
    </w:r>
  </w:p>
  <w:p w:rsidR="000A6235" w:rsidRPr="007E72D4" w:rsidRDefault="000A6235">
    <w:pPr>
      <w:pStyle w:val="Header"/>
      <w:rPr>
        <w:b w:val="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35" w:rsidRPr="00A33214" w:rsidRDefault="00DE742A" w:rsidP="007E72D4">
    <w:pPr>
      <w:ind w:firstLine="241"/>
      <w:jc w:val="both"/>
      <w:rPr>
        <w:rFonts w:ascii="Arial Narrow" w:hAnsi="Arial Narrow"/>
      </w:rPr>
    </w:pPr>
    <w:hyperlink r:id="rId1" w:history="1">
      <w:r w:rsidRPr="00DE742A">
        <w:rPr>
          <w:rFonts w:ascii="Arial Narrow" w:hAnsi="Arial Narrow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Laboratory Medicine banner" href="http://depts.washington.edu/labweb/ind" style="width:513pt;height:52.5pt;visibility:visible" o:button="t">
            <v:fill o:detectmouseclick="t"/>
            <v:imagedata r:id="rId2" o:title=""/>
          </v:shape>
        </w:pict>
      </w:r>
    </w:hyperlink>
  </w:p>
  <w:p w:rsidR="000A6235" w:rsidRPr="000D41B6" w:rsidRDefault="000A6235" w:rsidP="00E15E46">
    <w:pPr>
      <w:jc w:val="both"/>
      <w:rPr>
        <w:rFonts w:ascii="Arial Narrow" w:hAnsi="Arial Narrow"/>
        <w:i/>
        <w:sz w:val="16"/>
        <w:szCs w:val="16"/>
      </w:rPr>
    </w:pPr>
  </w:p>
  <w:tbl>
    <w:tblPr>
      <w:tblW w:w="10202" w:type="dxa"/>
      <w:jc w:val="center"/>
      <w:tblInd w:w="-1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363"/>
      <w:gridCol w:w="2747"/>
      <w:gridCol w:w="2092"/>
    </w:tblGrid>
    <w:tr w:rsidR="000A6235" w:rsidRPr="00A33214" w:rsidTr="007E72D4">
      <w:trPr>
        <w:cantSplit/>
        <w:trHeight w:val="480"/>
        <w:jc w:val="center"/>
      </w:trPr>
      <w:tc>
        <w:tcPr>
          <w:tcW w:w="536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6235" w:rsidRPr="00E15E46" w:rsidRDefault="000A6235" w:rsidP="00AA0679">
          <w:smartTag w:uri="urn:schemas-microsoft-com:office:smarttags" w:element="PostalCode"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University</w:t>
              </w:r>
            </w:smartTag>
            <w:r w:rsidRPr="00E15E46">
              <w:rPr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Washington</w:t>
              </w:r>
            </w:smartTag>
          </w:smartTag>
          <w:r w:rsidRPr="00E15E46">
            <w:rPr>
              <w:sz w:val="22"/>
              <w:szCs w:val="22"/>
            </w:rPr>
            <w:t xml:space="preserve">, </w:t>
          </w:r>
        </w:p>
        <w:p w:rsidR="000A6235" w:rsidRPr="00E15E46" w:rsidRDefault="000A6235" w:rsidP="00AA0679">
          <w:smartTag w:uri="urn:schemas-microsoft-com:office:smarttags" w:element="PostalCode"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Harborview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Medical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Center</w:t>
              </w:r>
            </w:smartTag>
          </w:smartTag>
        </w:p>
        <w:p w:rsidR="000A6235" w:rsidRPr="00E15E46" w:rsidRDefault="000A6235" w:rsidP="00AA0679">
          <w:smartTag w:uri="urn:schemas-microsoft-com:office:smarttags" w:element="PostalCode"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325 9</w:t>
              </w:r>
              <w:r w:rsidRPr="00E15E46">
                <w:rPr>
                  <w:sz w:val="22"/>
                  <w:szCs w:val="22"/>
                  <w:vertAlign w:val="superscript"/>
                </w:rPr>
                <w:t>th</w:t>
              </w:r>
              <w:r w:rsidRPr="00E15E46">
                <w:rPr>
                  <w:sz w:val="22"/>
                  <w:szCs w:val="22"/>
                </w:rPr>
                <w:t xml:space="preserve"> St.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Seattle</w:t>
              </w:r>
            </w:smartTag>
            <w:r w:rsidRPr="00E15E46">
              <w:rPr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WA</w:t>
              </w:r>
            </w:smartTag>
            <w:r w:rsidRPr="00E15E46">
              <w:rPr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98105</w:t>
              </w:r>
            </w:smartTag>
          </w:smartTag>
        </w:p>
        <w:p w:rsidR="000A6235" w:rsidRPr="00E15E46" w:rsidRDefault="000A6235" w:rsidP="00AA0679">
          <w:r w:rsidRPr="00E15E46">
            <w:rPr>
              <w:sz w:val="22"/>
              <w:szCs w:val="22"/>
            </w:rPr>
            <w:t>Transfusion Services Laboratory</w:t>
          </w:r>
        </w:p>
        <w:p w:rsidR="000A6235" w:rsidRPr="00A33214" w:rsidRDefault="000A6235" w:rsidP="00AA0679">
          <w:pPr>
            <w:rPr>
              <w:rFonts w:ascii="Arial Narrow" w:hAnsi="Arial Narrow"/>
              <w:b w:val="0"/>
            </w:rPr>
          </w:pPr>
          <w:r w:rsidRPr="00E15E46">
            <w:rPr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A6235" w:rsidRPr="00E15E46" w:rsidRDefault="000A6235" w:rsidP="00AA0679">
          <w:r w:rsidRPr="00E15E46">
            <w:rPr>
              <w:sz w:val="22"/>
              <w:szCs w:val="22"/>
            </w:rPr>
            <w:t>Original Effective Date:</w:t>
          </w:r>
        </w:p>
        <w:p w:rsidR="000A6235" w:rsidRPr="00AA0679" w:rsidRDefault="000A6235" w:rsidP="00AA0679">
          <w:pPr>
            <w:jc w:val="both"/>
            <w:rPr>
              <w:b w:val="0"/>
            </w:rPr>
          </w:pPr>
          <w:r w:rsidRPr="00E15E46">
            <w:rPr>
              <w:sz w:val="22"/>
              <w:szCs w:val="22"/>
            </w:rPr>
            <w:t xml:space="preserve"> </w:t>
          </w:r>
          <w:r>
            <w:rPr>
              <w:b w:val="0"/>
              <w:sz w:val="22"/>
              <w:szCs w:val="22"/>
            </w:rPr>
            <w:t>April</w:t>
          </w:r>
          <w:r w:rsidRPr="00AA0679">
            <w:rPr>
              <w:b w:val="0"/>
              <w:sz w:val="22"/>
              <w:szCs w:val="22"/>
            </w:rPr>
            <w:t xml:space="preserve"> 1</w:t>
          </w:r>
          <w:r w:rsidRPr="00AA0679">
            <w:rPr>
              <w:b w:val="0"/>
              <w:sz w:val="22"/>
              <w:szCs w:val="22"/>
              <w:vertAlign w:val="superscript"/>
            </w:rPr>
            <w:t>st</w:t>
          </w:r>
          <w:r w:rsidRPr="00AA0679">
            <w:rPr>
              <w:b w:val="0"/>
              <w:sz w:val="22"/>
              <w:szCs w:val="22"/>
            </w:rPr>
            <w:t xml:space="preserve"> 2011</w:t>
          </w:r>
        </w:p>
      </w:tc>
      <w:tc>
        <w:tcPr>
          <w:tcW w:w="2092" w:type="dxa"/>
          <w:tcBorders>
            <w:top w:val="double" w:sz="4" w:space="0" w:color="auto"/>
            <w:left w:val="nil"/>
            <w:bottom w:val="nil"/>
          </w:tcBorders>
        </w:tcPr>
        <w:p w:rsidR="000A6235" w:rsidRPr="00E15E46" w:rsidRDefault="000A6235" w:rsidP="00AA0679">
          <w:pPr>
            <w:jc w:val="both"/>
          </w:pPr>
          <w:r w:rsidRPr="00E15E46">
            <w:rPr>
              <w:sz w:val="22"/>
              <w:szCs w:val="22"/>
            </w:rPr>
            <w:t xml:space="preserve">Number: </w:t>
          </w:r>
        </w:p>
        <w:p w:rsidR="000A6235" w:rsidRPr="00E15E46" w:rsidRDefault="000A6235" w:rsidP="00AA0679">
          <w:pPr>
            <w:jc w:val="both"/>
          </w:pPr>
          <w:r>
            <w:t>5101-1</w:t>
          </w:r>
        </w:p>
      </w:tc>
    </w:tr>
    <w:tr w:rsidR="000A6235" w:rsidRPr="00A33214" w:rsidTr="007E72D4">
      <w:trPr>
        <w:cantSplit/>
        <w:trHeight w:val="132"/>
        <w:jc w:val="center"/>
      </w:trPr>
      <w:tc>
        <w:tcPr>
          <w:tcW w:w="536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A6235" w:rsidRPr="00A33214" w:rsidRDefault="000A6235" w:rsidP="00AA0679">
          <w:pPr>
            <w:rPr>
              <w:rFonts w:ascii="Arial Narrow" w:hAnsi="Arial Narrow"/>
              <w:b w:val="0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A6235" w:rsidRPr="00E15E46" w:rsidRDefault="000A6235" w:rsidP="00AA0679">
          <w:pPr>
            <w:jc w:val="both"/>
          </w:pPr>
          <w:r w:rsidRPr="00E15E46">
            <w:rPr>
              <w:sz w:val="22"/>
              <w:szCs w:val="22"/>
            </w:rPr>
            <w:t>Revision Effective Date:</w:t>
          </w:r>
        </w:p>
        <w:p w:rsidR="000A6235" w:rsidRPr="00E15E46" w:rsidRDefault="000A6235" w:rsidP="00AA0679">
          <w:pPr>
            <w:jc w:val="both"/>
          </w:pPr>
        </w:p>
      </w:tc>
      <w:tc>
        <w:tcPr>
          <w:tcW w:w="2092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A6235" w:rsidRPr="007E72D4" w:rsidRDefault="000A6235" w:rsidP="00AA0679">
          <w:pPr>
            <w:jc w:val="both"/>
            <w:rPr>
              <w:b w:val="0"/>
            </w:rPr>
          </w:pPr>
          <w:r w:rsidRPr="00E15E46">
            <w:rPr>
              <w:sz w:val="22"/>
              <w:szCs w:val="22"/>
            </w:rPr>
            <w:t xml:space="preserve">Pages: </w:t>
          </w:r>
          <w:r>
            <w:rPr>
              <w:b w:val="0"/>
              <w:sz w:val="22"/>
              <w:szCs w:val="22"/>
            </w:rPr>
            <w:t>2</w:t>
          </w:r>
        </w:p>
      </w:tc>
    </w:tr>
    <w:tr w:rsidR="000A6235" w:rsidRPr="00A33214" w:rsidTr="000D41B6">
      <w:trPr>
        <w:cantSplit/>
        <w:trHeight w:val="422"/>
        <w:jc w:val="center"/>
      </w:trPr>
      <w:tc>
        <w:tcPr>
          <w:tcW w:w="10202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A6235" w:rsidRPr="007E72D4" w:rsidRDefault="000A6235" w:rsidP="00AA0679">
          <w:pPr>
            <w:rPr>
              <w:b w:val="0"/>
              <w:sz w:val="28"/>
              <w:szCs w:val="28"/>
            </w:rPr>
          </w:pPr>
          <w:r w:rsidRPr="007E72D4">
            <w:rPr>
              <w:b w:val="0"/>
              <w:sz w:val="28"/>
              <w:szCs w:val="28"/>
            </w:rPr>
            <w:t>TITLE:    Blood Product Inspection Policy</w:t>
          </w:r>
        </w:p>
      </w:tc>
    </w:tr>
  </w:tbl>
  <w:p w:rsidR="000A6235" w:rsidRDefault="000A6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1F"/>
    <w:multiLevelType w:val="hybridMultilevel"/>
    <w:tmpl w:val="3050CCD4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53B6A32"/>
    <w:multiLevelType w:val="multilevel"/>
    <w:tmpl w:val="EAE635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02CE8"/>
    <w:multiLevelType w:val="hybridMultilevel"/>
    <w:tmpl w:val="1D7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F4B3D"/>
    <w:multiLevelType w:val="hybridMultilevel"/>
    <w:tmpl w:val="D24E9C1A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6B10F07"/>
    <w:multiLevelType w:val="hybridMultilevel"/>
    <w:tmpl w:val="88361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F37E31"/>
    <w:multiLevelType w:val="hybridMultilevel"/>
    <w:tmpl w:val="59C0A0E2"/>
    <w:lvl w:ilvl="0" w:tplc="E18A06C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554722"/>
    <w:multiLevelType w:val="hybridMultilevel"/>
    <w:tmpl w:val="3B2A0B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2701F3"/>
    <w:multiLevelType w:val="hybridMultilevel"/>
    <w:tmpl w:val="534AAACE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33197734"/>
    <w:multiLevelType w:val="hybridMultilevel"/>
    <w:tmpl w:val="8FCCEA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F36621"/>
    <w:multiLevelType w:val="multilevel"/>
    <w:tmpl w:val="2E18D9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133A1"/>
    <w:multiLevelType w:val="hybridMultilevel"/>
    <w:tmpl w:val="EAE6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B46677"/>
    <w:multiLevelType w:val="hybridMultilevel"/>
    <w:tmpl w:val="5B80B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BD1E90"/>
    <w:multiLevelType w:val="hybridMultilevel"/>
    <w:tmpl w:val="79D0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2A79DD"/>
    <w:multiLevelType w:val="hybridMultilevel"/>
    <w:tmpl w:val="A89E6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7F11DA"/>
    <w:multiLevelType w:val="hybridMultilevel"/>
    <w:tmpl w:val="FD22B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FB136B"/>
    <w:multiLevelType w:val="multilevel"/>
    <w:tmpl w:val="0484A5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C83A66"/>
    <w:multiLevelType w:val="multilevel"/>
    <w:tmpl w:val="A04C0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FC06FF"/>
    <w:multiLevelType w:val="hybridMultilevel"/>
    <w:tmpl w:val="1CCC1924"/>
    <w:lvl w:ilvl="0" w:tplc="04090003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4B8D3554"/>
    <w:multiLevelType w:val="hybridMultilevel"/>
    <w:tmpl w:val="2E18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3B2C22"/>
    <w:multiLevelType w:val="hybridMultilevel"/>
    <w:tmpl w:val="4D1A43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7D7FEA"/>
    <w:multiLevelType w:val="hybridMultilevel"/>
    <w:tmpl w:val="F062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D3635"/>
    <w:multiLevelType w:val="hybridMultilevel"/>
    <w:tmpl w:val="A04C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831C55"/>
    <w:multiLevelType w:val="multilevel"/>
    <w:tmpl w:val="F0629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0D4C42"/>
    <w:multiLevelType w:val="hybridMultilevel"/>
    <w:tmpl w:val="6EB0D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EC612B"/>
    <w:multiLevelType w:val="multilevel"/>
    <w:tmpl w:val="C31ECD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7109DA"/>
    <w:multiLevelType w:val="multilevel"/>
    <w:tmpl w:val="C97E6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516D36"/>
    <w:multiLevelType w:val="hybridMultilevel"/>
    <w:tmpl w:val="0484A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1B2296"/>
    <w:multiLevelType w:val="hybridMultilevel"/>
    <w:tmpl w:val="6DF25E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06644F"/>
    <w:multiLevelType w:val="hybridMultilevel"/>
    <w:tmpl w:val="C97E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4357ED"/>
    <w:multiLevelType w:val="hybridMultilevel"/>
    <w:tmpl w:val="C31E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0"/>
  </w:num>
  <w:num w:numId="5">
    <w:abstractNumId w:val="28"/>
  </w:num>
  <w:num w:numId="6">
    <w:abstractNumId w:val="5"/>
  </w:num>
  <w:num w:numId="7">
    <w:abstractNumId w:val="12"/>
  </w:num>
  <w:num w:numId="8">
    <w:abstractNumId w:val="20"/>
  </w:num>
  <w:num w:numId="9">
    <w:abstractNumId w:val="29"/>
  </w:num>
  <w:num w:numId="10">
    <w:abstractNumId w:val="18"/>
  </w:num>
  <w:num w:numId="11">
    <w:abstractNumId w:val="26"/>
  </w:num>
  <w:num w:numId="12">
    <w:abstractNumId w:val="2"/>
  </w:num>
  <w:num w:numId="13">
    <w:abstractNumId w:val="15"/>
  </w:num>
  <w:num w:numId="14">
    <w:abstractNumId w:val="3"/>
  </w:num>
  <w:num w:numId="15">
    <w:abstractNumId w:val="23"/>
  </w:num>
  <w:num w:numId="16">
    <w:abstractNumId w:val="22"/>
  </w:num>
  <w:num w:numId="17">
    <w:abstractNumId w:val="7"/>
  </w:num>
  <w:num w:numId="18">
    <w:abstractNumId w:val="24"/>
  </w:num>
  <w:num w:numId="19">
    <w:abstractNumId w:val="0"/>
  </w:num>
  <w:num w:numId="20">
    <w:abstractNumId w:val="9"/>
  </w:num>
  <w:num w:numId="21">
    <w:abstractNumId w:val="17"/>
  </w:num>
  <w:num w:numId="22">
    <w:abstractNumId w:val="27"/>
  </w:num>
  <w:num w:numId="23">
    <w:abstractNumId w:val="16"/>
  </w:num>
  <w:num w:numId="24">
    <w:abstractNumId w:val="6"/>
  </w:num>
  <w:num w:numId="25">
    <w:abstractNumId w:val="1"/>
  </w:num>
  <w:num w:numId="26">
    <w:abstractNumId w:val="19"/>
  </w:num>
  <w:num w:numId="27">
    <w:abstractNumId w:val="13"/>
  </w:num>
  <w:num w:numId="28">
    <w:abstractNumId w:val="11"/>
  </w:num>
  <w:num w:numId="29">
    <w:abstractNumId w:val="25"/>
  </w:num>
  <w:num w:numId="3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241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F38"/>
    <w:rsid w:val="000703F2"/>
    <w:rsid w:val="00071153"/>
    <w:rsid w:val="000A6235"/>
    <w:rsid w:val="000B757A"/>
    <w:rsid w:val="000D41B6"/>
    <w:rsid w:val="00111989"/>
    <w:rsid w:val="00135D64"/>
    <w:rsid w:val="001A7B04"/>
    <w:rsid w:val="001C3C19"/>
    <w:rsid w:val="001F5343"/>
    <w:rsid w:val="0023631D"/>
    <w:rsid w:val="0024192B"/>
    <w:rsid w:val="00255352"/>
    <w:rsid w:val="002B1E36"/>
    <w:rsid w:val="002B4D8D"/>
    <w:rsid w:val="002B5776"/>
    <w:rsid w:val="002C7809"/>
    <w:rsid w:val="002E2FA1"/>
    <w:rsid w:val="00312A3E"/>
    <w:rsid w:val="00386C4A"/>
    <w:rsid w:val="003A1881"/>
    <w:rsid w:val="003C2ADC"/>
    <w:rsid w:val="003C7ABA"/>
    <w:rsid w:val="003F60FC"/>
    <w:rsid w:val="00430EA0"/>
    <w:rsid w:val="00447FC6"/>
    <w:rsid w:val="004A59B9"/>
    <w:rsid w:val="004C7F38"/>
    <w:rsid w:val="004E1BC4"/>
    <w:rsid w:val="00524DD3"/>
    <w:rsid w:val="00564A7E"/>
    <w:rsid w:val="005F475D"/>
    <w:rsid w:val="00627DB5"/>
    <w:rsid w:val="00643A3E"/>
    <w:rsid w:val="00650E08"/>
    <w:rsid w:val="006769F7"/>
    <w:rsid w:val="006A6A75"/>
    <w:rsid w:val="006C2C68"/>
    <w:rsid w:val="00794FFD"/>
    <w:rsid w:val="007E4004"/>
    <w:rsid w:val="007E72D4"/>
    <w:rsid w:val="0083192A"/>
    <w:rsid w:val="00922095"/>
    <w:rsid w:val="009258BF"/>
    <w:rsid w:val="009678EE"/>
    <w:rsid w:val="009849FF"/>
    <w:rsid w:val="0099779D"/>
    <w:rsid w:val="009A53AC"/>
    <w:rsid w:val="009F7EEE"/>
    <w:rsid w:val="00A33214"/>
    <w:rsid w:val="00A338B7"/>
    <w:rsid w:val="00A5505F"/>
    <w:rsid w:val="00A92C72"/>
    <w:rsid w:val="00AA0679"/>
    <w:rsid w:val="00AA0E75"/>
    <w:rsid w:val="00AB7549"/>
    <w:rsid w:val="00AC7DCE"/>
    <w:rsid w:val="00AD12A4"/>
    <w:rsid w:val="00B06B00"/>
    <w:rsid w:val="00B9048B"/>
    <w:rsid w:val="00BE3074"/>
    <w:rsid w:val="00BF4A3B"/>
    <w:rsid w:val="00C77C81"/>
    <w:rsid w:val="00C8326D"/>
    <w:rsid w:val="00CA052D"/>
    <w:rsid w:val="00CA7272"/>
    <w:rsid w:val="00D23BFC"/>
    <w:rsid w:val="00D66BAC"/>
    <w:rsid w:val="00D76AC0"/>
    <w:rsid w:val="00D771C2"/>
    <w:rsid w:val="00D80C50"/>
    <w:rsid w:val="00DD0335"/>
    <w:rsid w:val="00DE742A"/>
    <w:rsid w:val="00E1460F"/>
    <w:rsid w:val="00E15E46"/>
    <w:rsid w:val="00EA41DF"/>
    <w:rsid w:val="00EC6D79"/>
    <w:rsid w:val="00EE7BB0"/>
    <w:rsid w:val="00F06355"/>
    <w:rsid w:val="00F3496C"/>
    <w:rsid w:val="00F37DEB"/>
    <w:rsid w:val="00F652C7"/>
    <w:rsid w:val="00F724BD"/>
    <w:rsid w:val="00F72E61"/>
    <w:rsid w:val="00F80B2A"/>
    <w:rsid w:val="00F93BA5"/>
    <w:rsid w:val="00FF0D4A"/>
    <w:rsid w:val="00FF5172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2A4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F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307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2A4"/>
    <w:rPr>
      <w:rFonts w:ascii="Times New Roman" w:hAnsi="Times New Roman" w:cs="Times New Roman"/>
      <w:b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</w:style>
  <w:style w:type="paragraph" w:styleId="Subtitle">
    <w:name w:val="Subtitle"/>
    <w:basedOn w:val="Normal"/>
    <w:link w:val="SubtitleChar"/>
    <w:uiPriority w:val="99"/>
    <w:qFormat/>
    <w:rsid w:val="005F475D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12A4"/>
    <w:rPr>
      <w:rFonts w:ascii="Cambria" w:hAnsi="Cambria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13</cp:revision>
  <cp:lastPrinted>2011-08-10T20:46:00Z</cp:lastPrinted>
  <dcterms:created xsi:type="dcterms:W3CDTF">2011-02-27T22:44:00Z</dcterms:created>
  <dcterms:modified xsi:type="dcterms:W3CDTF">2012-07-12T22:44:00Z</dcterms:modified>
</cp:coreProperties>
</file>