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A8" w:rsidRPr="00340D8B" w:rsidRDefault="00042196" w:rsidP="00340D8B">
      <w:pPr>
        <w:pStyle w:val="Header"/>
        <w:tabs>
          <w:tab w:val="clear" w:pos="4320"/>
          <w:tab w:val="clear" w:pos="8640"/>
        </w:tabs>
        <w:spacing w:line="260" w:lineRule="exact"/>
        <w:ind w:left="1440" w:hanging="1440"/>
        <w:rPr>
          <w:rFonts w:ascii="Arial" w:hAnsi="Arial" w:cs="Arial"/>
          <w:b/>
          <w:bCs/>
          <w:kern w:val="0"/>
          <w:sz w:val="22"/>
          <w:szCs w:val="22"/>
        </w:rPr>
      </w:pPr>
      <w:r w:rsidRPr="00340D8B">
        <w:rPr>
          <w:rFonts w:ascii="Arial" w:hAnsi="Arial" w:cs="Arial"/>
          <w:b/>
          <w:bCs/>
          <w:kern w:val="0"/>
          <w:sz w:val="22"/>
          <w:szCs w:val="22"/>
        </w:rPr>
        <w:t>Purpose</w:t>
      </w:r>
      <w:r w:rsidR="004F20BC">
        <w:rPr>
          <w:rFonts w:ascii="Arial" w:hAnsi="Arial" w:cs="Arial"/>
          <w:b/>
          <w:bCs/>
          <w:kern w:val="0"/>
          <w:sz w:val="22"/>
          <w:szCs w:val="22"/>
        </w:rPr>
        <w:t>:</w:t>
      </w:r>
    </w:p>
    <w:p w:rsidR="00042196" w:rsidRPr="00340D8B" w:rsidRDefault="003B0CA8" w:rsidP="00340D8B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  <w:r w:rsidRPr="00340D8B">
        <w:rPr>
          <w:rFonts w:ascii="Arial" w:hAnsi="Arial" w:cs="Arial"/>
          <w:bCs/>
          <w:kern w:val="0"/>
          <w:sz w:val="22"/>
          <w:szCs w:val="22"/>
        </w:rPr>
        <w:t>T</w:t>
      </w:r>
      <w:r w:rsidR="007F2D9F">
        <w:rPr>
          <w:rFonts w:ascii="Arial" w:hAnsi="Arial" w:cs="Arial"/>
          <w:bCs/>
          <w:kern w:val="0"/>
          <w:sz w:val="22"/>
          <w:szCs w:val="22"/>
        </w:rPr>
        <w:t xml:space="preserve">o </w:t>
      </w:r>
      <w:r w:rsidRPr="00340D8B">
        <w:rPr>
          <w:rFonts w:ascii="Arial" w:hAnsi="Arial" w:cs="Arial"/>
          <w:bCs/>
          <w:kern w:val="0"/>
          <w:sz w:val="22"/>
          <w:szCs w:val="22"/>
        </w:rPr>
        <w:t>pro</w:t>
      </w:r>
      <w:r w:rsidR="00603F7B" w:rsidRPr="00340D8B">
        <w:rPr>
          <w:rFonts w:ascii="Arial" w:hAnsi="Arial" w:cs="Arial"/>
          <w:bCs/>
          <w:kern w:val="0"/>
          <w:sz w:val="22"/>
          <w:szCs w:val="22"/>
        </w:rPr>
        <w:t>vide ins</w:t>
      </w:r>
      <w:r w:rsidR="004F20BC">
        <w:rPr>
          <w:rFonts w:ascii="Arial" w:hAnsi="Arial" w:cs="Arial"/>
          <w:bCs/>
          <w:kern w:val="0"/>
          <w:sz w:val="22"/>
          <w:szCs w:val="22"/>
        </w:rPr>
        <w:t xml:space="preserve">tructions for using </w:t>
      </w:r>
      <w:r w:rsidR="007F2D9F">
        <w:rPr>
          <w:rFonts w:ascii="Arial" w:hAnsi="Arial" w:cs="Arial"/>
          <w:bCs/>
          <w:kern w:val="0"/>
          <w:sz w:val="22"/>
          <w:szCs w:val="22"/>
        </w:rPr>
        <w:t xml:space="preserve">the </w:t>
      </w:r>
      <w:r w:rsidR="004F20BC">
        <w:rPr>
          <w:rFonts w:ascii="Arial" w:hAnsi="Arial" w:cs="Arial"/>
          <w:bCs/>
          <w:kern w:val="0"/>
          <w:sz w:val="22"/>
          <w:szCs w:val="22"/>
        </w:rPr>
        <w:t xml:space="preserve">Blood Product Entry (BPE) </w:t>
      </w:r>
      <w:r w:rsidR="007F2D9F">
        <w:rPr>
          <w:rFonts w:ascii="Arial" w:hAnsi="Arial" w:cs="Arial"/>
          <w:bCs/>
          <w:kern w:val="0"/>
          <w:sz w:val="22"/>
          <w:szCs w:val="22"/>
        </w:rPr>
        <w:t>and</w:t>
      </w:r>
      <w:r w:rsidR="004F20BC">
        <w:rPr>
          <w:rFonts w:ascii="Arial" w:hAnsi="Arial" w:cs="Arial"/>
          <w:bCs/>
          <w:kern w:val="0"/>
          <w:sz w:val="22"/>
          <w:szCs w:val="22"/>
        </w:rPr>
        <w:t xml:space="preserve"> Blood Product Testing (BPT) function</w:t>
      </w:r>
      <w:r w:rsidR="007F2D9F">
        <w:rPr>
          <w:rFonts w:ascii="Arial" w:hAnsi="Arial" w:cs="Arial"/>
          <w:bCs/>
          <w:kern w:val="0"/>
          <w:sz w:val="22"/>
          <w:szCs w:val="22"/>
        </w:rPr>
        <w:t>s</w:t>
      </w:r>
      <w:r w:rsidR="004F20BC">
        <w:rPr>
          <w:rFonts w:ascii="Arial" w:hAnsi="Arial" w:cs="Arial"/>
          <w:bCs/>
          <w:kern w:val="0"/>
          <w:sz w:val="22"/>
          <w:szCs w:val="22"/>
        </w:rPr>
        <w:t xml:space="preserve"> in Sunquest,</w:t>
      </w:r>
      <w:r w:rsidR="00A20BC1" w:rsidRPr="00340D8B"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="007F2D9F">
        <w:rPr>
          <w:rFonts w:ascii="Arial" w:hAnsi="Arial" w:cs="Arial"/>
          <w:bCs/>
          <w:kern w:val="0"/>
          <w:sz w:val="22"/>
          <w:szCs w:val="22"/>
        </w:rPr>
        <w:t>which are used to</w:t>
      </w:r>
      <w:r w:rsidR="00A20BC1" w:rsidRPr="00340D8B">
        <w:rPr>
          <w:rFonts w:ascii="Arial" w:hAnsi="Arial" w:cs="Arial"/>
          <w:bCs/>
          <w:kern w:val="0"/>
          <w:sz w:val="22"/>
          <w:szCs w:val="22"/>
        </w:rPr>
        <w:t xml:space="preserve"> receive </w:t>
      </w:r>
      <w:r w:rsidR="004F20BC">
        <w:rPr>
          <w:rFonts w:ascii="Arial" w:hAnsi="Arial" w:cs="Arial"/>
          <w:bCs/>
          <w:kern w:val="0"/>
          <w:sz w:val="22"/>
          <w:szCs w:val="22"/>
        </w:rPr>
        <w:t>blood products</w:t>
      </w:r>
      <w:r w:rsidR="00A20BC1" w:rsidRPr="00340D8B">
        <w:rPr>
          <w:rFonts w:ascii="Arial" w:hAnsi="Arial" w:cs="Arial"/>
          <w:bCs/>
          <w:kern w:val="0"/>
          <w:sz w:val="22"/>
          <w:szCs w:val="22"/>
        </w:rPr>
        <w:t xml:space="preserve"> into Transfusion Service</w:t>
      </w:r>
      <w:r w:rsidR="004F20BC">
        <w:rPr>
          <w:rFonts w:ascii="Arial" w:hAnsi="Arial" w:cs="Arial"/>
          <w:bCs/>
          <w:kern w:val="0"/>
          <w:sz w:val="22"/>
          <w:szCs w:val="22"/>
        </w:rPr>
        <w:t xml:space="preserve"> inventory</w:t>
      </w:r>
      <w:r w:rsidR="008C11F2">
        <w:rPr>
          <w:rFonts w:ascii="Arial" w:hAnsi="Arial" w:cs="Arial"/>
          <w:bCs/>
          <w:kern w:val="0"/>
          <w:sz w:val="22"/>
          <w:szCs w:val="22"/>
        </w:rPr>
        <w:t xml:space="preserve"> and document visual inspection of products at receipt.</w:t>
      </w:r>
    </w:p>
    <w:p w:rsidR="00042196" w:rsidRPr="00340D8B" w:rsidRDefault="00042196" w:rsidP="00340D8B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kern w:val="0"/>
          <w:sz w:val="22"/>
          <w:szCs w:val="22"/>
        </w:rPr>
      </w:pPr>
    </w:p>
    <w:p w:rsidR="00BC68FF" w:rsidRPr="00340D8B" w:rsidRDefault="006D428D" w:rsidP="00340D8B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bCs/>
          <w:kern w:val="0"/>
          <w:sz w:val="22"/>
          <w:szCs w:val="22"/>
        </w:rPr>
      </w:pPr>
      <w:r w:rsidRPr="00340D8B">
        <w:rPr>
          <w:rFonts w:ascii="Arial" w:hAnsi="Arial" w:cs="Arial"/>
          <w:b/>
          <w:bCs/>
          <w:kern w:val="0"/>
          <w:sz w:val="22"/>
          <w:szCs w:val="22"/>
        </w:rPr>
        <w:t>Method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6374"/>
        <w:gridCol w:w="2509"/>
      </w:tblGrid>
      <w:tr w:rsidR="00E2710B" w:rsidRPr="000D7CBB" w:rsidTr="00BB2679">
        <w:tc>
          <w:tcPr>
            <w:tcW w:w="693" w:type="dxa"/>
          </w:tcPr>
          <w:p w:rsidR="00E2710B" w:rsidRPr="000D7CBB" w:rsidRDefault="004C3A34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Step</w:t>
            </w:r>
          </w:p>
        </w:tc>
        <w:tc>
          <w:tcPr>
            <w:tcW w:w="6374" w:type="dxa"/>
          </w:tcPr>
          <w:p w:rsidR="00E2710B" w:rsidRPr="000D7CBB" w:rsidRDefault="00E2710B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0D7CBB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Actions</w:t>
            </w:r>
          </w:p>
        </w:tc>
        <w:tc>
          <w:tcPr>
            <w:tcW w:w="2509" w:type="dxa"/>
          </w:tcPr>
          <w:p w:rsidR="00E2710B" w:rsidRPr="000D7CBB" w:rsidRDefault="007C14F4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Related Documents</w:t>
            </w:r>
          </w:p>
        </w:tc>
      </w:tr>
      <w:tr w:rsidR="00E2710B" w:rsidRPr="000D7CBB" w:rsidTr="00BB2679">
        <w:tc>
          <w:tcPr>
            <w:tcW w:w="693" w:type="dxa"/>
          </w:tcPr>
          <w:p w:rsidR="00E2710B" w:rsidRPr="000D7CBB" w:rsidRDefault="007C14F4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6374" w:type="dxa"/>
          </w:tcPr>
          <w:p w:rsidR="007C14F4" w:rsidRDefault="0096783A" w:rsidP="007C14F4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0D7CBB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Unpack </w:t>
            </w:r>
            <w:r w:rsidR="007C14F4">
              <w:rPr>
                <w:rFonts w:ascii="Arial" w:hAnsi="Arial" w:cs="Arial"/>
                <w:bCs/>
                <w:kern w:val="0"/>
                <w:sz w:val="22"/>
                <w:szCs w:val="22"/>
              </w:rPr>
              <w:t>Blood Shipment.</w:t>
            </w:r>
            <w:r w:rsidRPr="000D7CBB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</w:t>
            </w:r>
          </w:p>
          <w:p w:rsidR="007C14F4" w:rsidRDefault="0096783A" w:rsidP="007C14F4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0D7CBB">
              <w:rPr>
                <w:rFonts w:ascii="Arial" w:hAnsi="Arial" w:cs="Arial"/>
                <w:bCs/>
                <w:kern w:val="0"/>
                <w:sz w:val="22"/>
                <w:szCs w:val="22"/>
              </w:rPr>
              <w:t>D</w:t>
            </w:r>
            <w:r w:rsidR="00E2710B" w:rsidRPr="000D7CBB">
              <w:rPr>
                <w:rFonts w:ascii="Arial" w:hAnsi="Arial" w:cs="Arial"/>
                <w:bCs/>
                <w:kern w:val="0"/>
                <w:sz w:val="22"/>
                <w:szCs w:val="22"/>
              </w:rPr>
              <w:t>ocument</w:t>
            </w:r>
            <w:r w:rsidRPr="000D7CBB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</w:t>
            </w:r>
            <w:r w:rsidR="00B50027" w:rsidRPr="000D7CBB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any errors or </w:t>
            </w:r>
            <w:r w:rsidR="00846D02" w:rsidRPr="000D7CBB">
              <w:rPr>
                <w:rFonts w:ascii="Arial" w:hAnsi="Arial" w:cs="Arial"/>
                <w:bCs/>
                <w:kern w:val="0"/>
                <w:sz w:val="22"/>
                <w:szCs w:val="22"/>
              </w:rPr>
              <w:t>problem</w:t>
            </w:r>
            <w:r w:rsidR="00F01873" w:rsidRPr="000D7CBB">
              <w:rPr>
                <w:rFonts w:ascii="Arial" w:hAnsi="Arial" w:cs="Arial"/>
                <w:bCs/>
                <w:kern w:val="0"/>
                <w:sz w:val="22"/>
                <w:szCs w:val="22"/>
              </w:rPr>
              <w:t>s with inventory packing list versus</w:t>
            </w:r>
            <w:r w:rsidR="00846D02" w:rsidRPr="000D7CBB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what was shipped. </w:t>
            </w:r>
          </w:p>
          <w:p w:rsidR="005A6E99" w:rsidRPr="005A6E99" w:rsidRDefault="007C14F4" w:rsidP="005A6E99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Perform Blood Product Inspection</w:t>
            </w:r>
            <w:r w:rsidR="004C3A34">
              <w:rPr>
                <w:rFonts w:ascii="Arial" w:hAnsi="Arial" w:cs="Arial"/>
                <w:bCs/>
                <w:kern w:val="0"/>
                <w:sz w:val="22"/>
                <w:szCs w:val="22"/>
              </w:rPr>
              <w:t>.</w:t>
            </w:r>
          </w:p>
          <w:p w:rsidR="004C3A34" w:rsidRDefault="004C3A34" w:rsidP="007C14F4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Quarantine any products that do not pass inspection criteria.</w:t>
            </w:r>
          </w:p>
          <w:p w:rsidR="00E2710B" w:rsidRDefault="00846D02" w:rsidP="007C14F4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0D7CBB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Place units in </w:t>
            </w:r>
            <w:r w:rsidR="00F61BD0" w:rsidRPr="000D7CBB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untested </w:t>
            </w:r>
            <w:r w:rsidRPr="000D7CBB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holding area </w:t>
            </w:r>
            <w:r w:rsidR="007C14F4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of refrigerator </w:t>
            </w:r>
            <w:r w:rsidRPr="000D7CBB">
              <w:rPr>
                <w:rFonts w:ascii="Arial" w:hAnsi="Arial" w:cs="Arial"/>
                <w:bCs/>
                <w:kern w:val="0"/>
                <w:sz w:val="22"/>
                <w:szCs w:val="22"/>
              </w:rPr>
              <w:t>for later processing or proceed to next step.</w:t>
            </w:r>
          </w:p>
          <w:p w:rsidR="00512C24" w:rsidRPr="000D7CBB" w:rsidRDefault="00512C24" w:rsidP="007C14F4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Separate units with special attributes for entry together.</w:t>
            </w:r>
          </w:p>
        </w:tc>
        <w:tc>
          <w:tcPr>
            <w:tcW w:w="2509" w:type="dxa"/>
          </w:tcPr>
          <w:p w:rsidR="005A6E99" w:rsidRDefault="007C14F4" w:rsidP="005A6E99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Blood Inspection Policy</w:t>
            </w:r>
            <w:r w:rsidR="005A6E99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</w:t>
            </w:r>
          </w:p>
          <w:p w:rsidR="007C14F4" w:rsidRDefault="007C14F4" w:rsidP="005A6E99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Visual Inspection of </w:t>
            </w:r>
            <w:r w:rsidR="004C3A34">
              <w:rPr>
                <w:rFonts w:ascii="Arial" w:hAnsi="Arial" w:cs="Arial"/>
                <w:bCs/>
                <w:kern w:val="0"/>
                <w:sz w:val="22"/>
                <w:szCs w:val="22"/>
              </w:rPr>
              <w:t>Red Cell Products</w:t>
            </w:r>
          </w:p>
          <w:p w:rsidR="004C3A34" w:rsidRDefault="004C3A34" w:rsidP="000D7CBB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5A6E99">
              <w:rPr>
                <w:rFonts w:ascii="Arial" w:hAnsi="Arial" w:cs="Arial"/>
                <w:bCs/>
                <w:kern w:val="0"/>
                <w:sz w:val="22"/>
                <w:szCs w:val="22"/>
              </w:rPr>
              <w:t>Visual Inspection of Plasma Products</w:t>
            </w:r>
          </w:p>
          <w:p w:rsidR="004C3A34" w:rsidRPr="000D7CBB" w:rsidRDefault="004C3A34" w:rsidP="005A6E99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Quarantine of Blood Products</w:t>
            </w:r>
          </w:p>
        </w:tc>
      </w:tr>
      <w:tr w:rsidR="00E2710B" w:rsidRPr="000D7CBB" w:rsidTr="00BB2679">
        <w:tc>
          <w:tcPr>
            <w:tcW w:w="693" w:type="dxa"/>
          </w:tcPr>
          <w:p w:rsidR="00E2710B" w:rsidRPr="000D7CBB" w:rsidRDefault="004C3A34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6374" w:type="dxa"/>
          </w:tcPr>
          <w:p w:rsidR="004C3A34" w:rsidRDefault="004C3A34" w:rsidP="004C3A34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0D7CBB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Open Blood Product Entry 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(BPE) in Sunquest.</w:t>
            </w:r>
          </w:p>
          <w:p w:rsidR="005A6E99" w:rsidRDefault="00C56838" w:rsidP="004C3A34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If a unit has been in inventory, returned to s</w:t>
            </w:r>
            <w:r w:rsidR="005A6E99">
              <w:rPr>
                <w:rFonts w:ascii="Arial" w:hAnsi="Arial" w:cs="Arial"/>
                <w:bCs/>
                <w:kern w:val="0"/>
                <w:sz w:val="22"/>
                <w:szCs w:val="22"/>
              </w:rPr>
              <w:t>upplier, and reshipped to us, it will have to be entered using BSU (Shipped out to Inventory)  instead of BPE</w:t>
            </w:r>
          </w:p>
          <w:p w:rsidR="004C3A34" w:rsidRDefault="004C3A34" w:rsidP="004C3A34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4B415F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Scan 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the product label </w:t>
            </w:r>
            <w:r w:rsidR="00CB2CC1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barcodes 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to enter the unit in this order</w:t>
            </w:r>
            <w:r w:rsidR="00580C92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.  </w:t>
            </w:r>
            <w:r w:rsidR="00580C92" w:rsidRPr="004B415F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DO NOT LET THE SYSTEM AUTO-FILL</w:t>
            </w:r>
            <w:r w:rsidR="00580C92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the field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:</w:t>
            </w:r>
          </w:p>
          <w:p w:rsidR="004C3A34" w:rsidRDefault="005A6E99" w:rsidP="004C3A34">
            <w:pPr>
              <w:pStyle w:val="Header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Unit Number</w:t>
            </w:r>
          </w:p>
          <w:p w:rsidR="006E038B" w:rsidRPr="006E038B" w:rsidRDefault="006E038B" w:rsidP="004C3A34">
            <w:pPr>
              <w:pStyle w:val="Header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</w:pPr>
            <w:r w:rsidRPr="006E038B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Product Type</w:t>
            </w:r>
          </w:p>
          <w:p w:rsidR="005A6E99" w:rsidRPr="006E038B" w:rsidRDefault="005A6E99" w:rsidP="004C3A34">
            <w:pPr>
              <w:pStyle w:val="Header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</w:pPr>
            <w:r w:rsidRPr="006E038B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ABO/Rh</w:t>
            </w:r>
          </w:p>
          <w:p w:rsidR="005A6E99" w:rsidRDefault="005A6E99" w:rsidP="004C3A34">
            <w:pPr>
              <w:pStyle w:val="Header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Expiration Date</w:t>
            </w:r>
          </w:p>
          <w:p w:rsidR="006E038B" w:rsidRPr="006E038B" w:rsidRDefault="006E038B" w:rsidP="004C3A34">
            <w:pPr>
              <w:pStyle w:val="Header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</w:pPr>
            <w:r w:rsidRPr="006E038B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 xml:space="preserve">CMV antibody status if </w:t>
            </w:r>
            <w:r w:rsidR="00CB2CC1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 xml:space="preserve">indicated on face label </w:t>
            </w:r>
          </w:p>
          <w:p w:rsidR="005A6E99" w:rsidRDefault="005A6E99" w:rsidP="005A6E99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Each of the above items must be scanned for each product, otherwise, the field will auto-fill and default to what was scanned for the previous product.</w:t>
            </w:r>
          </w:p>
          <w:p w:rsidR="00EC5B27" w:rsidRPr="00EC5B27" w:rsidRDefault="00EC5B27" w:rsidP="00EC5B27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Volumes must be entered manually for all plasma products.  Red Cells may be entered with the default volume.</w:t>
            </w:r>
          </w:p>
          <w:p w:rsidR="005A6E99" w:rsidRDefault="005A6E99" w:rsidP="005A6E99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Perform the visual inspection for each </w:t>
            </w:r>
            <w:r w:rsidR="004C3A34" w:rsidRPr="000D7CBB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unit, 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(Th</w:t>
            </w:r>
            <w:r w:rsidR="00CB2CC1">
              <w:rPr>
                <w:rFonts w:ascii="Arial" w:hAnsi="Arial" w:cs="Arial"/>
                <w:bCs/>
                <w:kern w:val="0"/>
                <w:sz w:val="22"/>
                <w:szCs w:val="22"/>
              </w:rPr>
              <w:t>is will be documented in the BPT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function after all the products in the shipment are scanned in.)</w:t>
            </w:r>
          </w:p>
          <w:p w:rsidR="005A6E99" w:rsidRDefault="005A6E99" w:rsidP="005A6E99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E</w:t>
            </w:r>
            <w:r w:rsidR="004C3A34" w:rsidRPr="000D7CBB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nter “add” or alt D to create a worklist (WL). </w:t>
            </w:r>
          </w:p>
          <w:p w:rsidR="005A6E99" w:rsidRDefault="004C3A34" w:rsidP="007D2418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0D7CBB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Each consecutive unit is added onto the list by repeating the scan and “add” or alt D. </w:t>
            </w:r>
          </w:p>
          <w:p w:rsidR="002424F4" w:rsidRPr="007D2418" w:rsidRDefault="002424F4" w:rsidP="007D2418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ind w:left="360"/>
              <w:rPr>
                <w:rFonts w:ascii="Arial" w:hAnsi="Arial" w:cs="Arial"/>
                <w:bCs/>
                <w:strike/>
                <w:kern w:val="0"/>
                <w:sz w:val="22"/>
                <w:szCs w:val="22"/>
              </w:rPr>
            </w:pPr>
          </w:p>
        </w:tc>
        <w:tc>
          <w:tcPr>
            <w:tcW w:w="2509" w:type="dxa"/>
          </w:tcPr>
          <w:p w:rsidR="00B22C3A" w:rsidRPr="000D7CBB" w:rsidRDefault="00B22C3A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i/>
                <w:kern w:val="0"/>
                <w:sz w:val="22"/>
                <w:szCs w:val="22"/>
              </w:rPr>
            </w:pPr>
          </w:p>
        </w:tc>
      </w:tr>
      <w:tr w:rsidR="005A6E99" w:rsidRPr="000D7CBB" w:rsidTr="00BB2679">
        <w:tc>
          <w:tcPr>
            <w:tcW w:w="693" w:type="dxa"/>
          </w:tcPr>
          <w:p w:rsidR="005A6E99" w:rsidRPr="005A6E99" w:rsidRDefault="005A6E99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5A6E99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374" w:type="dxa"/>
          </w:tcPr>
          <w:p w:rsidR="005A6E99" w:rsidRPr="005A6E99" w:rsidRDefault="005A6E99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5A6E99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Actions</w:t>
            </w:r>
          </w:p>
        </w:tc>
        <w:tc>
          <w:tcPr>
            <w:tcW w:w="2509" w:type="dxa"/>
          </w:tcPr>
          <w:p w:rsidR="005A6E99" w:rsidRPr="005A6E99" w:rsidRDefault="005A6E99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5A6E99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Related Documents</w:t>
            </w:r>
          </w:p>
        </w:tc>
      </w:tr>
      <w:tr w:rsidR="00E2710B" w:rsidRPr="000D7CBB" w:rsidTr="00BB2679">
        <w:tc>
          <w:tcPr>
            <w:tcW w:w="693" w:type="dxa"/>
          </w:tcPr>
          <w:p w:rsidR="00E2710B" w:rsidRPr="000D7CBB" w:rsidRDefault="001F0DD8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0D7CBB">
              <w:rPr>
                <w:rFonts w:ascii="Arial" w:hAnsi="Arial" w:cs="Arial"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6374" w:type="dxa"/>
          </w:tcPr>
          <w:p w:rsidR="00F5171B" w:rsidRPr="004B415F" w:rsidRDefault="00F5171B" w:rsidP="00BB2679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</w:pPr>
            <w:r w:rsidRPr="004B415F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When Worklist is complete, Select SAVE or ALT S.</w:t>
            </w:r>
          </w:p>
          <w:p w:rsidR="00F5171B" w:rsidRPr="004B415F" w:rsidRDefault="00F5171B" w:rsidP="00BB2679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</w:pPr>
            <w:r w:rsidRPr="004B415F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Document the Worklist number.</w:t>
            </w:r>
          </w:p>
          <w:p w:rsidR="00BB2679" w:rsidRDefault="00BB2679" w:rsidP="00BB2679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Autologous, HLA-matched units must be entered separately.</w:t>
            </w:r>
          </w:p>
          <w:p w:rsidR="00E2710B" w:rsidRPr="000D7CBB" w:rsidRDefault="005A6E99" w:rsidP="00BB2679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0D7CBB">
              <w:rPr>
                <w:rFonts w:ascii="Arial" w:hAnsi="Arial" w:cs="Arial"/>
                <w:bCs/>
                <w:kern w:val="0"/>
                <w:sz w:val="22"/>
                <w:szCs w:val="22"/>
              </w:rPr>
              <w:t>Unique code for component and assignee must be designated.</w:t>
            </w:r>
          </w:p>
        </w:tc>
        <w:tc>
          <w:tcPr>
            <w:tcW w:w="2509" w:type="dxa"/>
          </w:tcPr>
          <w:p w:rsidR="00E2710B" w:rsidRDefault="00BB2679" w:rsidP="00BB2679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Receiving Designated Blood Products into Inventory</w:t>
            </w:r>
          </w:p>
          <w:p w:rsidR="00BB2679" w:rsidRPr="000D7CBB" w:rsidRDefault="00BB2679" w:rsidP="00BB2679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ind w:left="36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</w:tc>
      </w:tr>
      <w:tr w:rsidR="007D5584" w:rsidRPr="000D7CBB" w:rsidTr="00BB2679">
        <w:tc>
          <w:tcPr>
            <w:tcW w:w="693" w:type="dxa"/>
          </w:tcPr>
          <w:p w:rsidR="007D5584" w:rsidRPr="000D7CBB" w:rsidRDefault="005E0C52" w:rsidP="00512C24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6374" w:type="dxa"/>
          </w:tcPr>
          <w:p w:rsidR="002424F4" w:rsidRDefault="002424F4" w:rsidP="007D2418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Resulting  VIS using Batch Worksheet</w:t>
            </w:r>
          </w:p>
          <w:p w:rsidR="007D5584" w:rsidRDefault="007D5584" w:rsidP="00512C24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Open Blood Product Testing. </w:t>
            </w:r>
          </w:p>
          <w:p w:rsidR="007D5584" w:rsidRDefault="007D5584" w:rsidP="00512C24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I</w:t>
            </w:r>
            <w:r w:rsidRPr="000D7CBB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n upper left hand corner select the reset mode key. </w:t>
            </w:r>
          </w:p>
          <w:p w:rsidR="007D5584" w:rsidRDefault="007D5584" w:rsidP="00512C24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0D7CBB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Using the pull down menu, select batch worksheet. 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This enables </w:t>
            </w:r>
            <w:proofErr w:type="gramStart"/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resulting</w:t>
            </w:r>
            <w:proofErr w:type="gramEnd"/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the whole worklist at one time.</w:t>
            </w:r>
          </w:p>
          <w:p w:rsidR="007D5584" w:rsidRDefault="007D5584" w:rsidP="00512C24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0D7CBB">
              <w:rPr>
                <w:rFonts w:ascii="Arial" w:hAnsi="Arial" w:cs="Arial"/>
                <w:bCs/>
                <w:kern w:val="0"/>
                <w:sz w:val="22"/>
                <w:szCs w:val="22"/>
              </w:rPr>
              <w:t>In the yellow highlighted box for worksheet enter HUNIT.</w:t>
            </w:r>
          </w:p>
          <w:p w:rsidR="007D5584" w:rsidRDefault="007D5584" w:rsidP="00512C24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Tab across to the Test area.</w:t>
            </w:r>
          </w:p>
          <w:p w:rsidR="007D5584" w:rsidRDefault="007D5584" w:rsidP="00512C24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Enter VIS or use drop down menu to choose VIS.</w:t>
            </w:r>
          </w:p>
          <w:p w:rsidR="007D5584" w:rsidRDefault="007D5584" w:rsidP="00512C24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A list of all units waiting for visual inspection will appear.</w:t>
            </w:r>
          </w:p>
          <w:p w:rsidR="007D5584" w:rsidRDefault="007D5584" w:rsidP="007D5584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You should </w:t>
            </w:r>
            <w:r w:rsidR="00C2433E">
              <w:rPr>
                <w:rFonts w:ascii="Arial" w:hAnsi="Arial" w:cs="Arial"/>
                <w:bCs/>
                <w:kern w:val="0"/>
                <w:sz w:val="22"/>
                <w:szCs w:val="22"/>
              </w:rPr>
              <w:t>u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ncheck any unit numbers that have not passed your inspection.</w:t>
            </w:r>
          </w:p>
          <w:p w:rsidR="007D5584" w:rsidRDefault="007D5584" w:rsidP="007D5584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Tab to Unit Testing Visual Inspection.</w:t>
            </w:r>
          </w:p>
          <w:p w:rsidR="007D5584" w:rsidRDefault="007D5584" w:rsidP="007D5584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If all the units listed have passed your visual inspection, enter V on the keyboard.</w:t>
            </w:r>
          </w:p>
          <w:p w:rsidR="007D5584" w:rsidRDefault="007D5584" w:rsidP="007D5584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By entering V you are documenting that you have inspected the units on the list, and that each unit on the listed passed the visual inspection per criteria in our policies.</w:t>
            </w:r>
          </w:p>
          <w:p w:rsidR="00671575" w:rsidRDefault="00671575" w:rsidP="007D2418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</w:pPr>
            <w:r w:rsidRPr="007D241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NOTE:  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Double Bag Platelets are not Label Verified at BPE.</w:t>
            </w:r>
          </w:p>
          <w:p w:rsidR="006E038B" w:rsidRPr="006E038B" w:rsidRDefault="003B4226" w:rsidP="007D2418">
            <w:pPr>
              <w:pStyle w:val="Header"/>
              <w:numPr>
                <w:ilvl w:val="0"/>
                <w:numId w:val="44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 xml:space="preserve">For all other </w:t>
            </w:r>
            <w:r w:rsidR="006E038B" w:rsidRPr="006E038B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apheresis platelets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,</w:t>
            </w:r>
            <w:r w:rsidR="006E038B" w:rsidRPr="006E038B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 xml:space="preserve"> perform BLC, so the platelets will be available in Sunquest</w:t>
            </w:r>
          </w:p>
          <w:p w:rsidR="007D5584" w:rsidRDefault="007D5584" w:rsidP="007D5584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ind w:left="36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</w:tc>
        <w:tc>
          <w:tcPr>
            <w:tcW w:w="2509" w:type="dxa"/>
          </w:tcPr>
          <w:p w:rsidR="007D5584" w:rsidRDefault="008C11F2" w:rsidP="008C11F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Blood Product Inspection Policy</w:t>
            </w:r>
          </w:p>
          <w:p w:rsidR="008C11F2" w:rsidRDefault="008C11F2" w:rsidP="008C11F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Visual Inspection of Red Cell Products</w:t>
            </w:r>
          </w:p>
          <w:p w:rsidR="008C11F2" w:rsidRDefault="008C11F2" w:rsidP="008C11F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Visual Inspection of Plasma Products</w:t>
            </w:r>
          </w:p>
          <w:p w:rsidR="00EC5B27" w:rsidRDefault="00EC5B27" w:rsidP="008C11F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B</w:t>
            </w:r>
            <w:r w:rsidR="00671575">
              <w:rPr>
                <w:rFonts w:ascii="Arial" w:hAnsi="Arial" w:cs="Arial"/>
                <w:bCs/>
                <w:kern w:val="0"/>
                <w:sz w:val="22"/>
                <w:szCs w:val="22"/>
              </w:rPr>
              <w:t>lood Label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</w:t>
            </w:r>
            <w:r w:rsidR="007D2418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Check (BLC) and 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Verification</w:t>
            </w:r>
          </w:p>
          <w:p w:rsidR="00671575" w:rsidRPr="000D7CBB" w:rsidRDefault="00671575" w:rsidP="008C11F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Preparation of Combined Platelets </w:t>
            </w:r>
          </w:p>
        </w:tc>
      </w:tr>
      <w:tr w:rsidR="002424F4" w:rsidRPr="000D7CBB" w:rsidTr="00BB2679">
        <w:tc>
          <w:tcPr>
            <w:tcW w:w="693" w:type="dxa"/>
          </w:tcPr>
          <w:p w:rsidR="002424F4" w:rsidRDefault="002424F4" w:rsidP="00512C24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6374" w:type="dxa"/>
          </w:tcPr>
          <w:p w:rsidR="002424F4" w:rsidRDefault="002424F4" w:rsidP="007D2418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Result</w:t>
            </w:r>
            <w:r w:rsidR="007F2D9F">
              <w:rPr>
                <w:rFonts w:ascii="Arial" w:hAnsi="Arial" w:cs="Arial"/>
                <w:bCs/>
                <w:kern w:val="0"/>
                <w:sz w:val="22"/>
                <w:szCs w:val="22"/>
              </w:rPr>
              <w:t>i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ng VIS using worklist #</w:t>
            </w:r>
          </w:p>
          <w:p w:rsidR="00992092" w:rsidRDefault="00992092" w:rsidP="00992092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Open Blood Product Testing. </w:t>
            </w:r>
          </w:p>
          <w:p w:rsidR="00992092" w:rsidRDefault="00992092" w:rsidP="00992092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I</w:t>
            </w:r>
            <w:r w:rsidRPr="000D7CBB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n upper left hand corner select the reset mode key. </w:t>
            </w:r>
          </w:p>
          <w:p w:rsidR="00992092" w:rsidRDefault="00992092" w:rsidP="00992092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0D7CBB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Using the pull down menu, select 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worklist.</w:t>
            </w:r>
          </w:p>
          <w:p w:rsidR="00992092" w:rsidRDefault="00992092" w:rsidP="00992092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Enter the worklist #, tab to Show Units </w:t>
            </w:r>
          </w:p>
          <w:p w:rsidR="00992092" w:rsidRDefault="00992092" w:rsidP="00992092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Click Continue </w:t>
            </w:r>
          </w:p>
          <w:p w:rsidR="002424F4" w:rsidRDefault="00992092" w:rsidP="007D2418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A list of all units waiting for visual inspection will appear</w:t>
            </w:r>
          </w:p>
          <w:p w:rsidR="00992092" w:rsidRDefault="00992092" w:rsidP="007D2418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Enter V for VIS inspection acceptable or I for visual inspection not acceptable </w:t>
            </w:r>
          </w:p>
          <w:p w:rsidR="00992092" w:rsidRDefault="00992092" w:rsidP="00992092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Click Save and Ok on the following message;</w:t>
            </w:r>
          </w:p>
          <w:p w:rsidR="00992092" w:rsidRDefault="00992092" w:rsidP="00992092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Product test result has been filed for unit #</w:t>
            </w:r>
          </w:p>
          <w:p w:rsidR="00992092" w:rsidRDefault="00992092" w:rsidP="007D2418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ind w:left="108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</w:tc>
        <w:tc>
          <w:tcPr>
            <w:tcW w:w="2509" w:type="dxa"/>
          </w:tcPr>
          <w:p w:rsidR="002424F4" w:rsidRDefault="002424F4" w:rsidP="008C11F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</w:tc>
      </w:tr>
      <w:tr w:rsidR="007D5584" w:rsidRPr="000D7CBB" w:rsidTr="00BB2679">
        <w:tc>
          <w:tcPr>
            <w:tcW w:w="693" w:type="dxa"/>
          </w:tcPr>
          <w:p w:rsidR="007D5584" w:rsidRPr="000D7CBB" w:rsidRDefault="002424F4" w:rsidP="00512C24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6374" w:type="dxa"/>
          </w:tcPr>
          <w:p w:rsidR="007D5584" w:rsidRDefault="008C11F2" w:rsidP="00512C24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Place all Red Cell Products or Granulocyte products in appropriate monitored storage to </w:t>
            </w:r>
            <w:proofErr w:type="gramStart"/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await</w:t>
            </w:r>
            <w:proofErr w:type="gramEnd"/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type confirmation testing.</w:t>
            </w:r>
          </w:p>
        </w:tc>
        <w:tc>
          <w:tcPr>
            <w:tcW w:w="2509" w:type="dxa"/>
          </w:tcPr>
          <w:p w:rsidR="007D5584" w:rsidRPr="000D7CBB" w:rsidRDefault="008C11F2" w:rsidP="008C11F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Blood Storage Policy</w:t>
            </w:r>
          </w:p>
        </w:tc>
      </w:tr>
      <w:tr w:rsidR="008C11F2" w:rsidRPr="000D7CBB" w:rsidTr="00BB2679">
        <w:tc>
          <w:tcPr>
            <w:tcW w:w="693" w:type="dxa"/>
          </w:tcPr>
          <w:p w:rsidR="008C11F2" w:rsidRPr="000D7CBB" w:rsidRDefault="002424F4" w:rsidP="00512C24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6374" w:type="dxa"/>
          </w:tcPr>
          <w:p w:rsidR="008C11F2" w:rsidRDefault="008C11F2" w:rsidP="00512C24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Place all plasma products in appropriate monitored storage.</w:t>
            </w:r>
          </w:p>
        </w:tc>
        <w:tc>
          <w:tcPr>
            <w:tcW w:w="2509" w:type="dxa"/>
          </w:tcPr>
          <w:p w:rsidR="008C11F2" w:rsidRDefault="008C11F2" w:rsidP="008C11F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Blood Storage Policy</w:t>
            </w:r>
          </w:p>
        </w:tc>
      </w:tr>
    </w:tbl>
    <w:p w:rsidR="00BB2679" w:rsidRDefault="00BB2679">
      <w:pPr>
        <w:rPr>
          <w:rFonts w:cs="Arial"/>
          <w:b/>
          <w:sz w:val="22"/>
          <w:szCs w:val="22"/>
        </w:rPr>
      </w:pPr>
      <w:r w:rsidRPr="00512C24">
        <w:rPr>
          <w:rFonts w:cs="Arial"/>
          <w:b/>
          <w:sz w:val="22"/>
          <w:szCs w:val="22"/>
        </w:rPr>
        <w:t>References</w:t>
      </w:r>
    </w:p>
    <w:p w:rsidR="008C11F2" w:rsidRPr="00BB2679" w:rsidRDefault="008C11F2">
      <w:pPr>
        <w:rPr>
          <w:rFonts w:cs="Arial"/>
          <w:sz w:val="22"/>
          <w:szCs w:val="22"/>
        </w:rPr>
      </w:pPr>
    </w:p>
    <w:p w:rsidR="00BB2679" w:rsidRDefault="00BB2679">
      <w:pPr>
        <w:rPr>
          <w:sz w:val="22"/>
          <w:szCs w:val="22"/>
        </w:rPr>
      </w:pPr>
      <w:proofErr w:type="gramStart"/>
      <w:r w:rsidRPr="00512C24">
        <w:rPr>
          <w:rFonts w:cs="Arial"/>
          <w:sz w:val="22"/>
          <w:szCs w:val="22"/>
        </w:rPr>
        <w:t>AABB Standards</w:t>
      </w:r>
      <w:r w:rsidRPr="00512C24">
        <w:rPr>
          <w:sz w:val="22"/>
          <w:szCs w:val="22"/>
        </w:rPr>
        <w:t xml:space="preserve"> for Blood Banks and Transfusion Services, Current Edition.</w:t>
      </w:r>
      <w:proofErr w:type="gramEnd"/>
    </w:p>
    <w:p w:rsidR="008C11F2" w:rsidRPr="008C11F2" w:rsidRDefault="00512C24" w:rsidP="008C11F2">
      <w:pPr>
        <w:rPr>
          <w:sz w:val="22"/>
          <w:szCs w:val="22"/>
        </w:rPr>
      </w:pPr>
      <w:r>
        <w:rPr>
          <w:sz w:val="22"/>
          <w:szCs w:val="22"/>
        </w:rPr>
        <w:t xml:space="preserve">Blood Bank User’s Guide, Misys Laboratory, version </w:t>
      </w:r>
      <w:ins w:id="0" w:author="Brenda Hayden" w:date="2013-06-15T15:33:00Z">
        <w:r w:rsidR="004B415F">
          <w:rPr>
            <w:sz w:val="22"/>
            <w:szCs w:val="22"/>
          </w:rPr>
          <w:t>7.1</w:t>
        </w:r>
      </w:ins>
      <w:bookmarkStart w:id="1" w:name="_GoBack"/>
      <w:bookmarkEnd w:id="1"/>
    </w:p>
    <w:sectPr w:rsidR="008C11F2" w:rsidRPr="008C11F2" w:rsidSect="00B966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78" w:right="1440" w:bottom="1440" w:left="144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066" w:rsidRDefault="00161066" w:rsidP="00E539F9">
      <w:r>
        <w:separator/>
      </w:r>
    </w:p>
  </w:endnote>
  <w:endnote w:type="continuationSeparator" w:id="0">
    <w:p w:rsidR="00161066" w:rsidRDefault="00161066" w:rsidP="00E5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E1" w:rsidRDefault="00E358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52" w:rsidRDefault="005E0C52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4B415F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4B415F">
      <w:rPr>
        <w:b/>
        <w:noProof/>
      </w:rPr>
      <w:t>2</w:t>
    </w:r>
    <w:r>
      <w:rPr>
        <w:b/>
      </w:rPr>
      <w:fldChar w:fldCharType="end"/>
    </w:r>
  </w:p>
  <w:p w:rsidR="005E0C52" w:rsidRPr="00512C24" w:rsidRDefault="005E0C52">
    <w:pPr>
      <w:pStyle w:val="Footer"/>
      <w:rPr>
        <w:sz w:val="22"/>
        <w:szCs w:val="22"/>
      </w:rPr>
    </w:pPr>
    <w:r w:rsidRPr="00512C24">
      <w:rPr>
        <w:sz w:val="22"/>
        <w:szCs w:val="22"/>
      </w:rPr>
      <w:t>Transfusion Services Laboratory</w:t>
    </w:r>
  </w:p>
  <w:p w:rsidR="005E0C52" w:rsidRPr="00512C24" w:rsidRDefault="005E0C52">
    <w:pPr>
      <w:pStyle w:val="Footer"/>
      <w:rPr>
        <w:sz w:val="22"/>
        <w:szCs w:val="22"/>
      </w:rPr>
    </w:pPr>
    <w:r w:rsidRPr="00512C24">
      <w:rPr>
        <w:sz w:val="22"/>
        <w:szCs w:val="22"/>
      </w:rPr>
      <w:t>Harborview Medical Center, 325 Ninth Ave.  Seattle, WA 98104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E1" w:rsidRDefault="00E358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066" w:rsidRDefault="00161066" w:rsidP="00E539F9">
      <w:r>
        <w:separator/>
      </w:r>
    </w:p>
  </w:footnote>
  <w:footnote w:type="continuationSeparator" w:id="0">
    <w:p w:rsidR="00161066" w:rsidRDefault="00161066" w:rsidP="00E53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E1" w:rsidRDefault="00E358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52" w:rsidRPr="00512C24" w:rsidRDefault="005E0C52">
    <w:pPr>
      <w:pStyle w:val="Header"/>
      <w:rPr>
        <w:rFonts w:ascii="Arial" w:hAnsi="Arial" w:cs="Arial"/>
        <w:sz w:val="22"/>
        <w:szCs w:val="22"/>
      </w:rPr>
    </w:pPr>
    <w:r w:rsidRPr="00512C24">
      <w:rPr>
        <w:rFonts w:ascii="Arial" w:hAnsi="Arial" w:cs="Arial"/>
        <w:sz w:val="22"/>
        <w:szCs w:val="22"/>
      </w:rPr>
      <w:t>Blood Product Entry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52" w:rsidRPr="00340D8B" w:rsidRDefault="007D2418" w:rsidP="00B9666C">
    <w:pPr>
      <w:ind w:left="-360"/>
      <w:jc w:val="both"/>
      <w:rPr>
        <w:rFonts w:ascii="Times New Roman" w:eastAsia="Times New Roman" w:hAnsi="Times New Roman"/>
        <w:szCs w:val="20"/>
        <w:lang w:bidi="ar-SA"/>
      </w:rPr>
    </w:pPr>
    <w:r>
      <w:rPr>
        <w:rFonts w:ascii="Verdana" w:eastAsia="Times New Roman" w:hAnsi="Verdana"/>
        <w:noProof/>
        <w:color w:val="0082D9"/>
        <w:sz w:val="17"/>
        <w:szCs w:val="17"/>
        <w:lang w:bidi="ar-SA"/>
      </w:rPr>
      <w:drawing>
        <wp:inline distT="0" distB="0" distL="0" distR="0">
          <wp:extent cx="6400800" cy="673100"/>
          <wp:effectExtent l="0" t="0" r="0" b="0"/>
          <wp:docPr id="1" name="Picture 7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0C52" w:rsidRPr="00340D8B" w:rsidRDefault="005E0C52" w:rsidP="00340D8B">
    <w:pPr>
      <w:jc w:val="both"/>
      <w:rPr>
        <w:rFonts w:ascii="Times New Roman" w:eastAsia="Times New Roman" w:hAnsi="Times New Roman"/>
        <w:szCs w:val="20"/>
        <w:lang w:bidi="ar-SA"/>
      </w:rPr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5E0C52" w:rsidRPr="000D7CBB" w:rsidTr="0096783A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E0C52" w:rsidRPr="008E18F5" w:rsidRDefault="005E0C52" w:rsidP="00340D8B">
          <w:pPr>
            <w:rPr>
              <w:rFonts w:eastAsia="Times New Roman" w:cs="Arial"/>
              <w:b/>
              <w:lang w:bidi="ar-SA"/>
            </w:rPr>
          </w:pPr>
          <w:r w:rsidRPr="008E18F5">
            <w:rPr>
              <w:rFonts w:eastAsia="Times New Roman" w:cs="Arial"/>
              <w:b/>
              <w:sz w:val="22"/>
              <w:szCs w:val="22"/>
              <w:lang w:bidi="ar-SA"/>
            </w:rPr>
            <w:t xml:space="preserve">University of Washington, </w:t>
          </w:r>
        </w:p>
        <w:p w:rsidR="005E0C52" w:rsidRPr="008E18F5" w:rsidRDefault="005E0C52" w:rsidP="00340D8B">
          <w:pPr>
            <w:rPr>
              <w:rFonts w:eastAsia="Times New Roman" w:cs="Arial"/>
              <w:b/>
              <w:lang w:bidi="ar-SA"/>
            </w:rPr>
          </w:pPr>
          <w:r w:rsidRPr="008E18F5">
            <w:rPr>
              <w:rFonts w:eastAsia="Times New Roman" w:cs="Arial"/>
              <w:b/>
              <w:sz w:val="22"/>
              <w:szCs w:val="22"/>
              <w:lang w:bidi="ar-SA"/>
            </w:rPr>
            <w:t>Harborview Medical Center</w:t>
          </w:r>
        </w:p>
        <w:p w:rsidR="005E0C52" w:rsidRPr="008E18F5" w:rsidRDefault="005E0C52" w:rsidP="00340D8B">
          <w:pPr>
            <w:rPr>
              <w:rFonts w:eastAsia="Times New Roman" w:cs="Arial"/>
              <w:b/>
              <w:lang w:bidi="ar-SA"/>
            </w:rPr>
          </w:pPr>
          <w:r w:rsidRPr="008E18F5">
            <w:rPr>
              <w:rFonts w:eastAsia="Times New Roman" w:cs="Arial"/>
              <w:b/>
              <w:sz w:val="22"/>
              <w:szCs w:val="22"/>
              <w:lang w:bidi="ar-SA"/>
            </w:rPr>
            <w:t>325 9</w:t>
          </w:r>
          <w:r w:rsidRPr="008E18F5">
            <w:rPr>
              <w:rFonts w:eastAsia="Times New Roman" w:cs="Arial"/>
              <w:b/>
              <w:sz w:val="22"/>
              <w:szCs w:val="22"/>
              <w:vertAlign w:val="superscript"/>
              <w:lang w:bidi="ar-SA"/>
            </w:rPr>
            <w:t>th</w:t>
          </w:r>
          <w:r w:rsidRPr="008E18F5">
            <w:rPr>
              <w:rFonts w:eastAsia="Times New Roman" w:cs="Arial"/>
              <w:b/>
              <w:sz w:val="22"/>
              <w:szCs w:val="22"/>
              <w:lang w:bidi="ar-SA"/>
            </w:rPr>
            <w:t xml:space="preserve"> Ave. Seattle, WA,  98104</w:t>
          </w:r>
        </w:p>
        <w:p w:rsidR="005E0C52" w:rsidRPr="008E18F5" w:rsidRDefault="005E0C52" w:rsidP="00340D8B">
          <w:pPr>
            <w:rPr>
              <w:rFonts w:eastAsia="Times New Roman" w:cs="Arial"/>
              <w:b/>
              <w:lang w:bidi="ar-SA"/>
            </w:rPr>
          </w:pPr>
          <w:r w:rsidRPr="008E18F5">
            <w:rPr>
              <w:rFonts w:eastAsia="Times New Roman" w:cs="Arial"/>
              <w:b/>
              <w:sz w:val="22"/>
              <w:szCs w:val="22"/>
              <w:lang w:bidi="ar-SA"/>
            </w:rPr>
            <w:t>Transfusion Services Laboratory</w:t>
          </w:r>
        </w:p>
        <w:p w:rsidR="005E0C52" w:rsidRPr="008E18F5" w:rsidRDefault="005E0C52" w:rsidP="00340D8B">
          <w:pPr>
            <w:rPr>
              <w:rFonts w:eastAsia="Times New Roman" w:cs="Arial"/>
              <w:b/>
              <w:lang w:bidi="ar-SA"/>
            </w:rPr>
          </w:pPr>
          <w:r w:rsidRPr="008E18F5">
            <w:rPr>
              <w:rFonts w:eastAsia="Times New Roman" w:cs="Arial"/>
              <w:b/>
              <w:sz w:val="22"/>
              <w:szCs w:val="22"/>
              <w:lang w:bidi="ar-SA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5E0C52" w:rsidRPr="008E18F5" w:rsidRDefault="005E0C52" w:rsidP="00340D8B">
          <w:pPr>
            <w:rPr>
              <w:rFonts w:eastAsia="Times New Roman" w:cs="Arial"/>
              <w:b/>
              <w:lang w:bidi="ar-SA"/>
            </w:rPr>
          </w:pPr>
          <w:r w:rsidRPr="008E18F5">
            <w:rPr>
              <w:rFonts w:eastAsia="Times New Roman" w:cs="Arial"/>
              <w:b/>
              <w:sz w:val="22"/>
              <w:szCs w:val="22"/>
              <w:lang w:bidi="ar-SA"/>
            </w:rPr>
            <w:t>Original Effective Date:</w:t>
          </w:r>
        </w:p>
        <w:p w:rsidR="005E0C52" w:rsidRPr="008E18F5" w:rsidRDefault="005E0C52" w:rsidP="008E18F5">
          <w:pPr>
            <w:jc w:val="both"/>
            <w:rPr>
              <w:rFonts w:eastAsia="Times New Roman" w:cs="Arial"/>
              <w:lang w:bidi="ar-SA"/>
            </w:rPr>
          </w:pPr>
          <w:r w:rsidRPr="008E18F5">
            <w:rPr>
              <w:rFonts w:eastAsia="Times New Roman" w:cs="Arial"/>
              <w:sz w:val="22"/>
              <w:szCs w:val="22"/>
              <w:lang w:bidi="ar-SA"/>
            </w:rPr>
            <w:t xml:space="preserve"> </w:t>
          </w:r>
          <w:r>
            <w:rPr>
              <w:rFonts w:eastAsia="Times New Roman" w:cs="Arial"/>
              <w:sz w:val="22"/>
              <w:szCs w:val="22"/>
              <w:lang w:bidi="ar-SA"/>
            </w:rPr>
            <w:t>April</w:t>
          </w:r>
          <w:r w:rsidRPr="008E18F5">
            <w:rPr>
              <w:rFonts w:eastAsia="Times New Roman" w:cs="Arial"/>
              <w:sz w:val="22"/>
              <w:szCs w:val="22"/>
              <w:lang w:bidi="ar-SA"/>
            </w:rPr>
            <w:t xml:space="preserve"> 1</w:t>
          </w:r>
          <w:r w:rsidRPr="008E18F5">
            <w:rPr>
              <w:rFonts w:eastAsia="Times New Roman" w:cs="Arial"/>
              <w:sz w:val="22"/>
              <w:szCs w:val="22"/>
              <w:vertAlign w:val="superscript"/>
              <w:lang w:bidi="ar-SA"/>
            </w:rPr>
            <w:t>st</w:t>
          </w:r>
          <w:r w:rsidRPr="008E18F5">
            <w:rPr>
              <w:rFonts w:eastAsia="Times New Roman" w:cs="Arial"/>
              <w:sz w:val="22"/>
              <w:szCs w:val="22"/>
              <w:lang w:bidi="ar-SA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5E0C52" w:rsidRPr="008E18F5" w:rsidRDefault="005E0C52" w:rsidP="00340D8B">
          <w:pPr>
            <w:jc w:val="both"/>
            <w:rPr>
              <w:rFonts w:eastAsia="Times New Roman" w:cs="Arial"/>
              <w:b/>
              <w:lang w:bidi="ar-SA"/>
            </w:rPr>
          </w:pPr>
          <w:r w:rsidRPr="008E18F5">
            <w:rPr>
              <w:rFonts w:eastAsia="Times New Roman" w:cs="Arial"/>
              <w:b/>
              <w:sz w:val="22"/>
              <w:szCs w:val="22"/>
              <w:lang w:bidi="ar-SA"/>
            </w:rPr>
            <w:t xml:space="preserve">Number: </w:t>
          </w:r>
        </w:p>
        <w:p w:rsidR="005E0C52" w:rsidRPr="007616E6" w:rsidRDefault="005E0C52" w:rsidP="00236974">
          <w:pPr>
            <w:jc w:val="both"/>
            <w:rPr>
              <w:rFonts w:eastAsia="Times New Roman" w:cs="Arial"/>
              <w:b/>
              <w:sz w:val="22"/>
              <w:szCs w:val="22"/>
              <w:lang w:bidi="ar-SA"/>
            </w:rPr>
          </w:pPr>
          <w:r>
            <w:rPr>
              <w:rFonts w:eastAsia="Times New Roman" w:cs="Arial"/>
              <w:b/>
              <w:sz w:val="22"/>
              <w:szCs w:val="22"/>
              <w:lang w:bidi="ar-SA"/>
            </w:rPr>
            <w:t>5808-</w:t>
          </w:r>
          <w:r w:rsidR="007F2D9F">
            <w:rPr>
              <w:rFonts w:eastAsia="Times New Roman" w:cs="Arial"/>
              <w:b/>
              <w:sz w:val="22"/>
              <w:szCs w:val="22"/>
              <w:lang w:bidi="ar-SA"/>
            </w:rPr>
            <w:t>3</w:t>
          </w:r>
        </w:p>
      </w:tc>
    </w:tr>
    <w:tr w:rsidR="005E0C52" w:rsidRPr="000D7CBB" w:rsidTr="0096783A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5E0C52" w:rsidRPr="008E18F5" w:rsidRDefault="005E0C52" w:rsidP="00340D8B">
          <w:pPr>
            <w:rPr>
              <w:rFonts w:eastAsia="Times New Roman" w:cs="Arial"/>
              <w:b/>
              <w:lang w:bidi="ar-SA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5E0C52" w:rsidRPr="008E18F5" w:rsidRDefault="005E0C52" w:rsidP="00340D8B">
          <w:pPr>
            <w:jc w:val="both"/>
            <w:rPr>
              <w:rFonts w:eastAsia="Times New Roman" w:cs="Arial"/>
              <w:b/>
              <w:lang w:bidi="ar-SA"/>
            </w:rPr>
          </w:pPr>
          <w:r w:rsidRPr="008E18F5">
            <w:rPr>
              <w:rFonts w:eastAsia="Times New Roman" w:cs="Arial"/>
              <w:b/>
              <w:sz w:val="22"/>
              <w:szCs w:val="22"/>
              <w:lang w:bidi="ar-SA"/>
            </w:rPr>
            <w:t>Revision Effective Date:</w:t>
          </w:r>
        </w:p>
        <w:p w:rsidR="005E0C52" w:rsidRPr="007D2418" w:rsidRDefault="007F2D9F" w:rsidP="00340D8B">
          <w:pPr>
            <w:jc w:val="both"/>
            <w:rPr>
              <w:rFonts w:eastAsia="Times New Roman" w:cs="Arial"/>
              <w:sz w:val="22"/>
              <w:szCs w:val="22"/>
              <w:lang w:bidi="ar-SA"/>
            </w:rPr>
          </w:pPr>
          <w:r w:rsidRPr="007D2418">
            <w:rPr>
              <w:rFonts w:eastAsia="Times New Roman" w:cs="Arial"/>
              <w:sz w:val="22"/>
              <w:szCs w:val="22"/>
              <w:lang w:bidi="ar-SA"/>
            </w:rPr>
            <w:t>6/30/11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5E0C52" w:rsidRPr="008E18F5" w:rsidRDefault="005E0C52" w:rsidP="00340D8B">
          <w:pPr>
            <w:jc w:val="both"/>
            <w:rPr>
              <w:rFonts w:eastAsia="Times New Roman" w:cs="Arial"/>
              <w:lang w:bidi="ar-SA"/>
            </w:rPr>
          </w:pPr>
          <w:r w:rsidRPr="008E18F5">
            <w:rPr>
              <w:rFonts w:eastAsia="Times New Roman" w:cs="Arial"/>
              <w:b/>
              <w:sz w:val="22"/>
              <w:szCs w:val="22"/>
              <w:lang w:bidi="ar-SA"/>
            </w:rPr>
            <w:t xml:space="preserve">Pages: </w:t>
          </w:r>
          <w:r>
            <w:rPr>
              <w:rFonts w:eastAsia="Times New Roman" w:cs="Arial"/>
              <w:sz w:val="22"/>
              <w:szCs w:val="22"/>
              <w:lang w:bidi="ar-SA"/>
            </w:rPr>
            <w:t>2</w:t>
          </w:r>
        </w:p>
      </w:tc>
    </w:tr>
    <w:tr w:rsidR="005E0C52" w:rsidRPr="000D7CBB" w:rsidTr="0096783A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5E0C52" w:rsidRPr="008C11F2" w:rsidRDefault="005E0C52" w:rsidP="00340D8B">
          <w:pPr>
            <w:rPr>
              <w:rFonts w:eastAsia="Times New Roman" w:cs="Arial"/>
              <w:b/>
              <w:lang w:bidi="ar-SA"/>
            </w:rPr>
          </w:pPr>
          <w:r w:rsidRPr="008C11F2">
            <w:rPr>
              <w:rFonts w:eastAsia="Times New Roman" w:cs="Arial"/>
              <w:b/>
              <w:lang w:bidi="ar-SA"/>
            </w:rPr>
            <w:t>TITLE:  Blood Product Entry in Sunquest</w:t>
          </w:r>
        </w:p>
      </w:tc>
    </w:tr>
  </w:tbl>
  <w:p w:rsidR="005E0C52" w:rsidRDefault="005E0C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FC1"/>
    <w:multiLevelType w:val="hybridMultilevel"/>
    <w:tmpl w:val="20B2BB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175F36"/>
    <w:multiLevelType w:val="hybridMultilevel"/>
    <w:tmpl w:val="880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46DD8"/>
    <w:multiLevelType w:val="hybridMultilevel"/>
    <w:tmpl w:val="B26A2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802510"/>
    <w:multiLevelType w:val="hybridMultilevel"/>
    <w:tmpl w:val="F85EF5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B40C86"/>
    <w:multiLevelType w:val="hybridMultilevel"/>
    <w:tmpl w:val="301AE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24B7C"/>
    <w:multiLevelType w:val="hybridMultilevel"/>
    <w:tmpl w:val="1CD0B1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65346"/>
    <w:multiLevelType w:val="hybridMultilevel"/>
    <w:tmpl w:val="CBD40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020DA"/>
    <w:multiLevelType w:val="hybridMultilevel"/>
    <w:tmpl w:val="023C3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B4276CE"/>
    <w:multiLevelType w:val="hybridMultilevel"/>
    <w:tmpl w:val="1778A8B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23B76751"/>
    <w:multiLevelType w:val="hybridMultilevel"/>
    <w:tmpl w:val="A6FA5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23ACA"/>
    <w:multiLevelType w:val="hybridMultilevel"/>
    <w:tmpl w:val="31FA8AF0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>
    <w:nsid w:val="246F6A40"/>
    <w:multiLevelType w:val="hybridMultilevel"/>
    <w:tmpl w:val="43F47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76143"/>
    <w:multiLevelType w:val="hybridMultilevel"/>
    <w:tmpl w:val="82E28A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71226E3"/>
    <w:multiLevelType w:val="hybridMultilevel"/>
    <w:tmpl w:val="FE0A6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74E27ED"/>
    <w:multiLevelType w:val="hybridMultilevel"/>
    <w:tmpl w:val="8D80D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FE5494"/>
    <w:multiLevelType w:val="hybridMultilevel"/>
    <w:tmpl w:val="8692F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6D2CA0"/>
    <w:multiLevelType w:val="hybridMultilevel"/>
    <w:tmpl w:val="F3082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56599F"/>
    <w:multiLevelType w:val="hybridMultilevel"/>
    <w:tmpl w:val="84426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487068"/>
    <w:multiLevelType w:val="hybridMultilevel"/>
    <w:tmpl w:val="AAB09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62092"/>
    <w:multiLevelType w:val="hybridMultilevel"/>
    <w:tmpl w:val="AE546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7273AC"/>
    <w:multiLevelType w:val="hybridMultilevel"/>
    <w:tmpl w:val="4FF00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A825CB0"/>
    <w:multiLevelType w:val="hybridMultilevel"/>
    <w:tmpl w:val="EF82E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9D33C1"/>
    <w:multiLevelType w:val="hybridMultilevel"/>
    <w:tmpl w:val="EF3EB3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27B2DAF"/>
    <w:multiLevelType w:val="hybridMultilevel"/>
    <w:tmpl w:val="B45CD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A06708"/>
    <w:multiLevelType w:val="hybridMultilevel"/>
    <w:tmpl w:val="E6A4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C1F6C"/>
    <w:multiLevelType w:val="hybridMultilevel"/>
    <w:tmpl w:val="646AD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DB55E03"/>
    <w:multiLevelType w:val="hybridMultilevel"/>
    <w:tmpl w:val="28F4A546"/>
    <w:lvl w:ilvl="0" w:tplc="50D0B97A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2182E78"/>
    <w:multiLevelType w:val="hybridMultilevel"/>
    <w:tmpl w:val="B6C050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7274785"/>
    <w:multiLevelType w:val="hybridMultilevel"/>
    <w:tmpl w:val="3A16E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8C6773B"/>
    <w:multiLevelType w:val="hybridMultilevel"/>
    <w:tmpl w:val="A4A27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206C6B"/>
    <w:multiLevelType w:val="hybridMultilevel"/>
    <w:tmpl w:val="222A2C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AF54558"/>
    <w:multiLevelType w:val="hybridMultilevel"/>
    <w:tmpl w:val="349A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5607CC"/>
    <w:multiLevelType w:val="hybridMultilevel"/>
    <w:tmpl w:val="E74C1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540DCF"/>
    <w:multiLevelType w:val="hybridMultilevel"/>
    <w:tmpl w:val="CA2A4F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6013792A"/>
    <w:multiLevelType w:val="hybridMultilevel"/>
    <w:tmpl w:val="3A28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3F276D"/>
    <w:multiLevelType w:val="hybridMultilevel"/>
    <w:tmpl w:val="7B90C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0062B0"/>
    <w:multiLevelType w:val="hybridMultilevel"/>
    <w:tmpl w:val="7A14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6B15DB"/>
    <w:multiLevelType w:val="hybridMultilevel"/>
    <w:tmpl w:val="5E60F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E667B6B"/>
    <w:multiLevelType w:val="hybridMultilevel"/>
    <w:tmpl w:val="1C08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051300"/>
    <w:multiLevelType w:val="hybridMultilevel"/>
    <w:tmpl w:val="DE085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C2618E"/>
    <w:multiLevelType w:val="hybridMultilevel"/>
    <w:tmpl w:val="3E64DE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C04DD7"/>
    <w:multiLevelType w:val="hybridMultilevel"/>
    <w:tmpl w:val="CAAC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E41A86"/>
    <w:multiLevelType w:val="hybridMultilevel"/>
    <w:tmpl w:val="7C28AD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C7B4657"/>
    <w:multiLevelType w:val="hybridMultilevel"/>
    <w:tmpl w:val="8C147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1"/>
  </w:num>
  <w:num w:numId="3">
    <w:abstractNumId w:val="29"/>
  </w:num>
  <w:num w:numId="4">
    <w:abstractNumId w:val="38"/>
  </w:num>
  <w:num w:numId="5">
    <w:abstractNumId w:val="43"/>
  </w:num>
  <w:num w:numId="6">
    <w:abstractNumId w:val="24"/>
  </w:num>
  <w:num w:numId="7">
    <w:abstractNumId w:val="26"/>
  </w:num>
  <w:num w:numId="8">
    <w:abstractNumId w:val="41"/>
  </w:num>
  <w:num w:numId="9">
    <w:abstractNumId w:val="35"/>
  </w:num>
  <w:num w:numId="10">
    <w:abstractNumId w:val="19"/>
  </w:num>
  <w:num w:numId="11">
    <w:abstractNumId w:val="4"/>
  </w:num>
  <w:num w:numId="12">
    <w:abstractNumId w:val="16"/>
  </w:num>
  <w:num w:numId="13">
    <w:abstractNumId w:val="21"/>
  </w:num>
  <w:num w:numId="14">
    <w:abstractNumId w:val="39"/>
  </w:num>
  <w:num w:numId="15">
    <w:abstractNumId w:val="17"/>
  </w:num>
  <w:num w:numId="16">
    <w:abstractNumId w:val="37"/>
  </w:num>
  <w:num w:numId="17">
    <w:abstractNumId w:val="12"/>
  </w:num>
  <w:num w:numId="18">
    <w:abstractNumId w:val="2"/>
  </w:num>
  <w:num w:numId="19">
    <w:abstractNumId w:val="27"/>
  </w:num>
  <w:num w:numId="20">
    <w:abstractNumId w:val="34"/>
  </w:num>
  <w:num w:numId="21">
    <w:abstractNumId w:val="8"/>
  </w:num>
  <w:num w:numId="22">
    <w:abstractNumId w:val="10"/>
  </w:num>
  <w:num w:numId="23">
    <w:abstractNumId w:val="1"/>
  </w:num>
  <w:num w:numId="24">
    <w:abstractNumId w:val="42"/>
  </w:num>
  <w:num w:numId="25">
    <w:abstractNumId w:val="23"/>
  </w:num>
  <w:num w:numId="26">
    <w:abstractNumId w:val="9"/>
  </w:num>
  <w:num w:numId="27">
    <w:abstractNumId w:val="18"/>
  </w:num>
  <w:num w:numId="28">
    <w:abstractNumId w:val="14"/>
  </w:num>
  <w:num w:numId="29">
    <w:abstractNumId w:val="15"/>
  </w:num>
  <w:num w:numId="30">
    <w:abstractNumId w:val="6"/>
  </w:num>
  <w:num w:numId="31">
    <w:abstractNumId w:val="31"/>
  </w:num>
  <w:num w:numId="32">
    <w:abstractNumId w:val="32"/>
  </w:num>
  <w:num w:numId="33">
    <w:abstractNumId w:val="36"/>
  </w:num>
  <w:num w:numId="34">
    <w:abstractNumId w:val="22"/>
  </w:num>
  <w:num w:numId="35">
    <w:abstractNumId w:val="13"/>
  </w:num>
  <w:num w:numId="36">
    <w:abstractNumId w:val="5"/>
  </w:num>
  <w:num w:numId="37">
    <w:abstractNumId w:val="28"/>
  </w:num>
  <w:num w:numId="38">
    <w:abstractNumId w:val="40"/>
  </w:num>
  <w:num w:numId="39">
    <w:abstractNumId w:val="20"/>
  </w:num>
  <w:num w:numId="40">
    <w:abstractNumId w:val="3"/>
  </w:num>
  <w:num w:numId="41">
    <w:abstractNumId w:val="30"/>
  </w:num>
  <w:num w:numId="42">
    <w:abstractNumId w:val="7"/>
  </w:num>
  <w:num w:numId="43">
    <w:abstractNumId w:val="25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D0"/>
    <w:rsid w:val="0003006C"/>
    <w:rsid w:val="00042196"/>
    <w:rsid w:val="00054973"/>
    <w:rsid w:val="00054E1D"/>
    <w:rsid w:val="00057968"/>
    <w:rsid w:val="00073BF9"/>
    <w:rsid w:val="00080157"/>
    <w:rsid w:val="000D61D0"/>
    <w:rsid w:val="000D7CBB"/>
    <w:rsid w:val="000F6254"/>
    <w:rsid w:val="00103B32"/>
    <w:rsid w:val="00135A06"/>
    <w:rsid w:val="00161066"/>
    <w:rsid w:val="001626D4"/>
    <w:rsid w:val="001810FE"/>
    <w:rsid w:val="001902F3"/>
    <w:rsid w:val="001D3478"/>
    <w:rsid w:val="001E1B16"/>
    <w:rsid w:val="001F0DD8"/>
    <w:rsid w:val="001F4C32"/>
    <w:rsid w:val="001F5CFA"/>
    <w:rsid w:val="002327CA"/>
    <w:rsid w:val="00235054"/>
    <w:rsid w:val="002359B1"/>
    <w:rsid w:val="00236974"/>
    <w:rsid w:val="002424F4"/>
    <w:rsid w:val="00265E94"/>
    <w:rsid w:val="002811B3"/>
    <w:rsid w:val="00282F47"/>
    <w:rsid w:val="00290707"/>
    <w:rsid w:val="002B42F3"/>
    <w:rsid w:val="002E093D"/>
    <w:rsid w:val="002F6978"/>
    <w:rsid w:val="00324222"/>
    <w:rsid w:val="003260AA"/>
    <w:rsid w:val="00340D8B"/>
    <w:rsid w:val="00344A53"/>
    <w:rsid w:val="0035411D"/>
    <w:rsid w:val="00390DDF"/>
    <w:rsid w:val="003B0CA8"/>
    <w:rsid w:val="003B4226"/>
    <w:rsid w:val="003C23C5"/>
    <w:rsid w:val="003E7609"/>
    <w:rsid w:val="003F49E9"/>
    <w:rsid w:val="00403EE6"/>
    <w:rsid w:val="0046398A"/>
    <w:rsid w:val="00476A98"/>
    <w:rsid w:val="004772D0"/>
    <w:rsid w:val="00490E5B"/>
    <w:rsid w:val="00492A8B"/>
    <w:rsid w:val="004B415F"/>
    <w:rsid w:val="004B5804"/>
    <w:rsid w:val="004C3A34"/>
    <w:rsid w:val="004C5AB3"/>
    <w:rsid w:val="004D0823"/>
    <w:rsid w:val="004E584F"/>
    <w:rsid w:val="004F20BC"/>
    <w:rsid w:val="004F5705"/>
    <w:rsid w:val="00512C24"/>
    <w:rsid w:val="00580C92"/>
    <w:rsid w:val="00591718"/>
    <w:rsid w:val="005A6E99"/>
    <w:rsid w:val="005B2707"/>
    <w:rsid w:val="005D0AEA"/>
    <w:rsid w:val="005E0C52"/>
    <w:rsid w:val="005F197C"/>
    <w:rsid w:val="005F679D"/>
    <w:rsid w:val="00600E7F"/>
    <w:rsid w:val="006010BD"/>
    <w:rsid w:val="00603719"/>
    <w:rsid w:val="00603F7B"/>
    <w:rsid w:val="00625FDC"/>
    <w:rsid w:val="00643E2E"/>
    <w:rsid w:val="00671575"/>
    <w:rsid w:val="0067765A"/>
    <w:rsid w:val="00684A60"/>
    <w:rsid w:val="006A7406"/>
    <w:rsid w:val="006A7C79"/>
    <w:rsid w:val="006C0162"/>
    <w:rsid w:val="006D428D"/>
    <w:rsid w:val="006E038B"/>
    <w:rsid w:val="006E32A6"/>
    <w:rsid w:val="00704364"/>
    <w:rsid w:val="00704B77"/>
    <w:rsid w:val="00716F9D"/>
    <w:rsid w:val="00723448"/>
    <w:rsid w:val="007239D8"/>
    <w:rsid w:val="007570E4"/>
    <w:rsid w:val="007616E6"/>
    <w:rsid w:val="007726FA"/>
    <w:rsid w:val="00780974"/>
    <w:rsid w:val="00784BEC"/>
    <w:rsid w:val="007C14F4"/>
    <w:rsid w:val="007D2418"/>
    <w:rsid w:val="007D488A"/>
    <w:rsid w:val="007D4DA3"/>
    <w:rsid w:val="007D5584"/>
    <w:rsid w:val="007F2D9F"/>
    <w:rsid w:val="00807373"/>
    <w:rsid w:val="00846D02"/>
    <w:rsid w:val="00861179"/>
    <w:rsid w:val="008671F4"/>
    <w:rsid w:val="00873D58"/>
    <w:rsid w:val="00893026"/>
    <w:rsid w:val="008B0814"/>
    <w:rsid w:val="008C11F2"/>
    <w:rsid w:val="008E18F5"/>
    <w:rsid w:val="008F4A86"/>
    <w:rsid w:val="008F66F4"/>
    <w:rsid w:val="00912584"/>
    <w:rsid w:val="009149D5"/>
    <w:rsid w:val="00956E87"/>
    <w:rsid w:val="00962215"/>
    <w:rsid w:val="0096783A"/>
    <w:rsid w:val="00991FA5"/>
    <w:rsid w:val="00992092"/>
    <w:rsid w:val="009B0334"/>
    <w:rsid w:val="009B6D1F"/>
    <w:rsid w:val="009C5785"/>
    <w:rsid w:val="00A134F7"/>
    <w:rsid w:val="00A20BC1"/>
    <w:rsid w:val="00A2414D"/>
    <w:rsid w:val="00A3117D"/>
    <w:rsid w:val="00A533EB"/>
    <w:rsid w:val="00A600BE"/>
    <w:rsid w:val="00A86A54"/>
    <w:rsid w:val="00A93A1A"/>
    <w:rsid w:val="00AA1ED0"/>
    <w:rsid w:val="00AE0740"/>
    <w:rsid w:val="00AE74E5"/>
    <w:rsid w:val="00AF2B7D"/>
    <w:rsid w:val="00AF78B9"/>
    <w:rsid w:val="00B22C3A"/>
    <w:rsid w:val="00B44706"/>
    <w:rsid w:val="00B467D6"/>
    <w:rsid w:val="00B50027"/>
    <w:rsid w:val="00B72630"/>
    <w:rsid w:val="00B94FE2"/>
    <w:rsid w:val="00B9666C"/>
    <w:rsid w:val="00B972E0"/>
    <w:rsid w:val="00BB2679"/>
    <w:rsid w:val="00BC68FF"/>
    <w:rsid w:val="00BF7CCF"/>
    <w:rsid w:val="00C01713"/>
    <w:rsid w:val="00C03005"/>
    <w:rsid w:val="00C11E16"/>
    <w:rsid w:val="00C2433E"/>
    <w:rsid w:val="00C447BA"/>
    <w:rsid w:val="00C44C25"/>
    <w:rsid w:val="00C56838"/>
    <w:rsid w:val="00C944E1"/>
    <w:rsid w:val="00CA0F39"/>
    <w:rsid w:val="00CB2CC1"/>
    <w:rsid w:val="00CD1C3B"/>
    <w:rsid w:val="00CF26C6"/>
    <w:rsid w:val="00D2569B"/>
    <w:rsid w:val="00D34192"/>
    <w:rsid w:val="00D35071"/>
    <w:rsid w:val="00D360A0"/>
    <w:rsid w:val="00D37F5E"/>
    <w:rsid w:val="00D44497"/>
    <w:rsid w:val="00D63CA6"/>
    <w:rsid w:val="00D84E8B"/>
    <w:rsid w:val="00DB5A9E"/>
    <w:rsid w:val="00DC02B5"/>
    <w:rsid w:val="00DC0B3E"/>
    <w:rsid w:val="00DF09FE"/>
    <w:rsid w:val="00DF1E5C"/>
    <w:rsid w:val="00DF2C18"/>
    <w:rsid w:val="00DF68B0"/>
    <w:rsid w:val="00E2710B"/>
    <w:rsid w:val="00E358E1"/>
    <w:rsid w:val="00E539F9"/>
    <w:rsid w:val="00E765C9"/>
    <w:rsid w:val="00EA1A17"/>
    <w:rsid w:val="00EA65AD"/>
    <w:rsid w:val="00EC5B27"/>
    <w:rsid w:val="00EE2A0E"/>
    <w:rsid w:val="00F01873"/>
    <w:rsid w:val="00F34596"/>
    <w:rsid w:val="00F5171B"/>
    <w:rsid w:val="00F52F94"/>
    <w:rsid w:val="00F53E43"/>
    <w:rsid w:val="00F57092"/>
    <w:rsid w:val="00F61BD0"/>
    <w:rsid w:val="00F738E7"/>
    <w:rsid w:val="00F77B89"/>
    <w:rsid w:val="00FD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S Mincho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718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718"/>
    <w:pPr>
      <w:keepNext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718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718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718"/>
    <w:pPr>
      <w:spacing w:before="240" w:after="60"/>
      <w:outlineLvl w:val="8"/>
    </w:pPr>
    <w:rPr>
      <w:rFonts w:ascii="Cambria" w:eastAsia="MS Gothic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2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591718"/>
    <w:rPr>
      <w:rFonts w:ascii="Cambria" w:eastAsia="MS Gothic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91718"/>
    <w:rPr>
      <w:rFonts w:ascii="Cambria" w:eastAsia="MS Gothic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91718"/>
    <w:rPr>
      <w:rFonts w:ascii="Cambria" w:eastAsia="MS Gothic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91718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91718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91718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591718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91718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91718"/>
    <w:rPr>
      <w:rFonts w:ascii="Cambria" w:eastAsia="MS Gothic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91718"/>
    <w:pPr>
      <w:spacing w:before="240" w:after="60"/>
      <w:jc w:val="center"/>
      <w:outlineLvl w:val="0"/>
    </w:pPr>
    <w:rPr>
      <w:rFonts w:ascii="Cambria" w:eastAsia="MS Gothic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91718"/>
    <w:rPr>
      <w:rFonts w:ascii="Cambria" w:eastAsia="MS Gothic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718"/>
    <w:pPr>
      <w:spacing w:after="60"/>
      <w:jc w:val="center"/>
      <w:outlineLvl w:val="1"/>
    </w:pPr>
    <w:rPr>
      <w:rFonts w:ascii="Cambria" w:eastAsia="MS Gothic" w:hAnsi="Cambria"/>
    </w:rPr>
  </w:style>
  <w:style w:type="character" w:customStyle="1" w:styleId="SubtitleChar">
    <w:name w:val="Subtitle Char"/>
    <w:link w:val="Subtitle"/>
    <w:uiPriority w:val="11"/>
    <w:rsid w:val="00591718"/>
    <w:rPr>
      <w:rFonts w:ascii="Cambria" w:eastAsia="MS Gothic" w:hAnsi="Cambria"/>
      <w:sz w:val="24"/>
      <w:szCs w:val="24"/>
    </w:rPr>
  </w:style>
  <w:style w:type="character" w:styleId="Strong">
    <w:name w:val="Strong"/>
    <w:uiPriority w:val="22"/>
    <w:qFormat/>
    <w:rsid w:val="00591718"/>
    <w:rPr>
      <w:b/>
      <w:bCs/>
    </w:rPr>
  </w:style>
  <w:style w:type="character" w:styleId="Emphasis">
    <w:name w:val="Emphasis"/>
    <w:uiPriority w:val="20"/>
    <w:qFormat/>
    <w:rsid w:val="00591718"/>
    <w:rPr>
      <w:rFonts w:ascii="Calibri" w:hAnsi="Calibr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591718"/>
    <w:rPr>
      <w:szCs w:val="32"/>
    </w:rPr>
  </w:style>
  <w:style w:type="paragraph" w:styleId="ListParagraph">
    <w:name w:val="List Paragraph"/>
    <w:basedOn w:val="Normal"/>
    <w:uiPriority w:val="34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1718"/>
    <w:rPr>
      <w:i/>
    </w:rPr>
  </w:style>
  <w:style w:type="character" w:customStyle="1" w:styleId="QuoteChar">
    <w:name w:val="Quote Char"/>
    <w:link w:val="Quote"/>
    <w:uiPriority w:val="29"/>
    <w:rsid w:val="0059171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591718"/>
    <w:rPr>
      <w:b/>
      <w:i/>
      <w:sz w:val="24"/>
    </w:rPr>
  </w:style>
  <w:style w:type="character" w:styleId="SubtleEmphasis">
    <w:name w:val="Subtle Emphasis"/>
    <w:uiPriority w:val="19"/>
    <w:qFormat/>
    <w:rsid w:val="00591718"/>
    <w:rPr>
      <w:i/>
      <w:color w:val="5A5A5A"/>
    </w:rPr>
  </w:style>
  <w:style w:type="character" w:styleId="IntenseEmphasis">
    <w:name w:val="Intense Emphasis"/>
    <w:uiPriority w:val="21"/>
    <w:qFormat/>
    <w:rsid w:val="00591718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59171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591718"/>
    <w:rPr>
      <w:b/>
      <w:sz w:val="24"/>
      <w:u w:val="single"/>
    </w:rPr>
  </w:style>
  <w:style w:type="character" w:styleId="BookTitle">
    <w:name w:val="Book Title"/>
    <w:uiPriority w:val="33"/>
    <w:qFormat/>
    <w:rsid w:val="00591718"/>
    <w:rPr>
      <w:rFonts w:ascii="Cambria" w:eastAsia="MS Gothic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591718"/>
    <w:rPr>
      <w:b/>
      <w:bCs/>
      <w:sz w:val="18"/>
      <w:szCs w:val="18"/>
    </w:rPr>
  </w:style>
  <w:style w:type="character" w:customStyle="1" w:styleId="NoSpacingChar">
    <w:name w:val="No Spacing Char"/>
    <w:link w:val="NoSpacing"/>
    <w:uiPriority w:val="1"/>
    <w:rsid w:val="00591718"/>
    <w:rPr>
      <w:sz w:val="24"/>
      <w:szCs w:val="32"/>
    </w:rPr>
  </w:style>
  <w:style w:type="paragraph" w:styleId="Header">
    <w:name w:val="header"/>
    <w:basedOn w:val="Normal"/>
    <w:link w:val="HeaderChar"/>
    <w:rsid w:val="00042196"/>
    <w:pPr>
      <w:tabs>
        <w:tab w:val="center" w:pos="4320"/>
        <w:tab w:val="right" w:pos="8640"/>
      </w:tabs>
    </w:pPr>
    <w:rPr>
      <w:rFonts w:ascii="Georgia" w:eastAsia="Times New Roman" w:hAnsi="Georgia"/>
      <w:kern w:val="24"/>
      <w:szCs w:val="20"/>
      <w:lang w:val="en-CA" w:bidi="ar-SA"/>
    </w:rPr>
  </w:style>
  <w:style w:type="character" w:customStyle="1" w:styleId="HeaderChar">
    <w:name w:val="Header Char"/>
    <w:link w:val="Header"/>
    <w:rsid w:val="00042196"/>
    <w:rPr>
      <w:rFonts w:ascii="Georgia" w:eastAsia="Times New Roman" w:hAnsi="Georgia"/>
      <w:kern w:val="24"/>
      <w:sz w:val="24"/>
      <w:szCs w:val="20"/>
      <w:lang w:val="en-CA" w:bidi="ar-SA"/>
    </w:rPr>
  </w:style>
  <w:style w:type="paragraph" w:styleId="Footer">
    <w:name w:val="footer"/>
    <w:basedOn w:val="Normal"/>
    <w:link w:val="FooterChar"/>
    <w:uiPriority w:val="99"/>
    <w:unhideWhenUsed/>
    <w:rsid w:val="00E539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539F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0D8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E0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38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E038B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3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E038B"/>
    <w:rPr>
      <w:b/>
      <w:bCs/>
      <w:lang w:bidi="en-US"/>
    </w:rPr>
  </w:style>
  <w:style w:type="paragraph" w:styleId="Revision">
    <w:name w:val="Revision"/>
    <w:hidden/>
    <w:uiPriority w:val="99"/>
    <w:semiHidden/>
    <w:rsid w:val="007D2418"/>
    <w:rPr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MS Mincho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718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718"/>
    <w:pPr>
      <w:keepNext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718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718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718"/>
    <w:pPr>
      <w:spacing w:before="240" w:after="60"/>
      <w:outlineLvl w:val="8"/>
    </w:pPr>
    <w:rPr>
      <w:rFonts w:ascii="Cambria" w:eastAsia="MS Gothic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2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591718"/>
    <w:rPr>
      <w:rFonts w:ascii="Cambria" w:eastAsia="MS Gothic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91718"/>
    <w:rPr>
      <w:rFonts w:ascii="Cambria" w:eastAsia="MS Gothic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91718"/>
    <w:rPr>
      <w:rFonts w:ascii="Cambria" w:eastAsia="MS Gothic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91718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91718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91718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591718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91718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91718"/>
    <w:rPr>
      <w:rFonts w:ascii="Cambria" w:eastAsia="MS Gothic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91718"/>
    <w:pPr>
      <w:spacing w:before="240" w:after="60"/>
      <w:jc w:val="center"/>
      <w:outlineLvl w:val="0"/>
    </w:pPr>
    <w:rPr>
      <w:rFonts w:ascii="Cambria" w:eastAsia="MS Gothic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91718"/>
    <w:rPr>
      <w:rFonts w:ascii="Cambria" w:eastAsia="MS Gothic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718"/>
    <w:pPr>
      <w:spacing w:after="60"/>
      <w:jc w:val="center"/>
      <w:outlineLvl w:val="1"/>
    </w:pPr>
    <w:rPr>
      <w:rFonts w:ascii="Cambria" w:eastAsia="MS Gothic" w:hAnsi="Cambria"/>
    </w:rPr>
  </w:style>
  <w:style w:type="character" w:customStyle="1" w:styleId="SubtitleChar">
    <w:name w:val="Subtitle Char"/>
    <w:link w:val="Subtitle"/>
    <w:uiPriority w:val="11"/>
    <w:rsid w:val="00591718"/>
    <w:rPr>
      <w:rFonts w:ascii="Cambria" w:eastAsia="MS Gothic" w:hAnsi="Cambria"/>
      <w:sz w:val="24"/>
      <w:szCs w:val="24"/>
    </w:rPr>
  </w:style>
  <w:style w:type="character" w:styleId="Strong">
    <w:name w:val="Strong"/>
    <w:uiPriority w:val="22"/>
    <w:qFormat/>
    <w:rsid w:val="00591718"/>
    <w:rPr>
      <w:b/>
      <w:bCs/>
    </w:rPr>
  </w:style>
  <w:style w:type="character" w:styleId="Emphasis">
    <w:name w:val="Emphasis"/>
    <w:uiPriority w:val="20"/>
    <w:qFormat/>
    <w:rsid w:val="00591718"/>
    <w:rPr>
      <w:rFonts w:ascii="Calibri" w:hAnsi="Calibr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591718"/>
    <w:rPr>
      <w:szCs w:val="32"/>
    </w:rPr>
  </w:style>
  <w:style w:type="paragraph" w:styleId="ListParagraph">
    <w:name w:val="List Paragraph"/>
    <w:basedOn w:val="Normal"/>
    <w:uiPriority w:val="34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1718"/>
    <w:rPr>
      <w:i/>
    </w:rPr>
  </w:style>
  <w:style w:type="character" w:customStyle="1" w:styleId="QuoteChar">
    <w:name w:val="Quote Char"/>
    <w:link w:val="Quote"/>
    <w:uiPriority w:val="29"/>
    <w:rsid w:val="0059171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591718"/>
    <w:rPr>
      <w:b/>
      <w:i/>
      <w:sz w:val="24"/>
    </w:rPr>
  </w:style>
  <w:style w:type="character" w:styleId="SubtleEmphasis">
    <w:name w:val="Subtle Emphasis"/>
    <w:uiPriority w:val="19"/>
    <w:qFormat/>
    <w:rsid w:val="00591718"/>
    <w:rPr>
      <w:i/>
      <w:color w:val="5A5A5A"/>
    </w:rPr>
  </w:style>
  <w:style w:type="character" w:styleId="IntenseEmphasis">
    <w:name w:val="Intense Emphasis"/>
    <w:uiPriority w:val="21"/>
    <w:qFormat/>
    <w:rsid w:val="00591718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59171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591718"/>
    <w:rPr>
      <w:b/>
      <w:sz w:val="24"/>
      <w:u w:val="single"/>
    </w:rPr>
  </w:style>
  <w:style w:type="character" w:styleId="BookTitle">
    <w:name w:val="Book Title"/>
    <w:uiPriority w:val="33"/>
    <w:qFormat/>
    <w:rsid w:val="00591718"/>
    <w:rPr>
      <w:rFonts w:ascii="Cambria" w:eastAsia="MS Gothic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591718"/>
    <w:rPr>
      <w:b/>
      <w:bCs/>
      <w:sz w:val="18"/>
      <w:szCs w:val="18"/>
    </w:rPr>
  </w:style>
  <w:style w:type="character" w:customStyle="1" w:styleId="NoSpacingChar">
    <w:name w:val="No Spacing Char"/>
    <w:link w:val="NoSpacing"/>
    <w:uiPriority w:val="1"/>
    <w:rsid w:val="00591718"/>
    <w:rPr>
      <w:sz w:val="24"/>
      <w:szCs w:val="32"/>
    </w:rPr>
  </w:style>
  <w:style w:type="paragraph" w:styleId="Header">
    <w:name w:val="header"/>
    <w:basedOn w:val="Normal"/>
    <w:link w:val="HeaderChar"/>
    <w:rsid w:val="00042196"/>
    <w:pPr>
      <w:tabs>
        <w:tab w:val="center" w:pos="4320"/>
        <w:tab w:val="right" w:pos="8640"/>
      </w:tabs>
    </w:pPr>
    <w:rPr>
      <w:rFonts w:ascii="Georgia" w:eastAsia="Times New Roman" w:hAnsi="Georgia"/>
      <w:kern w:val="24"/>
      <w:szCs w:val="20"/>
      <w:lang w:val="en-CA" w:bidi="ar-SA"/>
    </w:rPr>
  </w:style>
  <w:style w:type="character" w:customStyle="1" w:styleId="HeaderChar">
    <w:name w:val="Header Char"/>
    <w:link w:val="Header"/>
    <w:rsid w:val="00042196"/>
    <w:rPr>
      <w:rFonts w:ascii="Georgia" w:eastAsia="Times New Roman" w:hAnsi="Georgia"/>
      <w:kern w:val="24"/>
      <w:sz w:val="24"/>
      <w:szCs w:val="20"/>
      <w:lang w:val="en-CA" w:bidi="ar-SA"/>
    </w:rPr>
  </w:style>
  <w:style w:type="paragraph" w:styleId="Footer">
    <w:name w:val="footer"/>
    <w:basedOn w:val="Normal"/>
    <w:link w:val="FooterChar"/>
    <w:uiPriority w:val="99"/>
    <w:unhideWhenUsed/>
    <w:rsid w:val="00E539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539F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0D8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E0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38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E038B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3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E038B"/>
    <w:rPr>
      <w:b/>
      <w:bCs/>
      <w:lang w:bidi="en-US"/>
    </w:rPr>
  </w:style>
  <w:style w:type="paragraph" w:styleId="Revision">
    <w:name w:val="Revision"/>
    <w:hidden/>
    <w:uiPriority w:val="99"/>
    <w:semiHidden/>
    <w:rsid w:val="007D2418"/>
    <w:rPr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8D8A8-6A00-474E-B57D-DFD394B1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3982</CharactersWithSpaces>
  <SharedDoc>false</SharedDoc>
  <HLinks>
    <vt:vector size="12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  <vt:variant>
        <vt:i4>4718670</vt:i4>
      </vt:variant>
      <vt:variant>
        <vt:i4>6294</vt:i4>
      </vt:variant>
      <vt:variant>
        <vt:i4>1025</vt:i4>
      </vt:variant>
      <vt:variant>
        <vt:i4>4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Brenda Hayden</cp:lastModifiedBy>
  <cp:revision>5</cp:revision>
  <cp:lastPrinted>2013-05-28T22:27:00Z</cp:lastPrinted>
  <dcterms:created xsi:type="dcterms:W3CDTF">2013-06-15T19:10:00Z</dcterms:created>
  <dcterms:modified xsi:type="dcterms:W3CDTF">2013-06-15T22:34:00Z</dcterms:modified>
</cp:coreProperties>
</file>