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8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340D8B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="004F20B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042196" w:rsidRPr="00340D8B" w:rsidRDefault="003B0CA8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340D8B">
        <w:rPr>
          <w:rFonts w:ascii="Arial" w:hAnsi="Arial" w:cs="Arial"/>
          <w:bCs/>
          <w:kern w:val="0"/>
          <w:sz w:val="22"/>
          <w:szCs w:val="22"/>
        </w:rPr>
        <w:t>T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o </w:t>
      </w:r>
      <w:r w:rsidRPr="00340D8B">
        <w:rPr>
          <w:rFonts w:ascii="Arial" w:hAnsi="Arial" w:cs="Arial"/>
          <w:bCs/>
          <w:kern w:val="0"/>
          <w:sz w:val="22"/>
          <w:szCs w:val="22"/>
        </w:rPr>
        <w:t>pro</w:t>
      </w:r>
      <w:r w:rsidR="00603F7B" w:rsidRPr="00340D8B">
        <w:rPr>
          <w:rFonts w:ascii="Arial" w:hAnsi="Arial" w:cs="Arial"/>
          <w:bCs/>
          <w:kern w:val="0"/>
          <w:sz w:val="22"/>
          <w:szCs w:val="22"/>
        </w:rPr>
        <w:t>vide ins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tructions for using </w:t>
      </w:r>
      <w:r w:rsidR="007F2D9F">
        <w:rPr>
          <w:rFonts w:ascii="Arial" w:hAnsi="Arial" w:cs="Arial"/>
          <w:bCs/>
          <w:kern w:val="0"/>
          <w:sz w:val="22"/>
          <w:szCs w:val="22"/>
        </w:rPr>
        <w:t xml:space="preserve">the 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Blood Product Entry (BPE) </w:t>
      </w:r>
      <w:r w:rsidR="007F2D9F">
        <w:rPr>
          <w:rFonts w:ascii="Arial" w:hAnsi="Arial" w:cs="Arial"/>
          <w:bCs/>
          <w:kern w:val="0"/>
          <w:sz w:val="22"/>
          <w:szCs w:val="22"/>
        </w:rPr>
        <w:t>and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Blood Product Testing (BPT) function</w:t>
      </w:r>
      <w:r w:rsidR="007F2D9F">
        <w:rPr>
          <w:rFonts w:ascii="Arial" w:hAnsi="Arial" w:cs="Arial"/>
          <w:bCs/>
          <w:kern w:val="0"/>
          <w:sz w:val="22"/>
          <w:szCs w:val="22"/>
        </w:rPr>
        <w:t>s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in Sunquest,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7F2D9F">
        <w:rPr>
          <w:rFonts w:ascii="Arial" w:hAnsi="Arial" w:cs="Arial"/>
          <w:bCs/>
          <w:kern w:val="0"/>
          <w:sz w:val="22"/>
          <w:szCs w:val="22"/>
        </w:rPr>
        <w:t>which are used to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receive </w:t>
      </w:r>
      <w:r w:rsidR="004F20BC">
        <w:rPr>
          <w:rFonts w:ascii="Arial" w:hAnsi="Arial" w:cs="Arial"/>
          <w:bCs/>
          <w:kern w:val="0"/>
          <w:sz w:val="22"/>
          <w:szCs w:val="22"/>
        </w:rPr>
        <w:t>blood products</w:t>
      </w:r>
      <w:r w:rsidR="00A20BC1" w:rsidRPr="00340D8B">
        <w:rPr>
          <w:rFonts w:ascii="Arial" w:hAnsi="Arial" w:cs="Arial"/>
          <w:bCs/>
          <w:kern w:val="0"/>
          <w:sz w:val="22"/>
          <w:szCs w:val="22"/>
        </w:rPr>
        <w:t xml:space="preserve"> into Transfusion Service</w:t>
      </w:r>
      <w:r w:rsidR="004F20BC">
        <w:rPr>
          <w:rFonts w:ascii="Arial" w:hAnsi="Arial" w:cs="Arial"/>
          <w:bCs/>
          <w:kern w:val="0"/>
          <w:sz w:val="22"/>
          <w:szCs w:val="22"/>
        </w:rPr>
        <w:t xml:space="preserve"> inventory</w:t>
      </w:r>
      <w:r w:rsidR="008C11F2">
        <w:rPr>
          <w:rFonts w:ascii="Arial" w:hAnsi="Arial" w:cs="Arial"/>
          <w:bCs/>
          <w:kern w:val="0"/>
          <w:sz w:val="22"/>
          <w:szCs w:val="22"/>
        </w:rPr>
        <w:t xml:space="preserve"> and document visual inspection of products at receipt.</w:t>
      </w:r>
    </w:p>
    <w:p w:rsidR="00042196" w:rsidRPr="00340D8B" w:rsidRDefault="00042196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kern w:val="0"/>
          <w:sz w:val="22"/>
          <w:szCs w:val="22"/>
        </w:rPr>
      </w:pPr>
    </w:p>
    <w:p w:rsidR="00BC68FF" w:rsidRPr="00340D8B" w:rsidRDefault="006D428D" w:rsidP="00340D8B">
      <w:pPr>
        <w:pStyle w:val="Header"/>
        <w:tabs>
          <w:tab w:val="clear" w:pos="4320"/>
          <w:tab w:val="clear" w:pos="8640"/>
        </w:tabs>
        <w:spacing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340D8B"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6435"/>
        <w:gridCol w:w="2448"/>
      </w:tblGrid>
      <w:tr w:rsidR="00E2710B" w:rsidRPr="000D7CBB" w:rsidTr="007623EC">
        <w:tc>
          <w:tcPr>
            <w:tcW w:w="693" w:type="dxa"/>
          </w:tcPr>
          <w:p w:rsidR="00E2710B" w:rsidRPr="000D7CBB" w:rsidRDefault="004C3A3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35" w:type="dxa"/>
          </w:tcPr>
          <w:p w:rsidR="00E2710B" w:rsidRPr="000D7CBB" w:rsidRDefault="00E2710B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E2710B" w:rsidRPr="000D7CBB" w:rsidRDefault="007C14F4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11516" w:rsidRPr="000D7CBB" w:rsidTr="007623EC">
        <w:tc>
          <w:tcPr>
            <w:tcW w:w="693" w:type="dxa"/>
          </w:tcPr>
          <w:p w:rsidR="00111516" w:rsidRPr="000D7CBB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435" w:type="dxa"/>
          </w:tcPr>
          <w:p w:rsidR="00111516" w:rsidRDefault="00111516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Unpack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Shipment.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</w:p>
          <w:p w:rsidR="00111516" w:rsidRDefault="00111516" w:rsidP="007C14F4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Document any errors or problems with inventory packing list versus what was shipped. </w:t>
            </w:r>
          </w:p>
          <w:p w:rsidR="00111516" w:rsidRPr="005A6E99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Perform Blood Product Inspection.</w:t>
            </w:r>
          </w:p>
          <w:p w:rsidR="00111516" w:rsidRPr="00426D2B" w:rsidRDefault="00111516" w:rsidP="00426D2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any products that do not pass inspection criteria.</w:t>
            </w:r>
          </w:p>
        </w:tc>
        <w:tc>
          <w:tcPr>
            <w:tcW w:w="2448" w:type="dxa"/>
            <w:vMerge w:val="restart"/>
          </w:tcPr>
          <w:p w:rsidR="00111516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Blood Inspection Policy </w:t>
            </w:r>
          </w:p>
          <w:p w:rsidR="00111516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111516" w:rsidRDefault="00111516" w:rsidP="000D7CBB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111516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  <w:p w:rsidR="00111516" w:rsidRPr="000D7CBB" w:rsidRDefault="00111516" w:rsidP="005A6E9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8210A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Receiving Blood Products into Inventory</w:t>
            </w:r>
          </w:p>
          <w:p w:rsidR="00111516" w:rsidDel="00111516" w:rsidRDefault="00111516" w:rsidP="0048210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del w:id="0" w:author="Brenda Hayden" w:date="2014-01-02T20:41:00Z"/>
                <w:rFonts w:ascii="Arial" w:hAnsi="Arial" w:cs="Arial"/>
                <w:bCs/>
                <w:kern w:val="0"/>
                <w:sz w:val="22"/>
                <w:szCs w:val="22"/>
              </w:rPr>
            </w:pPr>
            <w:del w:id="1" w:author="Brenda Hayden" w:date="2014-01-02T20:41:00Z">
              <w:r w:rsidDel="00111516">
                <w:rPr>
                  <w:rFonts w:ascii="Arial" w:hAnsi="Arial" w:cs="Arial"/>
                  <w:bCs/>
                  <w:kern w:val="0"/>
                  <w:sz w:val="22"/>
                  <w:szCs w:val="22"/>
                </w:rPr>
                <w:delText xml:space="preserve">Blood Inspection Policy </w:delText>
              </w:r>
            </w:del>
          </w:p>
          <w:p w:rsidR="00111516" w:rsidDel="00111516" w:rsidRDefault="00111516" w:rsidP="0048210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del w:id="2" w:author="Brenda Hayden" w:date="2014-01-02T20:41:00Z"/>
                <w:rFonts w:ascii="Arial" w:hAnsi="Arial" w:cs="Arial"/>
                <w:bCs/>
                <w:kern w:val="0"/>
                <w:sz w:val="22"/>
                <w:szCs w:val="22"/>
              </w:rPr>
            </w:pPr>
            <w:del w:id="3" w:author="Brenda Hayden" w:date="2014-01-02T20:41:00Z">
              <w:r w:rsidDel="00111516">
                <w:rPr>
                  <w:rFonts w:ascii="Arial" w:hAnsi="Arial" w:cs="Arial"/>
                  <w:bCs/>
                  <w:kern w:val="0"/>
                  <w:sz w:val="22"/>
                  <w:szCs w:val="22"/>
                </w:rPr>
                <w:delText>Visual Inspection of Red Cell Products</w:delText>
              </w:r>
            </w:del>
          </w:p>
          <w:p w:rsidR="00111516" w:rsidDel="00111516" w:rsidRDefault="00111516" w:rsidP="0048210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del w:id="4" w:author="Brenda Hayden" w:date="2014-01-02T20:41:00Z"/>
                <w:rFonts w:ascii="Arial" w:hAnsi="Arial" w:cs="Arial"/>
                <w:bCs/>
                <w:kern w:val="0"/>
                <w:sz w:val="22"/>
                <w:szCs w:val="22"/>
              </w:rPr>
            </w:pPr>
            <w:del w:id="5" w:author="Brenda Hayden" w:date="2014-01-02T20:41:00Z">
              <w:r w:rsidRPr="005A6E99" w:rsidDel="00111516">
                <w:rPr>
                  <w:rFonts w:ascii="Arial" w:hAnsi="Arial" w:cs="Arial"/>
                  <w:bCs/>
                  <w:kern w:val="0"/>
                  <w:sz w:val="22"/>
                  <w:szCs w:val="22"/>
                </w:rPr>
                <w:delText>Visual Inspection of Plasma Products</w:delText>
              </w:r>
            </w:del>
          </w:p>
          <w:p w:rsidR="00111516" w:rsidRDefault="00111516" w:rsidP="0048210A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Quarantine of Blood Products</w:t>
            </w:r>
          </w:p>
          <w:p w:rsidR="00111516" w:rsidRPr="000D7CBB" w:rsidRDefault="00111516" w:rsidP="000D7CBB">
            <w:pPr>
              <w:pStyle w:val="Header"/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111516" w:rsidRPr="000D7CBB" w:rsidTr="007623EC">
        <w:tc>
          <w:tcPr>
            <w:tcW w:w="693" w:type="dxa"/>
          </w:tcPr>
          <w:p w:rsidR="00111516" w:rsidRPr="000D7CBB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435" w:type="dxa"/>
          </w:tcPr>
          <w:p w:rsidR="00111516" w:rsidRDefault="00111516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Entry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(BPE) in Sunquest.</w:t>
            </w:r>
          </w:p>
          <w:p w:rsidR="00111516" w:rsidRDefault="00111516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If a unit has been in inventory, returned to supplier, and reshipped to us, it will have to be entered using BSU (Shipped out to Inventory)  instead of BPE</w:t>
            </w:r>
          </w:p>
          <w:p w:rsidR="00111516" w:rsidRDefault="00111516" w:rsidP="004C3A3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B415F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Scan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the product label barcodes to enter the unit in this order.  </w:t>
            </w:r>
          </w:p>
          <w:p w:rsidR="00111516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Unit Number</w:t>
            </w:r>
          </w:p>
          <w:p w:rsidR="00111516" w:rsidRPr="007623EC" w:rsidRDefault="00111516" w:rsidP="007623E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7623EC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If the FIN (Facility Id #) is not recognized by the control files, the Supplier field will be blank.</w:t>
            </w:r>
          </w:p>
          <w:p w:rsid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108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7623EC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You must then choose OTHER for supplier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. </w:t>
            </w:r>
          </w:p>
          <w:p w:rsidR="00111516" w:rsidRPr="003B74B8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Type</w:t>
            </w:r>
          </w:p>
          <w:p w:rsidR="00111516" w:rsidRPr="003B74B8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ABO/Rh</w:t>
            </w:r>
          </w:p>
          <w:p w:rsidR="00111516" w:rsidRPr="003B74B8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Expiration Date</w:t>
            </w:r>
          </w:p>
          <w:p w:rsidR="00111516" w:rsidRPr="003B74B8" w:rsidRDefault="00111516" w:rsidP="004C3A34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CMV antibody status if indicated on face label </w:t>
            </w:r>
          </w:p>
          <w:p w:rsidR="00111516" w:rsidRDefault="00111516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Each of the above items must be scanned for each product, otherwise, the field will auto-fill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and default to what was scanned for the previous product.</w:t>
            </w:r>
          </w:p>
          <w:p w:rsidR="00111516" w:rsidRPr="00EC5B27" w:rsidRDefault="00111516" w:rsidP="00EC5B27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Volumes must be entered manually for all plasma products.  Red Cells may be entered with the default volume.</w:t>
            </w:r>
          </w:p>
          <w:p w:rsidR="00111516" w:rsidRDefault="00111516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Perform the visual inspection for each 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unit,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(This will be documented in the BPT function after all the products in the shipment are scanned in.)</w:t>
            </w:r>
          </w:p>
          <w:p w:rsidR="00111516" w:rsidRDefault="00111516" w:rsidP="005A6E9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nter “add” or alt D to create a worklist (WL). </w:t>
            </w:r>
          </w:p>
          <w:p w:rsidR="00111516" w:rsidRDefault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ins w:id="6" w:author="Brenda Hayden" w:date="2014-01-02T20:41:00Z"/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Each consecutive unit is added onto the list by repeating the scan and “add” or alt D.</w:t>
            </w:r>
          </w:p>
          <w:p w:rsidR="00111516" w:rsidRPr="00426D2B" w:rsidRDefault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strike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vMerge/>
          </w:tcPr>
          <w:p w:rsidR="00111516" w:rsidRPr="0048210A" w:rsidRDefault="00111516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5A6E99" w:rsidRPr="000D7CBB" w:rsidTr="007623EC">
        <w:tc>
          <w:tcPr>
            <w:tcW w:w="693" w:type="dxa"/>
          </w:tcPr>
          <w:p w:rsidR="005A6E99" w:rsidRPr="005A6E99" w:rsidRDefault="005A6E99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435" w:type="dxa"/>
          </w:tcPr>
          <w:p w:rsidR="005A6E99" w:rsidRPr="005A6E99" w:rsidRDefault="005A6E99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448" w:type="dxa"/>
          </w:tcPr>
          <w:p w:rsidR="005A6E99" w:rsidRPr="005A6E99" w:rsidRDefault="005A6E99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5A6E99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7623EC" w:rsidRPr="000D7CBB" w:rsidTr="007623EC">
        <w:tc>
          <w:tcPr>
            <w:tcW w:w="693" w:type="dxa"/>
          </w:tcPr>
          <w:p w:rsidR="007623EC" w:rsidRPr="005A6E99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435" w:type="dxa"/>
          </w:tcPr>
          <w:p w:rsidR="007623EC" w:rsidRPr="009C5A09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C5A09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Review entry and add additional information:</w:t>
            </w:r>
          </w:p>
          <w:p w:rsidR="007623EC" w:rsidRPr="009C5A09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C5A09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Attributes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:</w:t>
            </w:r>
            <w:r w:rsidRPr="009C5A09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 fill from scanning the Product type</w:t>
            </w:r>
          </w:p>
          <w:p w:rsidR="007623EC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 w:rsidRPr="009C5A09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Antigens:  CMV will fill from scanning the CMV barcode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.  Additional antigen results should be entered by a CT Tech</w:t>
            </w:r>
          </w:p>
          <w:p w:rsidR="007623EC" w:rsidRPr="009C5A09" w:rsidRDefault="007623EC" w:rsidP="007623EC">
            <w:pPr>
              <w:pStyle w:val="Header"/>
              <w:numPr>
                <w:ilvl w:val="0"/>
                <w:numId w:val="46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Comments:  If OTHER is used as the supplier, enter the Collection Facility name</w:t>
            </w:r>
          </w:p>
          <w:p w:rsidR="007623EC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Perform the visual inspection for each 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unit,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(This will be documented in the BPT function after all the products in the shipment are scanned in.)</w:t>
            </w:r>
          </w:p>
          <w:p w:rsidR="007623EC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E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nter “add” or alt D to create a worklist (WL). </w:t>
            </w:r>
          </w:p>
          <w:p w:rsidR="007623EC" w:rsidRPr="009C5A09" w:rsidRDefault="007623EC" w:rsidP="007623E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</w:pPr>
            <w:r w:rsidRPr="009C5A09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>Fields will empty except for Received Date and Time</w:t>
            </w:r>
          </w:p>
          <w:p w:rsidR="007623EC" w:rsidRDefault="007623EC" w:rsidP="007623E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Each consecutive unit is added onto the list by repeating the scan and “add” or alt D. </w:t>
            </w:r>
          </w:p>
          <w:p w:rsidR="007623EC" w:rsidRPr="005A6E99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48" w:type="dxa"/>
          </w:tcPr>
          <w:p w:rsidR="007623EC" w:rsidRPr="005A6E99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E2710B" w:rsidRPr="000D7CBB" w:rsidTr="007623EC">
        <w:tc>
          <w:tcPr>
            <w:tcW w:w="693" w:type="dxa"/>
          </w:tcPr>
          <w:p w:rsidR="00E2710B" w:rsidRPr="000D7CBB" w:rsidRDefault="001F0DD8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435" w:type="dxa"/>
          </w:tcPr>
          <w:p w:rsidR="00F5171B" w:rsidRPr="003B74B8" w:rsidRDefault="00F5171B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When Worklist is complete, Select SAVE or ALT S.</w:t>
            </w:r>
          </w:p>
          <w:p w:rsidR="00F5171B" w:rsidRPr="003B74B8" w:rsidRDefault="00F5171B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Document the Worklist number.</w:t>
            </w:r>
          </w:p>
          <w:p w:rsidR="00BB2679" w:rsidRPr="003B74B8" w:rsidRDefault="00BB267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Autologous, HLA-matched units must be entered separately.</w:t>
            </w:r>
          </w:p>
          <w:p w:rsidR="00E2710B" w:rsidRDefault="005A6E9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Unique code for component and assignee must be designated.</w:t>
            </w:r>
          </w:p>
          <w:p w:rsidR="00426D2B" w:rsidRPr="003B74B8" w:rsidRDefault="00426D2B" w:rsidP="00426D2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448" w:type="dxa"/>
          </w:tcPr>
          <w:p w:rsidR="00E2710B" w:rsidRDefault="00BB2679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Receiving Designated Blood Products into Inventory</w:t>
            </w:r>
          </w:p>
          <w:p w:rsidR="00BB2679" w:rsidRPr="000D7CBB" w:rsidRDefault="00BB2679" w:rsidP="00BB2679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623EC" w:rsidRPr="000D7CBB" w:rsidTr="007623EC">
        <w:tc>
          <w:tcPr>
            <w:tcW w:w="693" w:type="dxa"/>
          </w:tcPr>
          <w:p w:rsidR="007623EC" w:rsidRPr="000D7CBB" w:rsidRDefault="007623EC" w:rsidP="000D7CB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435" w:type="dxa"/>
          </w:tcPr>
          <w:p w:rsidR="007623EC" w:rsidRPr="003B74B8" w:rsidRDefault="007623EC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Store products per Blood Storage Policy</w:t>
            </w:r>
          </w:p>
        </w:tc>
        <w:tc>
          <w:tcPr>
            <w:tcW w:w="2448" w:type="dxa"/>
          </w:tcPr>
          <w:p w:rsidR="007623EC" w:rsidRDefault="007623EC" w:rsidP="00BB2679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Product Storage Policy</w:t>
            </w:r>
          </w:p>
        </w:tc>
      </w:tr>
      <w:tr w:rsidR="007D5584" w:rsidRPr="000D7CBB" w:rsidTr="007623EC">
        <w:tc>
          <w:tcPr>
            <w:tcW w:w="693" w:type="dxa"/>
          </w:tcPr>
          <w:p w:rsidR="007D5584" w:rsidRPr="000D7CBB" w:rsidRDefault="007623EC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35" w:type="dxa"/>
          </w:tcPr>
          <w:p w:rsidR="002424F4" w:rsidRPr="003B74B8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  VIS using Batch Worksheet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In upper left hand corner select the reset mode key. 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batch worksheet. This enables </w:t>
            </w:r>
            <w:proofErr w:type="gramStart"/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resulting</w:t>
            </w:r>
            <w:proofErr w:type="gramEnd"/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the whole worklist at one time.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In the yellow highlighted box for worksheet enter HUNIT.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Tab across to the Test area.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Enter VIS or use drop down menu to choose VIS.</w:t>
            </w:r>
          </w:p>
          <w:p w:rsidR="007D5584" w:rsidRPr="003B74B8" w:rsidRDefault="007D5584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appear.</w:t>
            </w:r>
          </w:p>
          <w:p w:rsidR="007D5584" w:rsidRPr="003B74B8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You should </w:t>
            </w:r>
            <w:r w:rsidR="00C2433E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u</w:t>
            </w: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ncheck any unit numbers that have not passed your inspection.</w:t>
            </w:r>
          </w:p>
          <w:p w:rsidR="007D5584" w:rsidRPr="003B74B8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Tab to Unit Testing Visual Inspection.</w:t>
            </w:r>
          </w:p>
          <w:p w:rsidR="007D5584" w:rsidRPr="003B74B8" w:rsidRDefault="007D5584" w:rsidP="007D558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If all the units listed have passed your visual inspection, enter V on the keyboard.</w:t>
            </w:r>
          </w:p>
          <w:p w:rsidR="00671575" w:rsidRPr="00426D2B" w:rsidRDefault="007D5584" w:rsidP="007D2418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>By entering V you are documenting that you have inspected the units on the list, and that each unit on the listed passed the visual inspection per criteria in our policies.</w:t>
            </w:r>
            <w:r w:rsidR="007623EC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671575" w:rsidRPr="00426D2B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NOTE:  </w:t>
            </w:r>
            <w:r w:rsidR="00671575" w:rsidRP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>Double Bag Platelets are not Label Verified at BPE.</w:t>
            </w:r>
          </w:p>
          <w:p w:rsidR="007D5584" w:rsidRDefault="003B422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ins w:id="7" w:author="Brenda Hayden" w:date="2014-01-02T20:42:00Z"/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For all other </w:t>
            </w:r>
            <w:r w:rsidR="006E038B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apheresis platelets</w:t>
            </w:r>
            <w:r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>,</w:t>
            </w:r>
            <w:r w:rsidR="006E038B" w:rsidRPr="003B74B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perform BLC, so the platelets will be available in Sunquest</w:t>
            </w:r>
            <w:r w:rsidR="00426D2B">
              <w:rPr>
                <w:rFonts w:ascii="Arial" w:hAnsi="Arial" w:cs="Arial"/>
                <w:bCs/>
                <w:kern w:val="0"/>
                <w:sz w:val="22"/>
                <w:szCs w:val="22"/>
              </w:rPr>
              <w:t>.</w:t>
            </w:r>
          </w:p>
          <w:p w:rsid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ins w:id="8" w:author="Brenda Hayden" w:date="2014-01-02T20:42:00Z"/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ins w:id="9" w:author="Brenda Hayden" w:date="2014-01-02T20:42:00Z"/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ins w:id="10" w:author="Brenda Hayden" w:date="2014-01-02T20:42:00Z"/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ins w:id="11" w:author="Brenda Hayden" w:date="2014-01-02T20:42:00Z"/>
                <w:rFonts w:ascii="Arial" w:hAnsi="Arial" w:cs="Arial"/>
                <w:bCs/>
                <w:kern w:val="0"/>
                <w:sz w:val="22"/>
                <w:szCs w:val="22"/>
              </w:rPr>
            </w:pPr>
          </w:p>
          <w:p w:rsidR="00111516" w:rsidRPr="007623EC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448" w:type="dxa"/>
          </w:tcPr>
          <w:p w:rsidR="007D5584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lastRenderedPageBreak/>
              <w:t>Blood Product Inspection Policy</w:t>
            </w:r>
          </w:p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Red Cell Products</w:t>
            </w:r>
          </w:p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Visual Inspection of Plasma Products</w:t>
            </w:r>
          </w:p>
          <w:p w:rsidR="00EC5B27" w:rsidRDefault="00EC5B27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</w:t>
            </w:r>
            <w:r w:rsidR="00671575">
              <w:rPr>
                <w:rFonts w:ascii="Arial" w:hAnsi="Arial" w:cs="Arial"/>
                <w:bCs/>
                <w:kern w:val="0"/>
                <w:sz w:val="22"/>
                <w:szCs w:val="22"/>
              </w:rPr>
              <w:t>lood Label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</w:t>
            </w:r>
            <w:r w:rsidR="007D2418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Check (BLC) and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Verification</w:t>
            </w:r>
          </w:p>
          <w:p w:rsidR="00671575" w:rsidRPr="000D7CBB" w:rsidRDefault="00671575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Preparation of Combined Platelets </w:t>
            </w:r>
          </w:p>
        </w:tc>
      </w:tr>
      <w:tr w:rsidR="00111516" w:rsidRPr="000D7CBB" w:rsidTr="007623EC">
        <w:trPr>
          <w:ins w:id="12" w:author="Brenda Hayden" w:date="2014-01-02T20:42:00Z"/>
        </w:trPr>
        <w:tc>
          <w:tcPr>
            <w:tcW w:w="693" w:type="dxa"/>
          </w:tcPr>
          <w:p w:rsidR="00111516" w:rsidRPr="00111516" w:rsidRDefault="00111516" w:rsidP="007623EC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ins w:id="13" w:author="Brenda Hayden" w:date="2014-01-02T20:42:00Z"/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ins w:id="14" w:author="Brenda Hayden" w:date="2014-01-02T20:42:00Z">
              <w:r w:rsidRPr="00111516">
                <w:rPr>
                  <w:rFonts w:ascii="Arial" w:hAnsi="Arial" w:cs="Arial"/>
                  <w:b/>
                  <w:bCs/>
                  <w:kern w:val="0"/>
                  <w:sz w:val="22"/>
                  <w:szCs w:val="22"/>
                </w:rPr>
                <w:lastRenderedPageBreak/>
                <w:t>Step</w:t>
              </w:r>
            </w:ins>
          </w:p>
        </w:tc>
        <w:tc>
          <w:tcPr>
            <w:tcW w:w="6435" w:type="dxa"/>
          </w:tcPr>
          <w:p w:rsidR="00111516" w:rsidRPr="00111516" w:rsidRDefault="00111516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ins w:id="15" w:author="Brenda Hayden" w:date="2014-01-02T20:42:00Z"/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ins w:id="16" w:author="Brenda Hayden" w:date="2014-01-02T20:42:00Z">
              <w:r w:rsidRPr="00111516">
                <w:rPr>
                  <w:rFonts w:ascii="Arial" w:hAnsi="Arial" w:cs="Arial"/>
                  <w:b/>
                  <w:bCs/>
                  <w:kern w:val="0"/>
                  <w:sz w:val="22"/>
                  <w:szCs w:val="22"/>
                </w:rPr>
                <w:t>Action</w:t>
              </w:r>
            </w:ins>
          </w:p>
        </w:tc>
        <w:tc>
          <w:tcPr>
            <w:tcW w:w="2448" w:type="dxa"/>
          </w:tcPr>
          <w:p w:rsidR="00111516" w:rsidRPr="00111516" w:rsidRDefault="00111516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ins w:id="17" w:author="Brenda Hayden" w:date="2014-01-02T20:42:00Z"/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ins w:id="18" w:author="Brenda Hayden" w:date="2014-01-02T20:42:00Z">
              <w:r w:rsidRPr="00111516">
                <w:rPr>
                  <w:rFonts w:ascii="Arial" w:hAnsi="Arial" w:cs="Arial"/>
                  <w:b/>
                  <w:bCs/>
                  <w:kern w:val="0"/>
                  <w:sz w:val="22"/>
                  <w:szCs w:val="22"/>
                </w:rPr>
                <w:t>Related Documents</w:t>
              </w:r>
            </w:ins>
          </w:p>
        </w:tc>
      </w:tr>
      <w:tr w:rsidR="002424F4" w:rsidRPr="000D7CBB" w:rsidTr="007623EC">
        <w:tc>
          <w:tcPr>
            <w:tcW w:w="693" w:type="dxa"/>
          </w:tcPr>
          <w:p w:rsidR="002424F4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435" w:type="dxa"/>
          </w:tcPr>
          <w:p w:rsidR="002424F4" w:rsidRDefault="002424F4" w:rsidP="007D2418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Result</w:t>
            </w:r>
            <w:r w:rsidR="007F2D9F"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ng VIS using worklist #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Open Blood Product Testing.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I</w:t>
            </w: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n upper left hand corner select the reset mode key.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0D7CBB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Using the pull down menu, select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worklist.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the worklist #, tab to Show Units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Click Continue </w:t>
            </w:r>
          </w:p>
          <w:p w:rsidR="002424F4" w:rsidRDefault="00992092" w:rsidP="007D241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 list of all units waiting for visual inspection will appear</w:t>
            </w:r>
          </w:p>
          <w:p w:rsidR="00992092" w:rsidRDefault="00992092" w:rsidP="007D2418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Enter V for VIS inspection acceptable or I for visual inspection not acceptable 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Click Save and Ok on the following message;</w:t>
            </w:r>
          </w:p>
          <w:p w:rsidR="00992092" w:rsidRDefault="00992092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Product test result has been filed for unit #</w:t>
            </w:r>
          </w:p>
          <w:p w:rsidR="00426D2B" w:rsidRDefault="00B03207" w:rsidP="00992092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Repeat for every unit on the worklist.</w:t>
            </w:r>
          </w:p>
          <w:p w:rsidR="00992092" w:rsidRPr="00426D2B" w:rsidRDefault="00992092" w:rsidP="00426D2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448" w:type="dxa"/>
          </w:tcPr>
          <w:p w:rsidR="002424F4" w:rsidRDefault="002424F4" w:rsidP="00111516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ind w:left="360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</w:tr>
      <w:tr w:rsidR="007D5584" w:rsidRPr="000D7CBB" w:rsidTr="007623EC">
        <w:tc>
          <w:tcPr>
            <w:tcW w:w="693" w:type="dxa"/>
          </w:tcPr>
          <w:p w:rsidR="007D5584" w:rsidRPr="000D7CBB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6435" w:type="dxa"/>
          </w:tcPr>
          <w:p w:rsidR="007D5584" w:rsidRDefault="008C11F2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Place all Red Cell Products or Granulocyte products in appropriate monitored storage to </w:t>
            </w:r>
            <w:proofErr w:type="gramStart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await</w:t>
            </w:r>
            <w:proofErr w:type="gramEnd"/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type confirmation testing.</w:t>
            </w:r>
          </w:p>
        </w:tc>
        <w:tc>
          <w:tcPr>
            <w:tcW w:w="2448" w:type="dxa"/>
          </w:tcPr>
          <w:p w:rsidR="007D5584" w:rsidRPr="000D7CBB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  <w:tr w:rsidR="00426D2B" w:rsidRPr="000D7CBB" w:rsidDel="00111516" w:rsidTr="007623EC">
        <w:trPr>
          <w:del w:id="19" w:author="Brenda Hayden" w:date="2014-01-02T20:43:00Z"/>
        </w:trPr>
        <w:tc>
          <w:tcPr>
            <w:tcW w:w="693" w:type="dxa"/>
          </w:tcPr>
          <w:p w:rsidR="00426D2B" w:rsidRPr="00426D2B" w:rsidDel="00111516" w:rsidRDefault="00426D2B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del w:id="20" w:author="Brenda Hayden" w:date="2014-01-02T20:43:00Z"/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del w:id="21" w:author="Brenda Hayden" w:date="2014-01-02T20:43:00Z">
              <w:r w:rsidDel="00111516">
                <w:rPr>
                  <w:rFonts w:ascii="Arial" w:hAnsi="Arial" w:cs="Arial"/>
                  <w:b/>
                  <w:bCs/>
                  <w:kern w:val="0"/>
                  <w:sz w:val="22"/>
                  <w:szCs w:val="22"/>
                </w:rPr>
                <w:delText>Step</w:delText>
              </w:r>
            </w:del>
          </w:p>
        </w:tc>
        <w:tc>
          <w:tcPr>
            <w:tcW w:w="6435" w:type="dxa"/>
          </w:tcPr>
          <w:p w:rsidR="00426D2B" w:rsidRPr="00426D2B" w:rsidDel="00111516" w:rsidRDefault="00426D2B" w:rsidP="00426D2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del w:id="22" w:author="Brenda Hayden" w:date="2014-01-02T20:43:00Z"/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del w:id="23" w:author="Brenda Hayden" w:date="2014-01-02T20:43:00Z">
              <w:r w:rsidDel="00111516">
                <w:rPr>
                  <w:rFonts w:ascii="Arial" w:hAnsi="Arial" w:cs="Arial"/>
                  <w:b/>
                  <w:bCs/>
                  <w:kern w:val="0"/>
                  <w:sz w:val="22"/>
                  <w:szCs w:val="22"/>
                </w:rPr>
                <w:delText>Action</w:delText>
              </w:r>
            </w:del>
          </w:p>
        </w:tc>
        <w:tc>
          <w:tcPr>
            <w:tcW w:w="2448" w:type="dxa"/>
          </w:tcPr>
          <w:p w:rsidR="00426D2B" w:rsidRPr="00426D2B" w:rsidDel="00111516" w:rsidRDefault="00426D2B" w:rsidP="00426D2B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del w:id="24" w:author="Brenda Hayden" w:date="2014-01-02T20:43:00Z"/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del w:id="25" w:author="Brenda Hayden" w:date="2014-01-02T20:43:00Z">
              <w:r w:rsidDel="00111516">
                <w:rPr>
                  <w:rFonts w:ascii="Arial" w:hAnsi="Arial" w:cs="Arial"/>
                  <w:b/>
                  <w:bCs/>
                  <w:kern w:val="0"/>
                  <w:sz w:val="22"/>
                  <w:szCs w:val="22"/>
                </w:rPr>
                <w:delText>Related Documents</w:delText>
              </w:r>
            </w:del>
          </w:p>
        </w:tc>
      </w:tr>
      <w:tr w:rsidR="008C11F2" w:rsidRPr="000D7CBB" w:rsidTr="007623EC">
        <w:tc>
          <w:tcPr>
            <w:tcW w:w="693" w:type="dxa"/>
          </w:tcPr>
          <w:p w:rsidR="008C11F2" w:rsidRPr="000D7CBB" w:rsidRDefault="002424F4" w:rsidP="00512C24">
            <w:pPr>
              <w:pStyle w:val="Header"/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6435" w:type="dxa"/>
          </w:tcPr>
          <w:p w:rsidR="008C11F2" w:rsidRDefault="008C11F2" w:rsidP="00512C24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Place all plasma products in appropriate monitored storage.</w:t>
            </w:r>
          </w:p>
        </w:tc>
        <w:tc>
          <w:tcPr>
            <w:tcW w:w="2448" w:type="dxa"/>
          </w:tcPr>
          <w:p w:rsidR="008C11F2" w:rsidRDefault="008C11F2" w:rsidP="008C11F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line="260" w:lineRule="exact"/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Blood Storage Policy</w:t>
            </w:r>
          </w:p>
        </w:tc>
      </w:tr>
    </w:tbl>
    <w:p w:rsidR="00426D2B" w:rsidRDefault="00426D2B">
      <w:pPr>
        <w:rPr>
          <w:rFonts w:cs="Arial"/>
          <w:b/>
          <w:sz w:val="22"/>
          <w:szCs w:val="22"/>
        </w:rPr>
      </w:pPr>
    </w:p>
    <w:p w:rsidR="00426D2B" w:rsidRDefault="00426D2B">
      <w:pPr>
        <w:rPr>
          <w:rFonts w:cs="Arial"/>
          <w:b/>
          <w:sz w:val="22"/>
          <w:szCs w:val="22"/>
        </w:rPr>
      </w:pPr>
    </w:p>
    <w:p w:rsidR="008C11F2" w:rsidRDefault="00BB2679">
      <w:pPr>
        <w:rPr>
          <w:rFonts w:cs="Arial"/>
          <w:b/>
          <w:sz w:val="22"/>
          <w:szCs w:val="22"/>
        </w:rPr>
      </w:pPr>
      <w:r w:rsidRPr="00512C24">
        <w:rPr>
          <w:rFonts w:cs="Arial"/>
          <w:b/>
          <w:sz w:val="22"/>
          <w:szCs w:val="22"/>
        </w:rPr>
        <w:t>References</w:t>
      </w:r>
    </w:p>
    <w:p w:rsidR="00426D2B" w:rsidRPr="00BB2679" w:rsidRDefault="00426D2B">
      <w:pPr>
        <w:rPr>
          <w:rFonts w:cs="Arial"/>
          <w:sz w:val="22"/>
          <w:szCs w:val="22"/>
        </w:rPr>
      </w:pPr>
    </w:p>
    <w:p w:rsidR="00BB2679" w:rsidRDefault="00BB2679">
      <w:pPr>
        <w:rPr>
          <w:sz w:val="22"/>
          <w:szCs w:val="22"/>
        </w:rPr>
      </w:pPr>
      <w:proofErr w:type="gramStart"/>
      <w:r w:rsidRPr="00512C24">
        <w:rPr>
          <w:rFonts w:cs="Arial"/>
          <w:sz w:val="22"/>
          <w:szCs w:val="22"/>
        </w:rPr>
        <w:t>AABB Standards</w:t>
      </w:r>
      <w:r w:rsidRPr="00512C24">
        <w:rPr>
          <w:sz w:val="22"/>
          <w:szCs w:val="22"/>
        </w:rPr>
        <w:t xml:space="preserve"> for Blood Banks and Transfusion Services, Current Edition.</w:t>
      </w:r>
      <w:proofErr w:type="gramEnd"/>
    </w:p>
    <w:p w:rsidR="00426D2B" w:rsidRDefault="00426D2B">
      <w:pPr>
        <w:rPr>
          <w:sz w:val="22"/>
          <w:szCs w:val="22"/>
        </w:rPr>
      </w:pPr>
    </w:p>
    <w:p w:rsidR="008C11F2" w:rsidRPr="008C11F2" w:rsidRDefault="00512C24" w:rsidP="008C11F2">
      <w:pPr>
        <w:rPr>
          <w:sz w:val="22"/>
          <w:szCs w:val="22"/>
        </w:rPr>
      </w:pPr>
      <w:r>
        <w:rPr>
          <w:sz w:val="22"/>
          <w:szCs w:val="22"/>
        </w:rPr>
        <w:t xml:space="preserve">Blood Bank User’s Guide, Misys Laboratory, </w:t>
      </w:r>
      <w:proofErr w:type="gramStart"/>
      <w:r>
        <w:rPr>
          <w:sz w:val="22"/>
          <w:szCs w:val="22"/>
        </w:rPr>
        <w:t>version</w:t>
      </w:r>
      <w:proofErr w:type="gramEnd"/>
      <w:r>
        <w:rPr>
          <w:sz w:val="22"/>
          <w:szCs w:val="22"/>
        </w:rPr>
        <w:t xml:space="preserve"> </w:t>
      </w:r>
      <w:r w:rsidR="004B415F">
        <w:rPr>
          <w:sz w:val="22"/>
          <w:szCs w:val="22"/>
        </w:rPr>
        <w:t>7.1</w:t>
      </w:r>
    </w:p>
    <w:sectPr w:rsidR="008C11F2" w:rsidRPr="008C11F2" w:rsidSect="00B96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8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66" w:rsidRDefault="00161066" w:rsidP="00E539F9">
      <w:r>
        <w:separator/>
      </w:r>
    </w:p>
  </w:endnote>
  <w:endnote w:type="continuationSeparator" w:id="0">
    <w:p w:rsidR="00161066" w:rsidRDefault="00161066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16" w:rsidRDefault="00111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Default="005E0C5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11516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111516">
      <w:rPr>
        <w:b/>
        <w:noProof/>
      </w:rPr>
      <w:t>3</w:t>
    </w:r>
    <w:r>
      <w:rPr>
        <w:b/>
      </w:rPr>
      <w:fldChar w:fldCharType="end"/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Transfusion Services Laboratory</w:t>
    </w:r>
  </w:p>
  <w:p w:rsidR="005E0C52" w:rsidRPr="00512C24" w:rsidRDefault="005E0C52">
    <w:pPr>
      <w:pStyle w:val="Footer"/>
      <w:rPr>
        <w:sz w:val="22"/>
        <w:szCs w:val="22"/>
      </w:rPr>
    </w:pPr>
    <w:r w:rsidRPr="00512C24">
      <w:rPr>
        <w:sz w:val="22"/>
        <w:szCs w:val="22"/>
      </w:rPr>
      <w:t>Harborview Medical Center, 325 Ninth Ave. 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16" w:rsidRDefault="00111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66" w:rsidRDefault="00161066" w:rsidP="00E539F9">
      <w:r>
        <w:separator/>
      </w:r>
    </w:p>
  </w:footnote>
  <w:footnote w:type="continuationSeparator" w:id="0">
    <w:p w:rsidR="00161066" w:rsidRDefault="00161066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16" w:rsidRDefault="00111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111516" w:rsidRDefault="00111516">
    <w:pPr>
      <w:pStyle w:val="Header"/>
      <w:rPr>
        <w:rFonts w:ascii="Arial" w:hAnsi="Arial" w:cs="Arial"/>
        <w:b/>
        <w:sz w:val="22"/>
        <w:szCs w:val="22"/>
      </w:rPr>
    </w:pPr>
    <w:bookmarkStart w:id="26" w:name="_GoBack"/>
    <w:ins w:id="27" w:author="Brenda Hayden" w:date="2014-01-02T20:43:00Z">
      <w:r w:rsidRPr="00111516">
        <w:rPr>
          <w:rFonts w:ascii="Arial" w:hAnsi="Arial" w:cs="Arial"/>
          <w:b/>
          <w:sz w:val="22"/>
          <w:szCs w:val="22"/>
        </w:rPr>
        <w:t xml:space="preserve">SQ </w:t>
      </w:r>
    </w:ins>
    <w:r w:rsidR="005E0C52" w:rsidRPr="00111516">
      <w:rPr>
        <w:rFonts w:ascii="Arial" w:hAnsi="Arial" w:cs="Arial"/>
        <w:b/>
        <w:sz w:val="22"/>
        <w:szCs w:val="22"/>
      </w:rPr>
      <w:t>Blood Product Entry</w:t>
    </w:r>
    <w:bookmarkEnd w:id="2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52" w:rsidRPr="00340D8B" w:rsidRDefault="007D2418" w:rsidP="00B9666C">
    <w:pPr>
      <w:ind w:left="-360"/>
      <w:jc w:val="both"/>
      <w:rPr>
        <w:rFonts w:ascii="Times New Roman" w:eastAsia="Times New Roman" w:hAnsi="Times New Roman"/>
        <w:szCs w:val="20"/>
        <w:lang w:bidi="ar-SA"/>
      </w:rPr>
    </w:pPr>
    <w:r>
      <w:rPr>
        <w:rFonts w:ascii="Verdana" w:eastAsia="Times New Roman" w:hAnsi="Verdana"/>
        <w:noProof/>
        <w:color w:val="0082D9"/>
        <w:sz w:val="17"/>
        <w:szCs w:val="17"/>
        <w:lang w:bidi="ar-SA"/>
      </w:rPr>
      <w:drawing>
        <wp:inline distT="0" distB="0" distL="0" distR="0">
          <wp:extent cx="6400800" cy="673100"/>
          <wp:effectExtent l="0" t="0" r="0" b="0"/>
          <wp:docPr id="1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C52" w:rsidRPr="00340D8B" w:rsidRDefault="005E0C52" w:rsidP="00340D8B">
    <w:pPr>
      <w:jc w:val="both"/>
      <w:rPr>
        <w:rFonts w:ascii="Times New Roman" w:eastAsia="Times New Roman" w:hAnsi="Times New Roman"/>
        <w:szCs w:val="20"/>
        <w:lang w:bidi="ar-SA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5E0C52" w:rsidRPr="000D7CBB" w:rsidTr="0096783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University of Washington, 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Harborview Medical Center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325 9</w:t>
          </w:r>
          <w:r w:rsidRPr="008E18F5">
            <w:rPr>
              <w:rFonts w:eastAsia="Times New Roman" w:cs="Arial"/>
              <w:b/>
              <w:sz w:val="22"/>
              <w:szCs w:val="22"/>
              <w:vertAlign w:val="superscript"/>
              <w:lang w:bidi="ar-SA"/>
            </w:rPr>
            <w:t>th</w:t>
          </w: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 Ave. Seattle, WA,  98104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Transfusion Services Laboratory</w:t>
          </w:r>
        </w:p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Original Effective Date:</w:t>
          </w:r>
        </w:p>
        <w:p w:rsidR="005E0C52" w:rsidRPr="008E18F5" w:rsidRDefault="005E0C52" w:rsidP="008E18F5">
          <w:pPr>
            <w:jc w:val="both"/>
            <w:rPr>
              <w:rFonts w:eastAsia="Times New Roman" w:cs="Arial"/>
              <w:lang w:bidi="ar-SA"/>
            </w:rPr>
          </w:pP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</w:t>
          </w:r>
          <w:r>
            <w:rPr>
              <w:rFonts w:eastAsia="Times New Roman" w:cs="Arial"/>
              <w:sz w:val="22"/>
              <w:szCs w:val="22"/>
              <w:lang w:bidi="ar-SA"/>
            </w:rPr>
            <w:t>April</w:t>
          </w: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1</w:t>
          </w:r>
          <w:r w:rsidRPr="008E18F5">
            <w:rPr>
              <w:rFonts w:eastAsia="Times New Roman" w:cs="Arial"/>
              <w:sz w:val="22"/>
              <w:szCs w:val="22"/>
              <w:vertAlign w:val="superscript"/>
              <w:lang w:bidi="ar-SA"/>
            </w:rPr>
            <w:t>st</w:t>
          </w:r>
          <w:r w:rsidRPr="008E18F5">
            <w:rPr>
              <w:rFonts w:eastAsia="Times New Roman" w:cs="Arial"/>
              <w:sz w:val="22"/>
              <w:szCs w:val="22"/>
              <w:lang w:bidi="ar-SA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Number: </w:t>
          </w:r>
        </w:p>
        <w:p w:rsidR="005E0C52" w:rsidRPr="007616E6" w:rsidRDefault="005E0C52" w:rsidP="00236974">
          <w:pPr>
            <w:jc w:val="both"/>
            <w:rPr>
              <w:rFonts w:eastAsia="Times New Roman" w:cs="Arial"/>
              <w:b/>
              <w:sz w:val="22"/>
              <w:szCs w:val="22"/>
              <w:lang w:bidi="ar-SA"/>
            </w:rPr>
          </w:pPr>
          <w:r>
            <w:rPr>
              <w:rFonts w:eastAsia="Times New Roman" w:cs="Arial"/>
              <w:b/>
              <w:sz w:val="22"/>
              <w:szCs w:val="22"/>
              <w:lang w:bidi="ar-SA"/>
            </w:rPr>
            <w:t>5808-</w:t>
          </w:r>
          <w:r w:rsidR="0048210A">
            <w:rPr>
              <w:rFonts w:eastAsia="Times New Roman" w:cs="Arial"/>
              <w:b/>
              <w:sz w:val="22"/>
              <w:szCs w:val="22"/>
              <w:lang w:bidi="ar-SA"/>
            </w:rPr>
            <w:t>4</w:t>
          </w:r>
        </w:p>
      </w:tc>
    </w:tr>
    <w:tr w:rsidR="005E0C52" w:rsidRPr="000D7CBB" w:rsidTr="0096783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E0C52" w:rsidRPr="008E18F5" w:rsidRDefault="005E0C52" w:rsidP="00340D8B">
          <w:pPr>
            <w:rPr>
              <w:rFonts w:eastAsia="Times New Roman" w:cs="Arial"/>
              <w:b/>
              <w:lang w:bidi="ar-SA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b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>Revision Effective Date:</w:t>
          </w:r>
        </w:p>
        <w:p w:rsidR="005E0C52" w:rsidRPr="007D2418" w:rsidRDefault="00426D2B" w:rsidP="00340D8B">
          <w:pPr>
            <w:jc w:val="both"/>
            <w:rPr>
              <w:rFonts w:eastAsia="Times New Roman" w:cs="Arial"/>
              <w:sz w:val="22"/>
              <w:szCs w:val="22"/>
              <w:lang w:bidi="ar-SA"/>
            </w:rPr>
          </w:pPr>
          <w:r>
            <w:rPr>
              <w:rFonts w:eastAsia="Times New Roman" w:cs="Arial"/>
              <w:sz w:val="22"/>
              <w:szCs w:val="22"/>
              <w:lang w:bidi="ar-SA"/>
            </w:rPr>
            <w:t>1/15/13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E0C52" w:rsidRPr="008E18F5" w:rsidRDefault="005E0C52" w:rsidP="00340D8B">
          <w:pPr>
            <w:jc w:val="both"/>
            <w:rPr>
              <w:rFonts w:eastAsia="Times New Roman" w:cs="Arial"/>
              <w:lang w:bidi="ar-SA"/>
            </w:rPr>
          </w:pPr>
          <w:r w:rsidRPr="008E18F5">
            <w:rPr>
              <w:rFonts w:eastAsia="Times New Roman" w:cs="Arial"/>
              <w:b/>
              <w:sz w:val="22"/>
              <w:szCs w:val="22"/>
              <w:lang w:bidi="ar-SA"/>
            </w:rPr>
            <w:t xml:space="preserve">Pages: </w:t>
          </w:r>
          <w:r>
            <w:rPr>
              <w:rFonts w:eastAsia="Times New Roman" w:cs="Arial"/>
              <w:sz w:val="22"/>
              <w:szCs w:val="22"/>
              <w:lang w:bidi="ar-SA"/>
            </w:rPr>
            <w:t>2</w:t>
          </w:r>
        </w:p>
      </w:tc>
    </w:tr>
    <w:tr w:rsidR="005E0C52" w:rsidRPr="000D7CBB" w:rsidTr="0096783A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5E0C52" w:rsidRPr="008C11F2" w:rsidRDefault="005E0C52" w:rsidP="00340D8B">
          <w:pPr>
            <w:rPr>
              <w:rFonts w:eastAsia="Times New Roman" w:cs="Arial"/>
              <w:b/>
              <w:lang w:bidi="ar-SA"/>
            </w:rPr>
          </w:pPr>
          <w:r w:rsidRPr="008C11F2">
            <w:rPr>
              <w:rFonts w:eastAsia="Times New Roman" w:cs="Arial"/>
              <w:b/>
              <w:lang w:bidi="ar-SA"/>
            </w:rPr>
            <w:t>TITLE:  Blood Product Entry in Sunquest</w:t>
          </w:r>
        </w:p>
      </w:tc>
    </w:tr>
  </w:tbl>
  <w:p w:rsidR="005E0C52" w:rsidRDefault="005E0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C1"/>
    <w:multiLevelType w:val="hybridMultilevel"/>
    <w:tmpl w:val="20B2B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75F36"/>
    <w:multiLevelType w:val="hybridMultilevel"/>
    <w:tmpl w:val="880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6DD8"/>
    <w:multiLevelType w:val="hybridMultilevel"/>
    <w:tmpl w:val="B2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02510"/>
    <w:multiLevelType w:val="hybridMultilevel"/>
    <w:tmpl w:val="F85EF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B40C86"/>
    <w:multiLevelType w:val="hybridMultilevel"/>
    <w:tmpl w:val="301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4B7C"/>
    <w:multiLevelType w:val="hybridMultilevel"/>
    <w:tmpl w:val="1CD0B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5346"/>
    <w:multiLevelType w:val="hybridMultilevel"/>
    <w:tmpl w:val="CBD4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20DA"/>
    <w:multiLevelType w:val="hybridMultilevel"/>
    <w:tmpl w:val="023C3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6736E"/>
    <w:multiLevelType w:val="hybridMultilevel"/>
    <w:tmpl w:val="43FC99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4276CE"/>
    <w:multiLevelType w:val="hybridMultilevel"/>
    <w:tmpl w:val="1778A8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3B76751"/>
    <w:multiLevelType w:val="hybridMultilevel"/>
    <w:tmpl w:val="A6FA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23ACA"/>
    <w:multiLevelType w:val="hybridMultilevel"/>
    <w:tmpl w:val="31FA8AF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6143"/>
    <w:multiLevelType w:val="hybridMultilevel"/>
    <w:tmpl w:val="82E2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1226E3"/>
    <w:multiLevelType w:val="hybridMultilevel"/>
    <w:tmpl w:val="FE0A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4E27ED"/>
    <w:multiLevelType w:val="hybridMultilevel"/>
    <w:tmpl w:val="8D8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E5494"/>
    <w:multiLevelType w:val="hybridMultilevel"/>
    <w:tmpl w:val="8692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CA0"/>
    <w:multiLevelType w:val="hybridMultilevel"/>
    <w:tmpl w:val="F308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6599F"/>
    <w:multiLevelType w:val="hybridMultilevel"/>
    <w:tmpl w:val="844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87068"/>
    <w:multiLevelType w:val="hybridMultilevel"/>
    <w:tmpl w:val="AAB0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62092"/>
    <w:multiLevelType w:val="hybridMultilevel"/>
    <w:tmpl w:val="AE54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273AC"/>
    <w:multiLevelType w:val="hybridMultilevel"/>
    <w:tmpl w:val="4FF00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825CB0"/>
    <w:multiLevelType w:val="hybridMultilevel"/>
    <w:tmpl w:val="EF82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D33C1"/>
    <w:multiLevelType w:val="hybridMultilevel"/>
    <w:tmpl w:val="EF3E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7A0658"/>
    <w:multiLevelType w:val="hybridMultilevel"/>
    <w:tmpl w:val="A98C0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B2DAF"/>
    <w:multiLevelType w:val="hybridMultilevel"/>
    <w:tmpl w:val="B45C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C1F6C"/>
    <w:multiLevelType w:val="hybridMultilevel"/>
    <w:tmpl w:val="646AD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182E78"/>
    <w:multiLevelType w:val="hybridMultilevel"/>
    <w:tmpl w:val="B6C05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274785"/>
    <w:multiLevelType w:val="hybridMultilevel"/>
    <w:tmpl w:val="3A16E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8F4FF8"/>
    <w:multiLevelType w:val="hybridMultilevel"/>
    <w:tmpl w:val="5F722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06C6B"/>
    <w:multiLevelType w:val="hybridMultilevel"/>
    <w:tmpl w:val="222A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F54558"/>
    <w:multiLevelType w:val="hybridMultilevel"/>
    <w:tmpl w:val="349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607CC"/>
    <w:multiLevelType w:val="hybridMultilevel"/>
    <w:tmpl w:val="E74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013792A"/>
    <w:multiLevelType w:val="hybridMultilevel"/>
    <w:tmpl w:val="3A2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F276D"/>
    <w:multiLevelType w:val="hybridMultilevel"/>
    <w:tmpl w:val="7B90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062B0"/>
    <w:multiLevelType w:val="hybridMultilevel"/>
    <w:tmpl w:val="7A1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B15DB"/>
    <w:multiLevelType w:val="hybridMultilevel"/>
    <w:tmpl w:val="5E60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51300"/>
    <w:multiLevelType w:val="hybridMultilevel"/>
    <w:tmpl w:val="DE08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2618E"/>
    <w:multiLevelType w:val="hybridMultilevel"/>
    <w:tmpl w:val="3E64D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04DD7"/>
    <w:multiLevelType w:val="hybridMultilevel"/>
    <w:tmpl w:val="CAA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41A86"/>
    <w:multiLevelType w:val="hybridMultilevel"/>
    <w:tmpl w:val="7C28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32"/>
  </w:num>
  <w:num w:numId="4">
    <w:abstractNumId w:val="41"/>
  </w:num>
  <w:num w:numId="5">
    <w:abstractNumId w:val="46"/>
  </w:num>
  <w:num w:numId="6">
    <w:abstractNumId w:val="26"/>
  </w:num>
  <w:num w:numId="7">
    <w:abstractNumId w:val="28"/>
  </w:num>
  <w:num w:numId="8">
    <w:abstractNumId w:val="44"/>
  </w:num>
  <w:num w:numId="9">
    <w:abstractNumId w:val="38"/>
  </w:num>
  <w:num w:numId="10">
    <w:abstractNumId w:val="20"/>
  </w:num>
  <w:num w:numId="11">
    <w:abstractNumId w:val="4"/>
  </w:num>
  <w:num w:numId="12">
    <w:abstractNumId w:val="17"/>
  </w:num>
  <w:num w:numId="13">
    <w:abstractNumId w:val="22"/>
  </w:num>
  <w:num w:numId="14">
    <w:abstractNumId w:val="42"/>
  </w:num>
  <w:num w:numId="15">
    <w:abstractNumId w:val="18"/>
  </w:num>
  <w:num w:numId="16">
    <w:abstractNumId w:val="40"/>
  </w:num>
  <w:num w:numId="17">
    <w:abstractNumId w:val="13"/>
  </w:num>
  <w:num w:numId="18">
    <w:abstractNumId w:val="2"/>
  </w:num>
  <w:num w:numId="19">
    <w:abstractNumId w:val="29"/>
  </w:num>
  <w:num w:numId="20">
    <w:abstractNumId w:val="37"/>
  </w:num>
  <w:num w:numId="21">
    <w:abstractNumId w:val="9"/>
  </w:num>
  <w:num w:numId="22">
    <w:abstractNumId w:val="11"/>
  </w:num>
  <w:num w:numId="23">
    <w:abstractNumId w:val="1"/>
  </w:num>
  <w:num w:numId="24">
    <w:abstractNumId w:val="45"/>
  </w:num>
  <w:num w:numId="25">
    <w:abstractNumId w:val="25"/>
  </w:num>
  <w:num w:numId="26">
    <w:abstractNumId w:val="10"/>
  </w:num>
  <w:num w:numId="27">
    <w:abstractNumId w:val="19"/>
  </w:num>
  <w:num w:numId="28">
    <w:abstractNumId w:val="15"/>
  </w:num>
  <w:num w:numId="29">
    <w:abstractNumId w:val="16"/>
  </w:num>
  <w:num w:numId="30">
    <w:abstractNumId w:val="6"/>
  </w:num>
  <w:num w:numId="31">
    <w:abstractNumId w:val="34"/>
  </w:num>
  <w:num w:numId="32">
    <w:abstractNumId w:val="35"/>
  </w:num>
  <w:num w:numId="33">
    <w:abstractNumId w:val="39"/>
  </w:num>
  <w:num w:numId="34">
    <w:abstractNumId w:val="23"/>
  </w:num>
  <w:num w:numId="35">
    <w:abstractNumId w:val="14"/>
  </w:num>
  <w:num w:numId="36">
    <w:abstractNumId w:val="5"/>
  </w:num>
  <w:num w:numId="37">
    <w:abstractNumId w:val="30"/>
  </w:num>
  <w:num w:numId="38">
    <w:abstractNumId w:val="43"/>
  </w:num>
  <w:num w:numId="39">
    <w:abstractNumId w:val="21"/>
  </w:num>
  <w:num w:numId="40">
    <w:abstractNumId w:val="3"/>
  </w:num>
  <w:num w:numId="41">
    <w:abstractNumId w:val="33"/>
  </w:num>
  <w:num w:numId="42">
    <w:abstractNumId w:val="7"/>
  </w:num>
  <w:num w:numId="43">
    <w:abstractNumId w:val="27"/>
  </w:num>
  <w:num w:numId="44">
    <w:abstractNumId w:val="0"/>
  </w:num>
  <w:num w:numId="45">
    <w:abstractNumId w:val="8"/>
  </w:num>
  <w:num w:numId="46">
    <w:abstractNumId w:val="2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3006C"/>
    <w:rsid w:val="00042196"/>
    <w:rsid w:val="00054973"/>
    <w:rsid w:val="00054E1D"/>
    <w:rsid w:val="00057968"/>
    <w:rsid w:val="00073BF9"/>
    <w:rsid w:val="00080157"/>
    <w:rsid w:val="000D61D0"/>
    <w:rsid w:val="000D7CBB"/>
    <w:rsid w:val="000F6254"/>
    <w:rsid w:val="00103B32"/>
    <w:rsid w:val="00111516"/>
    <w:rsid w:val="00135A06"/>
    <w:rsid w:val="00161066"/>
    <w:rsid w:val="001626D4"/>
    <w:rsid w:val="001810FE"/>
    <w:rsid w:val="001902F3"/>
    <w:rsid w:val="001D3478"/>
    <w:rsid w:val="001E1B16"/>
    <w:rsid w:val="001F0DD8"/>
    <w:rsid w:val="001F4C32"/>
    <w:rsid w:val="001F5CFA"/>
    <w:rsid w:val="002327CA"/>
    <w:rsid w:val="00235054"/>
    <w:rsid w:val="002359B1"/>
    <w:rsid w:val="00236974"/>
    <w:rsid w:val="002424F4"/>
    <w:rsid w:val="00265E94"/>
    <w:rsid w:val="002811B3"/>
    <w:rsid w:val="00282F47"/>
    <w:rsid w:val="00290707"/>
    <w:rsid w:val="002B42F3"/>
    <w:rsid w:val="002E093D"/>
    <w:rsid w:val="002F6978"/>
    <w:rsid w:val="00324222"/>
    <w:rsid w:val="003260AA"/>
    <w:rsid w:val="00340D8B"/>
    <w:rsid w:val="00344A53"/>
    <w:rsid w:val="0035411D"/>
    <w:rsid w:val="003702C9"/>
    <w:rsid w:val="00390DDF"/>
    <w:rsid w:val="003B0CA8"/>
    <w:rsid w:val="003B4226"/>
    <w:rsid w:val="003B74B8"/>
    <w:rsid w:val="003C23C5"/>
    <w:rsid w:val="003E7609"/>
    <w:rsid w:val="003F49E9"/>
    <w:rsid w:val="00403EE6"/>
    <w:rsid w:val="00426D2B"/>
    <w:rsid w:val="0046398A"/>
    <w:rsid w:val="00476A98"/>
    <w:rsid w:val="004772D0"/>
    <w:rsid w:val="0048210A"/>
    <w:rsid w:val="00490E5B"/>
    <w:rsid w:val="00492A8B"/>
    <w:rsid w:val="004B415F"/>
    <w:rsid w:val="004B5804"/>
    <w:rsid w:val="004C3A34"/>
    <w:rsid w:val="004C5AB3"/>
    <w:rsid w:val="004D0823"/>
    <w:rsid w:val="004E584F"/>
    <w:rsid w:val="004F20BC"/>
    <w:rsid w:val="004F5705"/>
    <w:rsid w:val="00512C24"/>
    <w:rsid w:val="00580C92"/>
    <w:rsid w:val="00591718"/>
    <w:rsid w:val="005A2384"/>
    <w:rsid w:val="005A6E99"/>
    <w:rsid w:val="005B2707"/>
    <w:rsid w:val="005D0AEA"/>
    <w:rsid w:val="005E0C52"/>
    <w:rsid w:val="005F197C"/>
    <w:rsid w:val="005F679D"/>
    <w:rsid w:val="00600E7F"/>
    <w:rsid w:val="006010BD"/>
    <w:rsid w:val="00603719"/>
    <w:rsid w:val="00603F7B"/>
    <w:rsid w:val="00625FDC"/>
    <w:rsid w:val="00643E2E"/>
    <w:rsid w:val="00671575"/>
    <w:rsid w:val="0067765A"/>
    <w:rsid w:val="00684A60"/>
    <w:rsid w:val="006A7406"/>
    <w:rsid w:val="006A7C79"/>
    <w:rsid w:val="006C0162"/>
    <w:rsid w:val="006D428D"/>
    <w:rsid w:val="006E038B"/>
    <w:rsid w:val="006E32A6"/>
    <w:rsid w:val="00704364"/>
    <w:rsid w:val="00704B77"/>
    <w:rsid w:val="00716F9D"/>
    <w:rsid w:val="00723448"/>
    <w:rsid w:val="007239D8"/>
    <w:rsid w:val="007570E4"/>
    <w:rsid w:val="007616E6"/>
    <w:rsid w:val="007623EC"/>
    <w:rsid w:val="007726FA"/>
    <w:rsid w:val="00780974"/>
    <w:rsid w:val="00784BEC"/>
    <w:rsid w:val="007C14F4"/>
    <w:rsid w:val="007D2418"/>
    <w:rsid w:val="007D488A"/>
    <w:rsid w:val="007D4DA3"/>
    <w:rsid w:val="007D5584"/>
    <w:rsid w:val="007F2D9F"/>
    <w:rsid w:val="00807373"/>
    <w:rsid w:val="00846D02"/>
    <w:rsid w:val="00861179"/>
    <w:rsid w:val="008671F4"/>
    <w:rsid w:val="00873D58"/>
    <w:rsid w:val="00893026"/>
    <w:rsid w:val="008B0814"/>
    <w:rsid w:val="008C11F2"/>
    <w:rsid w:val="008E18F5"/>
    <w:rsid w:val="008F4A86"/>
    <w:rsid w:val="008F66F4"/>
    <w:rsid w:val="00912584"/>
    <w:rsid w:val="009149D5"/>
    <w:rsid w:val="00956E87"/>
    <w:rsid w:val="00962215"/>
    <w:rsid w:val="0096783A"/>
    <w:rsid w:val="00991FA5"/>
    <w:rsid w:val="00992092"/>
    <w:rsid w:val="009B0334"/>
    <w:rsid w:val="009B6D1F"/>
    <w:rsid w:val="009C5785"/>
    <w:rsid w:val="00A134F7"/>
    <w:rsid w:val="00A20BC1"/>
    <w:rsid w:val="00A2414D"/>
    <w:rsid w:val="00A3117D"/>
    <w:rsid w:val="00A533EB"/>
    <w:rsid w:val="00A600BE"/>
    <w:rsid w:val="00A86A54"/>
    <w:rsid w:val="00A93A1A"/>
    <w:rsid w:val="00AA1ED0"/>
    <w:rsid w:val="00AE0740"/>
    <w:rsid w:val="00AE74E5"/>
    <w:rsid w:val="00AF2B7D"/>
    <w:rsid w:val="00AF78B9"/>
    <w:rsid w:val="00B03207"/>
    <w:rsid w:val="00B22C3A"/>
    <w:rsid w:val="00B44706"/>
    <w:rsid w:val="00B467D6"/>
    <w:rsid w:val="00B50027"/>
    <w:rsid w:val="00B72630"/>
    <w:rsid w:val="00B94FE2"/>
    <w:rsid w:val="00B9666C"/>
    <w:rsid w:val="00B972E0"/>
    <w:rsid w:val="00BB2679"/>
    <w:rsid w:val="00BC68FF"/>
    <w:rsid w:val="00BF7CCF"/>
    <w:rsid w:val="00C01713"/>
    <w:rsid w:val="00C03005"/>
    <w:rsid w:val="00C11E16"/>
    <w:rsid w:val="00C2433E"/>
    <w:rsid w:val="00C447BA"/>
    <w:rsid w:val="00C44C25"/>
    <w:rsid w:val="00C56838"/>
    <w:rsid w:val="00C944E1"/>
    <w:rsid w:val="00CA0F39"/>
    <w:rsid w:val="00CB2CC1"/>
    <w:rsid w:val="00CD1C3B"/>
    <w:rsid w:val="00CF26C6"/>
    <w:rsid w:val="00D2569B"/>
    <w:rsid w:val="00D34192"/>
    <w:rsid w:val="00D35071"/>
    <w:rsid w:val="00D360A0"/>
    <w:rsid w:val="00D37F5E"/>
    <w:rsid w:val="00D44497"/>
    <w:rsid w:val="00D63CA6"/>
    <w:rsid w:val="00D84E8B"/>
    <w:rsid w:val="00DB5A9E"/>
    <w:rsid w:val="00DC02B5"/>
    <w:rsid w:val="00DC0B3E"/>
    <w:rsid w:val="00DF09FE"/>
    <w:rsid w:val="00DF1E5C"/>
    <w:rsid w:val="00DF2C18"/>
    <w:rsid w:val="00DF68B0"/>
    <w:rsid w:val="00E2710B"/>
    <w:rsid w:val="00E358E1"/>
    <w:rsid w:val="00E539F9"/>
    <w:rsid w:val="00E765C9"/>
    <w:rsid w:val="00EA1A17"/>
    <w:rsid w:val="00EA65AD"/>
    <w:rsid w:val="00EC5B27"/>
    <w:rsid w:val="00EE2A0E"/>
    <w:rsid w:val="00F01873"/>
    <w:rsid w:val="00F34596"/>
    <w:rsid w:val="00F5171B"/>
    <w:rsid w:val="00F52F94"/>
    <w:rsid w:val="00F53E43"/>
    <w:rsid w:val="00F57092"/>
    <w:rsid w:val="00F61BD0"/>
    <w:rsid w:val="00F738E7"/>
    <w:rsid w:val="00F77B89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718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718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718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718"/>
    <w:pPr>
      <w:spacing w:before="240" w:after="60"/>
      <w:outlineLvl w:val="8"/>
    </w:pPr>
    <w:rPr>
      <w:rFonts w:ascii="Cambria" w:eastAsia="MS Gothic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91718"/>
    <w:rPr>
      <w:rFonts w:ascii="Cambria" w:eastAsia="MS Gothic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91718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91718"/>
    <w:rPr>
      <w:rFonts w:ascii="Cambria" w:eastAsia="MS Gothic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171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171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9171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9171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171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91718"/>
    <w:rPr>
      <w:rFonts w:ascii="Cambria" w:eastAsia="MS Gothic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91718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1718"/>
    <w:rPr>
      <w:rFonts w:ascii="Cambria" w:eastAsia="MS Gothic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718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link w:val="Subtitle"/>
    <w:uiPriority w:val="11"/>
    <w:rsid w:val="00591718"/>
    <w:rPr>
      <w:rFonts w:ascii="Cambria" w:eastAsia="MS Gothic" w:hAnsi="Cambria"/>
      <w:sz w:val="24"/>
      <w:szCs w:val="24"/>
    </w:rPr>
  </w:style>
  <w:style w:type="character" w:styleId="Strong">
    <w:name w:val="Strong"/>
    <w:uiPriority w:val="22"/>
    <w:qFormat/>
    <w:rsid w:val="00591718"/>
    <w:rPr>
      <w:b/>
      <w:bCs/>
    </w:rPr>
  </w:style>
  <w:style w:type="character" w:styleId="Emphasis">
    <w:name w:val="Emphasis"/>
    <w:uiPriority w:val="20"/>
    <w:qFormat/>
    <w:rsid w:val="0059171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718"/>
    <w:rPr>
      <w:i/>
    </w:rPr>
  </w:style>
  <w:style w:type="character" w:customStyle="1" w:styleId="QuoteChar">
    <w:name w:val="Quote Char"/>
    <w:link w:val="Quote"/>
    <w:uiPriority w:val="29"/>
    <w:rsid w:val="005917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91718"/>
    <w:rPr>
      <w:b/>
      <w:i/>
      <w:sz w:val="24"/>
    </w:rPr>
  </w:style>
  <w:style w:type="character" w:styleId="SubtleEmphasis">
    <w:name w:val="Subtle Emphasis"/>
    <w:uiPriority w:val="19"/>
    <w:qFormat/>
    <w:rsid w:val="00591718"/>
    <w:rPr>
      <w:i/>
      <w:color w:val="5A5A5A"/>
    </w:rPr>
  </w:style>
  <w:style w:type="character" w:styleId="IntenseEmphasis">
    <w:name w:val="Intense Emphasis"/>
    <w:uiPriority w:val="21"/>
    <w:qFormat/>
    <w:rsid w:val="0059171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9171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91718"/>
    <w:rPr>
      <w:b/>
      <w:sz w:val="24"/>
      <w:u w:val="single"/>
    </w:rPr>
  </w:style>
  <w:style w:type="character" w:styleId="BookTitle">
    <w:name w:val="Book Title"/>
    <w:uiPriority w:val="33"/>
    <w:qFormat/>
    <w:rsid w:val="00591718"/>
    <w:rPr>
      <w:rFonts w:ascii="Cambria" w:eastAsia="MS Gothic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591718"/>
    <w:rPr>
      <w:sz w:val="24"/>
      <w:szCs w:val="32"/>
    </w:rPr>
  </w:style>
  <w:style w:type="paragraph" w:styleId="Header">
    <w:name w:val="header"/>
    <w:basedOn w:val="Normal"/>
    <w:link w:val="HeaderChar"/>
    <w:rsid w:val="00042196"/>
    <w:pPr>
      <w:tabs>
        <w:tab w:val="center" w:pos="4320"/>
        <w:tab w:val="right" w:pos="8640"/>
      </w:tabs>
    </w:pPr>
    <w:rPr>
      <w:rFonts w:ascii="Georgia" w:eastAsia="Times New Roman" w:hAnsi="Georgia"/>
      <w:kern w:val="24"/>
      <w:szCs w:val="20"/>
      <w:lang w:val="en-CA" w:bidi="ar-SA"/>
    </w:rPr>
  </w:style>
  <w:style w:type="character" w:customStyle="1" w:styleId="HeaderChar">
    <w:name w:val="Header Char"/>
    <w:link w:val="Header"/>
    <w:rsid w:val="00042196"/>
    <w:rPr>
      <w:rFonts w:ascii="Georgia" w:eastAsia="Times New Roman" w:hAnsi="Georgia"/>
      <w:kern w:val="24"/>
      <w:sz w:val="24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unhideWhenUsed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D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E0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38B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3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38B"/>
    <w:rPr>
      <w:b/>
      <w:bCs/>
      <w:lang w:bidi="en-US"/>
    </w:rPr>
  </w:style>
  <w:style w:type="paragraph" w:styleId="Revision">
    <w:name w:val="Revision"/>
    <w:hidden/>
    <w:uiPriority w:val="99"/>
    <w:semiHidden/>
    <w:rsid w:val="007D241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B66B-5B95-4704-BBB7-5B802221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4903</CharactersWithSpaces>
  <SharedDoc>false</SharedDoc>
  <HLinks>
    <vt:vector size="12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6294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cp:lastPrinted>2013-06-30T19:01:00Z</cp:lastPrinted>
  <dcterms:created xsi:type="dcterms:W3CDTF">2013-12-18T18:13:00Z</dcterms:created>
  <dcterms:modified xsi:type="dcterms:W3CDTF">2014-01-03T04:43:00Z</dcterms:modified>
</cp:coreProperties>
</file>