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1E" w:rsidRDefault="00BA261E" w:rsidP="004C19D8">
      <w:pPr>
        <w:pStyle w:val="Header"/>
        <w:tabs>
          <w:tab w:val="clear" w:pos="4320"/>
          <w:tab w:val="clear" w:pos="8640"/>
        </w:tabs>
        <w:spacing w:before="60" w:after="60" w:line="260" w:lineRule="exact"/>
        <w:ind w:left="1440" w:hanging="1440"/>
        <w:rPr>
          <w:rFonts w:ascii="Arial" w:hAnsi="Arial" w:cs="Arial"/>
          <w:b/>
          <w:bCs/>
          <w:kern w:val="0"/>
          <w:sz w:val="22"/>
          <w:szCs w:val="22"/>
        </w:rPr>
      </w:pPr>
    </w:p>
    <w:p w:rsidR="004C19D8" w:rsidRDefault="00F20330" w:rsidP="00BA261E">
      <w:pPr>
        <w:pStyle w:val="Header"/>
        <w:tabs>
          <w:tab w:val="clear" w:pos="4320"/>
          <w:tab w:val="clear" w:pos="8640"/>
        </w:tabs>
        <w:spacing w:before="60"/>
        <w:ind w:left="1440" w:hanging="1440"/>
        <w:rPr>
          <w:rFonts w:ascii="Arial" w:hAnsi="Arial" w:cs="Arial"/>
          <w:kern w:val="0"/>
          <w:sz w:val="22"/>
          <w:szCs w:val="22"/>
        </w:rPr>
      </w:pPr>
      <w:r w:rsidRPr="00B72DF3">
        <w:rPr>
          <w:rFonts w:ascii="Arial" w:hAnsi="Arial" w:cs="Arial"/>
          <w:b/>
          <w:bCs/>
          <w:kern w:val="0"/>
          <w:sz w:val="22"/>
          <w:szCs w:val="22"/>
        </w:rPr>
        <w:t>Purpose</w:t>
      </w:r>
      <w:r w:rsidR="004C19D8">
        <w:rPr>
          <w:rFonts w:ascii="Arial" w:hAnsi="Arial" w:cs="Arial"/>
          <w:b/>
          <w:bCs/>
          <w:kern w:val="0"/>
          <w:sz w:val="22"/>
          <w:szCs w:val="22"/>
        </w:rPr>
        <w:t xml:space="preserve">:   </w:t>
      </w:r>
      <w:r w:rsidRPr="00B72DF3">
        <w:rPr>
          <w:rFonts w:ascii="Arial" w:hAnsi="Arial" w:cs="Arial"/>
          <w:kern w:val="0"/>
          <w:sz w:val="22"/>
          <w:szCs w:val="22"/>
        </w:rPr>
        <w:t>This procedure provid</w:t>
      </w:r>
      <w:r w:rsidR="005579D7" w:rsidRPr="00B72DF3">
        <w:rPr>
          <w:rFonts w:ascii="Arial" w:hAnsi="Arial" w:cs="Arial"/>
          <w:kern w:val="0"/>
          <w:sz w:val="22"/>
          <w:szCs w:val="22"/>
        </w:rPr>
        <w:t>es instructions for how to perform</w:t>
      </w:r>
      <w:r w:rsidRPr="00B72DF3">
        <w:rPr>
          <w:rFonts w:ascii="Arial" w:hAnsi="Arial" w:cs="Arial"/>
          <w:kern w:val="0"/>
          <w:sz w:val="22"/>
          <w:szCs w:val="22"/>
        </w:rPr>
        <w:t xml:space="preserve"> ABO/D </w:t>
      </w:r>
      <w:r w:rsidR="005579D7" w:rsidRPr="00B72DF3">
        <w:rPr>
          <w:rFonts w:ascii="Arial" w:hAnsi="Arial" w:cs="Arial"/>
          <w:kern w:val="0"/>
          <w:sz w:val="22"/>
          <w:szCs w:val="22"/>
        </w:rPr>
        <w:t>testing</w:t>
      </w:r>
      <w:r w:rsidR="004C19D8">
        <w:rPr>
          <w:rFonts w:ascii="Arial" w:hAnsi="Arial" w:cs="Arial"/>
          <w:kern w:val="0"/>
          <w:sz w:val="22"/>
          <w:szCs w:val="22"/>
        </w:rPr>
        <w:t xml:space="preserve"> by </w:t>
      </w:r>
    </w:p>
    <w:p w:rsidR="0051744D" w:rsidRDefault="0063243B" w:rsidP="00BA261E">
      <w:pPr>
        <w:pStyle w:val="Header"/>
        <w:tabs>
          <w:tab w:val="clear" w:pos="4320"/>
          <w:tab w:val="clear" w:pos="8640"/>
        </w:tabs>
        <w:spacing w:before="60"/>
        <w:ind w:left="1440" w:hanging="144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                   </w:t>
      </w:r>
      <w:proofErr w:type="gramStart"/>
      <w:r>
        <w:rPr>
          <w:rFonts w:ascii="Arial" w:hAnsi="Arial" w:cs="Arial"/>
          <w:kern w:val="0"/>
          <w:sz w:val="22"/>
          <w:szCs w:val="22"/>
        </w:rPr>
        <w:t>t</w:t>
      </w:r>
      <w:r w:rsidR="004C19D8">
        <w:rPr>
          <w:rFonts w:ascii="Arial" w:hAnsi="Arial" w:cs="Arial"/>
          <w:kern w:val="0"/>
          <w:sz w:val="22"/>
          <w:szCs w:val="22"/>
        </w:rPr>
        <w:t>ube</w:t>
      </w:r>
      <w:proofErr w:type="gramEnd"/>
      <w:r w:rsidR="004C19D8">
        <w:rPr>
          <w:rFonts w:ascii="Arial" w:hAnsi="Arial" w:cs="Arial"/>
          <w:kern w:val="0"/>
          <w:sz w:val="22"/>
          <w:szCs w:val="22"/>
        </w:rPr>
        <w:t xml:space="preserve"> </w:t>
      </w:r>
      <w:r w:rsidR="00F20330" w:rsidRPr="00B72DF3">
        <w:rPr>
          <w:rFonts w:ascii="Arial" w:hAnsi="Arial" w:cs="Arial"/>
          <w:kern w:val="0"/>
          <w:sz w:val="22"/>
          <w:szCs w:val="22"/>
        </w:rPr>
        <w:t xml:space="preserve">technique for a </w:t>
      </w:r>
      <w:r w:rsidR="0051744D">
        <w:rPr>
          <w:rFonts w:ascii="Arial" w:hAnsi="Arial" w:cs="Arial"/>
          <w:kern w:val="0"/>
          <w:sz w:val="22"/>
          <w:szCs w:val="22"/>
        </w:rPr>
        <w:t>patient older than four months of age.</w:t>
      </w:r>
    </w:p>
    <w:p w:rsidR="0051744D" w:rsidRDefault="0051744D" w:rsidP="0051744D">
      <w:pPr>
        <w:pStyle w:val="Header"/>
        <w:tabs>
          <w:tab w:val="clear" w:pos="4320"/>
          <w:tab w:val="clear" w:pos="8640"/>
        </w:tabs>
        <w:spacing w:before="60" w:after="60" w:line="260" w:lineRule="exact"/>
        <w:ind w:left="1440" w:hanging="1440"/>
        <w:jc w:val="both"/>
        <w:rPr>
          <w:rFonts w:ascii="Arial" w:hAnsi="Arial" w:cs="Arial"/>
          <w:kern w:val="0"/>
          <w:sz w:val="22"/>
          <w:szCs w:val="22"/>
        </w:rPr>
      </w:pPr>
    </w:p>
    <w:p w:rsidR="00DA1D21" w:rsidRDefault="0051744D" w:rsidP="00DA1D21">
      <w:pPr>
        <w:pStyle w:val="Header"/>
        <w:tabs>
          <w:tab w:val="clear" w:pos="4320"/>
          <w:tab w:val="clear" w:pos="8640"/>
        </w:tabs>
        <w:spacing w:before="60" w:after="60" w:line="260" w:lineRule="exact"/>
        <w:rPr>
          <w:rFonts w:ascii="Arial" w:hAnsi="Arial" w:cs="Arial"/>
          <w:b/>
          <w:bCs/>
          <w:kern w:val="0"/>
          <w:szCs w:val="24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Procedure</w:t>
      </w:r>
      <w:r w:rsidR="004C19D8">
        <w:rPr>
          <w:rFonts w:ascii="Arial" w:hAnsi="Arial" w:cs="Arial"/>
          <w:b/>
          <w:bCs/>
          <w:kern w:val="0"/>
          <w:sz w:val="22"/>
          <w:szCs w:val="22"/>
        </w:rPr>
        <w:t>:</w:t>
      </w:r>
    </w:p>
    <w:tbl>
      <w:tblPr>
        <w:tblW w:w="974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"/>
        <w:gridCol w:w="512"/>
        <w:gridCol w:w="6490"/>
        <w:gridCol w:w="2733"/>
      </w:tblGrid>
      <w:tr w:rsidR="00660965" w:rsidRPr="00B72DF3" w:rsidTr="00B72DF3">
        <w:trPr>
          <w:cantSplit/>
          <w:trHeight w:val="378"/>
        </w:trPr>
        <w:tc>
          <w:tcPr>
            <w:tcW w:w="519" w:type="dxa"/>
            <w:gridSpan w:val="2"/>
            <w:textDirection w:val="btLr"/>
            <w:vAlign w:val="center"/>
          </w:tcPr>
          <w:p w:rsidR="00660965" w:rsidRPr="00B72DF3" w:rsidRDefault="00660965" w:rsidP="00DA1D21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90" w:type="dxa"/>
            <w:vAlign w:val="center"/>
          </w:tcPr>
          <w:p w:rsidR="00660965" w:rsidRPr="00B72DF3" w:rsidRDefault="00660965" w:rsidP="00DA1D21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B72DF3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2733" w:type="dxa"/>
          </w:tcPr>
          <w:p w:rsidR="00660965" w:rsidRPr="00B72DF3" w:rsidRDefault="00660965" w:rsidP="00DA1D21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B72DF3">
              <w:rPr>
                <w:rFonts w:ascii="Arial" w:hAnsi="Arial" w:cs="Arial"/>
                <w:b/>
              </w:rPr>
              <w:t xml:space="preserve">Related Documents </w:t>
            </w:r>
          </w:p>
        </w:tc>
      </w:tr>
      <w:tr w:rsidR="00F20330" w:rsidRPr="00B72DF3" w:rsidTr="00FE0C8E">
        <w:trPr>
          <w:gridBefore w:val="1"/>
          <w:wBefore w:w="7" w:type="dxa"/>
          <w:trHeight w:val="844"/>
        </w:trPr>
        <w:tc>
          <w:tcPr>
            <w:tcW w:w="512" w:type="dxa"/>
            <w:tcMar>
              <w:left w:w="115" w:type="dxa"/>
              <w:right w:w="115" w:type="dxa"/>
            </w:tcMar>
            <w:vAlign w:val="center"/>
          </w:tcPr>
          <w:p w:rsidR="00F20330" w:rsidRPr="00B72DF3" w:rsidRDefault="00F20330" w:rsidP="00FE0C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B72DF3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1</w:t>
            </w:r>
          </w:p>
          <w:p w:rsidR="00F20330" w:rsidRPr="00B72DF3" w:rsidRDefault="00F20330" w:rsidP="00FE0C8E">
            <w:pPr>
              <w:pStyle w:val="Header"/>
              <w:spacing w:before="60" w:after="60" w:line="22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490" w:type="dxa"/>
            <w:tcMar>
              <w:left w:w="115" w:type="dxa"/>
              <w:right w:w="115" w:type="dxa"/>
            </w:tcMar>
          </w:tcPr>
          <w:p w:rsidR="00F20330" w:rsidRPr="00B72DF3" w:rsidRDefault="00F20330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Confirm sample acceptability, per established procedure</w:t>
            </w:r>
            <w:r w:rsidR="005579D7"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</w:t>
            </w: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</w:tc>
        <w:tc>
          <w:tcPr>
            <w:tcW w:w="2733" w:type="dxa"/>
            <w:tcMar>
              <w:left w:w="115" w:type="dxa"/>
              <w:right w:w="115" w:type="dxa"/>
            </w:tcMar>
          </w:tcPr>
          <w:p w:rsidR="00F20330" w:rsidRPr="00B72DF3" w:rsidRDefault="00DD2E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Sample Acceptance Evaluation</w:t>
            </w:r>
          </w:p>
        </w:tc>
      </w:tr>
      <w:tr w:rsidR="00F20330" w:rsidRPr="00B72DF3" w:rsidTr="00FE0C8E">
        <w:trPr>
          <w:gridBefore w:val="1"/>
          <w:wBefore w:w="7" w:type="dxa"/>
          <w:trHeight w:val="2366"/>
        </w:trPr>
        <w:tc>
          <w:tcPr>
            <w:tcW w:w="512" w:type="dxa"/>
            <w:tcMar>
              <w:left w:w="115" w:type="dxa"/>
              <w:right w:w="115" w:type="dxa"/>
            </w:tcMar>
            <w:vAlign w:val="center"/>
          </w:tcPr>
          <w:p w:rsidR="00F20330" w:rsidRPr="00B72DF3" w:rsidRDefault="00F20330" w:rsidP="00FE0C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B72DF3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6490" w:type="dxa"/>
            <w:tcMar>
              <w:left w:w="115" w:type="dxa"/>
              <w:right w:w="115" w:type="dxa"/>
            </w:tcMar>
          </w:tcPr>
          <w:p w:rsidR="004F29BE" w:rsidRPr="002C280F" w:rsidRDefault="00F20330" w:rsidP="002C280F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Label tubes</w:t>
            </w:r>
            <w:r w:rsidR="00A62C02"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,</w:t>
            </w:r>
            <w:r w:rsidR="004F29BE"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per established procedure.</w:t>
            </w:r>
          </w:p>
          <w:p w:rsidR="004F29BE" w:rsidRPr="00B72DF3" w:rsidRDefault="005579D7" w:rsidP="00DA1D21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Add patient serum/</w:t>
            </w:r>
            <w:r w:rsidR="00F20330"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plasma </w:t>
            </w:r>
            <w:r w:rsidR="00F20330" w:rsidRPr="00B72DF3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GB"/>
              </w:rPr>
              <w:t>and</w:t>
            </w:r>
            <w:r w:rsidR="004F29BE"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reagents</w:t>
            </w:r>
            <w:r w:rsidR="002C280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  <w:p w:rsidR="00F20330" w:rsidRPr="00B72DF3" w:rsidRDefault="00F20330" w:rsidP="00DA1D21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Perform a visual check to ensure that the reagent volume is correct.</w:t>
            </w:r>
          </w:p>
          <w:p w:rsidR="00316000" w:rsidRPr="00B72DF3" w:rsidRDefault="00316000" w:rsidP="00DA1D21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Do NOT save extra plasma in a secondary aliquot tube. Instead, return </w:t>
            </w:r>
            <w:r w:rsidR="004351A3"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the </w:t>
            </w: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unused plasma from pipette back </w:t>
            </w:r>
            <w:r w:rsidR="004351A3"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in</w:t>
            </w: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to original blood tube before sampling RBCs to make cell suspension</w:t>
            </w:r>
            <w:r w:rsidR="004351A3"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 The t</w:t>
            </w: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ube must be centrifuged again if more plasma</w:t>
            </w:r>
            <w:r w:rsidR="00346605"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is needed</w:t>
            </w: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for advanced testing.</w:t>
            </w:r>
          </w:p>
        </w:tc>
        <w:tc>
          <w:tcPr>
            <w:tcW w:w="2733" w:type="dxa"/>
            <w:tcMar>
              <w:left w:w="115" w:type="dxa"/>
              <w:right w:w="115" w:type="dxa"/>
            </w:tcMar>
          </w:tcPr>
          <w:p w:rsidR="00F20330" w:rsidRPr="00B72DF3" w:rsidRDefault="004F29BE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B72DF3">
              <w:rPr>
                <w:rFonts w:ascii="Arial" w:hAnsi="Arial" w:cs="Arial"/>
                <w:kern w:val="0"/>
                <w:sz w:val="22"/>
                <w:szCs w:val="22"/>
              </w:rPr>
              <w:t>Labeling Tubes</w:t>
            </w:r>
            <w:r w:rsidR="00550303" w:rsidRPr="00B72DF3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DD2EEF">
              <w:rPr>
                <w:rFonts w:ascii="Arial" w:hAnsi="Arial" w:cs="Arial"/>
                <w:kern w:val="0"/>
                <w:sz w:val="22"/>
                <w:szCs w:val="22"/>
              </w:rPr>
              <w:t>for Manual Bench Testing</w:t>
            </w:r>
          </w:p>
          <w:p w:rsidR="00A62C02" w:rsidRPr="00B72DF3" w:rsidRDefault="00DD2EEF" w:rsidP="00701ED5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LIS Downtime Manual Bench Testing Form</w:t>
            </w:r>
          </w:p>
        </w:tc>
      </w:tr>
      <w:tr w:rsidR="00F20330" w:rsidRPr="00B72DF3" w:rsidTr="00FE0C8E">
        <w:trPr>
          <w:gridBefore w:val="1"/>
          <w:wBefore w:w="7" w:type="dxa"/>
          <w:trHeight w:val="1341"/>
        </w:trPr>
        <w:tc>
          <w:tcPr>
            <w:tcW w:w="512" w:type="dxa"/>
            <w:tcMar>
              <w:left w:w="115" w:type="dxa"/>
              <w:right w:w="115" w:type="dxa"/>
            </w:tcMar>
            <w:vAlign w:val="center"/>
          </w:tcPr>
          <w:p w:rsidR="00F20330" w:rsidRPr="00B72DF3" w:rsidRDefault="00F20330" w:rsidP="00FE0C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  <w:r w:rsidRPr="00B72DF3"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  <w:t>3</w:t>
            </w:r>
          </w:p>
        </w:tc>
        <w:tc>
          <w:tcPr>
            <w:tcW w:w="6490" w:type="dxa"/>
            <w:tcMar>
              <w:left w:w="115" w:type="dxa"/>
              <w:right w:w="115" w:type="dxa"/>
            </w:tcMar>
          </w:tcPr>
          <w:p w:rsidR="00F20330" w:rsidRPr="00B72DF3" w:rsidRDefault="00F20330" w:rsidP="00DA1D21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Prepare a </w:t>
            </w:r>
            <w:r w:rsidR="00DC7727"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3</w:t>
            </w:r>
            <w:r w:rsidR="00FA7581"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% to </w:t>
            </w:r>
            <w:r w:rsidR="00DC7727"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5</w:t>
            </w: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% cell suspension of patient red cells per established procedure.</w:t>
            </w:r>
          </w:p>
          <w:p w:rsidR="00BA261E" w:rsidRDefault="00F20330" w:rsidP="00BA261E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Add</w:t>
            </w:r>
            <w:r w:rsidR="00EA2073"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="00DC7727"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3% to 5</w:t>
            </w:r>
            <w:r w:rsidR="00660965"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% </w:t>
            </w: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suspension of the patient red cells to </w:t>
            </w:r>
            <w:r w:rsidR="00BA261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forward testing </w:t>
            </w: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tubes</w:t>
            </w:r>
            <w:r w:rsidR="00BA261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  <w:r w:rsidR="00A62C02"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</w:p>
          <w:p w:rsidR="00F20330" w:rsidRPr="00B72DF3" w:rsidRDefault="00F20330" w:rsidP="00BA261E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Mix all tubes.</w:t>
            </w:r>
          </w:p>
        </w:tc>
        <w:tc>
          <w:tcPr>
            <w:tcW w:w="2733" w:type="dxa"/>
            <w:tcMar>
              <w:left w:w="115" w:type="dxa"/>
              <w:right w:w="115" w:type="dxa"/>
            </w:tcMar>
          </w:tcPr>
          <w:p w:rsidR="00EA2073" w:rsidRPr="00B72DF3" w:rsidRDefault="002C280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Preparation of a 3-5% Suspension of Red Cells </w:t>
            </w:r>
          </w:p>
        </w:tc>
      </w:tr>
      <w:tr w:rsidR="00F20330" w:rsidRPr="00B72DF3" w:rsidTr="00FE0C8E">
        <w:trPr>
          <w:gridBefore w:val="1"/>
          <w:wBefore w:w="7" w:type="dxa"/>
          <w:trHeight w:val="347"/>
        </w:trPr>
        <w:tc>
          <w:tcPr>
            <w:tcW w:w="512" w:type="dxa"/>
            <w:tcMar>
              <w:left w:w="115" w:type="dxa"/>
              <w:right w:w="115" w:type="dxa"/>
            </w:tcMar>
            <w:vAlign w:val="center"/>
          </w:tcPr>
          <w:p w:rsidR="00F20330" w:rsidRPr="00B72DF3" w:rsidRDefault="00F20330" w:rsidP="00FE0C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B72DF3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6490" w:type="dxa"/>
            <w:tcMar>
              <w:left w:w="115" w:type="dxa"/>
              <w:right w:w="115" w:type="dxa"/>
            </w:tcMar>
          </w:tcPr>
          <w:p w:rsidR="00F20330" w:rsidRPr="00B72DF3" w:rsidRDefault="00F20330" w:rsidP="008319CB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Centrifuge for the posted optimal time in a calibr</w:t>
            </w:r>
            <w:r w:rsidR="00FA7581"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ated serologic centrifuge.</w:t>
            </w:r>
            <w:r w:rsidR="00B27896"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733" w:type="dxa"/>
            <w:tcMar>
              <w:left w:w="115" w:type="dxa"/>
              <w:right w:w="115" w:type="dxa"/>
            </w:tcMar>
          </w:tcPr>
          <w:p w:rsidR="00F20330" w:rsidRPr="00B72DF3" w:rsidRDefault="00F20330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20330" w:rsidRPr="00B72DF3" w:rsidTr="00FE0C8E">
        <w:trPr>
          <w:gridBefore w:val="1"/>
          <w:wBefore w:w="7" w:type="dxa"/>
          <w:trHeight w:val="1085"/>
        </w:trPr>
        <w:tc>
          <w:tcPr>
            <w:tcW w:w="512" w:type="dxa"/>
            <w:tcMar>
              <w:left w:w="115" w:type="dxa"/>
              <w:right w:w="115" w:type="dxa"/>
            </w:tcMar>
            <w:vAlign w:val="center"/>
          </w:tcPr>
          <w:p w:rsidR="00F20330" w:rsidRPr="00B72DF3" w:rsidRDefault="00F20330" w:rsidP="00FE0C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B72DF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5</w:t>
            </w:r>
          </w:p>
        </w:tc>
        <w:tc>
          <w:tcPr>
            <w:tcW w:w="6490" w:type="dxa"/>
            <w:tcMar>
              <w:left w:w="115" w:type="dxa"/>
              <w:right w:w="115" w:type="dxa"/>
            </w:tcMar>
          </w:tcPr>
          <w:p w:rsidR="00F20330" w:rsidRPr="00B72DF3" w:rsidRDefault="00F20330" w:rsidP="005A515D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320"/>
                <w:tab w:val="clear" w:pos="8640"/>
              </w:tabs>
              <w:spacing w:before="60" w:after="60" w:line="220" w:lineRule="exact"/>
              <w:ind w:left="360" w:hanging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72DF3">
              <w:rPr>
                <w:rFonts w:ascii="Arial" w:hAnsi="Arial" w:cs="Arial"/>
                <w:sz w:val="22"/>
                <w:szCs w:val="22"/>
              </w:rPr>
              <w:t>Remove the tubes from the centrifuge.</w:t>
            </w:r>
          </w:p>
          <w:p w:rsidR="00F20330" w:rsidRPr="00B72DF3" w:rsidRDefault="00F20330" w:rsidP="00701ED5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320"/>
                <w:tab w:val="clear" w:pos="8640"/>
              </w:tabs>
              <w:spacing w:before="60" w:after="60" w:line="220" w:lineRule="exact"/>
              <w:ind w:left="360" w:hanging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Check </w:t>
            </w:r>
            <w:r w:rsidR="00660965"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that </w:t>
            </w: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the </w:t>
            </w:r>
            <w:r w:rsidR="00701ED5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identifier</w:t>
            </w: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on each tube is comparable with the</w:t>
            </w:r>
            <w:r w:rsidR="00B27896"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name </w:t>
            </w:r>
            <w:r w:rsidR="00701ED5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identifier </w:t>
            </w: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on the request and on the </w:t>
            </w:r>
            <w:r w:rsidR="00FA7581"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computer </w:t>
            </w:r>
            <w:r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screen or </w:t>
            </w:r>
            <w:r w:rsidR="00DC7727" w:rsidRPr="00B72DF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worksheet.</w:t>
            </w:r>
          </w:p>
        </w:tc>
        <w:tc>
          <w:tcPr>
            <w:tcW w:w="2733" w:type="dxa"/>
            <w:tcMar>
              <w:left w:w="115" w:type="dxa"/>
              <w:right w:w="115" w:type="dxa"/>
            </w:tcMar>
          </w:tcPr>
          <w:p w:rsidR="00F20330" w:rsidRPr="00B72DF3" w:rsidRDefault="00F20330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:rsidR="004622E2" w:rsidRPr="00B72DF3" w:rsidRDefault="004622E2" w:rsidP="00DA1D21">
      <w:pPr>
        <w:pStyle w:val="Header"/>
        <w:tabs>
          <w:tab w:val="clear" w:pos="4320"/>
          <w:tab w:val="clear" w:pos="8640"/>
        </w:tabs>
        <w:spacing w:before="60" w:after="60" w:line="220" w:lineRule="exact"/>
        <w:rPr>
          <w:rFonts w:ascii="Arial" w:hAnsi="Arial" w:cs="Arial"/>
          <w:bCs/>
          <w:sz w:val="20"/>
        </w:rPr>
      </w:pPr>
    </w:p>
    <w:p w:rsidR="00CF18A2" w:rsidRPr="00B72DF3" w:rsidRDefault="00CF18A2" w:rsidP="00DA1D21">
      <w:pPr>
        <w:pStyle w:val="Header"/>
        <w:tabs>
          <w:tab w:val="clear" w:pos="4320"/>
          <w:tab w:val="clear" w:pos="8640"/>
        </w:tabs>
        <w:spacing w:before="60" w:after="60" w:line="220" w:lineRule="exact"/>
        <w:rPr>
          <w:rFonts w:ascii="Arial" w:hAnsi="Arial" w:cs="Arial"/>
          <w:bCs/>
          <w:sz w:val="20"/>
        </w:rPr>
      </w:pPr>
    </w:p>
    <w:p w:rsidR="00D422E3" w:rsidRDefault="00D422E3" w:rsidP="00DA1D21">
      <w:pPr>
        <w:pStyle w:val="Header"/>
        <w:tabs>
          <w:tab w:val="clear" w:pos="4320"/>
          <w:tab w:val="clear" w:pos="8640"/>
        </w:tabs>
        <w:spacing w:before="60" w:after="60" w:line="220" w:lineRule="exact"/>
        <w:rPr>
          <w:rFonts w:ascii="Arial" w:hAnsi="Arial" w:cs="Arial"/>
          <w:bCs/>
          <w:sz w:val="20"/>
        </w:rPr>
      </w:pPr>
    </w:p>
    <w:p w:rsidR="00BA261E" w:rsidRPr="00B72DF3" w:rsidRDefault="00BA261E" w:rsidP="00DA1D21">
      <w:pPr>
        <w:pStyle w:val="Header"/>
        <w:tabs>
          <w:tab w:val="clear" w:pos="4320"/>
          <w:tab w:val="clear" w:pos="8640"/>
        </w:tabs>
        <w:spacing w:before="60" w:after="60" w:line="220" w:lineRule="exact"/>
        <w:rPr>
          <w:rFonts w:ascii="Arial" w:hAnsi="Arial" w:cs="Arial"/>
          <w:bCs/>
          <w:sz w:val="20"/>
        </w:rPr>
      </w:pPr>
    </w:p>
    <w:p w:rsidR="00EC69A6" w:rsidRPr="00B72DF3" w:rsidRDefault="00EC69A6" w:rsidP="00DA1D21">
      <w:pPr>
        <w:pStyle w:val="Header"/>
        <w:tabs>
          <w:tab w:val="clear" w:pos="4320"/>
          <w:tab w:val="clear" w:pos="8640"/>
        </w:tabs>
        <w:spacing w:before="60" w:after="60" w:line="220" w:lineRule="exact"/>
        <w:rPr>
          <w:rFonts w:ascii="Arial" w:hAnsi="Arial" w:cs="Arial"/>
          <w:bCs/>
          <w:sz w:val="20"/>
        </w:rPr>
      </w:pPr>
    </w:p>
    <w:p w:rsidR="00D422E3" w:rsidRPr="00B72DF3" w:rsidRDefault="00EA2073" w:rsidP="00EC69A6">
      <w:pPr>
        <w:pStyle w:val="Header"/>
        <w:tabs>
          <w:tab w:val="clear" w:pos="4320"/>
          <w:tab w:val="clear" w:pos="8640"/>
        </w:tabs>
        <w:spacing w:before="60" w:after="60" w:line="220" w:lineRule="exact"/>
        <w:jc w:val="right"/>
        <w:rPr>
          <w:rFonts w:ascii="Arial" w:hAnsi="Arial" w:cs="Arial"/>
          <w:bCs/>
          <w:i/>
          <w:sz w:val="20"/>
        </w:rPr>
      </w:pPr>
      <w:r w:rsidRPr="00B72DF3">
        <w:rPr>
          <w:rFonts w:ascii="Arial" w:hAnsi="Arial" w:cs="Arial"/>
          <w:bCs/>
          <w:i/>
          <w:sz w:val="20"/>
        </w:rPr>
        <w:t xml:space="preserve"> </w:t>
      </w:r>
    </w:p>
    <w:tbl>
      <w:tblPr>
        <w:tblW w:w="936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0"/>
        <w:gridCol w:w="7"/>
        <w:gridCol w:w="1073"/>
        <w:gridCol w:w="1260"/>
        <w:gridCol w:w="1260"/>
        <w:gridCol w:w="1260"/>
        <w:gridCol w:w="907"/>
        <w:gridCol w:w="990"/>
        <w:gridCol w:w="2063"/>
        <w:gridCol w:w="7"/>
      </w:tblGrid>
      <w:tr w:rsidR="00B51ED0" w:rsidRPr="00B72DF3" w:rsidTr="003F30B9">
        <w:trPr>
          <w:cantSplit/>
          <w:trHeight w:val="682"/>
        </w:trPr>
        <w:tc>
          <w:tcPr>
            <w:tcW w:w="547" w:type="dxa"/>
            <w:gridSpan w:val="2"/>
            <w:textDirection w:val="btLr"/>
            <w:vAlign w:val="center"/>
          </w:tcPr>
          <w:p w:rsidR="00B51ED0" w:rsidRPr="00B72DF3" w:rsidRDefault="00D422E3" w:rsidP="003D17A9">
            <w:pPr>
              <w:spacing w:before="60" w:after="60" w:line="260" w:lineRule="exact"/>
              <w:jc w:val="center"/>
              <w:rPr>
                <w:rFonts w:ascii="Arial" w:hAnsi="Arial" w:cs="Arial"/>
                <w:b/>
              </w:rPr>
            </w:pPr>
            <w:r w:rsidRPr="00B72DF3">
              <w:rPr>
                <w:rFonts w:ascii="Arial" w:hAnsi="Arial" w:cs="Arial"/>
                <w:bCs/>
                <w:i/>
                <w:sz w:val="20"/>
              </w:rPr>
              <w:lastRenderedPageBreak/>
              <w:br w:type="page"/>
            </w:r>
          </w:p>
        </w:tc>
        <w:tc>
          <w:tcPr>
            <w:tcW w:w="6750" w:type="dxa"/>
            <w:gridSpan w:val="6"/>
            <w:vAlign w:val="center"/>
          </w:tcPr>
          <w:p w:rsidR="00B51ED0" w:rsidRPr="00B72DF3" w:rsidRDefault="00B51ED0" w:rsidP="003D17A9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B72DF3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2070" w:type="dxa"/>
            <w:gridSpan w:val="2"/>
          </w:tcPr>
          <w:p w:rsidR="00B51ED0" w:rsidRPr="00B72DF3" w:rsidRDefault="00B51ED0" w:rsidP="003D17A9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B72DF3">
              <w:rPr>
                <w:rFonts w:ascii="Arial" w:hAnsi="Arial" w:cs="Arial"/>
                <w:b/>
              </w:rPr>
              <w:t xml:space="preserve">Related Documents Title </w:t>
            </w:r>
          </w:p>
        </w:tc>
      </w:tr>
      <w:tr w:rsidR="00244FEF" w:rsidRPr="00C47A48" w:rsidTr="00FE0C8E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54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FE0C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C47A4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6</w:t>
            </w:r>
          </w:p>
        </w:tc>
        <w:tc>
          <w:tcPr>
            <w:tcW w:w="6757" w:type="dxa"/>
            <w:gridSpan w:val="7"/>
            <w:tcMar>
              <w:left w:w="115" w:type="dxa"/>
              <w:right w:w="115" w:type="dxa"/>
            </w:tcMar>
          </w:tcPr>
          <w:p w:rsidR="00244FEF" w:rsidRPr="00C47A48" w:rsidRDefault="00244FEF" w:rsidP="00DA1D21">
            <w:pPr>
              <w:pStyle w:val="Header"/>
              <w:numPr>
                <w:ilvl w:val="0"/>
                <w:numId w:val="16"/>
              </w:numPr>
              <w:tabs>
                <w:tab w:val="clear" w:pos="720"/>
                <w:tab w:val="clear" w:pos="4320"/>
                <w:tab w:val="clear" w:pos="8640"/>
                <w:tab w:val="left" w:pos="-108"/>
                <w:tab w:val="left" w:pos="252"/>
              </w:tabs>
              <w:spacing w:before="60" w:after="60" w:line="220" w:lineRule="exact"/>
              <w:ind w:left="252" w:hanging="252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Gently resuspend the cell button.</w:t>
            </w:r>
          </w:p>
          <w:p w:rsidR="00244FEF" w:rsidRPr="00C47A48" w:rsidRDefault="00244FEF" w:rsidP="00DA1D21">
            <w:pPr>
              <w:pStyle w:val="Header"/>
              <w:numPr>
                <w:ilvl w:val="0"/>
                <w:numId w:val="16"/>
              </w:numPr>
              <w:tabs>
                <w:tab w:val="clear" w:pos="720"/>
                <w:tab w:val="clear" w:pos="4320"/>
                <w:tab w:val="clear" w:pos="8640"/>
                <w:tab w:val="left" w:pos="-108"/>
                <w:tab w:val="left" w:pos="252"/>
              </w:tabs>
              <w:spacing w:before="60" w:after="60" w:line="220" w:lineRule="exact"/>
              <w:ind w:left="252" w:hanging="252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Examine macroscopically for hemolysis and agglutination</w:t>
            </w:r>
            <w:r w:rsidR="005D259E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5D259E" w:rsidRPr="00C47A48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including mixed field agglutination</w:t>
            </w: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per established procedure.</w:t>
            </w:r>
          </w:p>
          <w:p w:rsidR="00244FEF" w:rsidRPr="00C47A48" w:rsidRDefault="00244FEF" w:rsidP="00701ED5">
            <w:pPr>
              <w:pStyle w:val="Header"/>
              <w:numPr>
                <w:ilvl w:val="0"/>
                <w:numId w:val="16"/>
              </w:numPr>
              <w:tabs>
                <w:tab w:val="clear" w:pos="720"/>
                <w:tab w:val="clear" w:pos="4320"/>
                <w:tab w:val="clear" w:pos="8640"/>
                <w:tab w:val="left" w:pos="-108"/>
                <w:tab w:val="left" w:pos="252"/>
              </w:tabs>
              <w:spacing w:before="60" w:after="60" w:line="220" w:lineRule="exact"/>
              <w:ind w:left="252" w:hanging="252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Grade and record the results</w:t>
            </w:r>
            <w:r w:rsidR="00701ED5" w:rsidRPr="00C47A48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2063" w:type="dxa"/>
            <w:tcMar>
              <w:left w:w="115" w:type="dxa"/>
              <w:right w:w="115" w:type="dxa"/>
            </w:tcMar>
          </w:tcPr>
          <w:p w:rsidR="00244FEF" w:rsidRPr="00C47A48" w:rsidRDefault="00244FEF" w:rsidP="00A54627">
            <w:pPr>
              <w:pStyle w:val="Header"/>
              <w:tabs>
                <w:tab w:val="clear" w:pos="4320"/>
                <w:tab w:val="clear" w:pos="8640"/>
              </w:tabs>
              <w:spacing w:before="60" w:after="60"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kern w:val="0"/>
                <w:sz w:val="22"/>
                <w:szCs w:val="22"/>
              </w:rPr>
              <w:t>Reading</w:t>
            </w:r>
            <w:r w:rsidR="00660965" w:rsidRPr="00C47A48">
              <w:rPr>
                <w:rFonts w:ascii="Arial" w:hAnsi="Arial" w:cs="Arial"/>
                <w:kern w:val="0"/>
                <w:sz w:val="22"/>
                <w:szCs w:val="22"/>
              </w:rPr>
              <w:t xml:space="preserve"> and Grading </w:t>
            </w:r>
            <w:r w:rsidR="00EC69A6" w:rsidRPr="00C47A48">
              <w:rPr>
                <w:rFonts w:ascii="Arial" w:hAnsi="Arial" w:cs="Arial"/>
                <w:kern w:val="0"/>
                <w:sz w:val="22"/>
                <w:szCs w:val="22"/>
              </w:rPr>
              <w:t xml:space="preserve">Tube </w:t>
            </w:r>
            <w:r w:rsidR="00660965" w:rsidRPr="00C47A48">
              <w:rPr>
                <w:rFonts w:ascii="Arial" w:hAnsi="Arial" w:cs="Arial"/>
                <w:kern w:val="0"/>
                <w:sz w:val="22"/>
                <w:szCs w:val="22"/>
              </w:rPr>
              <w:t>Hemagglutin</w:t>
            </w:r>
            <w:r w:rsidRPr="00C47A48">
              <w:rPr>
                <w:rFonts w:ascii="Arial" w:hAnsi="Arial" w:cs="Arial"/>
                <w:kern w:val="0"/>
                <w:sz w:val="22"/>
                <w:szCs w:val="22"/>
              </w:rPr>
              <w:t xml:space="preserve">ation </w:t>
            </w:r>
            <w:r w:rsidR="00EC69A6" w:rsidRPr="00C47A48">
              <w:rPr>
                <w:rFonts w:ascii="Arial" w:hAnsi="Arial" w:cs="Arial"/>
                <w:kern w:val="0"/>
                <w:sz w:val="22"/>
                <w:szCs w:val="22"/>
              </w:rPr>
              <w:t>Reactions</w:t>
            </w:r>
          </w:p>
          <w:p w:rsidR="002842AE" w:rsidRPr="00C47A48" w:rsidRDefault="00DD2E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kern w:val="0"/>
                <w:sz w:val="22"/>
                <w:szCs w:val="22"/>
              </w:rPr>
              <w:t>BOP in Sunquest</w:t>
            </w:r>
          </w:p>
        </w:tc>
      </w:tr>
      <w:tr w:rsidR="00DC7727" w:rsidRPr="00C47A48" w:rsidTr="00FE0C8E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540" w:type="dxa"/>
            <w:tcMar>
              <w:left w:w="115" w:type="dxa"/>
              <w:right w:w="115" w:type="dxa"/>
            </w:tcMar>
            <w:vAlign w:val="center"/>
          </w:tcPr>
          <w:p w:rsidR="00DC7727" w:rsidRPr="00C47A48" w:rsidRDefault="00DC7727" w:rsidP="00FE0C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C47A4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7</w:t>
            </w:r>
          </w:p>
        </w:tc>
        <w:tc>
          <w:tcPr>
            <w:tcW w:w="8820" w:type="dxa"/>
            <w:gridSpan w:val="8"/>
            <w:tcMar>
              <w:left w:w="115" w:type="dxa"/>
              <w:right w:w="115" w:type="dxa"/>
            </w:tcMar>
          </w:tcPr>
          <w:p w:rsidR="00DC7727" w:rsidRPr="00C47A48" w:rsidRDefault="00DC7727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kern w:val="0"/>
                <w:sz w:val="22"/>
                <w:szCs w:val="22"/>
              </w:rPr>
              <w:t xml:space="preserve">If anti-A, anti-B and anti-D are POS, a control is required: </w:t>
            </w:r>
          </w:p>
          <w:p w:rsidR="00DC7727" w:rsidRPr="00C47A48" w:rsidRDefault="00DC7727" w:rsidP="00DC7727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kern w:val="0"/>
                <w:sz w:val="22"/>
                <w:szCs w:val="22"/>
              </w:rPr>
              <w:t>Utilize Seraclone Control ABO</w:t>
            </w:r>
            <w:r w:rsidR="00C47A4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C47A48">
              <w:rPr>
                <w:rFonts w:ascii="Arial" w:hAnsi="Arial" w:cs="Arial"/>
                <w:kern w:val="0"/>
                <w:sz w:val="22"/>
                <w:szCs w:val="22"/>
              </w:rPr>
              <w:t>+</w:t>
            </w:r>
            <w:r w:rsidR="00C47A4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C47A48">
              <w:rPr>
                <w:rFonts w:ascii="Arial" w:hAnsi="Arial" w:cs="Arial"/>
                <w:kern w:val="0"/>
                <w:sz w:val="22"/>
                <w:szCs w:val="22"/>
              </w:rPr>
              <w:t>Rh reagent</w:t>
            </w:r>
          </w:p>
          <w:p w:rsidR="00DC7727" w:rsidRPr="00C47A48" w:rsidRDefault="00DC7727" w:rsidP="00DC7727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kern w:val="0"/>
                <w:sz w:val="22"/>
                <w:szCs w:val="22"/>
              </w:rPr>
              <w:t>Repeat steps 2 through 6.</w:t>
            </w:r>
          </w:p>
        </w:tc>
      </w:tr>
      <w:tr w:rsidR="00244FEF" w:rsidRPr="00C47A48" w:rsidTr="00FE0C8E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54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DC7727" w:rsidP="00FE0C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C47A4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8</w:t>
            </w:r>
          </w:p>
        </w:tc>
        <w:tc>
          <w:tcPr>
            <w:tcW w:w="8820" w:type="dxa"/>
            <w:gridSpan w:val="8"/>
            <w:tcMar>
              <w:left w:w="115" w:type="dxa"/>
              <w:right w:w="115" w:type="dxa"/>
            </w:tcMar>
          </w:tcPr>
          <w:p w:rsidR="00244FEF" w:rsidRPr="00C47A48" w:rsidRDefault="002F3F37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kern w:val="0"/>
                <w:sz w:val="22"/>
                <w:szCs w:val="22"/>
              </w:rPr>
              <w:t>Use the following table to i</w:t>
            </w:r>
            <w:r w:rsidR="00244FEF" w:rsidRPr="00C47A48">
              <w:rPr>
                <w:rFonts w:ascii="Arial" w:hAnsi="Arial" w:cs="Arial"/>
                <w:kern w:val="0"/>
                <w:sz w:val="22"/>
                <w:szCs w:val="22"/>
              </w:rPr>
              <w:t>n</w:t>
            </w:r>
            <w:r w:rsidRPr="00C47A48">
              <w:rPr>
                <w:rFonts w:ascii="Arial" w:hAnsi="Arial" w:cs="Arial"/>
                <w:kern w:val="0"/>
                <w:sz w:val="22"/>
                <w:szCs w:val="22"/>
              </w:rPr>
              <w:t>terpret the results</w:t>
            </w:r>
            <w:r w:rsidR="00244FEF" w:rsidRPr="00C47A48">
              <w:rPr>
                <w:rFonts w:ascii="Arial" w:hAnsi="Arial" w:cs="Arial"/>
                <w:kern w:val="0"/>
                <w:sz w:val="22"/>
                <w:szCs w:val="22"/>
              </w:rPr>
              <w:t>:</w:t>
            </w:r>
          </w:p>
        </w:tc>
      </w:tr>
      <w:tr w:rsidR="00244FEF" w:rsidRPr="00C47A48" w:rsidTr="003F30B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540" w:type="dxa"/>
            <w:vMerge w:val="restart"/>
            <w:tcMar>
              <w:left w:w="115" w:type="dxa"/>
              <w:right w:w="115" w:type="dxa"/>
            </w:tcMar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spacing w:before="60" w:after="60" w:line="220" w:lineRule="exac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If the forward grouping reaction of patient cells with </w:t>
            </w:r>
          </w:p>
        </w:tc>
        <w:tc>
          <w:tcPr>
            <w:tcW w:w="2520" w:type="dxa"/>
            <w:gridSpan w:val="2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spacing w:before="60" w:after="60" w:line="220" w:lineRule="exac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And the reverse grouping reaction of patient serum or plasma tested with</w:t>
            </w:r>
          </w:p>
        </w:tc>
        <w:tc>
          <w:tcPr>
            <w:tcW w:w="1897" w:type="dxa"/>
            <w:gridSpan w:val="2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spacing w:before="60" w:after="60" w:line="22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And the reaction of patient cells with</w:t>
            </w:r>
          </w:p>
        </w:tc>
        <w:tc>
          <w:tcPr>
            <w:tcW w:w="2063" w:type="dxa"/>
            <w:vMerge w:val="restart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spacing w:before="60" w:after="60" w:line="22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Then interpret the ABO/D type as</w:t>
            </w:r>
          </w:p>
        </w:tc>
      </w:tr>
      <w:tr w:rsidR="00244FEF" w:rsidRPr="00C47A48" w:rsidTr="003F30B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8C5A35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Anti-A is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Anti-B is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</w:t>
            </w:r>
            <w:r w:rsidRPr="00C47A48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  <w:lang w:val="en-GB"/>
              </w:rPr>
              <w:t xml:space="preserve">1 </w:t>
            </w:r>
            <w:r w:rsidRPr="00C47A4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cells is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B cells is</w:t>
            </w:r>
          </w:p>
        </w:tc>
        <w:tc>
          <w:tcPr>
            <w:tcW w:w="907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Anti-D is</w:t>
            </w:r>
          </w:p>
        </w:tc>
        <w:tc>
          <w:tcPr>
            <w:tcW w:w="990" w:type="dxa"/>
            <w:tcMar>
              <w:left w:w="115" w:type="dxa"/>
              <w:right w:w="115" w:type="dxa"/>
            </w:tcMar>
            <w:vAlign w:val="center"/>
          </w:tcPr>
          <w:p w:rsidR="002842AE" w:rsidRPr="00C47A48" w:rsidRDefault="00244FEF" w:rsidP="002842A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Control</w:t>
            </w:r>
          </w:p>
          <w:p w:rsidR="00244FEF" w:rsidRPr="00C47A48" w:rsidRDefault="002842AE" w:rsidP="002842A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is</w:t>
            </w:r>
            <w:r w:rsidR="00244FEF" w:rsidRPr="00C47A4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063" w:type="dxa"/>
            <w:vMerge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244FEF" w:rsidRPr="00C47A48" w:rsidTr="003F30B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660965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≥</w:t>
            </w:r>
            <w:r w:rsidR="00DD3DA3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244FEF" w:rsidRPr="00C47A48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660965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≥</w:t>
            </w:r>
            <w:r w:rsidR="00DD3DA3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244FEF" w:rsidRPr="00C47A48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907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660965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≥</w:t>
            </w:r>
            <w:r w:rsidR="00DD3DA3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244FEF" w:rsidRPr="00C47A48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99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842AE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381239" w:rsidRPr="00C47A48">
              <w:rPr>
                <w:rFonts w:ascii="Arial" w:hAnsi="Arial" w:cs="Arial"/>
                <w:sz w:val="22"/>
                <w:szCs w:val="22"/>
                <w:lang w:val="en-GB"/>
              </w:rPr>
              <w:t>ND</w:t>
            </w:r>
          </w:p>
        </w:tc>
        <w:tc>
          <w:tcPr>
            <w:tcW w:w="2063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DC7727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OPOS</w:t>
            </w:r>
          </w:p>
        </w:tc>
      </w:tr>
      <w:tr w:rsidR="00244FEF" w:rsidRPr="00C47A48" w:rsidTr="003F30B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660965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≥</w:t>
            </w:r>
            <w:r w:rsidR="00DD3DA3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244FEF" w:rsidRPr="00C47A48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660965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≥</w:t>
            </w:r>
            <w:r w:rsidR="00DD3DA3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244FEF" w:rsidRPr="00C47A48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907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99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842AE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381239" w:rsidRPr="00C47A48">
              <w:rPr>
                <w:rFonts w:ascii="Arial" w:hAnsi="Arial" w:cs="Arial"/>
                <w:sz w:val="22"/>
                <w:szCs w:val="22"/>
                <w:lang w:val="en-GB"/>
              </w:rPr>
              <w:t>ND</w:t>
            </w:r>
          </w:p>
        </w:tc>
        <w:tc>
          <w:tcPr>
            <w:tcW w:w="2063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DC7727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ONEG</w:t>
            </w:r>
          </w:p>
        </w:tc>
      </w:tr>
      <w:tr w:rsidR="00244FEF" w:rsidRPr="00C47A48" w:rsidTr="003F30B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115" w:type="dxa"/>
              <w:right w:w="115" w:type="dxa"/>
            </w:tcMar>
            <w:vAlign w:val="center"/>
          </w:tcPr>
          <w:p w:rsidR="00244FEF" w:rsidRPr="00C47A48" w:rsidRDefault="00660965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≥</w:t>
            </w:r>
            <w:r w:rsidR="00DD3DA3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A2145C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660965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≥</w:t>
            </w:r>
            <w:r w:rsidR="00DD3DA3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244FEF" w:rsidRPr="00C47A48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907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660965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≥</w:t>
            </w:r>
            <w:r w:rsidR="00DD3DA3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244FEF" w:rsidRPr="00C47A48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99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842AE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381239" w:rsidRPr="00C47A48">
              <w:rPr>
                <w:rFonts w:ascii="Arial" w:hAnsi="Arial" w:cs="Arial"/>
                <w:sz w:val="22"/>
                <w:szCs w:val="22"/>
                <w:lang w:val="en-GB"/>
              </w:rPr>
              <w:t>ND</w:t>
            </w:r>
          </w:p>
        </w:tc>
        <w:tc>
          <w:tcPr>
            <w:tcW w:w="2063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DC7727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APOS</w:t>
            </w:r>
          </w:p>
        </w:tc>
      </w:tr>
      <w:tr w:rsidR="00244FEF" w:rsidRPr="00C47A48" w:rsidTr="003F30B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≥</w:t>
            </w:r>
            <w:r w:rsidR="00DD3DA3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A2145C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660965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≥</w:t>
            </w:r>
            <w:r w:rsidR="00DD3DA3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244FEF" w:rsidRPr="00C47A48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907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99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842AE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381239" w:rsidRPr="00C47A48">
              <w:rPr>
                <w:rFonts w:ascii="Arial" w:hAnsi="Arial" w:cs="Arial"/>
                <w:sz w:val="22"/>
                <w:szCs w:val="22"/>
                <w:lang w:val="en-GB"/>
              </w:rPr>
              <w:t>ND</w:t>
            </w:r>
          </w:p>
        </w:tc>
        <w:tc>
          <w:tcPr>
            <w:tcW w:w="2063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DC7727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ANEG</w:t>
            </w:r>
          </w:p>
        </w:tc>
      </w:tr>
      <w:tr w:rsidR="00244FEF" w:rsidRPr="00C47A48" w:rsidTr="003F30B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660965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≥</w:t>
            </w:r>
            <w:r w:rsidR="00A2145C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≥ 2</w:t>
            </w:r>
          </w:p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907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660965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≥</w:t>
            </w:r>
            <w:r w:rsidR="00DD3DA3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244FEF" w:rsidRPr="00C47A48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99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842AE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381239" w:rsidRPr="00C47A48">
              <w:rPr>
                <w:rFonts w:ascii="Arial" w:hAnsi="Arial" w:cs="Arial"/>
                <w:sz w:val="22"/>
                <w:szCs w:val="22"/>
                <w:lang w:val="en-GB"/>
              </w:rPr>
              <w:t>ND</w:t>
            </w:r>
          </w:p>
        </w:tc>
        <w:tc>
          <w:tcPr>
            <w:tcW w:w="2063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DC7727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BPOS</w:t>
            </w:r>
          </w:p>
        </w:tc>
      </w:tr>
      <w:tr w:rsidR="00244FEF" w:rsidRPr="00C47A48" w:rsidTr="003F30B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660965" w:rsidP="00DD3DA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≥</w:t>
            </w:r>
            <w:r w:rsidR="00DD3DA3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A2145C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660965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≥</w:t>
            </w:r>
            <w:r w:rsidR="00DD3DA3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244FEF" w:rsidRPr="00C47A48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907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99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842AE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381239" w:rsidRPr="00C47A48">
              <w:rPr>
                <w:rFonts w:ascii="Arial" w:hAnsi="Arial" w:cs="Arial"/>
                <w:sz w:val="22"/>
                <w:szCs w:val="22"/>
                <w:lang w:val="en-GB"/>
              </w:rPr>
              <w:t>ND</w:t>
            </w:r>
          </w:p>
        </w:tc>
        <w:tc>
          <w:tcPr>
            <w:tcW w:w="2063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DC7727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BNEG</w:t>
            </w:r>
          </w:p>
        </w:tc>
      </w:tr>
      <w:tr w:rsidR="00244FEF" w:rsidRPr="00C47A48" w:rsidTr="003F30B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115" w:type="dxa"/>
              <w:right w:w="115" w:type="dxa"/>
            </w:tcMar>
            <w:vAlign w:val="center"/>
          </w:tcPr>
          <w:p w:rsidR="00244FEF" w:rsidRPr="00C47A48" w:rsidRDefault="00660965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≥</w:t>
            </w:r>
            <w:r w:rsidR="00DD3DA3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A2145C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660965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≥</w:t>
            </w:r>
            <w:r w:rsidR="00DD3DA3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A2145C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907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≥</w:t>
            </w:r>
            <w:r w:rsidR="00DD3DA3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99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2063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DC7727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ABPOS</w:t>
            </w:r>
          </w:p>
        </w:tc>
      </w:tr>
      <w:tr w:rsidR="00244FEF" w:rsidRPr="00C47A48" w:rsidTr="003F30B9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115" w:type="dxa"/>
              <w:right w:w="115" w:type="dxa"/>
            </w:tcMar>
            <w:vAlign w:val="center"/>
          </w:tcPr>
          <w:p w:rsidR="00244FEF" w:rsidRPr="00C47A48" w:rsidRDefault="00660965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≥</w:t>
            </w:r>
            <w:r w:rsidR="00DD3DA3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A2145C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660965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≥</w:t>
            </w:r>
            <w:r w:rsidR="00DD3DA3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A2145C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  <w:bookmarkStart w:id="0" w:name="_GoBack"/>
            <w:bookmarkEnd w:id="0"/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907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990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381239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ND</w:t>
            </w:r>
            <w:r w:rsidR="002842AE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063" w:type="dxa"/>
            <w:tcMar>
              <w:left w:w="115" w:type="dxa"/>
              <w:right w:w="115" w:type="dxa"/>
            </w:tcMar>
            <w:vAlign w:val="center"/>
          </w:tcPr>
          <w:p w:rsidR="00244FEF" w:rsidRPr="00C47A48" w:rsidRDefault="00DC7727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ABNEG</w:t>
            </w:r>
          </w:p>
        </w:tc>
      </w:tr>
      <w:tr w:rsidR="00244FEF" w:rsidRPr="00C47A48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244FEF" w:rsidRPr="00C47A48" w:rsidRDefault="00244FEF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8820" w:type="dxa"/>
            <w:gridSpan w:val="8"/>
            <w:tcMar>
              <w:left w:w="115" w:type="dxa"/>
              <w:right w:w="115" w:type="dxa"/>
            </w:tcMar>
          </w:tcPr>
          <w:p w:rsidR="00244FEF" w:rsidRPr="00C47A48" w:rsidRDefault="00B84466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H = H</w:t>
            </w:r>
            <w:r w:rsidR="00244FEF" w:rsidRPr="00C47A4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emolysis</w:t>
            </w:r>
            <w:r w:rsidRPr="00C47A4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,  ND = Not D</w:t>
            </w:r>
            <w:r w:rsidR="00381239" w:rsidRPr="00C47A4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one</w:t>
            </w:r>
          </w:p>
          <w:p w:rsidR="005D259E" w:rsidRPr="00C47A48" w:rsidRDefault="005D259E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b/>
                <w:bCs/>
                <w:kern w:val="0"/>
                <w:sz w:val="22"/>
                <w:szCs w:val="22"/>
                <w:highlight w:val="yellow"/>
              </w:rPr>
              <w:t>NOTE:  If mixed field agglutination is observed, results cannot be interpreted until investigation and resolution have been completed.</w:t>
            </w:r>
          </w:p>
        </w:tc>
      </w:tr>
    </w:tbl>
    <w:p w:rsidR="00381239" w:rsidRPr="00C47A48" w:rsidRDefault="00381239">
      <w:pPr>
        <w:rPr>
          <w:rFonts w:ascii="Arial" w:hAnsi="Arial" w:cs="Arial"/>
          <w:sz w:val="22"/>
          <w:szCs w:val="22"/>
        </w:rPr>
      </w:pPr>
    </w:p>
    <w:p w:rsidR="00381239" w:rsidRPr="00C47A48" w:rsidRDefault="00381239">
      <w:pPr>
        <w:rPr>
          <w:rFonts w:ascii="Arial" w:hAnsi="Arial" w:cs="Arial"/>
          <w:sz w:val="22"/>
          <w:szCs w:val="22"/>
        </w:rPr>
      </w:pPr>
      <w:r w:rsidRPr="00C47A48">
        <w:rPr>
          <w:rFonts w:ascii="Arial" w:hAnsi="Arial" w:cs="Arial"/>
          <w:sz w:val="22"/>
          <w:szCs w:val="22"/>
        </w:rPr>
        <w:br w:type="page"/>
      </w:r>
    </w:p>
    <w:tbl>
      <w:tblPr>
        <w:tblW w:w="936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533"/>
        <w:gridCol w:w="7"/>
        <w:gridCol w:w="1980"/>
        <w:gridCol w:w="1620"/>
        <w:gridCol w:w="720"/>
        <w:gridCol w:w="2340"/>
        <w:gridCol w:w="2153"/>
        <w:gridCol w:w="7"/>
      </w:tblGrid>
      <w:tr w:rsidR="00381239" w:rsidRPr="00C47A48" w:rsidTr="003F30B9">
        <w:trPr>
          <w:gridAfter w:val="1"/>
          <w:wAfter w:w="7" w:type="dxa"/>
          <w:cantSplit/>
        </w:trPr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:rsidR="00381239" w:rsidRPr="00C47A48" w:rsidRDefault="00381239" w:rsidP="00381239">
            <w:pPr>
              <w:pStyle w:val="Header"/>
              <w:spacing w:line="22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lastRenderedPageBreak/>
              <w:br w:type="page"/>
            </w:r>
          </w:p>
        </w:tc>
        <w:tc>
          <w:tcPr>
            <w:tcW w:w="66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:rsidR="00381239" w:rsidRPr="00C47A48" w:rsidRDefault="00381239" w:rsidP="00381239">
            <w:pPr>
              <w:pStyle w:val="Header"/>
              <w:spacing w:line="220" w:lineRule="exact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81239" w:rsidRPr="00C47A48" w:rsidRDefault="00381239" w:rsidP="00381239">
            <w:pPr>
              <w:pStyle w:val="Header"/>
              <w:spacing w:line="220" w:lineRule="exact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b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2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:rsidR="00381239" w:rsidRPr="00C47A48" w:rsidRDefault="00381239" w:rsidP="00381239">
            <w:pPr>
              <w:pStyle w:val="Header"/>
              <w:spacing w:line="22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Related Documents Title </w:t>
            </w:r>
          </w:p>
        </w:tc>
      </w:tr>
      <w:tr w:rsidR="00D26356" w:rsidRPr="00C47A48" w:rsidTr="00FE0C8E">
        <w:trPr>
          <w:gridAfter w:val="1"/>
          <w:wAfter w:w="7" w:type="dxa"/>
          <w:cantSplit/>
        </w:trPr>
        <w:tc>
          <w:tcPr>
            <w:tcW w:w="540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</w:tcPr>
          <w:p w:rsidR="00D26356" w:rsidRPr="00C47A48" w:rsidRDefault="00DC7727" w:rsidP="00FE0C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6667" w:type="dxa"/>
            <w:gridSpan w:val="5"/>
            <w:tcMar>
              <w:left w:w="115" w:type="dxa"/>
              <w:right w:w="115" w:type="dxa"/>
            </w:tcMar>
            <w:vAlign w:val="center"/>
          </w:tcPr>
          <w:p w:rsidR="00D26356" w:rsidRPr="00C47A48" w:rsidRDefault="00D26356" w:rsidP="00FE0C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Evaluate the </w:t>
            </w:r>
            <w:r w:rsidR="002F3F37" w:rsidRPr="00C47A48">
              <w:rPr>
                <w:rFonts w:ascii="Arial" w:hAnsi="Arial" w:cs="Arial"/>
                <w:sz w:val="22"/>
                <w:szCs w:val="22"/>
                <w:lang w:val="en-GB"/>
              </w:rPr>
              <w:t>test</w:t>
            </w: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results.</w:t>
            </w:r>
          </w:p>
        </w:tc>
        <w:tc>
          <w:tcPr>
            <w:tcW w:w="2153" w:type="dxa"/>
            <w:vMerge w:val="restart"/>
            <w:tcMar>
              <w:left w:w="115" w:type="dxa"/>
              <w:right w:w="115" w:type="dxa"/>
            </w:tcMar>
          </w:tcPr>
          <w:p w:rsidR="002F3F37" w:rsidRPr="00C47A48" w:rsidRDefault="003F30B9" w:rsidP="003F30B9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kern w:val="0"/>
                <w:sz w:val="22"/>
                <w:szCs w:val="22"/>
              </w:rPr>
              <w:t>ABO Discrepancy Resolution</w:t>
            </w:r>
          </w:p>
          <w:p w:rsidR="003F30B9" w:rsidRPr="00C47A48" w:rsidRDefault="003F30B9" w:rsidP="003F30B9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kern w:val="0"/>
                <w:sz w:val="22"/>
                <w:szCs w:val="22"/>
              </w:rPr>
              <w:t>Discrepant Result Resolution Process</w:t>
            </w:r>
          </w:p>
          <w:p w:rsidR="003F30B9" w:rsidRPr="00C47A48" w:rsidRDefault="003F30B9" w:rsidP="003F30B9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kern w:val="0"/>
                <w:sz w:val="22"/>
                <w:szCs w:val="22"/>
              </w:rPr>
              <w:t>Weak D Test by Tube</w:t>
            </w:r>
          </w:p>
          <w:p w:rsidR="00D26356" w:rsidRPr="00C47A48" w:rsidRDefault="00D26356" w:rsidP="003F30B9">
            <w:pPr>
              <w:spacing w:before="120" w:after="60"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356" w:rsidRPr="00C47A48" w:rsidTr="00FE0C8E">
        <w:trPr>
          <w:gridAfter w:val="1"/>
          <w:wAfter w:w="7" w:type="dxa"/>
          <w:cantSplit/>
        </w:trPr>
        <w:tc>
          <w:tcPr>
            <w:tcW w:w="540" w:type="dxa"/>
            <w:gridSpan w:val="2"/>
            <w:vMerge/>
            <w:tcMar>
              <w:left w:w="115" w:type="dxa"/>
              <w:right w:w="115" w:type="dxa"/>
            </w:tcMar>
            <w:vAlign w:val="center"/>
          </w:tcPr>
          <w:p w:rsidR="00D26356" w:rsidRPr="00C47A48" w:rsidRDefault="00D26356" w:rsidP="00FE0C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607" w:type="dxa"/>
            <w:gridSpan w:val="3"/>
            <w:tcMar>
              <w:left w:w="115" w:type="dxa"/>
              <w:right w:w="115" w:type="dxa"/>
            </w:tcMar>
            <w:vAlign w:val="center"/>
          </w:tcPr>
          <w:p w:rsidR="00D26356" w:rsidRPr="00C47A48" w:rsidRDefault="00D26356" w:rsidP="00FE0C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If </w:t>
            </w:r>
          </w:p>
        </w:tc>
        <w:tc>
          <w:tcPr>
            <w:tcW w:w="3060" w:type="dxa"/>
            <w:gridSpan w:val="2"/>
            <w:tcMar>
              <w:left w:w="115" w:type="dxa"/>
              <w:right w:w="115" w:type="dxa"/>
            </w:tcMar>
          </w:tcPr>
          <w:p w:rsidR="00D26356" w:rsidRPr="00C47A48" w:rsidRDefault="00D26356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Then</w:t>
            </w:r>
          </w:p>
        </w:tc>
        <w:tc>
          <w:tcPr>
            <w:tcW w:w="2153" w:type="dxa"/>
            <w:vMerge/>
            <w:tcMar>
              <w:left w:w="115" w:type="dxa"/>
              <w:right w:w="115" w:type="dxa"/>
            </w:tcMar>
          </w:tcPr>
          <w:p w:rsidR="00D26356" w:rsidRPr="00C47A48" w:rsidRDefault="00D26356" w:rsidP="00DA1D21">
            <w:pPr>
              <w:spacing w:before="60" w:after="60"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2073" w:rsidRPr="00C47A48" w:rsidTr="00FE0C8E">
        <w:trPr>
          <w:gridAfter w:val="1"/>
          <w:wAfter w:w="7" w:type="dxa"/>
          <w:cantSplit/>
        </w:trPr>
        <w:tc>
          <w:tcPr>
            <w:tcW w:w="540" w:type="dxa"/>
            <w:gridSpan w:val="2"/>
            <w:vMerge/>
            <w:tcMar>
              <w:left w:w="115" w:type="dxa"/>
              <w:right w:w="115" w:type="dxa"/>
            </w:tcMar>
            <w:vAlign w:val="center"/>
          </w:tcPr>
          <w:p w:rsidR="00EA2073" w:rsidRPr="00C47A48" w:rsidRDefault="00EA2073" w:rsidP="00FE0C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607" w:type="dxa"/>
            <w:gridSpan w:val="3"/>
            <w:tcMar>
              <w:left w:w="115" w:type="dxa"/>
              <w:right w:w="115" w:type="dxa"/>
            </w:tcMar>
            <w:vAlign w:val="center"/>
          </w:tcPr>
          <w:p w:rsidR="00EA2073" w:rsidRPr="00C47A48" w:rsidRDefault="00EA2073" w:rsidP="00FE0C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Test results could be interpreted</w:t>
            </w:r>
          </w:p>
        </w:tc>
        <w:tc>
          <w:tcPr>
            <w:tcW w:w="3060" w:type="dxa"/>
            <w:gridSpan w:val="2"/>
            <w:tcMar>
              <w:left w:w="115" w:type="dxa"/>
              <w:right w:w="115" w:type="dxa"/>
            </w:tcMar>
          </w:tcPr>
          <w:p w:rsidR="00EA2073" w:rsidRPr="00C47A48" w:rsidRDefault="00EA2073" w:rsidP="00EA2073">
            <w:p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Go to step 10</w:t>
            </w:r>
          </w:p>
        </w:tc>
        <w:tc>
          <w:tcPr>
            <w:tcW w:w="2153" w:type="dxa"/>
            <w:vMerge/>
            <w:tcMar>
              <w:left w:w="115" w:type="dxa"/>
              <w:right w:w="115" w:type="dxa"/>
            </w:tcMar>
          </w:tcPr>
          <w:p w:rsidR="00EA2073" w:rsidRPr="00C47A48" w:rsidRDefault="00EA2073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D26356" w:rsidRPr="00C47A48" w:rsidTr="00FE0C8E">
        <w:trPr>
          <w:gridAfter w:val="1"/>
          <w:wAfter w:w="7" w:type="dxa"/>
          <w:cantSplit/>
        </w:trPr>
        <w:tc>
          <w:tcPr>
            <w:tcW w:w="540" w:type="dxa"/>
            <w:gridSpan w:val="2"/>
            <w:vMerge/>
            <w:tcMar>
              <w:left w:w="115" w:type="dxa"/>
              <w:right w:w="115" w:type="dxa"/>
            </w:tcMar>
            <w:vAlign w:val="center"/>
          </w:tcPr>
          <w:p w:rsidR="00D26356" w:rsidRPr="00C47A48" w:rsidRDefault="00D26356" w:rsidP="00FE0C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607" w:type="dxa"/>
            <w:gridSpan w:val="3"/>
            <w:tcMar>
              <w:left w:w="115" w:type="dxa"/>
              <w:right w:w="115" w:type="dxa"/>
            </w:tcMar>
            <w:vAlign w:val="center"/>
          </w:tcPr>
          <w:p w:rsidR="00D26356" w:rsidRPr="00C47A48" w:rsidRDefault="00EA2073" w:rsidP="00FE0C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  <w:r w:rsidR="00D26356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here are any discrepancies in results when compared to the table in </w:t>
            </w:r>
            <w:r w:rsidR="00660965" w:rsidRPr="00C47A48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="00D26356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tep </w:t>
            </w:r>
            <w:r w:rsidR="00DC7727" w:rsidRPr="00C47A48">
              <w:rPr>
                <w:rFonts w:ascii="Arial" w:hAnsi="Arial" w:cs="Arial"/>
                <w:sz w:val="22"/>
                <w:szCs w:val="22"/>
                <w:lang w:val="en-GB"/>
              </w:rPr>
              <w:t>8</w:t>
            </w:r>
          </w:p>
        </w:tc>
        <w:tc>
          <w:tcPr>
            <w:tcW w:w="3060" w:type="dxa"/>
            <w:gridSpan w:val="2"/>
            <w:tcMar>
              <w:left w:w="115" w:type="dxa"/>
              <w:right w:w="115" w:type="dxa"/>
            </w:tcMar>
          </w:tcPr>
          <w:p w:rsidR="00660965" w:rsidRPr="00C47A48" w:rsidRDefault="00DC7727" w:rsidP="00DA1D21">
            <w:pPr>
              <w:numPr>
                <w:ilvl w:val="0"/>
                <w:numId w:val="30"/>
              </w:num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  <w:r w:rsidR="00D26356" w:rsidRPr="00C47A48">
              <w:rPr>
                <w:rFonts w:ascii="Arial" w:hAnsi="Arial" w:cs="Arial"/>
                <w:sz w:val="22"/>
                <w:szCs w:val="22"/>
                <w:lang w:val="en-GB"/>
              </w:rPr>
              <w:t>esolve the discrepancy,</w:t>
            </w:r>
            <w:r w:rsidR="00D26356" w:rsidRPr="00C47A48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 xml:space="preserve"> </w:t>
            </w:r>
            <w:r w:rsidR="00660965" w:rsidRPr="00C47A48">
              <w:rPr>
                <w:rFonts w:ascii="Arial" w:hAnsi="Arial" w:cs="Arial"/>
                <w:sz w:val="22"/>
                <w:szCs w:val="22"/>
                <w:lang w:val="en-GB"/>
              </w:rPr>
              <w:t>per established procedure, and</w:t>
            </w:r>
          </w:p>
          <w:p w:rsidR="00D26356" w:rsidRPr="00C47A48" w:rsidRDefault="00DC7727" w:rsidP="00DC7727">
            <w:pPr>
              <w:numPr>
                <w:ilvl w:val="0"/>
                <w:numId w:val="30"/>
              </w:num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Proceed</w:t>
            </w:r>
            <w:r w:rsidR="00D26356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to </w:t>
            </w:r>
            <w:r w:rsidR="00660965" w:rsidRPr="00C47A48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="00D26356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tep </w:t>
            </w: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10</w:t>
            </w:r>
            <w:r w:rsidR="00D26356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once the discrepancy is resolved.</w:t>
            </w:r>
          </w:p>
        </w:tc>
        <w:tc>
          <w:tcPr>
            <w:tcW w:w="2153" w:type="dxa"/>
            <w:vMerge/>
            <w:tcMar>
              <w:left w:w="115" w:type="dxa"/>
              <w:right w:w="115" w:type="dxa"/>
            </w:tcMar>
          </w:tcPr>
          <w:p w:rsidR="00D26356" w:rsidRPr="00C47A48" w:rsidRDefault="00D26356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A7581" w:rsidRPr="00C47A48" w:rsidTr="00FE0C8E">
        <w:trPr>
          <w:gridBefore w:val="1"/>
          <w:wBefore w:w="7" w:type="dxa"/>
          <w:cantSplit/>
        </w:trPr>
        <w:tc>
          <w:tcPr>
            <w:tcW w:w="540" w:type="dxa"/>
            <w:gridSpan w:val="2"/>
            <w:vMerge w:val="restart"/>
            <w:vAlign w:val="center"/>
          </w:tcPr>
          <w:p w:rsidR="00FA7581" w:rsidRPr="00C47A48" w:rsidRDefault="00DC7727" w:rsidP="00FE0C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C47A4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10</w:t>
            </w:r>
          </w:p>
        </w:tc>
        <w:tc>
          <w:tcPr>
            <w:tcW w:w="6660" w:type="dxa"/>
            <w:gridSpan w:val="4"/>
          </w:tcPr>
          <w:p w:rsidR="00FA7581" w:rsidRPr="00C47A48" w:rsidRDefault="00FA7581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Compare th</w:t>
            </w:r>
            <w:r w:rsidR="00A62C02" w:rsidRPr="00C47A48">
              <w:rPr>
                <w:rFonts w:ascii="Arial" w:hAnsi="Arial" w:cs="Arial"/>
                <w:sz w:val="22"/>
                <w:szCs w:val="22"/>
                <w:lang w:val="en-GB"/>
              </w:rPr>
              <w:t>e current ABO/D results with any</w:t>
            </w: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previous ABO/D results. </w:t>
            </w:r>
          </w:p>
        </w:tc>
        <w:tc>
          <w:tcPr>
            <w:tcW w:w="2160" w:type="dxa"/>
            <w:gridSpan w:val="2"/>
          </w:tcPr>
          <w:p w:rsidR="00FA7581" w:rsidRPr="00C47A48" w:rsidRDefault="00FA7581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A7581" w:rsidRPr="00C47A48" w:rsidTr="00FE0C8E">
        <w:trPr>
          <w:gridBefore w:val="1"/>
          <w:wBefore w:w="7" w:type="dxa"/>
          <w:cantSplit/>
        </w:trPr>
        <w:tc>
          <w:tcPr>
            <w:tcW w:w="540" w:type="dxa"/>
            <w:gridSpan w:val="2"/>
            <w:vMerge/>
            <w:vAlign w:val="center"/>
          </w:tcPr>
          <w:p w:rsidR="00FA7581" w:rsidRPr="00C47A48" w:rsidRDefault="00FA7581" w:rsidP="00FE0C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980" w:type="dxa"/>
          </w:tcPr>
          <w:p w:rsidR="00FA7581" w:rsidRPr="00C47A48" w:rsidRDefault="00FA7581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If a previous record</w:t>
            </w:r>
          </w:p>
        </w:tc>
        <w:tc>
          <w:tcPr>
            <w:tcW w:w="2340" w:type="dxa"/>
            <w:gridSpan w:val="2"/>
          </w:tcPr>
          <w:p w:rsidR="00FA7581" w:rsidRPr="00C47A48" w:rsidRDefault="00FA7581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</w:rPr>
            </w:pPr>
            <w:r w:rsidRPr="00C47A48"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And the current and previous results </w:t>
            </w:r>
          </w:p>
        </w:tc>
        <w:tc>
          <w:tcPr>
            <w:tcW w:w="2340" w:type="dxa"/>
          </w:tcPr>
          <w:p w:rsidR="00FA7581" w:rsidRPr="00C47A48" w:rsidRDefault="00FA7581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b/>
                <w:kern w:val="0"/>
                <w:sz w:val="22"/>
                <w:szCs w:val="22"/>
              </w:rPr>
              <w:t>Then</w:t>
            </w:r>
          </w:p>
        </w:tc>
        <w:tc>
          <w:tcPr>
            <w:tcW w:w="2160" w:type="dxa"/>
            <w:gridSpan w:val="2"/>
            <w:vMerge w:val="restart"/>
          </w:tcPr>
          <w:p w:rsidR="00A62C02" w:rsidRPr="00C47A48" w:rsidRDefault="003F30B9" w:rsidP="003F30B9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spacing w:before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kern w:val="0"/>
                <w:sz w:val="22"/>
                <w:szCs w:val="22"/>
              </w:rPr>
              <w:t>SQ Blood Order Processing</w:t>
            </w:r>
          </w:p>
          <w:p w:rsidR="003F30B9" w:rsidRPr="00C47A48" w:rsidRDefault="003F30B9" w:rsidP="003F30B9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spacing w:before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kern w:val="0"/>
                <w:sz w:val="22"/>
                <w:szCs w:val="22"/>
              </w:rPr>
              <w:t>ABO D Type by Tube Method</w:t>
            </w:r>
          </w:p>
          <w:p w:rsidR="00C35745" w:rsidRPr="00C47A48" w:rsidRDefault="00C35745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:rsidR="00C35745" w:rsidRPr="00C47A48" w:rsidRDefault="003F30B9" w:rsidP="003F30B9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kern w:val="0"/>
                <w:sz w:val="22"/>
                <w:szCs w:val="22"/>
              </w:rPr>
              <w:t>Discrepant Result Resolution Process</w:t>
            </w:r>
          </w:p>
        </w:tc>
      </w:tr>
      <w:tr w:rsidR="00FA7581" w:rsidRPr="00C47A48" w:rsidTr="00FE0C8E">
        <w:trPr>
          <w:gridBefore w:val="1"/>
          <w:wBefore w:w="7" w:type="dxa"/>
          <w:cantSplit/>
        </w:trPr>
        <w:tc>
          <w:tcPr>
            <w:tcW w:w="540" w:type="dxa"/>
            <w:gridSpan w:val="2"/>
            <w:vMerge/>
            <w:vAlign w:val="center"/>
          </w:tcPr>
          <w:p w:rsidR="00FA7581" w:rsidRPr="00C47A48" w:rsidRDefault="00FA7581" w:rsidP="00FE0C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FA7581" w:rsidRPr="00C47A48" w:rsidRDefault="00FA7581" w:rsidP="00EA2073">
            <w:p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noProof/>
                <w:sz w:val="22"/>
                <w:szCs w:val="22"/>
              </w:rPr>
            </w:pPr>
            <w:r w:rsidRPr="00C47A48">
              <w:rPr>
                <w:rFonts w:ascii="Arial" w:hAnsi="Arial" w:cs="Arial"/>
                <w:noProof/>
                <w:sz w:val="22"/>
                <w:szCs w:val="22"/>
              </w:rPr>
              <w:t>exists</w:t>
            </w:r>
          </w:p>
        </w:tc>
        <w:tc>
          <w:tcPr>
            <w:tcW w:w="2340" w:type="dxa"/>
            <w:gridSpan w:val="2"/>
          </w:tcPr>
          <w:p w:rsidR="00FA7581" w:rsidRPr="00C47A48" w:rsidRDefault="00FA7581" w:rsidP="00DA1D21">
            <w:p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agree</w:t>
            </w:r>
          </w:p>
        </w:tc>
        <w:tc>
          <w:tcPr>
            <w:tcW w:w="2340" w:type="dxa"/>
          </w:tcPr>
          <w:p w:rsidR="00FA7581" w:rsidRPr="00C47A48" w:rsidRDefault="00FA7581" w:rsidP="0080600C">
            <w:p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record the </w:t>
            </w:r>
            <w:r w:rsidR="0080600C" w:rsidRPr="00C47A48">
              <w:rPr>
                <w:rFonts w:ascii="Arial" w:hAnsi="Arial" w:cs="Arial"/>
                <w:sz w:val="22"/>
                <w:szCs w:val="22"/>
                <w:lang w:val="en-GB"/>
              </w:rPr>
              <w:t>interpretation</w:t>
            </w: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in the </w:t>
            </w:r>
            <w:r w:rsidR="002F3F37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computer or on the worksheet </w:t>
            </w:r>
          </w:p>
        </w:tc>
        <w:tc>
          <w:tcPr>
            <w:tcW w:w="2160" w:type="dxa"/>
            <w:gridSpan w:val="2"/>
            <w:vMerge/>
          </w:tcPr>
          <w:p w:rsidR="00FA7581" w:rsidRPr="00C47A48" w:rsidRDefault="00FA7581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A7581" w:rsidRPr="00C47A48" w:rsidTr="00FE0C8E">
        <w:trPr>
          <w:gridBefore w:val="1"/>
          <w:wBefore w:w="7" w:type="dxa"/>
          <w:cantSplit/>
        </w:trPr>
        <w:tc>
          <w:tcPr>
            <w:tcW w:w="540" w:type="dxa"/>
            <w:gridSpan w:val="2"/>
            <w:vMerge/>
            <w:vAlign w:val="center"/>
          </w:tcPr>
          <w:p w:rsidR="00FA7581" w:rsidRPr="00C47A48" w:rsidRDefault="00FA7581" w:rsidP="00FE0C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FA7581" w:rsidRPr="00C47A48" w:rsidRDefault="00FA7581" w:rsidP="00DA1D21">
            <w:p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340" w:type="dxa"/>
            <w:gridSpan w:val="2"/>
          </w:tcPr>
          <w:p w:rsidR="00FA7581" w:rsidRPr="00C47A48" w:rsidRDefault="00FA7581" w:rsidP="00DA1D21">
            <w:p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do not agree</w:t>
            </w:r>
          </w:p>
        </w:tc>
        <w:tc>
          <w:tcPr>
            <w:tcW w:w="2340" w:type="dxa"/>
          </w:tcPr>
          <w:p w:rsidR="00FA7581" w:rsidRPr="00C47A48" w:rsidRDefault="00DC7727" w:rsidP="00DA1D21">
            <w:p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Resolve</w:t>
            </w:r>
            <w:r w:rsidR="00FA7581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the discrepancy,</w:t>
            </w:r>
            <w:r w:rsidR="00FA7581" w:rsidRPr="00C47A48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 xml:space="preserve"> </w:t>
            </w:r>
            <w:r w:rsidR="00FA7581" w:rsidRPr="00C47A48">
              <w:rPr>
                <w:rFonts w:ascii="Arial" w:hAnsi="Arial" w:cs="Arial"/>
                <w:sz w:val="22"/>
                <w:szCs w:val="22"/>
                <w:lang w:val="en-GB"/>
              </w:rPr>
              <w:t>per established procedure.</w:t>
            </w:r>
          </w:p>
          <w:p w:rsidR="008C2C16" w:rsidRPr="00C47A48" w:rsidRDefault="008C2C16" w:rsidP="00DA1D21">
            <w:p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gridSpan w:val="2"/>
            <w:vMerge/>
          </w:tcPr>
          <w:p w:rsidR="00FA7581" w:rsidRPr="00C47A48" w:rsidRDefault="00FA7581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A7581" w:rsidRPr="00C47A48" w:rsidTr="00FE0C8E">
        <w:trPr>
          <w:gridBefore w:val="1"/>
          <w:wBefore w:w="7" w:type="dxa"/>
          <w:cantSplit/>
        </w:trPr>
        <w:tc>
          <w:tcPr>
            <w:tcW w:w="540" w:type="dxa"/>
            <w:gridSpan w:val="2"/>
            <w:vMerge/>
            <w:vAlign w:val="center"/>
          </w:tcPr>
          <w:p w:rsidR="00FA7581" w:rsidRPr="00C47A48" w:rsidRDefault="00FA7581" w:rsidP="00FE0C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980" w:type="dxa"/>
          </w:tcPr>
          <w:p w:rsidR="00FA7581" w:rsidRPr="00C47A48" w:rsidRDefault="00FA7581" w:rsidP="00DA1D21">
            <w:p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noProof/>
                <w:sz w:val="22"/>
                <w:szCs w:val="22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does not exist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A7581" w:rsidRPr="00C47A48" w:rsidRDefault="0054539C" w:rsidP="00DA1D21">
            <w:p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N/A</w:t>
            </w:r>
          </w:p>
        </w:tc>
        <w:tc>
          <w:tcPr>
            <w:tcW w:w="2340" w:type="dxa"/>
          </w:tcPr>
          <w:p w:rsidR="00FA7581" w:rsidRPr="00C47A48" w:rsidRDefault="00DC7727" w:rsidP="0080600C">
            <w:p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Perform</w:t>
            </w:r>
            <w:r w:rsidR="00660965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a second ABO/D examination</w:t>
            </w:r>
            <w:r w:rsidR="0080600C" w:rsidRPr="00C47A48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2160" w:type="dxa"/>
            <w:gridSpan w:val="2"/>
            <w:vMerge/>
          </w:tcPr>
          <w:p w:rsidR="00FA7581" w:rsidRPr="00C47A48" w:rsidRDefault="00FA7581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A7581" w:rsidRPr="00C47A48" w:rsidTr="00FE0C8E">
        <w:trPr>
          <w:gridBefore w:val="1"/>
          <w:wBefore w:w="7" w:type="dxa"/>
        </w:trPr>
        <w:tc>
          <w:tcPr>
            <w:tcW w:w="540" w:type="dxa"/>
            <w:gridSpan w:val="2"/>
            <w:vAlign w:val="center"/>
          </w:tcPr>
          <w:p w:rsidR="00FA7581" w:rsidRPr="00C47A48" w:rsidRDefault="00DC7727" w:rsidP="00FE0C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  <w:t>11</w:t>
            </w:r>
          </w:p>
        </w:tc>
        <w:tc>
          <w:tcPr>
            <w:tcW w:w="6660" w:type="dxa"/>
            <w:gridSpan w:val="4"/>
          </w:tcPr>
          <w:p w:rsidR="00FA7581" w:rsidRPr="00C47A48" w:rsidRDefault="00FA7581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Confirm that the computer record or the worksheet</w:t>
            </w:r>
            <w:r w:rsidR="0054539C"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contains the:</w:t>
            </w:r>
          </w:p>
          <w:p w:rsidR="00FA7581" w:rsidRPr="00C47A48" w:rsidRDefault="00FA7581" w:rsidP="00DA1D21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date and time of completion</w:t>
            </w:r>
            <w:r w:rsidR="00660965"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,</w:t>
            </w:r>
          </w:p>
          <w:p w:rsidR="00FA7581" w:rsidRPr="00C47A48" w:rsidRDefault="00FA7581" w:rsidP="00DA1D21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tech</w:t>
            </w:r>
            <w:r w:rsidR="00660965"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nologist</w:t>
            </w:r>
            <w:r w:rsidR="00B27896"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identification</w:t>
            </w:r>
            <w:r w:rsidR="00660965"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,</w:t>
            </w:r>
            <w:r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and</w:t>
            </w:r>
          </w:p>
          <w:p w:rsidR="0054539C" w:rsidRPr="00C47A48" w:rsidRDefault="00DC7727" w:rsidP="00DA1D21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Final</w:t>
            </w:r>
            <w:r w:rsidR="00FA7581"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clerical check of s</w:t>
            </w:r>
            <w:r w:rsidR="0054539C"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amples, labels</w:t>
            </w:r>
            <w:r w:rsidR="00660965"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,</w:t>
            </w:r>
            <w:r w:rsidR="0054539C"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and request.</w:t>
            </w:r>
            <w:r w:rsidR="00B27896"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160" w:type="dxa"/>
            <w:gridSpan w:val="2"/>
          </w:tcPr>
          <w:p w:rsidR="00FA7581" w:rsidRPr="00C47A48" w:rsidRDefault="00FA7581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A7581" w:rsidRPr="00C47A48" w:rsidTr="00FE0C8E">
        <w:trPr>
          <w:gridBefore w:val="1"/>
          <w:wBefore w:w="7" w:type="dxa"/>
        </w:trPr>
        <w:tc>
          <w:tcPr>
            <w:tcW w:w="540" w:type="dxa"/>
            <w:gridSpan w:val="2"/>
            <w:vAlign w:val="center"/>
          </w:tcPr>
          <w:p w:rsidR="00FA7581" w:rsidRPr="00C47A48" w:rsidRDefault="00DC7727" w:rsidP="00FE0C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  <w:t>12</w:t>
            </w:r>
          </w:p>
        </w:tc>
        <w:tc>
          <w:tcPr>
            <w:tcW w:w="6660" w:type="dxa"/>
            <w:gridSpan w:val="4"/>
          </w:tcPr>
          <w:p w:rsidR="00FA7581" w:rsidRPr="00C47A48" w:rsidRDefault="00FA7581" w:rsidP="00BA261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Dispose of all tubes and pipettes in </w:t>
            </w:r>
            <w:r w:rsidR="00660965"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a </w:t>
            </w:r>
            <w:r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biohazard waste container, per established procedure.</w:t>
            </w:r>
          </w:p>
        </w:tc>
        <w:tc>
          <w:tcPr>
            <w:tcW w:w="2160" w:type="dxa"/>
            <w:gridSpan w:val="2"/>
          </w:tcPr>
          <w:p w:rsidR="00FA7581" w:rsidRPr="00C47A48" w:rsidRDefault="00660965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kern w:val="0"/>
                <w:sz w:val="22"/>
                <w:szCs w:val="22"/>
              </w:rPr>
              <w:t xml:space="preserve">Laboratory </w:t>
            </w:r>
            <w:r w:rsidR="00FA7581" w:rsidRPr="00C47A48">
              <w:rPr>
                <w:rFonts w:ascii="Arial" w:hAnsi="Arial" w:cs="Arial"/>
                <w:kern w:val="0"/>
                <w:sz w:val="22"/>
                <w:szCs w:val="22"/>
              </w:rPr>
              <w:t xml:space="preserve">Biohazardous Waste </w:t>
            </w:r>
            <w:r w:rsidR="0054539C" w:rsidRPr="00C47A48">
              <w:rPr>
                <w:rFonts w:ascii="Arial" w:hAnsi="Arial" w:cs="Arial"/>
                <w:kern w:val="0"/>
                <w:sz w:val="22"/>
                <w:szCs w:val="22"/>
              </w:rPr>
              <w:t>Procedure</w:t>
            </w:r>
          </w:p>
        </w:tc>
      </w:tr>
    </w:tbl>
    <w:p w:rsidR="00FA7581" w:rsidRPr="00C57C5F" w:rsidRDefault="00FA7581" w:rsidP="00C57C5F">
      <w:pPr>
        <w:spacing w:before="60" w:after="60" w:line="260" w:lineRule="exact"/>
        <w:rPr>
          <w:rFonts w:ascii="Arial" w:hAnsi="Arial" w:cs="Arial"/>
        </w:rPr>
      </w:pPr>
    </w:p>
    <w:p w:rsidR="001E722E" w:rsidRDefault="001E722E" w:rsidP="00C57C5F">
      <w:pPr>
        <w:pStyle w:val="Header"/>
        <w:tabs>
          <w:tab w:val="clear" w:pos="4320"/>
          <w:tab w:val="clear" w:pos="8640"/>
        </w:tabs>
        <w:spacing w:before="60" w:after="60" w:line="260" w:lineRule="exact"/>
        <w:rPr>
          <w:rFonts w:ascii="Arial" w:hAnsi="Arial" w:cs="Arial"/>
          <w:b/>
          <w:bCs/>
          <w:kern w:val="0"/>
          <w:sz w:val="22"/>
          <w:szCs w:val="22"/>
        </w:rPr>
      </w:pPr>
    </w:p>
    <w:p w:rsidR="00FA7581" w:rsidRPr="001E722E" w:rsidRDefault="00FA7581" w:rsidP="00C57C5F">
      <w:pPr>
        <w:pStyle w:val="Header"/>
        <w:tabs>
          <w:tab w:val="clear" w:pos="4320"/>
          <w:tab w:val="clear" w:pos="8640"/>
        </w:tabs>
        <w:spacing w:before="60" w:after="60" w:line="260" w:lineRule="exact"/>
        <w:rPr>
          <w:rFonts w:ascii="Arial" w:hAnsi="Arial" w:cs="Arial"/>
          <w:sz w:val="22"/>
          <w:szCs w:val="22"/>
        </w:rPr>
      </w:pPr>
      <w:r w:rsidRPr="001E722E">
        <w:rPr>
          <w:rFonts w:ascii="Arial" w:hAnsi="Arial" w:cs="Arial"/>
          <w:b/>
          <w:bCs/>
          <w:kern w:val="0"/>
          <w:sz w:val="22"/>
          <w:szCs w:val="22"/>
        </w:rPr>
        <w:t>References:</w:t>
      </w:r>
    </w:p>
    <w:p w:rsidR="001E722E" w:rsidRDefault="001E722E" w:rsidP="00C57C5F">
      <w:pPr>
        <w:pStyle w:val="Header"/>
        <w:tabs>
          <w:tab w:val="clear" w:pos="4320"/>
          <w:tab w:val="clear" w:pos="8640"/>
        </w:tabs>
        <w:spacing w:before="60" w:after="60" w:line="260" w:lineRule="exact"/>
        <w:rPr>
          <w:rFonts w:ascii="Arial" w:hAnsi="Arial" w:cs="Arial"/>
          <w:sz w:val="22"/>
          <w:szCs w:val="22"/>
        </w:rPr>
      </w:pPr>
    </w:p>
    <w:p w:rsidR="001E722E" w:rsidRPr="001E722E" w:rsidRDefault="00701ED5" w:rsidP="00C57C5F">
      <w:pPr>
        <w:pStyle w:val="Header"/>
        <w:tabs>
          <w:tab w:val="clear" w:pos="4320"/>
          <w:tab w:val="clear" w:pos="8640"/>
        </w:tabs>
        <w:spacing w:before="60" w:after="60"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AABB </w:t>
      </w:r>
      <w:r w:rsidR="001E722E" w:rsidRPr="001E722E">
        <w:rPr>
          <w:rFonts w:ascii="Arial" w:hAnsi="Arial" w:cs="Arial"/>
          <w:sz w:val="22"/>
          <w:szCs w:val="22"/>
        </w:rPr>
        <w:t>Tech</w:t>
      </w:r>
      <w:r>
        <w:rPr>
          <w:rFonts w:ascii="Arial" w:hAnsi="Arial" w:cs="Arial"/>
          <w:sz w:val="22"/>
          <w:szCs w:val="22"/>
        </w:rPr>
        <w:t>nical M</w:t>
      </w:r>
      <w:r w:rsidR="001E722E" w:rsidRPr="001E722E">
        <w:rPr>
          <w:rFonts w:ascii="Arial" w:hAnsi="Arial" w:cs="Arial"/>
          <w:sz w:val="22"/>
          <w:szCs w:val="22"/>
        </w:rPr>
        <w:t>anual</w:t>
      </w:r>
      <w:r w:rsidR="00E0159B">
        <w:rPr>
          <w:rFonts w:ascii="Arial" w:hAnsi="Arial" w:cs="Arial"/>
          <w:sz w:val="22"/>
          <w:szCs w:val="22"/>
        </w:rPr>
        <w:t xml:space="preserve">, Current Edition. </w:t>
      </w:r>
    </w:p>
    <w:p w:rsidR="00701ED5" w:rsidRDefault="001E722E" w:rsidP="00C57C5F">
      <w:pPr>
        <w:pStyle w:val="Header"/>
        <w:tabs>
          <w:tab w:val="clear" w:pos="4320"/>
          <w:tab w:val="clear" w:pos="8640"/>
        </w:tabs>
        <w:spacing w:before="60" w:after="60" w:line="260" w:lineRule="exact"/>
        <w:rPr>
          <w:rFonts w:ascii="Arial" w:hAnsi="Arial" w:cs="Arial"/>
          <w:sz w:val="22"/>
          <w:szCs w:val="22"/>
        </w:rPr>
      </w:pPr>
      <w:r w:rsidRPr="001E722E">
        <w:rPr>
          <w:rFonts w:ascii="Arial" w:hAnsi="Arial" w:cs="Arial"/>
          <w:sz w:val="22"/>
          <w:szCs w:val="22"/>
        </w:rPr>
        <w:t>Judd’s</w:t>
      </w:r>
      <w:r w:rsidR="00701ED5">
        <w:rPr>
          <w:rFonts w:ascii="Arial" w:hAnsi="Arial" w:cs="Arial"/>
          <w:sz w:val="22"/>
          <w:szCs w:val="22"/>
        </w:rPr>
        <w:t xml:space="preserve"> Methods in Immunohematology</w:t>
      </w:r>
      <w:r w:rsidR="00A82FA9">
        <w:rPr>
          <w:rFonts w:ascii="Arial" w:hAnsi="Arial" w:cs="Arial"/>
          <w:sz w:val="22"/>
          <w:szCs w:val="22"/>
        </w:rPr>
        <w:t>, Current Edition</w:t>
      </w:r>
    </w:p>
    <w:p w:rsidR="00FA7581" w:rsidRPr="001E722E" w:rsidRDefault="0054539C" w:rsidP="00C57C5F">
      <w:pPr>
        <w:pStyle w:val="Header"/>
        <w:tabs>
          <w:tab w:val="clear" w:pos="4320"/>
          <w:tab w:val="clear" w:pos="8640"/>
        </w:tabs>
        <w:spacing w:before="60" w:after="60" w:line="260" w:lineRule="exact"/>
        <w:rPr>
          <w:rFonts w:ascii="Arial" w:hAnsi="Arial" w:cs="Arial"/>
          <w:sz w:val="22"/>
          <w:szCs w:val="22"/>
        </w:rPr>
      </w:pPr>
      <w:r w:rsidRPr="001E722E">
        <w:rPr>
          <w:rFonts w:ascii="Arial" w:hAnsi="Arial" w:cs="Arial"/>
          <w:sz w:val="22"/>
          <w:szCs w:val="22"/>
        </w:rPr>
        <w:t xml:space="preserve">Current manufacturer’s </w:t>
      </w:r>
      <w:proofErr w:type="gramStart"/>
      <w:r w:rsidR="005A1A92" w:rsidRPr="001E722E">
        <w:rPr>
          <w:rFonts w:ascii="Arial" w:hAnsi="Arial" w:cs="Arial"/>
          <w:sz w:val="22"/>
          <w:szCs w:val="22"/>
        </w:rPr>
        <w:t>package insert</w:t>
      </w:r>
      <w:proofErr w:type="gramEnd"/>
      <w:r w:rsidR="005A1A92" w:rsidRPr="001E722E">
        <w:rPr>
          <w:rFonts w:ascii="Arial" w:hAnsi="Arial" w:cs="Arial"/>
          <w:sz w:val="22"/>
          <w:szCs w:val="22"/>
        </w:rPr>
        <w:t xml:space="preserve"> instructions</w:t>
      </w:r>
      <w:r w:rsidRPr="001E722E">
        <w:rPr>
          <w:rFonts w:ascii="Arial" w:hAnsi="Arial" w:cs="Arial"/>
          <w:sz w:val="22"/>
          <w:szCs w:val="22"/>
        </w:rPr>
        <w:t>.</w:t>
      </w:r>
    </w:p>
    <w:p w:rsidR="00FA7581" w:rsidRPr="00C57C5F" w:rsidRDefault="00FA7581" w:rsidP="00C57C5F">
      <w:pPr>
        <w:pStyle w:val="Header"/>
        <w:tabs>
          <w:tab w:val="clear" w:pos="4320"/>
          <w:tab w:val="clear" w:pos="8640"/>
        </w:tabs>
        <w:spacing w:before="60" w:after="60" w:line="260" w:lineRule="exact"/>
        <w:rPr>
          <w:rFonts w:ascii="Arial" w:hAnsi="Arial" w:cs="Arial"/>
          <w:szCs w:val="24"/>
        </w:rPr>
      </w:pPr>
    </w:p>
    <w:p w:rsidR="001E722E" w:rsidRDefault="001E722E" w:rsidP="00D422E3">
      <w:pPr>
        <w:pStyle w:val="Header"/>
        <w:tabs>
          <w:tab w:val="clear" w:pos="4320"/>
          <w:tab w:val="clear" w:pos="8640"/>
        </w:tabs>
        <w:spacing w:before="60" w:after="60" w:line="300" w:lineRule="exact"/>
        <w:ind w:left="1980" w:hanging="1980"/>
        <w:rPr>
          <w:rFonts w:ascii="Arial" w:hAnsi="Arial" w:cs="Arial"/>
          <w:b/>
          <w:sz w:val="28"/>
          <w:szCs w:val="28"/>
        </w:rPr>
      </w:pPr>
    </w:p>
    <w:p w:rsidR="00701ED5" w:rsidRDefault="00701ED5" w:rsidP="00D422E3">
      <w:pPr>
        <w:pStyle w:val="Header"/>
        <w:tabs>
          <w:tab w:val="clear" w:pos="4320"/>
          <w:tab w:val="clear" w:pos="8640"/>
        </w:tabs>
        <w:spacing w:before="60" w:after="60" w:line="300" w:lineRule="exact"/>
        <w:ind w:left="1980" w:hanging="1980"/>
        <w:rPr>
          <w:rFonts w:ascii="Arial" w:hAnsi="Arial" w:cs="Arial"/>
          <w:b/>
          <w:sz w:val="28"/>
          <w:szCs w:val="28"/>
        </w:rPr>
      </w:pPr>
    </w:p>
    <w:p w:rsidR="00557243" w:rsidRPr="001E722E" w:rsidRDefault="00557243" w:rsidP="001E722E">
      <w:pPr>
        <w:pStyle w:val="Header"/>
        <w:tabs>
          <w:tab w:val="clear" w:pos="4320"/>
          <w:tab w:val="clear" w:pos="8640"/>
        </w:tabs>
        <w:spacing w:before="60" w:after="60" w:line="260" w:lineRule="exact"/>
        <w:rPr>
          <w:sz w:val="22"/>
          <w:szCs w:val="22"/>
        </w:rPr>
      </w:pPr>
    </w:p>
    <w:p w:rsidR="00F20330" w:rsidRPr="004622E2" w:rsidRDefault="00F20330" w:rsidP="004622E2">
      <w:pPr>
        <w:pStyle w:val="Header"/>
        <w:tabs>
          <w:tab w:val="clear" w:pos="4320"/>
          <w:tab w:val="clear" w:pos="8640"/>
        </w:tabs>
        <w:spacing w:before="60" w:after="60" w:line="260" w:lineRule="exact"/>
        <w:rPr>
          <w:rFonts w:ascii="Arial" w:hAnsi="Arial" w:cs="Arial"/>
          <w:kern w:val="0"/>
          <w:szCs w:val="24"/>
        </w:rPr>
      </w:pPr>
    </w:p>
    <w:sectPr w:rsidR="00F20330" w:rsidRPr="004622E2" w:rsidSect="001E722E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547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969" w:rsidRDefault="007D4969" w:rsidP="00F20330">
      <w:r>
        <w:separator/>
      </w:r>
    </w:p>
  </w:endnote>
  <w:endnote w:type="continuationSeparator" w:id="0">
    <w:p w:rsidR="007D4969" w:rsidRDefault="007D4969" w:rsidP="00F2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114" w:rsidRDefault="00F55114" w:rsidP="00F55114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Transfusion Service Laboratory</w:t>
    </w:r>
  </w:p>
  <w:p w:rsidR="00F55114" w:rsidRPr="00F55114" w:rsidRDefault="00F55114" w:rsidP="00F55114">
    <w:pPr>
      <w:pStyle w:val="Footer"/>
      <w:rPr>
        <w:rFonts w:ascii="Arial" w:hAnsi="Arial" w:cs="Arial"/>
        <w:sz w:val="22"/>
        <w:szCs w:val="22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2"/>
            <w:szCs w:val="22"/>
          </w:rPr>
          <w:t>Harborview</w:t>
        </w:r>
      </w:smartTag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2"/>
            <w:szCs w:val="22"/>
          </w:rPr>
          <w:t>Medical</w:t>
        </w:r>
      </w:smartTag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2"/>
            <w:szCs w:val="22"/>
          </w:rPr>
          <w:t>Center</w:t>
        </w:r>
      </w:smartTag>
    </w:smartTag>
    <w:r>
      <w:rPr>
        <w:rFonts w:ascii="Arial" w:hAnsi="Arial" w:cs="Arial"/>
        <w:sz w:val="22"/>
        <w:szCs w:val="22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2"/>
            <w:szCs w:val="22"/>
          </w:rPr>
          <w:t>325 Ninth Ave</w:t>
        </w:r>
      </w:smartTag>
      <w:r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2"/>
            <w:szCs w:val="22"/>
          </w:rPr>
          <w:t>Seattle</w:t>
        </w:r>
      </w:smartTag>
      <w:r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2"/>
            <w:szCs w:val="22"/>
          </w:rPr>
          <w:t>WA</w:t>
        </w:r>
      </w:smartTag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2"/>
            <w:szCs w:val="22"/>
          </w:rPr>
          <w:t>98104</w:t>
        </w:r>
      </w:smartTag>
    </w:smartTag>
  </w:p>
  <w:p w:rsidR="00B72DF3" w:rsidRPr="00D422E3" w:rsidRDefault="00B72DF3" w:rsidP="00660965">
    <w:pPr>
      <w:pStyle w:val="Footer"/>
      <w:tabs>
        <w:tab w:val="clear" w:pos="4320"/>
        <w:tab w:val="clear" w:pos="8640"/>
        <w:tab w:val="right" w:pos="9360"/>
      </w:tabs>
      <w:spacing w:line="220" w:lineRule="exac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Pr="00D422E3">
      <w:rPr>
        <w:rFonts w:ascii="Arial" w:hAnsi="Arial" w:cs="Arial"/>
        <w:sz w:val="20"/>
        <w:szCs w:val="20"/>
      </w:rPr>
      <w:t xml:space="preserve">Page </w:t>
    </w:r>
    <w:r w:rsidRPr="00D422E3">
      <w:rPr>
        <w:rStyle w:val="PageNumber"/>
        <w:rFonts w:ascii="Arial" w:hAnsi="Arial" w:cs="Arial"/>
        <w:sz w:val="20"/>
        <w:szCs w:val="20"/>
      </w:rPr>
      <w:fldChar w:fldCharType="begin"/>
    </w:r>
    <w:r w:rsidRPr="00D422E3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D422E3">
      <w:rPr>
        <w:rStyle w:val="PageNumber"/>
        <w:rFonts w:ascii="Arial" w:hAnsi="Arial" w:cs="Arial"/>
        <w:sz w:val="20"/>
        <w:szCs w:val="20"/>
      </w:rPr>
      <w:fldChar w:fldCharType="separate"/>
    </w:r>
    <w:r w:rsidR="00A2145C">
      <w:rPr>
        <w:rStyle w:val="PageNumber"/>
        <w:rFonts w:ascii="Arial" w:hAnsi="Arial" w:cs="Arial"/>
        <w:noProof/>
        <w:sz w:val="20"/>
        <w:szCs w:val="20"/>
      </w:rPr>
      <w:t>3</w:t>
    </w:r>
    <w:r w:rsidRPr="00D422E3">
      <w:rPr>
        <w:rStyle w:val="PageNumber"/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of </w:t>
    </w:r>
    <w:r w:rsidR="00C04C47">
      <w:rPr>
        <w:rFonts w:ascii="Arial" w:hAnsi="Arial" w:cs="Arial"/>
        <w:sz w:val="20"/>
        <w:szCs w:val="20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114" w:rsidRDefault="00F55114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Transfusion Service Laboratory</w:t>
    </w:r>
  </w:p>
  <w:p w:rsidR="00F55114" w:rsidRPr="00F55114" w:rsidRDefault="00F55114">
    <w:pPr>
      <w:pStyle w:val="Footer"/>
      <w:rPr>
        <w:rFonts w:ascii="Arial" w:hAnsi="Arial" w:cs="Arial"/>
        <w:sz w:val="22"/>
        <w:szCs w:val="22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2"/>
            <w:szCs w:val="22"/>
          </w:rPr>
          <w:t>Harborview</w:t>
        </w:r>
      </w:smartTag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2"/>
            <w:szCs w:val="22"/>
          </w:rPr>
          <w:t>Medical</w:t>
        </w:r>
      </w:smartTag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2"/>
            <w:szCs w:val="22"/>
          </w:rPr>
          <w:t>Center</w:t>
        </w:r>
      </w:smartTag>
    </w:smartTag>
    <w:r>
      <w:rPr>
        <w:rFonts w:ascii="Arial" w:hAnsi="Arial" w:cs="Arial"/>
        <w:sz w:val="22"/>
        <w:szCs w:val="22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2"/>
            <w:szCs w:val="22"/>
          </w:rPr>
          <w:t>325 Ninth Ave</w:t>
        </w:r>
      </w:smartTag>
      <w:r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2"/>
            <w:szCs w:val="22"/>
          </w:rPr>
          <w:t>Seattle</w:t>
        </w:r>
      </w:smartTag>
      <w:r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2"/>
            <w:szCs w:val="22"/>
          </w:rPr>
          <w:t>WA</w:t>
        </w:r>
      </w:smartTag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2"/>
            <w:szCs w:val="22"/>
          </w:rPr>
          <w:t>98104</w:t>
        </w:r>
      </w:smartTag>
    </w:smartTag>
  </w:p>
  <w:p w:rsidR="00F55114" w:rsidRPr="00F55114" w:rsidRDefault="00F55114">
    <w:pPr>
      <w:pStyle w:val="Footer"/>
      <w:rPr>
        <w:rFonts w:ascii="Arial" w:hAnsi="Arial" w:cs="Arial"/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969" w:rsidRDefault="007D4969" w:rsidP="00F20330">
      <w:r>
        <w:separator/>
      </w:r>
    </w:p>
  </w:footnote>
  <w:footnote w:type="continuationSeparator" w:id="0">
    <w:p w:rsidR="007D4969" w:rsidRDefault="007D4969" w:rsidP="00F20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DF3" w:rsidRPr="00C47A48" w:rsidRDefault="00F55114">
    <w:pPr>
      <w:pStyle w:val="Header"/>
      <w:numPr>
        <w:ins w:id="1" w:author="jad2210" w:date="2011-02-24T10:40:00Z"/>
      </w:numPr>
      <w:rPr>
        <w:rFonts w:ascii="Arial" w:hAnsi="Arial" w:cs="Arial"/>
        <w:b/>
        <w:sz w:val="22"/>
        <w:szCs w:val="22"/>
      </w:rPr>
    </w:pPr>
    <w:r w:rsidRPr="00C47A48">
      <w:rPr>
        <w:rFonts w:ascii="Arial" w:hAnsi="Arial" w:cs="Arial"/>
        <w:b/>
        <w:sz w:val="22"/>
        <w:szCs w:val="22"/>
      </w:rPr>
      <w:t>ABO/D Typing by Tube Procedure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DF3" w:rsidRDefault="00DD3DA3">
    <w:pPr>
      <w:pStyle w:val="Header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5943600" cy="6286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6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068"/>
      <w:gridCol w:w="3458"/>
      <w:gridCol w:w="2138"/>
    </w:tblGrid>
    <w:tr w:rsidR="00B72DF3" w:rsidTr="00B72DF3">
      <w:trPr>
        <w:cantSplit/>
        <w:trHeight w:val="410"/>
      </w:trPr>
      <w:tc>
        <w:tcPr>
          <w:tcW w:w="4068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72DF3" w:rsidRPr="00322AAD" w:rsidRDefault="00B72DF3" w:rsidP="00B72DF3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322AAD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322AAD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322AAD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322AAD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B72DF3" w:rsidRPr="00322AAD" w:rsidRDefault="00B72DF3" w:rsidP="00B72DF3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322AAD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322AA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322AAD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322AA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322AAD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B72DF3" w:rsidRPr="00322AAD" w:rsidRDefault="00B72DF3" w:rsidP="00B72DF3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Street">
            <w:smartTag w:uri="urn:schemas-microsoft-com:office:smarttags" w:element="address">
              <w:r w:rsidRPr="00322AAD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322AAD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322AAD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</w:smartTag>
          <w:r w:rsidRPr="00322AAD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r w:rsidRPr="00322AAD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322AAD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r w:rsidRPr="00322AAD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322AAD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322AAD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B72DF3" w:rsidRPr="00322AAD" w:rsidRDefault="00B72DF3" w:rsidP="00B72DF3">
          <w:pPr>
            <w:rPr>
              <w:rFonts w:ascii="Arial" w:hAnsi="Arial" w:cs="Arial"/>
              <w:b/>
              <w:sz w:val="22"/>
              <w:szCs w:val="22"/>
            </w:rPr>
          </w:pPr>
          <w:r w:rsidRPr="00322AAD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B72DF3" w:rsidRDefault="00B72DF3" w:rsidP="00B72DF3">
          <w:pPr>
            <w:rPr>
              <w:b/>
            </w:rPr>
          </w:pPr>
          <w:r w:rsidRPr="00322AAD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3458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B72DF3" w:rsidRPr="00322AAD" w:rsidRDefault="00B72DF3" w:rsidP="00B72DF3">
          <w:pPr>
            <w:rPr>
              <w:rFonts w:ascii="Arial" w:hAnsi="Arial" w:cs="Arial"/>
              <w:b/>
              <w:sz w:val="22"/>
              <w:szCs w:val="22"/>
            </w:rPr>
          </w:pPr>
          <w:r w:rsidRPr="00322AAD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B72DF3" w:rsidRPr="00322AAD" w:rsidRDefault="00B72DF3" w:rsidP="00B72DF3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322AAD"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April</w:t>
          </w:r>
          <w:r w:rsidRPr="00322AAD">
            <w:rPr>
              <w:rFonts w:ascii="Arial" w:hAnsi="Arial" w:cs="Arial"/>
              <w:sz w:val="22"/>
              <w:szCs w:val="22"/>
            </w:rPr>
            <w:t xml:space="preserve"> 1</w:t>
          </w:r>
          <w:r w:rsidRPr="00322AAD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322AAD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138" w:type="dxa"/>
          <w:tcBorders>
            <w:top w:val="double" w:sz="4" w:space="0" w:color="auto"/>
            <w:left w:val="nil"/>
            <w:bottom w:val="nil"/>
          </w:tcBorders>
        </w:tcPr>
        <w:p w:rsidR="00B72DF3" w:rsidRPr="00322AAD" w:rsidRDefault="00B72DF3" w:rsidP="00B72DF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322AAD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B72DF3" w:rsidRPr="00322AAD" w:rsidRDefault="004947B2" w:rsidP="00B72DF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C47A48">
            <w:rPr>
              <w:rFonts w:ascii="Arial" w:hAnsi="Arial" w:cs="Arial"/>
              <w:b/>
              <w:sz w:val="22"/>
              <w:szCs w:val="22"/>
            </w:rPr>
            <w:t>5305-2</w:t>
          </w:r>
        </w:p>
      </w:tc>
    </w:tr>
    <w:tr w:rsidR="00B72DF3" w:rsidTr="00B72DF3">
      <w:trPr>
        <w:cantSplit/>
        <w:trHeight w:val="112"/>
      </w:trPr>
      <w:tc>
        <w:tcPr>
          <w:tcW w:w="406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B72DF3" w:rsidRDefault="00B72DF3" w:rsidP="00B72DF3">
          <w:pPr>
            <w:rPr>
              <w:b/>
            </w:rPr>
          </w:pPr>
        </w:p>
      </w:tc>
      <w:tc>
        <w:tcPr>
          <w:tcW w:w="345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B72DF3" w:rsidRPr="00322AAD" w:rsidRDefault="00B72DF3" w:rsidP="00B72DF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322AAD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B72DF3" w:rsidRPr="00C47A48" w:rsidRDefault="00C47A48" w:rsidP="00B72DF3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2/14/14</w:t>
          </w:r>
        </w:p>
      </w:tc>
      <w:tc>
        <w:tcPr>
          <w:tcW w:w="2138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B72DF3" w:rsidRDefault="00B72DF3" w:rsidP="00B72DF3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322AAD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C47A48" w:rsidRPr="00C47A48" w:rsidRDefault="00C47A48" w:rsidP="00B72DF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B72DF3" w:rsidTr="00B72DF3">
      <w:trPr>
        <w:cantSplit/>
        <w:trHeight w:val="504"/>
      </w:trPr>
      <w:tc>
        <w:tcPr>
          <w:tcW w:w="9664" w:type="dxa"/>
          <w:gridSpan w:val="3"/>
          <w:tcBorders>
            <w:top w:val="nil"/>
          </w:tcBorders>
          <w:vAlign w:val="center"/>
        </w:tcPr>
        <w:p w:rsidR="00B72DF3" w:rsidRPr="00322AAD" w:rsidRDefault="00B72DF3" w:rsidP="00B72DF3">
          <w:pPr>
            <w:rPr>
              <w:rFonts w:ascii="Arial" w:hAnsi="Arial" w:cs="Arial"/>
              <w:sz w:val="28"/>
            </w:rPr>
          </w:pPr>
          <w:r w:rsidRPr="00322AAD">
            <w:rPr>
              <w:rFonts w:ascii="Arial" w:hAnsi="Arial" w:cs="Arial"/>
              <w:sz w:val="28"/>
            </w:rPr>
            <w:t xml:space="preserve">TITLE:  </w:t>
          </w:r>
          <w:r>
            <w:rPr>
              <w:rFonts w:ascii="Arial" w:hAnsi="Arial" w:cs="Arial"/>
              <w:sz w:val="28"/>
            </w:rPr>
            <w:t xml:space="preserve">ABO/D Typing by </w:t>
          </w:r>
          <w:r w:rsidR="00DD2EEF">
            <w:rPr>
              <w:rFonts w:ascii="Arial" w:hAnsi="Arial" w:cs="Arial"/>
              <w:sz w:val="28"/>
            </w:rPr>
            <w:t>Tube Method</w:t>
          </w:r>
        </w:p>
      </w:tc>
    </w:tr>
  </w:tbl>
  <w:p w:rsidR="00B72DF3" w:rsidRDefault="00B72DF3">
    <w:pPr>
      <w:pStyle w:val="Header"/>
      <w:numPr>
        <w:ins w:id="2" w:author="jad2210" w:date="2011-02-24T10:41:00Z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90F"/>
    <w:multiLevelType w:val="hybridMultilevel"/>
    <w:tmpl w:val="51524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A5B28"/>
    <w:multiLevelType w:val="hybridMultilevel"/>
    <w:tmpl w:val="CF32314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4D613D"/>
    <w:multiLevelType w:val="hybridMultilevel"/>
    <w:tmpl w:val="32D44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A2B69"/>
    <w:multiLevelType w:val="hybridMultilevel"/>
    <w:tmpl w:val="1C72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263B34"/>
    <w:multiLevelType w:val="hybridMultilevel"/>
    <w:tmpl w:val="A6E2CE8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3D5170"/>
    <w:multiLevelType w:val="hybridMultilevel"/>
    <w:tmpl w:val="EEEC6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773CBE"/>
    <w:multiLevelType w:val="hybridMultilevel"/>
    <w:tmpl w:val="1592EC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40532D"/>
    <w:multiLevelType w:val="hybridMultilevel"/>
    <w:tmpl w:val="46243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2444BF"/>
    <w:multiLevelType w:val="hybridMultilevel"/>
    <w:tmpl w:val="396EAD7C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00901"/>
    <w:multiLevelType w:val="hybridMultilevel"/>
    <w:tmpl w:val="B4F6E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CC5DF2"/>
    <w:multiLevelType w:val="multilevel"/>
    <w:tmpl w:val="8A7072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25805CF8"/>
    <w:multiLevelType w:val="hybridMultilevel"/>
    <w:tmpl w:val="CAA843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D909C6"/>
    <w:multiLevelType w:val="hybridMultilevel"/>
    <w:tmpl w:val="51C425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8212466"/>
    <w:multiLevelType w:val="hybridMultilevel"/>
    <w:tmpl w:val="398870F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73091"/>
    <w:multiLevelType w:val="hybridMultilevel"/>
    <w:tmpl w:val="C58ABB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A5D63D9"/>
    <w:multiLevelType w:val="hybridMultilevel"/>
    <w:tmpl w:val="71544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816033"/>
    <w:multiLevelType w:val="hybridMultilevel"/>
    <w:tmpl w:val="9A6A73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0C24CC3"/>
    <w:multiLevelType w:val="hybridMultilevel"/>
    <w:tmpl w:val="2292977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1AC56AF"/>
    <w:multiLevelType w:val="hybridMultilevel"/>
    <w:tmpl w:val="67708AB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2925A4D"/>
    <w:multiLevelType w:val="hybridMultilevel"/>
    <w:tmpl w:val="13C26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2D3917"/>
    <w:multiLevelType w:val="hybridMultilevel"/>
    <w:tmpl w:val="C83E8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A57CD"/>
    <w:multiLevelType w:val="hybridMultilevel"/>
    <w:tmpl w:val="190E9C4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8A22D41"/>
    <w:multiLevelType w:val="hybridMultilevel"/>
    <w:tmpl w:val="AAD64CB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D0914"/>
    <w:multiLevelType w:val="hybridMultilevel"/>
    <w:tmpl w:val="8ADCB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AC64696"/>
    <w:multiLevelType w:val="hybridMultilevel"/>
    <w:tmpl w:val="3DF44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5A2DBF"/>
    <w:multiLevelType w:val="hybridMultilevel"/>
    <w:tmpl w:val="8198452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EB7F89"/>
    <w:multiLevelType w:val="hybridMultilevel"/>
    <w:tmpl w:val="DB0868AA"/>
    <w:lvl w:ilvl="0" w:tplc="4AE0F6D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DE21C9"/>
    <w:multiLevelType w:val="hybridMultilevel"/>
    <w:tmpl w:val="B0A2D0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01B3FE3"/>
    <w:multiLevelType w:val="hybridMultilevel"/>
    <w:tmpl w:val="2CB6B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4611F02"/>
    <w:multiLevelType w:val="hybridMultilevel"/>
    <w:tmpl w:val="7F4CF4F4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B6634E"/>
    <w:multiLevelType w:val="hybridMultilevel"/>
    <w:tmpl w:val="D33E997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2EB6D75"/>
    <w:multiLevelType w:val="hybridMultilevel"/>
    <w:tmpl w:val="F5BE4122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475F6F"/>
    <w:multiLevelType w:val="hybridMultilevel"/>
    <w:tmpl w:val="D55850A4"/>
    <w:lvl w:ilvl="0" w:tplc="E7FEBCD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3">
    <w:nsid w:val="7715201B"/>
    <w:multiLevelType w:val="hybridMultilevel"/>
    <w:tmpl w:val="B2AE6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A7A6743"/>
    <w:multiLevelType w:val="hybridMultilevel"/>
    <w:tmpl w:val="A08EE6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B2B063F"/>
    <w:multiLevelType w:val="hybridMultilevel"/>
    <w:tmpl w:val="86D40F9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384C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13"/>
  </w:num>
  <w:num w:numId="4">
    <w:abstractNumId w:val="1"/>
  </w:num>
  <w:num w:numId="5">
    <w:abstractNumId w:val="29"/>
  </w:num>
  <w:num w:numId="6">
    <w:abstractNumId w:val="31"/>
  </w:num>
  <w:num w:numId="7">
    <w:abstractNumId w:val="22"/>
  </w:num>
  <w:num w:numId="8">
    <w:abstractNumId w:val="7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  <w:num w:numId="13">
    <w:abstractNumId w:val="24"/>
  </w:num>
  <w:num w:numId="14">
    <w:abstractNumId w:val="15"/>
  </w:num>
  <w:num w:numId="15">
    <w:abstractNumId w:val="34"/>
  </w:num>
  <w:num w:numId="16">
    <w:abstractNumId w:val="9"/>
  </w:num>
  <w:num w:numId="17">
    <w:abstractNumId w:val="2"/>
  </w:num>
  <w:num w:numId="18">
    <w:abstractNumId w:val="10"/>
  </w:num>
  <w:num w:numId="19">
    <w:abstractNumId w:val="19"/>
  </w:num>
  <w:num w:numId="20">
    <w:abstractNumId w:val="20"/>
  </w:num>
  <w:num w:numId="21">
    <w:abstractNumId w:val="14"/>
  </w:num>
  <w:num w:numId="22">
    <w:abstractNumId w:val="17"/>
  </w:num>
  <w:num w:numId="23">
    <w:abstractNumId w:val="18"/>
  </w:num>
  <w:num w:numId="24">
    <w:abstractNumId w:val="21"/>
  </w:num>
  <w:num w:numId="25">
    <w:abstractNumId w:val="16"/>
  </w:num>
  <w:num w:numId="26">
    <w:abstractNumId w:val="12"/>
  </w:num>
  <w:num w:numId="27">
    <w:abstractNumId w:val="30"/>
  </w:num>
  <w:num w:numId="28">
    <w:abstractNumId w:val="4"/>
  </w:num>
  <w:num w:numId="29">
    <w:abstractNumId w:val="32"/>
  </w:num>
  <w:num w:numId="30">
    <w:abstractNumId w:val="26"/>
  </w:num>
  <w:num w:numId="31">
    <w:abstractNumId w:val="33"/>
  </w:num>
  <w:num w:numId="32">
    <w:abstractNumId w:val="6"/>
  </w:num>
  <w:num w:numId="33">
    <w:abstractNumId w:val="28"/>
  </w:num>
  <w:num w:numId="34">
    <w:abstractNumId w:val="3"/>
  </w:num>
  <w:num w:numId="35">
    <w:abstractNumId w:val="23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noPunctuationKerning/>
  <w:characterSpacingControl w:val="doNotCompress"/>
  <w:hdrShapeDefaults>
    <o:shapedefaults v:ext="edit" spidmax="2560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19"/>
    <w:rsid w:val="000B5650"/>
    <w:rsid w:val="000D057B"/>
    <w:rsid w:val="00104EC4"/>
    <w:rsid w:val="00142280"/>
    <w:rsid w:val="0017203B"/>
    <w:rsid w:val="00173019"/>
    <w:rsid w:val="001C30E2"/>
    <w:rsid w:val="001D21AC"/>
    <w:rsid w:val="001E722E"/>
    <w:rsid w:val="001F1AAB"/>
    <w:rsid w:val="00244FEF"/>
    <w:rsid w:val="002842AE"/>
    <w:rsid w:val="002C280F"/>
    <w:rsid w:val="002D4D89"/>
    <w:rsid w:val="002F3F37"/>
    <w:rsid w:val="00316000"/>
    <w:rsid w:val="00321227"/>
    <w:rsid w:val="00332D15"/>
    <w:rsid w:val="00346605"/>
    <w:rsid w:val="00381239"/>
    <w:rsid w:val="003D17A9"/>
    <w:rsid w:val="003F30B9"/>
    <w:rsid w:val="00404E58"/>
    <w:rsid w:val="00430316"/>
    <w:rsid w:val="004351A3"/>
    <w:rsid w:val="004622E2"/>
    <w:rsid w:val="004947B2"/>
    <w:rsid w:val="004C19D8"/>
    <w:rsid w:val="004E0DAB"/>
    <w:rsid w:val="004F29BE"/>
    <w:rsid w:val="00506F77"/>
    <w:rsid w:val="0051744D"/>
    <w:rsid w:val="0054539C"/>
    <w:rsid w:val="00550303"/>
    <w:rsid w:val="00556606"/>
    <w:rsid w:val="00557243"/>
    <w:rsid w:val="005579D7"/>
    <w:rsid w:val="00560601"/>
    <w:rsid w:val="005615E6"/>
    <w:rsid w:val="005A1A92"/>
    <w:rsid w:val="005A515D"/>
    <w:rsid w:val="005B0F67"/>
    <w:rsid w:val="005D259E"/>
    <w:rsid w:val="005D6A64"/>
    <w:rsid w:val="00625274"/>
    <w:rsid w:val="0063243B"/>
    <w:rsid w:val="00654D8F"/>
    <w:rsid w:val="00660965"/>
    <w:rsid w:val="00661E04"/>
    <w:rsid w:val="006665D0"/>
    <w:rsid w:val="006B02D4"/>
    <w:rsid w:val="006B0567"/>
    <w:rsid w:val="00701ED5"/>
    <w:rsid w:val="007204A5"/>
    <w:rsid w:val="007C5D3F"/>
    <w:rsid w:val="007C6305"/>
    <w:rsid w:val="007D4969"/>
    <w:rsid w:val="0080600C"/>
    <w:rsid w:val="008079D3"/>
    <w:rsid w:val="008319CB"/>
    <w:rsid w:val="0087556F"/>
    <w:rsid w:val="00882B5D"/>
    <w:rsid w:val="00885B85"/>
    <w:rsid w:val="008A1DD9"/>
    <w:rsid w:val="008C2C16"/>
    <w:rsid w:val="008C5A35"/>
    <w:rsid w:val="008C7F1E"/>
    <w:rsid w:val="008E5DE3"/>
    <w:rsid w:val="008F2EDE"/>
    <w:rsid w:val="009002A1"/>
    <w:rsid w:val="0092411B"/>
    <w:rsid w:val="00936792"/>
    <w:rsid w:val="009B242B"/>
    <w:rsid w:val="009B2991"/>
    <w:rsid w:val="00A171DB"/>
    <w:rsid w:val="00A2145C"/>
    <w:rsid w:val="00A54627"/>
    <w:rsid w:val="00A62C02"/>
    <w:rsid w:val="00A82FA9"/>
    <w:rsid w:val="00AB3ED9"/>
    <w:rsid w:val="00B212FF"/>
    <w:rsid w:val="00B27896"/>
    <w:rsid w:val="00B433F8"/>
    <w:rsid w:val="00B51ED0"/>
    <w:rsid w:val="00B52E1F"/>
    <w:rsid w:val="00B626EE"/>
    <w:rsid w:val="00B72DF3"/>
    <w:rsid w:val="00B84466"/>
    <w:rsid w:val="00B85632"/>
    <w:rsid w:val="00B87093"/>
    <w:rsid w:val="00B94045"/>
    <w:rsid w:val="00B9511A"/>
    <w:rsid w:val="00BA261E"/>
    <w:rsid w:val="00C03C16"/>
    <w:rsid w:val="00C04C47"/>
    <w:rsid w:val="00C35745"/>
    <w:rsid w:val="00C47A48"/>
    <w:rsid w:val="00C57C5F"/>
    <w:rsid w:val="00CB7081"/>
    <w:rsid w:val="00CE75EF"/>
    <w:rsid w:val="00CF18A2"/>
    <w:rsid w:val="00D26356"/>
    <w:rsid w:val="00D422E3"/>
    <w:rsid w:val="00D57D0E"/>
    <w:rsid w:val="00D74BFA"/>
    <w:rsid w:val="00D82088"/>
    <w:rsid w:val="00DA1D21"/>
    <w:rsid w:val="00DC5B9F"/>
    <w:rsid w:val="00DC7727"/>
    <w:rsid w:val="00DD2EEF"/>
    <w:rsid w:val="00DD3DA3"/>
    <w:rsid w:val="00E0159B"/>
    <w:rsid w:val="00E11E99"/>
    <w:rsid w:val="00E74B8E"/>
    <w:rsid w:val="00E812FD"/>
    <w:rsid w:val="00E86B23"/>
    <w:rsid w:val="00EA2073"/>
    <w:rsid w:val="00EC6848"/>
    <w:rsid w:val="00EC69A6"/>
    <w:rsid w:val="00F20330"/>
    <w:rsid w:val="00F55114"/>
    <w:rsid w:val="00F925EB"/>
    <w:rsid w:val="00FA2D3B"/>
    <w:rsid w:val="00FA7581"/>
    <w:rsid w:val="00F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5601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  <w:rsid w:val="00B27896"/>
  </w:style>
  <w:style w:type="paragraph" w:styleId="BalloonText">
    <w:name w:val="Balloon Text"/>
    <w:basedOn w:val="Normal"/>
    <w:semiHidden/>
    <w:rsid w:val="00B2789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A1A92"/>
    <w:rPr>
      <w:rFonts w:ascii="Georgia" w:hAnsi="Georgia"/>
      <w:kern w:val="24"/>
      <w:sz w:val="24"/>
    </w:rPr>
  </w:style>
  <w:style w:type="character" w:styleId="CommentReference">
    <w:name w:val="annotation reference"/>
    <w:basedOn w:val="DefaultParagraphFont"/>
    <w:semiHidden/>
    <w:rsid w:val="00346605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466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  <w:rsid w:val="00B27896"/>
  </w:style>
  <w:style w:type="paragraph" w:styleId="BalloonText">
    <w:name w:val="Balloon Text"/>
    <w:basedOn w:val="Normal"/>
    <w:semiHidden/>
    <w:rsid w:val="00B2789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A1A92"/>
    <w:rPr>
      <w:rFonts w:ascii="Georgia" w:hAnsi="Georgia"/>
      <w:kern w:val="24"/>
      <w:sz w:val="24"/>
    </w:rPr>
  </w:style>
  <w:style w:type="character" w:styleId="CommentReference">
    <w:name w:val="annotation reference"/>
    <w:basedOn w:val="DefaultParagraphFont"/>
    <w:semiHidden/>
    <w:rsid w:val="00346605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466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614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CSA Compliance Working Group</Company>
  <LinksUpToDate>false</LinksUpToDate>
  <CharactersWithSpaces>3734</CharactersWithSpaces>
  <SharedDoc>false</SharedDoc>
  <HLinks>
    <vt:vector size="6" baseType="variant">
      <vt:variant>
        <vt:i4>4718670</vt:i4>
      </vt:variant>
      <vt:variant>
        <vt:i4>3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subject/>
  <dc:creator>Provincial Blood Coordinating Office</dc:creator>
  <cp:keywords/>
  <dc:description/>
  <cp:lastModifiedBy>Brenda Hayden</cp:lastModifiedBy>
  <cp:revision>3</cp:revision>
  <cp:lastPrinted>2013-08-06T22:10:00Z</cp:lastPrinted>
  <dcterms:created xsi:type="dcterms:W3CDTF">2014-02-05T17:38:00Z</dcterms:created>
  <dcterms:modified xsi:type="dcterms:W3CDTF">2014-02-05T21:04:00Z</dcterms:modified>
</cp:coreProperties>
</file>