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968" w:rsidRDefault="00BC3968">
      <w:pPr>
        <w:rPr>
          <w:b/>
        </w:rPr>
      </w:pPr>
    </w:p>
    <w:p w:rsidR="00F07C6B" w:rsidRDefault="00111FA2">
      <w:pPr>
        <w:rPr>
          <w:b/>
        </w:rPr>
      </w:pPr>
      <w:proofErr w:type="gramStart"/>
      <w:r>
        <w:rPr>
          <w:b/>
        </w:rPr>
        <w:t>n</w:t>
      </w:r>
      <w:proofErr w:type="gramEnd"/>
      <w:r w:rsidR="00FA78B9">
        <w:rPr>
          <w:rFonts w:ascii="Verdana" w:hAnsi="Verdana"/>
          <w:noProof/>
          <w:color w:val="0082D9"/>
          <w:sz w:val="17"/>
          <w:szCs w:val="17"/>
        </w:rPr>
        <w:drawing>
          <wp:inline distT="0" distB="0" distL="0" distR="0">
            <wp:extent cx="6324600" cy="657225"/>
            <wp:effectExtent l="0" t="0" r="0" b="0"/>
            <wp:docPr id="1" name="Picture 1" descr="Laboratory Medicine bann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600" cy="657225"/>
                    </a:xfrm>
                    <a:prstGeom prst="rect">
                      <a:avLst/>
                    </a:prstGeom>
                    <a:noFill/>
                    <a:ln>
                      <a:noFill/>
                    </a:ln>
                  </pic:spPr>
                </pic:pic>
              </a:graphicData>
            </a:graphic>
          </wp:inline>
        </w:drawing>
      </w:r>
    </w:p>
    <w:tbl>
      <w:tblPr>
        <w:tblW w:w="9978"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200"/>
        <w:gridCol w:w="3570"/>
        <w:gridCol w:w="2208"/>
      </w:tblGrid>
      <w:tr w:rsidR="00E71600" w:rsidTr="00A4617A">
        <w:trPr>
          <w:cantSplit/>
          <w:trHeight w:val="537"/>
        </w:trPr>
        <w:tc>
          <w:tcPr>
            <w:tcW w:w="4200" w:type="dxa"/>
            <w:vMerge w:val="restart"/>
            <w:tcBorders>
              <w:top w:val="double" w:sz="4" w:space="0" w:color="auto"/>
              <w:bottom w:val="single" w:sz="4" w:space="0" w:color="auto"/>
              <w:right w:val="single" w:sz="4" w:space="0" w:color="auto"/>
            </w:tcBorders>
            <w:vAlign w:val="center"/>
          </w:tcPr>
          <w:p w:rsidR="00E71600" w:rsidRPr="0035492E" w:rsidRDefault="00E71600" w:rsidP="00101601">
            <w:pPr>
              <w:rPr>
                <w:rFonts w:ascii="Arial" w:hAnsi="Arial" w:cs="Arial"/>
                <w:b/>
                <w:sz w:val="22"/>
                <w:szCs w:val="22"/>
              </w:rPr>
            </w:pPr>
            <w:smartTag w:uri="urn:schemas-microsoft-com:office:smarttags" w:element="place">
              <w:smartTag w:uri="urn:schemas-microsoft-com:office:smarttags" w:element="PlaceType">
                <w:r w:rsidRPr="0035492E">
                  <w:rPr>
                    <w:rFonts w:ascii="Arial" w:hAnsi="Arial" w:cs="Arial"/>
                    <w:b/>
                    <w:sz w:val="22"/>
                    <w:szCs w:val="22"/>
                  </w:rPr>
                  <w:t>University</w:t>
                </w:r>
              </w:smartTag>
              <w:r w:rsidRPr="0035492E">
                <w:rPr>
                  <w:rFonts w:ascii="Arial" w:hAnsi="Arial" w:cs="Arial"/>
                  <w:b/>
                  <w:sz w:val="22"/>
                  <w:szCs w:val="22"/>
                </w:rPr>
                <w:t xml:space="preserve"> of </w:t>
              </w:r>
              <w:smartTag w:uri="urn:schemas-microsoft-com:office:smarttags" w:element="PlaceName">
                <w:r w:rsidRPr="0035492E">
                  <w:rPr>
                    <w:rFonts w:ascii="Arial" w:hAnsi="Arial" w:cs="Arial"/>
                    <w:b/>
                    <w:sz w:val="22"/>
                    <w:szCs w:val="22"/>
                  </w:rPr>
                  <w:t>Washington</w:t>
                </w:r>
              </w:smartTag>
            </w:smartTag>
            <w:r w:rsidRPr="0035492E">
              <w:rPr>
                <w:rFonts w:ascii="Arial" w:hAnsi="Arial" w:cs="Arial"/>
                <w:b/>
                <w:sz w:val="22"/>
                <w:szCs w:val="22"/>
              </w:rPr>
              <w:t xml:space="preserve">, </w:t>
            </w:r>
          </w:p>
          <w:p w:rsidR="00E71600" w:rsidRPr="0035492E" w:rsidRDefault="00E71600" w:rsidP="00101601">
            <w:pPr>
              <w:rPr>
                <w:rFonts w:ascii="Arial" w:hAnsi="Arial" w:cs="Arial"/>
                <w:b/>
                <w:sz w:val="22"/>
                <w:szCs w:val="22"/>
              </w:rPr>
            </w:pPr>
            <w:smartTag w:uri="urn:schemas-microsoft-com:office:smarttags" w:element="place">
              <w:smartTag w:uri="urn:schemas-microsoft-com:office:smarttags" w:element="PlaceName">
                <w:r w:rsidRPr="0035492E">
                  <w:rPr>
                    <w:rFonts w:ascii="Arial" w:hAnsi="Arial" w:cs="Arial"/>
                    <w:b/>
                    <w:sz w:val="22"/>
                    <w:szCs w:val="22"/>
                  </w:rPr>
                  <w:t>Harborview</w:t>
                </w:r>
              </w:smartTag>
              <w:r w:rsidRPr="0035492E">
                <w:rPr>
                  <w:rFonts w:ascii="Arial" w:hAnsi="Arial" w:cs="Arial"/>
                  <w:b/>
                  <w:sz w:val="22"/>
                  <w:szCs w:val="22"/>
                </w:rPr>
                <w:t xml:space="preserve"> </w:t>
              </w:r>
              <w:smartTag w:uri="urn:schemas-microsoft-com:office:smarttags" w:element="PlaceName">
                <w:r w:rsidRPr="0035492E">
                  <w:rPr>
                    <w:rFonts w:ascii="Arial" w:hAnsi="Arial" w:cs="Arial"/>
                    <w:b/>
                    <w:sz w:val="22"/>
                    <w:szCs w:val="22"/>
                  </w:rPr>
                  <w:t>Medical</w:t>
                </w:r>
              </w:smartTag>
              <w:r w:rsidRPr="0035492E">
                <w:rPr>
                  <w:rFonts w:ascii="Arial" w:hAnsi="Arial" w:cs="Arial"/>
                  <w:b/>
                  <w:sz w:val="22"/>
                  <w:szCs w:val="22"/>
                </w:rPr>
                <w:t xml:space="preserve"> </w:t>
              </w:r>
              <w:smartTag w:uri="urn:schemas-microsoft-com:office:smarttags" w:element="PlaceType">
                <w:r w:rsidRPr="0035492E">
                  <w:rPr>
                    <w:rFonts w:ascii="Arial" w:hAnsi="Arial" w:cs="Arial"/>
                    <w:b/>
                    <w:sz w:val="22"/>
                    <w:szCs w:val="22"/>
                  </w:rPr>
                  <w:t>Center</w:t>
                </w:r>
              </w:smartTag>
            </w:smartTag>
          </w:p>
          <w:p w:rsidR="00E71600" w:rsidRPr="0035492E" w:rsidRDefault="00E71600" w:rsidP="00101601">
            <w:pPr>
              <w:rPr>
                <w:rFonts w:ascii="Arial" w:hAnsi="Arial" w:cs="Arial"/>
                <w:b/>
                <w:sz w:val="22"/>
                <w:szCs w:val="22"/>
              </w:rPr>
            </w:pPr>
            <w:smartTag w:uri="urn:schemas-microsoft-com:office:smarttags" w:element="Street">
              <w:r w:rsidRPr="0035492E">
                <w:rPr>
                  <w:rFonts w:ascii="Arial" w:hAnsi="Arial" w:cs="Arial"/>
                  <w:b/>
                  <w:sz w:val="22"/>
                  <w:szCs w:val="22"/>
                </w:rPr>
                <w:t>325 9</w:t>
              </w:r>
              <w:r w:rsidRPr="0035492E">
                <w:rPr>
                  <w:rFonts w:ascii="Arial" w:hAnsi="Arial" w:cs="Arial"/>
                  <w:b/>
                  <w:sz w:val="22"/>
                  <w:szCs w:val="22"/>
                  <w:vertAlign w:val="superscript"/>
                </w:rPr>
                <w:t>th</w:t>
              </w:r>
              <w:r w:rsidRPr="0035492E">
                <w:rPr>
                  <w:rFonts w:ascii="Arial" w:hAnsi="Arial" w:cs="Arial"/>
                  <w:b/>
                  <w:sz w:val="22"/>
                  <w:szCs w:val="22"/>
                </w:rPr>
                <w:t xml:space="preserve"> Ave.</w:t>
              </w:r>
            </w:smartTag>
            <w:r w:rsidRPr="0035492E">
              <w:rPr>
                <w:rFonts w:ascii="Arial" w:hAnsi="Arial" w:cs="Arial"/>
                <w:b/>
                <w:sz w:val="22"/>
                <w:szCs w:val="22"/>
              </w:rPr>
              <w:t xml:space="preserve"> </w:t>
            </w:r>
            <w:smartTag w:uri="urn:schemas-microsoft-com:office:smarttags" w:element="City">
              <w:r w:rsidRPr="0035492E">
                <w:rPr>
                  <w:rFonts w:ascii="Arial" w:hAnsi="Arial" w:cs="Arial"/>
                  <w:b/>
                  <w:sz w:val="22"/>
                  <w:szCs w:val="22"/>
                </w:rPr>
                <w:t>Seattle</w:t>
              </w:r>
            </w:smartTag>
            <w:r w:rsidRPr="0035492E">
              <w:rPr>
                <w:rFonts w:ascii="Arial" w:hAnsi="Arial" w:cs="Arial"/>
                <w:b/>
                <w:sz w:val="22"/>
                <w:szCs w:val="22"/>
              </w:rPr>
              <w:t xml:space="preserve">, </w:t>
            </w:r>
            <w:smartTag w:uri="urn:schemas-microsoft-com:office:smarttags" w:element="State">
              <w:r w:rsidRPr="0035492E">
                <w:rPr>
                  <w:rFonts w:ascii="Arial" w:hAnsi="Arial" w:cs="Arial"/>
                  <w:b/>
                  <w:sz w:val="22"/>
                  <w:szCs w:val="22"/>
                </w:rPr>
                <w:t>WA</w:t>
              </w:r>
            </w:smartTag>
            <w:r w:rsidRPr="0035492E">
              <w:rPr>
                <w:rFonts w:ascii="Arial" w:hAnsi="Arial" w:cs="Arial"/>
                <w:b/>
                <w:sz w:val="22"/>
                <w:szCs w:val="22"/>
              </w:rPr>
              <w:t xml:space="preserve">,  </w:t>
            </w:r>
            <w:smartTag w:uri="urn:schemas-microsoft-com:office:smarttags" w:element="PostalCode">
              <w:r w:rsidRPr="0035492E">
                <w:rPr>
                  <w:rFonts w:ascii="Arial" w:hAnsi="Arial" w:cs="Arial"/>
                  <w:b/>
                  <w:sz w:val="22"/>
                  <w:szCs w:val="22"/>
                </w:rPr>
                <w:t>98104</w:t>
              </w:r>
            </w:smartTag>
          </w:p>
          <w:p w:rsidR="00E71600" w:rsidRPr="0035492E" w:rsidRDefault="00E71600" w:rsidP="00101601">
            <w:pPr>
              <w:rPr>
                <w:rFonts w:ascii="Arial" w:hAnsi="Arial" w:cs="Arial"/>
                <w:b/>
                <w:sz w:val="22"/>
                <w:szCs w:val="22"/>
              </w:rPr>
            </w:pPr>
            <w:r w:rsidRPr="0035492E">
              <w:rPr>
                <w:rFonts w:ascii="Arial" w:hAnsi="Arial" w:cs="Arial"/>
                <w:b/>
                <w:sz w:val="22"/>
                <w:szCs w:val="22"/>
              </w:rPr>
              <w:t>Transfusion Services Laboratory</w:t>
            </w:r>
          </w:p>
          <w:p w:rsidR="00E71600" w:rsidRPr="0035492E" w:rsidRDefault="00E71600" w:rsidP="00101601">
            <w:pPr>
              <w:rPr>
                <w:b/>
              </w:rPr>
            </w:pPr>
            <w:r w:rsidRPr="0035492E">
              <w:rPr>
                <w:rFonts w:ascii="Arial" w:hAnsi="Arial" w:cs="Arial"/>
                <w:b/>
                <w:sz w:val="22"/>
                <w:szCs w:val="22"/>
              </w:rPr>
              <w:t>Policies and Procedures Manual</w:t>
            </w:r>
          </w:p>
        </w:tc>
        <w:tc>
          <w:tcPr>
            <w:tcW w:w="3570" w:type="dxa"/>
            <w:tcBorders>
              <w:top w:val="double" w:sz="4" w:space="0" w:color="auto"/>
              <w:left w:val="nil"/>
              <w:bottom w:val="nil"/>
              <w:right w:val="single" w:sz="4" w:space="0" w:color="auto"/>
            </w:tcBorders>
          </w:tcPr>
          <w:p w:rsidR="00E71600" w:rsidRPr="0035492E" w:rsidRDefault="00E71600" w:rsidP="00101601">
            <w:pPr>
              <w:rPr>
                <w:rFonts w:ascii="Arial" w:hAnsi="Arial" w:cs="Arial"/>
                <w:b/>
                <w:sz w:val="22"/>
                <w:szCs w:val="22"/>
              </w:rPr>
            </w:pPr>
            <w:r w:rsidRPr="0035492E">
              <w:rPr>
                <w:rFonts w:ascii="Arial" w:hAnsi="Arial" w:cs="Arial"/>
                <w:b/>
                <w:sz w:val="22"/>
                <w:szCs w:val="22"/>
              </w:rPr>
              <w:t>Original Effective Date:</w:t>
            </w:r>
          </w:p>
          <w:p w:rsidR="00E71600" w:rsidRPr="0035492E" w:rsidRDefault="00E71600" w:rsidP="00101601">
            <w:pPr>
              <w:jc w:val="both"/>
              <w:rPr>
                <w:rFonts w:ascii="Arial" w:hAnsi="Arial" w:cs="Arial"/>
                <w:sz w:val="22"/>
                <w:szCs w:val="22"/>
              </w:rPr>
            </w:pPr>
            <w:r w:rsidRPr="0035492E">
              <w:rPr>
                <w:rFonts w:ascii="Arial" w:hAnsi="Arial" w:cs="Arial"/>
                <w:b/>
                <w:sz w:val="22"/>
                <w:szCs w:val="22"/>
              </w:rPr>
              <w:t xml:space="preserve"> </w:t>
            </w:r>
            <w:r w:rsidR="00EA3655" w:rsidRPr="0035492E">
              <w:rPr>
                <w:rFonts w:ascii="Arial" w:hAnsi="Arial" w:cs="Arial"/>
                <w:sz w:val="22"/>
                <w:szCs w:val="22"/>
              </w:rPr>
              <w:t xml:space="preserve">April </w:t>
            </w:r>
            <w:r w:rsidRPr="0035492E">
              <w:rPr>
                <w:rFonts w:ascii="Arial" w:hAnsi="Arial" w:cs="Arial"/>
                <w:sz w:val="22"/>
                <w:szCs w:val="22"/>
              </w:rPr>
              <w:t>1</w:t>
            </w:r>
            <w:r w:rsidRPr="0035492E">
              <w:rPr>
                <w:rFonts w:ascii="Arial" w:hAnsi="Arial" w:cs="Arial"/>
                <w:sz w:val="22"/>
                <w:szCs w:val="22"/>
                <w:vertAlign w:val="superscript"/>
              </w:rPr>
              <w:t>st</w:t>
            </w:r>
            <w:r w:rsidRPr="0035492E">
              <w:rPr>
                <w:rFonts w:ascii="Arial" w:hAnsi="Arial" w:cs="Arial"/>
                <w:sz w:val="22"/>
                <w:szCs w:val="22"/>
              </w:rPr>
              <w:t xml:space="preserve"> 2011</w:t>
            </w:r>
          </w:p>
        </w:tc>
        <w:tc>
          <w:tcPr>
            <w:tcW w:w="2208" w:type="dxa"/>
            <w:tcBorders>
              <w:top w:val="double" w:sz="4" w:space="0" w:color="auto"/>
              <w:left w:val="nil"/>
              <w:bottom w:val="nil"/>
            </w:tcBorders>
          </w:tcPr>
          <w:p w:rsidR="00E71600" w:rsidRPr="0035492E" w:rsidRDefault="00E71600" w:rsidP="00101601">
            <w:pPr>
              <w:jc w:val="both"/>
              <w:rPr>
                <w:rFonts w:ascii="Arial" w:hAnsi="Arial" w:cs="Arial"/>
                <w:b/>
                <w:sz w:val="22"/>
                <w:szCs w:val="22"/>
              </w:rPr>
            </w:pPr>
            <w:r w:rsidRPr="0035492E">
              <w:rPr>
                <w:rFonts w:ascii="Arial" w:hAnsi="Arial" w:cs="Arial"/>
                <w:b/>
                <w:sz w:val="22"/>
                <w:szCs w:val="22"/>
              </w:rPr>
              <w:t xml:space="preserve">Number: </w:t>
            </w:r>
          </w:p>
          <w:p w:rsidR="00E71600" w:rsidRPr="0035492E" w:rsidRDefault="00220F5B" w:rsidP="00C60E7C">
            <w:pPr>
              <w:jc w:val="both"/>
              <w:rPr>
                <w:rFonts w:ascii="Arial" w:hAnsi="Arial" w:cs="Arial"/>
                <w:b/>
                <w:sz w:val="22"/>
                <w:szCs w:val="22"/>
              </w:rPr>
            </w:pPr>
            <w:r w:rsidRPr="00756306">
              <w:rPr>
                <w:rFonts w:ascii="Arial" w:hAnsi="Arial" w:cs="Arial"/>
                <w:b/>
                <w:sz w:val="22"/>
                <w:szCs w:val="22"/>
                <w:highlight w:val="yellow"/>
              </w:rPr>
              <w:t>54</w:t>
            </w:r>
            <w:r w:rsidR="00C60E7C" w:rsidRPr="00756306">
              <w:rPr>
                <w:rFonts w:ascii="Arial" w:hAnsi="Arial" w:cs="Arial"/>
                <w:b/>
                <w:sz w:val="22"/>
                <w:szCs w:val="22"/>
                <w:highlight w:val="yellow"/>
              </w:rPr>
              <w:t>0</w:t>
            </w:r>
            <w:r w:rsidR="00D15F41" w:rsidRPr="00756306">
              <w:rPr>
                <w:rFonts w:ascii="Arial" w:hAnsi="Arial" w:cs="Arial"/>
                <w:b/>
                <w:sz w:val="22"/>
                <w:szCs w:val="22"/>
                <w:highlight w:val="yellow"/>
              </w:rPr>
              <w:t>8-</w:t>
            </w:r>
            <w:r w:rsidR="00756306" w:rsidRPr="00756306">
              <w:rPr>
                <w:rFonts w:ascii="Arial" w:hAnsi="Arial" w:cs="Arial"/>
                <w:b/>
                <w:sz w:val="22"/>
                <w:szCs w:val="22"/>
                <w:highlight w:val="yellow"/>
              </w:rPr>
              <w:t>4</w:t>
            </w:r>
          </w:p>
        </w:tc>
      </w:tr>
      <w:tr w:rsidR="00E71600" w:rsidTr="00A4617A">
        <w:trPr>
          <w:cantSplit/>
          <w:trHeight w:val="126"/>
        </w:trPr>
        <w:tc>
          <w:tcPr>
            <w:tcW w:w="4200" w:type="dxa"/>
            <w:vMerge/>
            <w:tcBorders>
              <w:top w:val="nil"/>
              <w:bottom w:val="single" w:sz="4" w:space="0" w:color="auto"/>
              <w:right w:val="single" w:sz="4" w:space="0" w:color="auto"/>
            </w:tcBorders>
          </w:tcPr>
          <w:p w:rsidR="00E71600" w:rsidRPr="0035492E" w:rsidRDefault="00E71600" w:rsidP="00101601">
            <w:pPr>
              <w:rPr>
                <w:b/>
              </w:rPr>
            </w:pPr>
          </w:p>
        </w:tc>
        <w:tc>
          <w:tcPr>
            <w:tcW w:w="3570" w:type="dxa"/>
            <w:tcBorders>
              <w:top w:val="single" w:sz="4" w:space="0" w:color="auto"/>
              <w:left w:val="nil"/>
              <w:bottom w:val="single" w:sz="4" w:space="0" w:color="auto"/>
              <w:right w:val="single" w:sz="4" w:space="0" w:color="auto"/>
            </w:tcBorders>
          </w:tcPr>
          <w:p w:rsidR="00E71600" w:rsidRPr="0035492E" w:rsidRDefault="00E71600" w:rsidP="00101601">
            <w:pPr>
              <w:jc w:val="both"/>
              <w:rPr>
                <w:rFonts w:ascii="Arial" w:hAnsi="Arial" w:cs="Arial"/>
                <w:b/>
                <w:sz w:val="22"/>
                <w:szCs w:val="22"/>
              </w:rPr>
            </w:pPr>
            <w:r w:rsidRPr="0035492E">
              <w:rPr>
                <w:rFonts w:ascii="Arial" w:hAnsi="Arial" w:cs="Arial"/>
                <w:b/>
                <w:sz w:val="22"/>
                <w:szCs w:val="22"/>
              </w:rPr>
              <w:t>Revision Effective Date:</w:t>
            </w:r>
          </w:p>
          <w:p w:rsidR="00E71600" w:rsidRPr="0035492E" w:rsidRDefault="00A0006C" w:rsidP="00B26BB9">
            <w:pPr>
              <w:jc w:val="both"/>
              <w:rPr>
                <w:rFonts w:ascii="Arial" w:hAnsi="Arial" w:cs="Arial"/>
                <w:sz w:val="22"/>
                <w:szCs w:val="22"/>
              </w:rPr>
            </w:pPr>
            <w:r>
              <w:rPr>
                <w:rFonts w:ascii="Arial" w:hAnsi="Arial" w:cs="Arial"/>
                <w:sz w:val="22"/>
                <w:szCs w:val="22"/>
              </w:rPr>
              <w:t>10/15/14</w:t>
            </w:r>
          </w:p>
        </w:tc>
        <w:tc>
          <w:tcPr>
            <w:tcW w:w="2208" w:type="dxa"/>
            <w:tcBorders>
              <w:top w:val="single" w:sz="4" w:space="0" w:color="auto"/>
              <w:left w:val="nil"/>
              <w:bottom w:val="single" w:sz="4" w:space="0" w:color="auto"/>
            </w:tcBorders>
          </w:tcPr>
          <w:p w:rsidR="00E71600" w:rsidRPr="0035492E" w:rsidRDefault="00E71600" w:rsidP="00101601">
            <w:pPr>
              <w:jc w:val="both"/>
              <w:rPr>
                <w:rFonts w:ascii="Arial" w:hAnsi="Arial" w:cs="Arial"/>
                <w:sz w:val="22"/>
                <w:szCs w:val="22"/>
              </w:rPr>
            </w:pPr>
            <w:r w:rsidRPr="0035492E">
              <w:rPr>
                <w:rFonts w:ascii="Arial" w:hAnsi="Arial" w:cs="Arial"/>
                <w:b/>
                <w:sz w:val="22"/>
                <w:szCs w:val="22"/>
              </w:rPr>
              <w:t xml:space="preserve">Pages: </w:t>
            </w:r>
            <w:r w:rsidR="0076413B">
              <w:rPr>
                <w:rFonts w:ascii="Arial" w:hAnsi="Arial" w:cs="Arial"/>
                <w:sz w:val="22"/>
                <w:szCs w:val="22"/>
              </w:rPr>
              <w:t>5</w:t>
            </w:r>
          </w:p>
        </w:tc>
      </w:tr>
      <w:tr w:rsidR="00E71600" w:rsidTr="00A4617A">
        <w:trPr>
          <w:cantSplit/>
          <w:trHeight w:val="563"/>
        </w:trPr>
        <w:tc>
          <w:tcPr>
            <w:tcW w:w="9978" w:type="dxa"/>
            <w:gridSpan w:val="3"/>
            <w:tcBorders>
              <w:top w:val="nil"/>
            </w:tcBorders>
            <w:vAlign w:val="center"/>
          </w:tcPr>
          <w:p w:rsidR="00E71600" w:rsidRPr="0035492E" w:rsidRDefault="00E71600" w:rsidP="00E71600">
            <w:pPr>
              <w:rPr>
                <w:rFonts w:ascii="Arial" w:hAnsi="Arial" w:cs="Arial"/>
                <w:b/>
                <w:sz w:val="28"/>
                <w:szCs w:val="28"/>
              </w:rPr>
            </w:pPr>
            <w:r w:rsidRPr="0035492E">
              <w:rPr>
                <w:rFonts w:ascii="Arial" w:hAnsi="Arial" w:cs="Arial"/>
                <w:sz w:val="28"/>
              </w:rPr>
              <w:t>TITLE:</w:t>
            </w:r>
            <w:r w:rsidRPr="0035492E">
              <w:rPr>
                <w:rFonts w:ascii="Arial" w:hAnsi="Arial" w:cs="Arial"/>
                <w:b/>
                <w:sz w:val="28"/>
              </w:rPr>
              <w:t xml:space="preserve">  </w:t>
            </w:r>
            <w:r w:rsidRPr="0035492E">
              <w:rPr>
                <w:rFonts w:ascii="Arial" w:hAnsi="Arial" w:cs="Arial"/>
                <w:sz w:val="28"/>
                <w:szCs w:val="28"/>
              </w:rPr>
              <w:t>Guidelines for Antibody Identification</w:t>
            </w:r>
          </w:p>
        </w:tc>
      </w:tr>
    </w:tbl>
    <w:p w:rsidR="00E71600" w:rsidRPr="00B06CA3" w:rsidRDefault="00E71600" w:rsidP="00E71600">
      <w:pPr>
        <w:rPr>
          <w:b/>
        </w:rPr>
      </w:pPr>
    </w:p>
    <w:p w:rsidR="00565E37" w:rsidRPr="009D6849" w:rsidRDefault="008E0829">
      <w:pPr>
        <w:rPr>
          <w:rFonts w:ascii="Arial" w:hAnsi="Arial" w:cs="Arial"/>
          <w:sz w:val="22"/>
          <w:szCs w:val="22"/>
        </w:rPr>
      </w:pPr>
      <w:r w:rsidRPr="009D6849">
        <w:rPr>
          <w:rFonts w:ascii="Arial" w:hAnsi="Arial" w:cs="Arial"/>
          <w:b/>
          <w:sz w:val="22"/>
          <w:szCs w:val="22"/>
        </w:rPr>
        <w:t>Purpose</w:t>
      </w:r>
    </w:p>
    <w:p w:rsidR="00565E37" w:rsidRPr="009D6849" w:rsidRDefault="00565E37">
      <w:pPr>
        <w:rPr>
          <w:rFonts w:ascii="Arial" w:hAnsi="Arial" w:cs="Arial"/>
          <w:sz w:val="22"/>
          <w:szCs w:val="22"/>
        </w:rPr>
      </w:pPr>
      <w:r w:rsidRPr="009D6849">
        <w:rPr>
          <w:rFonts w:ascii="Arial" w:hAnsi="Arial" w:cs="Arial"/>
          <w:sz w:val="22"/>
          <w:szCs w:val="22"/>
        </w:rPr>
        <w:t xml:space="preserve">To provide instruction for the selection of panel cells used for antibody identification and to describe the exclusion and confirmation techniques used for the complex process. </w:t>
      </w:r>
    </w:p>
    <w:p w:rsidR="00565E37" w:rsidRPr="009D6849" w:rsidRDefault="00565E37">
      <w:pPr>
        <w:rPr>
          <w:rFonts w:ascii="Arial" w:hAnsi="Arial" w:cs="Arial"/>
          <w:sz w:val="22"/>
          <w:szCs w:val="22"/>
        </w:rPr>
      </w:pPr>
    </w:p>
    <w:p w:rsidR="004474C1" w:rsidRPr="004474C1" w:rsidRDefault="00565E37">
      <w:pPr>
        <w:rPr>
          <w:rFonts w:ascii="Arial" w:hAnsi="Arial" w:cs="Arial"/>
          <w:b/>
          <w:sz w:val="22"/>
          <w:szCs w:val="22"/>
        </w:rPr>
      </w:pPr>
      <w:r w:rsidRPr="009D6849">
        <w:rPr>
          <w:rFonts w:ascii="Arial" w:hAnsi="Arial" w:cs="Arial"/>
          <w:b/>
          <w:sz w:val="22"/>
          <w:szCs w:val="22"/>
        </w:rPr>
        <w:t>Policy</w:t>
      </w:r>
    </w:p>
    <w:p w:rsidR="004474C1" w:rsidRDefault="00BA1EF0">
      <w:pPr>
        <w:rPr>
          <w:rFonts w:ascii="Arial" w:hAnsi="Arial" w:cs="Arial"/>
          <w:sz w:val="22"/>
          <w:szCs w:val="22"/>
        </w:rPr>
      </w:pPr>
      <w:r w:rsidRPr="009D6849">
        <w:rPr>
          <w:rFonts w:ascii="Arial" w:hAnsi="Arial" w:cs="Arial"/>
          <w:sz w:val="22"/>
          <w:szCs w:val="22"/>
        </w:rPr>
        <w:t xml:space="preserve">Clinically significant antibodies </w:t>
      </w:r>
      <w:r w:rsidR="00C63609">
        <w:rPr>
          <w:rFonts w:ascii="Arial" w:hAnsi="Arial" w:cs="Arial"/>
          <w:sz w:val="22"/>
          <w:szCs w:val="22"/>
        </w:rPr>
        <w:t>must</w:t>
      </w:r>
      <w:r w:rsidRPr="009D6849">
        <w:rPr>
          <w:rFonts w:ascii="Arial" w:hAnsi="Arial" w:cs="Arial"/>
          <w:sz w:val="22"/>
          <w:szCs w:val="22"/>
        </w:rPr>
        <w:t xml:space="preserve"> </w:t>
      </w:r>
      <w:r w:rsidR="00E31A4C" w:rsidRPr="009D6849">
        <w:rPr>
          <w:rFonts w:ascii="Arial" w:hAnsi="Arial" w:cs="Arial"/>
          <w:sz w:val="22"/>
          <w:szCs w:val="22"/>
        </w:rPr>
        <w:t xml:space="preserve">be </w:t>
      </w:r>
      <w:r w:rsidRPr="009D6849">
        <w:rPr>
          <w:rFonts w:ascii="Arial" w:hAnsi="Arial" w:cs="Arial"/>
          <w:sz w:val="22"/>
          <w:szCs w:val="22"/>
        </w:rPr>
        <w:t>ruled out during the antibody</w:t>
      </w:r>
      <w:r w:rsidR="006C142C" w:rsidRPr="009D6849">
        <w:rPr>
          <w:rFonts w:ascii="Arial" w:hAnsi="Arial" w:cs="Arial"/>
          <w:sz w:val="22"/>
          <w:szCs w:val="22"/>
        </w:rPr>
        <w:t xml:space="preserve"> identification process so that antigen negative and </w:t>
      </w:r>
      <w:proofErr w:type="spellStart"/>
      <w:r w:rsidR="006C142C" w:rsidRPr="009D6849">
        <w:rPr>
          <w:rFonts w:ascii="Arial" w:hAnsi="Arial" w:cs="Arial"/>
          <w:sz w:val="22"/>
          <w:szCs w:val="22"/>
        </w:rPr>
        <w:t>crossmatch</w:t>
      </w:r>
      <w:proofErr w:type="spellEnd"/>
      <w:r w:rsidR="006C142C" w:rsidRPr="009D6849">
        <w:rPr>
          <w:rFonts w:ascii="Arial" w:hAnsi="Arial" w:cs="Arial"/>
          <w:sz w:val="22"/>
          <w:szCs w:val="22"/>
        </w:rPr>
        <w:t xml:space="preserve"> compatible units can be given</w:t>
      </w:r>
      <w:r w:rsidR="00565E37" w:rsidRPr="009D6849">
        <w:rPr>
          <w:rFonts w:ascii="Arial" w:hAnsi="Arial" w:cs="Arial"/>
          <w:sz w:val="22"/>
          <w:szCs w:val="22"/>
        </w:rPr>
        <w:t xml:space="preserve"> to the patient</w:t>
      </w:r>
      <w:r w:rsidR="006C142C" w:rsidRPr="009D6849">
        <w:rPr>
          <w:rFonts w:ascii="Arial" w:hAnsi="Arial" w:cs="Arial"/>
          <w:sz w:val="22"/>
          <w:szCs w:val="22"/>
        </w:rPr>
        <w:t xml:space="preserve">. </w:t>
      </w:r>
      <w:r w:rsidR="00734BE3" w:rsidRPr="009D6849">
        <w:rPr>
          <w:rFonts w:ascii="Arial" w:hAnsi="Arial" w:cs="Arial"/>
          <w:sz w:val="22"/>
          <w:szCs w:val="22"/>
        </w:rPr>
        <w:t xml:space="preserve">This </w:t>
      </w:r>
      <w:r w:rsidR="00C64F19" w:rsidRPr="009D6849">
        <w:rPr>
          <w:rFonts w:ascii="Arial" w:hAnsi="Arial" w:cs="Arial"/>
          <w:sz w:val="22"/>
          <w:szCs w:val="22"/>
        </w:rPr>
        <w:t>policy provides</w:t>
      </w:r>
      <w:r w:rsidR="00424C29" w:rsidRPr="009D6849">
        <w:rPr>
          <w:rFonts w:ascii="Arial" w:hAnsi="Arial" w:cs="Arial"/>
          <w:sz w:val="22"/>
          <w:szCs w:val="22"/>
        </w:rPr>
        <w:t xml:space="preserve"> guidelines to follow during an antibody investigation.</w:t>
      </w:r>
      <w:r w:rsidR="009B096C" w:rsidRPr="009D6849">
        <w:rPr>
          <w:rFonts w:ascii="Arial" w:hAnsi="Arial" w:cs="Arial"/>
          <w:sz w:val="22"/>
          <w:szCs w:val="22"/>
        </w:rPr>
        <w:t xml:space="preserve"> </w:t>
      </w:r>
    </w:p>
    <w:p w:rsidR="004474C1" w:rsidRDefault="004474C1">
      <w:pPr>
        <w:rPr>
          <w:rFonts w:ascii="Arial" w:hAnsi="Arial" w:cs="Arial"/>
          <w:sz w:val="22"/>
          <w:szCs w:val="22"/>
        </w:rPr>
      </w:pPr>
    </w:p>
    <w:p w:rsidR="008E0829" w:rsidRPr="004474C1" w:rsidRDefault="004474C1">
      <w:pPr>
        <w:rPr>
          <w:rFonts w:ascii="Arial" w:hAnsi="Arial" w:cs="Arial"/>
          <w:sz w:val="22"/>
          <w:szCs w:val="22"/>
        </w:rPr>
      </w:pPr>
      <w:r w:rsidRPr="004474C1">
        <w:rPr>
          <w:rFonts w:ascii="Arial" w:hAnsi="Arial" w:cs="Arial"/>
          <w:b/>
          <w:sz w:val="22"/>
          <w:szCs w:val="22"/>
        </w:rPr>
        <w:t>NOTE:</w:t>
      </w:r>
      <w:r>
        <w:rPr>
          <w:rFonts w:ascii="Arial" w:hAnsi="Arial" w:cs="Arial"/>
          <w:sz w:val="22"/>
          <w:szCs w:val="22"/>
        </w:rPr>
        <w:t xml:space="preserve">  </w:t>
      </w:r>
      <w:r w:rsidR="009B096C" w:rsidRPr="004474C1">
        <w:rPr>
          <w:rFonts w:ascii="Arial" w:hAnsi="Arial" w:cs="Arial"/>
          <w:sz w:val="22"/>
          <w:szCs w:val="22"/>
        </w:rPr>
        <w:t xml:space="preserve">In the event that clinically significant antibodies are identified during testing of a “Type &amp; Screen only” order, it may be important to notify the patient provider of the findings, provide an estimate of time needed to provide compatible units, and ask if the provider would like to send orders to have </w:t>
      </w:r>
      <w:proofErr w:type="spellStart"/>
      <w:r w:rsidR="009B096C" w:rsidRPr="004474C1">
        <w:rPr>
          <w:rFonts w:ascii="Arial" w:hAnsi="Arial" w:cs="Arial"/>
          <w:sz w:val="22"/>
          <w:szCs w:val="22"/>
        </w:rPr>
        <w:t>crossmatched</w:t>
      </w:r>
      <w:proofErr w:type="spellEnd"/>
      <w:r w:rsidR="009B096C" w:rsidRPr="004474C1">
        <w:rPr>
          <w:rFonts w:ascii="Arial" w:hAnsi="Arial" w:cs="Arial"/>
          <w:sz w:val="22"/>
          <w:szCs w:val="22"/>
        </w:rPr>
        <w:t xml:space="preserve"> units on hand. Communication may be made by the testing technologist, lead, or referred to the TS Medical Director or Resident.</w:t>
      </w:r>
    </w:p>
    <w:p w:rsidR="00424C29" w:rsidRPr="004474C1" w:rsidRDefault="00424C29">
      <w:pPr>
        <w:rPr>
          <w:rFonts w:ascii="Arial" w:hAnsi="Arial" w:cs="Arial"/>
          <w:sz w:val="22"/>
          <w:szCs w:val="22"/>
        </w:rPr>
      </w:pPr>
    </w:p>
    <w:p w:rsidR="00530D33" w:rsidRDefault="00530D33">
      <w:pPr>
        <w:rPr>
          <w:rFonts w:ascii="Arial" w:hAnsi="Arial" w:cs="Arial"/>
          <w:b/>
          <w:sz w:val="22"/>
          <w:szCs w:val="22"/>
        </w:rPr>
      </w:pPr>
      <w:r w:rsidRPr="009D6849">
        <w:rPr>
          <w:rFonts w:ascii="Arial" w:hAnsi="Arial" w:cs="Arial"/>
          <w:b/>
          <w:sz w:val="22"/>
          <w:szCs w:val="22"/>
        </w:rPr>
        <w:t>Interpret</w:t>
      </w:r>
      <w:r w:rsidR="00364798" w:rsidRPr="009D6849">
        <w:rPr>
          <w:rFonts w:ascii="Arial" w:hAnsi="Arial" w:cs="Arial"/>
          <w:b/>
          <w:sz w:val="22"/>
          <w:szCs w:val="22"/>
        </w:rPr>
        <w:t>ation</w:t>
      </w:r>
    </w:p>
    <w:p w:rsidR="004474C1" w:rsidRPr="004474C1" w:rsidRDefault="004474C1">
      <w:pPr>
        <w:rPr>
          <w:rFonts w:ascii="Arial" w:hAnsi="Arial" w:cs="Arial"/>
          <w:b/>
          <w:sz w:val="22"/>
          <w:szCs w:val="22"/>
        </w:rPr>
      </w:pPr>
    </w:p>
    <w:p w:rsidR="00530D33" w:rsidRDefault="00530D33" w:rsidP="00FD6947">
      <w:pPr>
        <w:rPr>
          <w:rFonts w:ascii="Arial" w:hAnsi="Arial" w:cs="Arial"/>
          <w:sz w:val="22"/>
          <w:szCs w:val="22"/>
        </w:rPr>
      </w:pPr>
      <w:r w:rsidRPr="004474C1">
        <w:rPr>
          <w:rFonts w:ascii="Arial" w:hAnsi="Arial" w:cs="Arial"/>
          <w:b/>
          <w:sz w:val="22"/>
          <w:szCs w:val="22"/>
        </w:rPr>
        <w:t>Positive Result:</w:t>
      </w:r>
      <w:r w:rsidRPr="009D6849">
        <w:rPr>
          <w:rFonts w:ascii="Arial" w:hAnsi="Arial" w:cs="Arial"/>
          <w:sz w:val="22"/>
          <w:szCs w:val="22"/>
        </w:rPr>
        <w:t xml:space="preserve"> </w:t>
      </w:r>
      <w:r w:rsidR="00FD6947" w:rsidRPr="009D6849">
        <w:rPr>
          <w:rFonts w:ascii="Arial" w:hAnsi="Arial" w:cs="Arial"/>
          <w:sz w:val="22"/>
          <w:szCs w:val="22"/>
        </w:rPr>
        <w:t xml:space="preserve">Presence of hemolysis or agglutination at any phase of testing indicates the presence of antibody. </w:t>
      </w:r>
    </w:p>
    <w:p w:rsidR="004474C1" w:rsidRPr="009D6849" w:rsidRDefault="004474C1" w:rsidP="00FD6947">
      <w:pPr>
        <w:rPr>
          <w:rFonts w:ascii="Arial" w:hAnsi="Arial" w:cs="Arial"/>
          <w:sz w:val="22"/>
          <w:szCs w:val="22"/>
        </w:rPr>
      </w:pPr>
    </w:p>
    <w:p w:rsidR="00BA1EF0" w:rsidRDefault="008C18B3">
      <w:pPr>
        <w:rPr>
          <w:rFonts w:ascii="Arial" w:hAnsi="Arial" w:cs="Arial"/>
          <w:sz w:val="22"/>
          <w:szCs w:val="22"/>
        </w:rPr>
      </w:pPr>
      <w:r w:rsidRPr="004474C1">
        <w:rPr>
          <w:rFonts w:ascii="Arial" w:hAnsi="Arial" w:cs="Arial"/>
          <w:b/>
          <w:sz w:val="22"/>
          <w:szCs w:val="22"/>
        </w:rPr>
        <w:t>Negative Result:</w:t>
      </w:r>
      <w:r w:rsidRPr="009D6849">
        <w:rPr>
          <w:rFonts w:ascii="Arial" w:hAnsi="Arial" w:cs="Arial"/>
          <w:sz w:val="22"/>
          <w:szCs w:val="22"/>
        </w:rPr>
        <w:t xml:space="preserve"> Absence of agglutination or hemolysis through all the </w:t>
      </w:r>
      <w:r w:rsidR="00CE3F60" w:rsidRPr="00CE3F60">
        <w:rPr>
          <w:rFonts w:ascii="Arial" w:hAnsi="Arial" w:cs="Arial"/>
          <w:sz w:val="22"/>
          <w:szCs w:val="22"/>
          <w:highlight w:val="yellow"/>
        </w:rPr>
        <w:t>phases</w:t>
      </w:r>
      <w:r w:rsidRPr="009D6849">
        <w:rPr>
          <w:rFonts w:ascii="Arial" w:hAnsi="Arial" w:cs="Arial"/>
          <w:sz w:val="22"/>
          <w:szCs w:val="22"/>
        </w:rPr>
        <w:t xml:space="preserve"> of testing indicates that the antibody is not present. </w:t>
      </w:r>
    </w:p>
    <w:p w:rsidR="00441B6B" w:rsidRDefault="00441B6B">
      <w:pPr>
        <w:rPr>
          <w:rFonts w:ascii="Arial" w:hAnsi="Arial" w:cs="Arial"/>
          <w:sz w:val="22"/>
          <w:szCs w:val="22"/>
        </w:rPr>
      </w:pPr>
    </w:p>
    <w:p w:rsidR="00441B6B" w:rsidRPr="009D6849" w:rsidRDefault="00441B6B">
      <w:pPr>
        <w:rPr>
          <w:rFonts w:ascii="Arial" w:hAnsi="Arial" w:cs="Arial"/>
          <w:sz w:val="22"/>
          <w:szCs w:val="22"/>
        </w:rPr>
      </w:pPr>
      <w:r w:rsidRPr="00636477">
        <w:rPr>
          <w:rFonts w:ascii="Arial" w:hAnsi="Arial" w:cs="Arial"/>
          <w:b/>
          <w:sz w:val="22"/>
          <w:szCs w:val="22"/>
        </w:rPr>
        <w:t>Rule-outs:</w:t>
      </w:r>
      <w:r w:rsidRPr="00636477">
        <w:rPr>
          <w:rFonts w:ascii="Arial" w:hAnsi="Arial" w:cs="Arial"/>
          <w:sz w:val="22"/>
          <w:szCs w:val="22"/>
        </w:rPr>
        <w:t xml:space="preserve">  Rule-outs should be done in the method where the antib</w:t>
      </w:r>
      <w:r w:rsidR="00B617B1" w:rsidRPr="00636477">
        <w:rPr>
          <w:rFonts w:ascii="Arial" w:hAnsi="Arial" w:cs="Arial"/>
          <w:sz w:val="22"/>
          <w:szCs w:val="22"/>
        </w:rPr>
        <w:t>ody reactions are the strongest unless there is autoantibody activity.</w:t>
      </w:r>
    </w:p>
    <w:p w:rsidR="00E06972" w:rsidRPr="009D6849" w:rsidRDefault="00E06972" w:rsidP="00E06972">
      <w:pPr>
        <w:rPr>
          <w:rFonts w:ascii="Arial" w:hAnsi="Arial" w:cs="Arial"/>
          <w:b/>
          <w:sz w:val="22"/>
          <w:szCs w:val="22"/>
        </w:rPr>
      </w:pPr>
    </w:p>
    <w:p w:rsidR="00E06972" w:rsidRPr="009D6849" w:rsidRDefault="00364798" w:rsidP="00E06972">
      <w:pPr>
        <w:rPr>
          <w:rFonts w:ascii="Arial" w:hAnsi="Arial" w:cs="Arial"/>
          <w:b/>
          <w:sz w:val="22"/>
          <w:szCs w:val="22"/>
        </w:rPr>
      </w:pPr>
      <w:r w:rsidRPr="009D6849">
        <w:rPr>
          <w:rFonts w:ascii="Arial" w:hAnsi="Arial" w:cs="Arial"/>
          <w:b/>
          <w:sz w:val="22"/>
          <w:szCs w:val="22"/>
        </w:rPr>
        <w:t>Limitations</w:t>
      </w:r>
    </w:p>
    <w:p w:rsidR="00E06972" w:rsidRPr="009D6849" w:rsidRDefault="00E06972" w:rsidP="00E06972">
      <w:pPr>
        <w:numPr>
          <w:ilvl w:val="0"/>
          <w:numId w:val="2"/>
        </w:numPr>
        <w:rPr>
          <w:rFonts w:ascii="Arial" w:hAnsi="Arial" w:cs="Arial"/>
          <w:sz w:val="22"/>
          <w:szCs w:val="22"/>
        </w:rPr>
      </w:pPr>
      <w:r w:rsidRPr="009D6849">
        <w:rPr>
          <w:rFonts w:ascii="Arial" w:hAnsi="Arial" w:cs="Arial"/>
          <w:sz w:val="22"/>
          <w:szCs w:val="22"/>
        </w:rPr>
        <w:t>False negatives due to inappropriate serum to cell ratio used for antibody identification.</w:t>
      </w:r>
    </w:p>
    <w:p w:rsidR="00E06972" w:rsidRDefault="00E06972" w:rsidP="00E06972">
      <w:pPr>
        <w:numPr>
          <w:ilvl w:val="0"/>
          <w:numId w:val="2"/>
        </w:numPr>
        <w:rPr>
          <w:rFonts w:ascii="Arial" w:hAnsi="Arial" w:cs="Arial"/>
          <w:sz w:val="22"/>
          <w:szCs w:val="22"/>
        </w:rPr>
      </w:pPr>
      <w:r w:rsidRPr="009D6849">
        <w:rPr>
          <w:rFonts w:ascii="Arial" w:hAnsi="Arial" w:cs="Arial"/>
          <w:sz w:val="22"/>
          <w:szCs w:val="22"/>
        </w:rPr>
        <w:t xml:space="preserve">False reactivity due to inadequate washing of cells, contaminated reagents and supplies, improper incubation time and temperature, improper centrifugation, reagents/ serum not added to the appropriate tube. </w:t>
      </w:r>
    </w:p>
    <w:p w:rsidR="00654591" w:rsidRPr="00654591" w:rsidRDefault="00654591" w:rsidP="00654591">
      <w:pPr>
        <w:rPr>
          <w:rFonts w:ascii="Arial" w:hAnsi="Arial" w:cs="Arial"/>
          <w:b/>
          <w:sz w:val="22"/>
          <w:szCs w:val="22"/>
        </w:rPr>
      </w:pPr>
    </w:p>
    <w:p w:rsidR="00654591" w:rsidRPr="001208A1" w:rsidRDefault="00E277FE" w:rsidP="00654591">
      <w:pPr>
        <w:rPr>
          <w:rFonts w:ascii="Arial" w:hAnsi="Arial" w:cs="Arial"/>
          <w:b/>
          <w:sz w:val="22"/>
          <w:szCs w:val="22"/>
        </w:rPr>
      </w:pPr>
      <w:r w:rsidRPr="001208A1">
        <w:rPr>
          <w:rFonts w:ascii="Arial" w:hAnsi="Arial" w:cs="Arial"/>
          <w:b/>
          <w:sz w:val="22"/>
          <w:szCs w:val="22"/>
        </w:rPr>
        <w:t xml:space="preserve">Sample </w:t>
      </w:r>
      <w:r w:rsidR="00654591" w:rsidRPr="001208A1">
        <w:rPr>
          <w:rFonts w:ascii="Arial" w:hAnsi="Arial" w:cs="Arial"/>
          <w:b/>
          <w:sz w:val="22"/>
          <w:szCs w:val="22"/>
        </w:rPr>
        <w:t>Considerations:</w:t>
      </w:r>
    </w:p>
    <w:p w:rsidR="00654591" w:rsidRPr="001208A1" w:rsidRDefault="00654591" w:rsidP="00654591">
      <w:pPr>
        <w:rPr>
          <w:rFonts w:ascii="Arial" w:hAnsi="Arial" w:cs="Arial"/>
          <w:b/>
          <w:sz w:val="22"/>
          <w:szCs w:val="22"/>
        </w:rPr>
      </w:pPr>
    </w:p>
    <w:p w:rsidR="00E277FE" w:rsidRPr="001208A1" w:rsidRDefault="00F423E9" w:rsidP="00E277FE">
      <w:pPr>
        <w:rPr>
          <w:rFonts w:ascii="Arial" w:hAnsi="Arial" w:cs="Arial"/>
          <w:sz w:val="22"/>
          <w:szCs w:val="22"/>
        </w:rPr>
      </w:pPr>
      <w:r w:rsidRPr="00F423E9">
        <w:rPr>
          <w:rFonts w:ascii="Arial" w:hAnsi="Arial" w:cs="Arial"/>
          <w:sz w:val="22"/>
          <w:szCs w:val="22"/>
          <w:highlight w:val="yellow"/>
        </w:rPr>
        <w:t>O</w:t>
      </w:r>
      <w:r w:rsidR="00654591" w:rsidRPr="00F423E9">
        <w:rPr>
          <w:rFonts w:ascii="Arial" w:hAnsi="Arial" w:cs="Arial"/>
          <w:sz w:val="22"/>
          <w:szCs w:val="22"/>
          <w:highlight w:val="yellow"/>
        </w:rPr>
        <w:t xml:space="preserve">btain </w:t>
      </w:r>
      <w:r w:rsidRPr="00F423E9">
        <w:rPr>
          <w:rFonts w:ascii="Arial" w:hAnsi="Arial" w:cs="Arial"/>
          <w:sz w:val="22"/>
          <w:szCs w:val="22"/>
          <w:highlight w:val="yellow"/>
        </w:rPr>
        <w:t xml:space="preserve">appropriate </w:t>
      </w:r>
      <w:r w:rsidR="00654591" w:rsidRPr="00F423E9">
        <w:rPr>
          <w:rFonts w:ascii="Arial" w:hAnsi="Arial" w:cs="Arial"/>
          <w:sz w:val="22"/>
          <w:szCs w:val="22"/>
          <w:highlight w:val="yellow"/>
        </w:rPr>
        <w:t>addi</w:t>
      </w:r>
      <w:r w:rsidR="00E277FE" w:rsidRPr="00F423E9">
        <w:rPr>
          <w:rFonts w:ascii="Arial" w:hAnsi="Arial" w:cs="Arial"/>
          <w:sz w:val="22"/>
          <w:szCs w:val="22"/>
          <w:highlight w:val="yellow"/>
        </w:rPr>
        <w:t>tional sample(s):</w:t>
      </w:r>
    </w:p>
    <w:p w:rsidR="00E277FE" w:rsidRPr="001208A1" w:rsidRDefault="00E277FE" w:rsidP="00E277FE">
      <w:pPr>
        <w:numPr>
          <w:ilvl w:val="0"/>
          <w:numId w:val="24"/>
        </w:numPr>
        <w:rPr>
          <w:rFonts w:ascii="Arial" w:hAnsi="Arial" w:cs="Arial"/>
          <w:sz w:val="22"/>
          <w:szCs w:val="22"/>
        </w:rPr>
      </w:pPr>
      <w:r w:rsidRPr="001208A1">
        <w:rPr>
          <w:rFonts w:ascii="Arial" w:hAnsi="Arial" w:cs="Arial"/>
          <w:sz w:val="22"/>
          <w:szCs w:val="22"/>
        </w:rPr>
        <w:t>Pink Top EDTA</w:t>
      </w:r>
    </w:p>
    <w:p w:rsidR="00E277FE" w:rsidRPr="001208A1" w:rsidRDefault="00E277FE" w:rsidP="00E277FE">
      <w:pPr>
        <w:numPr>
          <w:ilvl w:val="0"/>
          <w:numId w:val="24"/>
        </w:numPr>
        <w:rPr>
          <w:rFonts w:ascii="Arial" w:hAnsi="Arial" w:cs="Arial"/>
          <w:sz w:val="22"/>
          <w:szCs w:val="22"/>
        </w:rPr>
      </w:pPr>
      <w:r w:rsidRPr="001208A1">
        <w:rPr>
          <w:rFonts w:ascii="Arial" w:hAnsi="Arial" w:cs="Arial"/>
          <w:sz w:val="22"/>
          <w:szCs w:val="22"/>
        </w:rPr>
        <w:t>Red Top Serum (no SST) to identify complement dependent antibodies, which react best in serum.</w:t>
      </w:r>
    </w:p>
    <w:p w:rsidR="001C66A0" w:rsidRPr="009D6849" w:rsidRDefault="001C66A0" w:rsidP="007E0F24">
      <w:pPr>
        <w:ind w:left="360"/>
        <w:rPr>
          <w:rFonts w:ascii="Arial" w:hAnsi="Arial" w:cs="Arial"/>
          <w:sz w:val="22"/>
          <w:szCs w:val="22"/>
        </w:rPr>
      </w:pPr>
    </w:p>
    <w:p w:rsidR="0015313B" w:rsidRPr="009D6849" w:rsidRDefault="0015313B" w:rsidP="00364798">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6750"/>
        <w:gridCol w:w="2088"/>
      </w:tblGrid>
      <w:tr w:rsidR="004474C1" w:rsidRPr="00EA3655" w:rsidTr="0076413B">
        <w:tc>
          <w:tcPr>
            <w:tcW w:w="738" w:type="dxa"/>
          </w:tcPr>
          <w:p w:rsidR="004474C1" w:rsidRPr="004474C1" w:rsidRDefault="004474C1">
            <w:pPr>
              <w:rPr>
                <w:rFonts w:ascii="Arial" w:hAnsi="Arial" w:cs="Arial"/>
                <w:b/>
                <w:sz w:val="22"/>
                <w:szCs w:val="22"/>
              </w:rPr>
            </w:pPr>
            <w:r w:rsidRPr="004474C1">
              <w:rPr>
                <w:rFonts w:ascii="Arial" w:hAnsi="Arial" w:cs="Arial"/>
                <w:b/>
                <w:sz w:val="22"/>
                <w:szCs w:val="22"/>
              </w:rPr>
              <w:t>Step</w:t>
            </w:r>
          </w:p>
        </w:tc>
        <w:tc>
          <w:tcPr>
            <w:tcW w:w="6750" w:type="dxa"/>
          </w:tcPr>
          <w:p w:rsidR="004474C1" w:rsidRPr="004474C1" w:rsidRDefault="004474C1" w:rsidP="003E31AA">
            <w:pPr>
              <w:rPr>
                <w:rFonts w:ascii="Arial" w:hAnsi="Arial" w:cs="Arial"/>
                <w:b/>
                <w:sz w:val="22"/>
                <w:szCs w:val="22"/>
              </w:rPr>
            </w:pPr>
            <w:r w:rsidRPr="004474C1">
              <w:rPr>
                <w:rFonts w:ascii="Arial" w:hAnsi="Arial" w:cs="Arial"/>
                <w:b/>
                <w:sz w:val="22"/>
                <w:szCs w:val="22"/>
              </w:rPr>
              <w:t>Action</w:t>
            </w:r>
          </w:p>
        </w:tc>
        <w:tc>
          <w:tcPr>
            <w:tcW w:w="2088" w:type="dxa"/>
          </w:tcPr>
          <w:p w:rsidR="004474C1" w:rsidRPr="004474C1" w:rsidRDefault="00890F8E">
            <w:pPr>
              <w:rPr>
                <w:rFonts w:ascii="Arial" w:hAnsi="Arial" w:cs="Arial"/>
                <w:b/>
                <w:sz w:val="22"/>
                <w:szCs w:val="22"/>
              </w:rPr>
            </w:pPr>
            <w:r>
              <w:rPr>
                <w:rFonts w:ascii="Arial" w:hAnsi="Arial" w:cs="Arial"/>
                <w:b/>
                <w:sz w:val="22"/>
                <w:szCs w:val="22"/>
              </w:rPr>
              <w:t>Related Documents</w:t>
            </w:r>
          </w:p>
        </w:tc>
      </w:tr>
      <w:tr w:rsidR="00F423E9" w:rsidRPr="00F423E9" w:rsidTr="00DA6092">
        <w:tc>
          <w:tcPr>
            <w:tcW w:w="9576" w:type="dxa"/>
            <w:gridSpan w:val="3"/>
            <w:tcBorders>
              <w:top w:val="single" w:sz="4" w:space="0" w:color="auto"/>
              <w:left w:val="single" w:sz="4" w:space="0" w:color="auto"/>
              <w:bottom w:val="single" w:sz="4" w:space="0" w:color="auto"/>
              <w:right w:val="single" w:sz="4" w:space="0" w:color="auto"/>
            </w:tcBorders>
          </w:tcPr>
          <w:p w:rsidR="00F423E9" w:rsidRPr="00F423E9" w:rsidRDefault="00F423E9" w:rsidP="009556E8">
            <w:pPr>
              <w:rPr>
                <w:rFonts w:ascii="Arial" w:hAnsi="Arial" w:cs="Arial"/>
                <w:b/>
                <w:i/>
                <w:sz w:val="22"/>
                <w:szCs w:val="22"/>
              </w:rPr>
            </w:pPr>
            <w:r w:rsidRPr="00F423E9">
              <w:rPr>
                <w:rFonts w:ascii="Arial" w:hAnsi="Arial" w:cs="Arial"/>
                <w:b/>
                <w:i/>
                <w:sz w:val="22"/>
                <w:szCs w:val="22"/>
                <w:highlight w:val="yellow"/>
              </w:rPr>
              <w:t>Inadequate sample to complete antibody identification may occur.  Consult with TS Lead, TS Man</w:t>
            </w:r>
            <w:r w:rsidR="00A0006C">
              <w:rPr>
                <w:rFonts w:ascii="Arial" w:hAnsi="Arial" w:cs="Arial"/>
                <w:b/>
                <w:i/>
                <w:sz w:val="22"/>
                <w:szCs w:val="22"/>
                <w:highlight w:val="yellow"/>
              </w:rPr>
              <w:t>a</w:t>
            </w:r>
            <w:r w:rsidRPr="00F423E9">
              <w:rPr>
                <w:rFonts w:ascii="Arial" w:hAnsi="Arial" w:cs="Arial"/>
                <w:b/>
                <w:i/>
                <w:sz w:val="22"/>
                <w:szCs w:val="22"/>
                <w:highlight w:val="yellow"/>
              </w:rPr>
              <w:t>ger, and/or Medical Director for appropriate actions.</w:t>
            </w:r>
          </w:p>
        </w:tc>
      </w:tr>
      <w:tr w:rsidR="0015313B" w:rsidRPr="00655CC1" w:rsidTr="0076413B">
        <w:tc>
          <w:tcPr>
            <w:tcW w:w="738" w:type="dxa"/>
            <w:tcBorders>
              <w:top w:val="single" w:sz="4" w:space="0" w:color="auto"/>
              <w:left w:val="single" w:sz="4" w:space="0" w:color="auto"/>
              <w:bottom w:val="single" w:sz="4" w:space="0" w:color="auto"/>
              <w:right w:val="single" w:sz="4" w:space="0" w:color="auto"/>
            </w:tcBorders>
          </w:tcPr>
          <w:p w:rsidR="0015313B" w:rsidRPr="00B80667" w:rsidRDefault="0015313B" w:rsidP="009556E8">
            <w:pPr>
              <w:rPr>
                <w:rFonts w:ascii="Arial" w:hAnsi="Arial" w:cs="Arial"/>
                <w:sz w:val="22"/>
                <w:szCs w:val="22"/>
              </w:rPr>
            </w:pPr>
            <w:r w:rsidRPr="00B80667">
              <w:rPr>
                <w:rFonts w:ascii="Arial" w:hAnsi="Arial" w:cs="Arial"/>
                <w:sz w:val="22"/>
                <w:szCs w:val="22"/>
              </w:rPr>
              <w:t>1</w:t>
            </w:r>
          </w:p>
        </w:tc>
        <w:tc>
          <w:tcPr>
            <w:tcW w:w="6750" w:type="dxa"/>
            <w:tcBorders>
              <w:top w:val="single" w:sz="4" w:space="0" w:color="auto"/>
              <w:left w:val="single" w:sz="4" w:space="0" w:color="auto"/>
              <w:bottom w:val="single" w:sz="4" w:space="0" w:color="auto"/>
              <w:right w:val="single" w:sz="4" w:space="0" w:color="auto"/>
            </w:tcBorders>
          </w:tcPr>
          <w:p w:rsidR="0015313B" w:rsidRPr="00DF153F" w:rsidRDefault="0015313B" w:rsidP="009556E8">
            <w:pPr>
              <w:rPr>
                <w:rFonts w:ascii="Arial" w:hAnsi="Arial" w:cs="Arial"/>
                <w:sz w:val="22"/>
                <w:szCs w:val="22"/>
              </w:rPr>
            </w:pPr>
            <w:r w:rsidRPr="00DF153F">
              <w:rPr>
                <w:rFonts w:ascii="Arial" w:hAnsi="Arial" w:cs="Arial"/>
                <w:sz w:val="22"/>
                <w:szCs w:val="22"/>
              </w:rPr>
              <w:t>Antibody detection methods available include:</w:t>
            </w:r>
          </w:p>
          <w:p w:rsidR="0015313B" w:rsidRPr="00DF153F" w:rsidRDefault="0015313B" w:rsidP="0015313B">
            <w:pPr>
              <w:numPr>
                <w:ilvl w:val="0"/>
                <w:numId w:val="26"/>
              </w:numPr>
              <w:rPr>
                <w:rFonts w:ascii="Arial" w:hAnsi="Arial" w:cs="Arial"/>
                <w:sz w:val="22"/>
                <w:szCs w:val="22"/>
              </w:rPr>
            </w:pPr>
            <w:r w:rsidRPr="00DF153F">
              <w:rPr>
                <w:rFonts w:ascii="Arial" w:hAnsi="Arial" w:cs="Arial"/>
                <w:sz w:val="22"/>
                <w:szCs w:val="22"/>
              </w:rPr>
              <w:t xml:space="preserve">Polyethylene glycol (PEG) </w:t>
            </w:r>
          </w:p>
          <w:p w:rsidR="0015313B" w:rsidRPr="00DF153F" w:rsidRDefault="0015313B" w:rsidP="0015313B">
            <w:pPr>
              <w:numPr>
                <w:ilvl w:val="0"/>
                <w:numId w:val="26"/>
              </w:numPr>
              <w:rPr>
                <w:rFonts w:ascii="Arial" w:hAnsi="Arial" w:cs="Arial"/>
                <w:sz w:val="22"/>
                <w:szCs w:val="22"/>
              </w:rPr>
            </w:pPr>
            <w:r w:rsidRPr="00DF153F">
              <w:rPr>
                <w:rFonts w:ascii="Arial" w:hAnsi="Arial" w:cs="Arial"/>
                <w:sz w:val="22"/>
                <w:szCs w:val="22"/>
              </w:rPr>
              <w:t xml:space="preserve">TANGO </w:t>
            </w:r>
          </w:p>
          <w:p w:rsidR="0015313B" w:rsidRPr="00DF153F" w:rsidRDefault="0015313B" w:rsidP="0015313B">
            <w:pPr>
              <w:numPr>
                <w:ilvl w:val="0"/>
                <w:numId w:val="26"/>
              </w:numPr>
              <w:rPr>
                <w:rFonts w:ascii="Arial" w:hAnsi="Arial" w:cs="Arial"/>
                <w:sz w:val="22"/>
                <w:szCs w:val="22"/>
              </w:rPr>
            </w:pPr>
            <w:r w:rsidRPr="00DF153F">
              <w:rPr>
                <w:rFonts w:ascii="Arial" w:hAnsi="Arial" w:cs="Arial"/>
                <w:sz w:val="22"/>
                <w:szCs w:val="22"/>
              </w:rPr>
              <w:t xml:space="preserve">Enzyme </w:t>
            </w:r>
          </w:p>
          <w:p w:rsidR="0015313B" w:rsidRPr="00DF153F" w:rsidRDefault="0015313B" w:rsidP="0015313B">
            <w:pPr>
              <w:numPr>
                <w:ilvl w:val="0"/>
                <w:numId w:val="26"/>
              </w:numPr>
              <w:rPr>
                <w:rFonts w:ascii="Arial" w:hAnsi="Arial" w:cs="Arial"/>
                <w:sz w:val="22"/>
                <w:szCs w:val="22"/>
              </w:rPr>
            </w:pPr>
            <w:r w:rsidRPr="00DF153F">
              <w:rPr>
                <w:rFonts w:ascii="Arial" w:hAnsi="Arial" w:cs="Arial"/>
                <w:sz w:val="22"/>
                <w:szCs w:val="22"/>
              </w:rPr>
              <w:t>LISS</w:t>
            </w:r>
          </w:p>
          <w:p w:rsidR="0015313B" w:rsidRPr="00DF153F" w:rsidRDefault="0035492E" w:rsidP="0015313B">
            <w:pPr>
              <w:numPr>
                <w:ilvl w:val="0"/>
                <w:numId w:val="26"/>
              </w:numPr>
              <w:rPr>
                <w:rFonts w:ascii="Arial" w:hAnsi="Arial" w:cs="Arial"/>
                <w:sz w:val="22"/>
                <w:szCs w:val="22"/>
              </w:rPr>
            </w:pPr>
            <w:r>
              <w:rPr>
                <w:rFonts w:ascii="Arial" w:hAnsi="Arial" w:cs="Arial"/>
                <w:sz w:val="22"/>
                <w:szCs w:val="22"/>
              </w:rPr>
              <w:t>Serum panel  (Note:  No serum on  TANGO)</w:t>
            </w:r>
          </w:p>
          <w:p w:rsidR="0015313B" w:rsidRPr="00DF153F" w:rsidRDefault="0015313B" w:rsidP="0015313B">
            <w:pPr>
              <w:numPr>
                <w:ilvl w:val="0"/>
                <w:numId w:val="26"/>
              </w:numPr>
              <w:rPr>
                <w:rFonts w:ascii="Arial" w:hAnsi="Arial" w:cs="Arial"/>
                <w:sz w:val="22"/>
                <w:szCs w:val="22"/>
              </w:rPr>
            </w:pPr>
            <w:r w:rsidRPr="00DF153F">
              <w:rPr>
                <w:rFonts w:ascii="Arial" w:hAnsi="Arial" w:cs="Arial"/>
                <w:sz w:val="22"/>
                <w:szCs w:val="22"/>
              </w:rPr>
              <w:t>Cold panel</w:t>
            </w:r>
          </w:p>
        </w:tc>
        <w:tc>
          <w:tcPr>
            <w:tcW w:w="2088" w:type="dxa"/>
            <w:vMerge w:val="restart"/>
            <w:tcBorders>
              <w:top w:val="single" w:sz="4" w:space="0" w:color="auto"/>
              <w:left w:val="single" w:sz="4" w:space="0" w:color="auto"/>
              <w:right w:val="single" w:sz="4" w:space="0" w:color="auto"/>
            </w:tcBorders>
          </w:tcPr>
          <w:p w:rsidR="0015313B" w:rsidRPr="0015313B" w:rsidRDefault="0015313B" w:rsidP="009556E8">
            <w:pPr>
              <w:rPr>
                <w:rFonts w:ascii="Arial" w:hAnsi="Arial" w:cs="Arial"/>
                <w:sz w:val="22"/>
                <w:szCs w:val="22"/>
              </w:rPr>
            </w:pPr>
            <w:r w:rsidRPr="0015313B">
              <w:rPr>
                <w:rFonts w:ascii="Arial" w:hAnsi="Arial" w:cs="Arial"/>
                <w:sz w:val="22"/>
                <w:szCs w:val="22"/>
              </w:rPr>
              <w:t xml:space="preserve">Table B below: Changes in Reaction Strength with </w:t>
            </w:r>
            <w:r>
              <w:rPr>
                <w:rFonts w:ascii="Arial" w:hAnsi="Arial" w:cs="Arial"/>
                <w:sz w:val="22"/>
                <w:szCs w:val="22"/>
              </w:rPr>
              <w:t>Enzyme</w:t>
            </w:r>
            <w:r w:rsidRPr="0015313B">
              <w:rPr>
                <w:rFonts w:ascii="Arial" w:hAnsi="Arial" w:cs="Arial"/>
                <w:sz w:val="22"/>
                <w:szCs w:val="22"/>
              </w:rPr>
              <w:t xml:space="preserve"> Treatment</w:t>
            </w:r>
          </w:p>
          <w:p w:rsidR="0015313B" w:rsidRDefault="0015313B" w:rsidP="009556E8">
            <w:pPr>
              <w:rPr>
                <w:rFonts w:ascii="Arial" w:hAnsi="Arial" w:cs="Arial"/>
                <w:b/>
                <w:sz w:val="22"/>
                <w:szCs w:val="22"/>
              </w:rPr>
            </w:pPr>
          </w:p>
          <w:p w:rsidR="0015313B" w:rsidRDefault="0015313B" w:rsidP="0015313B">
            <w:pPr>
              <w:rPr>
                <w:rFonts w:ascii="Arial" w:hAnsi="Arial" w:cs="Arial"/>
                <w:sz w:val="22"/>
                <w:szCs w:val="22"/>
              </w:rPr>
            </w:pPr>
            <w:r w:rsidRPr="00DF153F">
              <w:rPr>
                <w:rFonts w:ascii="Arial" w:hAnsi="Arial" w:cs="Arial"/>
                <w:sz w:val="22"/>
                <w:szCs w:val="22"/>
              </w:rPr>
              <w:t>Table C below:  Complement Dependent Antibodies</w:t>
            </w:r>
          </w:p>
          <w:p w:rsidR="0015313B" w:rsidRPr="0015313B" w:rsidRDefault="0015313B" w:rsidP="009556E8">
            <w:pPr>
              <w:rPr>
                <w:rFonts w:ascii="Arial" w:hAnsi="Arial" w:cs="Arial"/>
                <w:b/>
                <w:sz w:val="22"/>
                <w:szCs w:val="22"/>
              </w:rPr>
            </w:pPr>
          </w:p>
          <w:p w:rsidR="0015313B" w:rsidRDefault="0015313B" w:rsidP="009556E8">
            <w:pPr>
              <w:rPr>
                <w:rFonts w:ascii="Arial" w:hAnsi="Arial" w:cs="Arial"/>
                <w:sz w:val="22"/>
                <w:szCs w:val="22"/>
              </w:rPr>
            </w:pPr>
            <w:r w:rsidRPr="0015313B">
              <w:rPr>
                <w:rFonts w:ascii="Arial" w:hAnsi="Arial" w:cs="Arial"/>
                <w:sz w:val="22"/>
                <w:szCs w:val="22"/>
              </w:rPr>
              <w:t>Antibody Panel using Enzyme Treated Cells</w:t>
            </w:r>
          </w:p>
          <w:p w:rsidR="00B26BB9" w:rsidRPr="0015313B" w:rsidRDefault="00B26BB9" w:rsidP="009556E8">
            <w:pPr>
              <w:rPr>
                <w:rFonts w:ascii="Arial" w:hAnsi="Arial" w:cs="Arial"/>
                <w:sz w:val="22"/>
                <w:szCs w:val="22"/>
              </w:rPr>
            </w:pPr>
          </w:p>
          <w:p w:rsidR="0015313B" w:rsidRPr="0015313B" w:rsidRDefault="0015313B" w:rsidP="009556E8">
            <w:pPr>
              <w:rPr>
                <w:rFonts w:ascii="Arial" w:hAnsi="Arial" w:cs="Arial"/>
                <w:sz w:val="22"/>
                <w:szCs w:val="22"/>
              </w:rPr>
            </w:pPr>
            <w:r w:rsidRPr="0015313B">
              <w:rPr>
                <w:rFonts w:ascii="Arial" w:hAnsi="Arial" w:cs="Arial"/>
                <w:sz w:val="22"/>
                <w:szCs w:val="22"/>
              </w:rPr>
              <w:t>Antibody Re-Panel Policy</w:t>
            </w:r>
          </w:p>
          <w:p w:rsidR="00B26BB9" w:rsidRDefault="00B26BB9" w:rsidP="009556E8">
            <w:pPr>
              <w:rPr>
                <w:rFonts w:ascii="Arial" w:hAnsi="Arial" w:cs="Arial"/>
                <w:sz w:val="22"/>
                <w:szCs w:val="22"/>
              </w:rPr>
            </w:pPr>
          </w:p>
          <w:p w:rsidR="0015313B" w:rsidRPr="0015313B" w:rsidRDefault="0015313B" w:rsidP="009556E8">
            <w:pPr>
              <w:rPr>
                <w:rFonts w:ascii="Arial" w:hAnsi="Arial" w:cs="Arial"/>
                <w:sz w:val="22"/>
                <w:szCs w:val="22"/>
              </w:rPr>
            </w:pPr>
            <w:r w:rsidRPr="0015313B">
              <w:rPr>
                <w:rFonts w:ascii="Arial" w:hAnsi="Arial" w:cs="Arial"/>
                <w:sz w:val="22"/>
                <w:szCs w:val="22"/>
              </w:rPr>
              <w:t xml:space="preserve">Antibody Screen by PEG IAT </w:t>
            </w:r>
          </w:p>
        </w:tc>
      </w:tr>
      <w:tr w:rsidR="0015313B" w:rsidRPr="00655CC1" w:rsidTr="0076413B">
        <w:tc>
          <w:tcPr>
            <w:tcW w:w="738" w:type="dxa"/>
            <w:tcBorders>
              <w:top w:val="single" w:sz="4" w:space="0" w:color="auto"/>
              <w:left w:val="single" w:sz="4" w:space="0" w:color="auto"/>
              <w:bottom w:val="single" w:sz="4" w:space="0" w:color="auto"/>
              <w:right w:val="single" w:sz="4" w:space="0" w:color="auto"/>
            </w:tcBorders>
          </w:tcPr>
          <w:p w:rsidR="0015313B" w:rsidRPr="00B80667" w:rsidRDefault="0015313B" w:rsidP="009556E8">
            <w:pPr>
              <w:rPr>
                <w:rFonts w:ascii="Arial" w:hAnsi="Arial" w:cs="Arial"/>
                <w:sz w:val="22"/>
                <w:szCs w:val="22"/>
              </w:rPr>
            </w:pPr>
            <w:r w:rsidRPr="00B80667">
              <w:rPr>
                <w:rFonts w:ascii="Arial" w:hAnsi="Arial" w:cs="Arial"/>
                <w:sz w:val="22"/>
                <w:szCs w:val="22"/>
              </w:rPr>
              <w:t>2</w:t>
            </w:r>
          </w:p>
        </w:tc>
        <w:tc>
          <w:tcPr>
            <w:tcW w:w="6750" w:type="dxa"/>
            <w:tcBorders>
              <w:top w:val="single" w:sz="4" w:space="0" w:color="auto"/>
              <w:left w:val="single" w:sz="4" w:space="0" w:color="auto"/>
              <w:bottom w:val="single" w:sz="4" w:space="0" w:color="auto"/>
              <w:right w:val="single" w:sz="4" w:space="0" w:color="auto"/>
            </w:tcBorders>
          </w:tcPr>
          <w:p w:rsidR="0015313B" w:rsidRPr="00DF153F" w:rsidRDefault="0015313B" w:rsidP="009556E8">
            <w:pPr>
              <w:rPr>
                <w:rFonts w:ascii="Arial" w:hAnsi="Arial" w:cs="Arial"/>
                <w:sz w:val="22"/>
                <w:szCs w:val="22"/>
              </w:rPr>
            </w:pPr>
            <w:r w:rsidRPr="00DF153F">
              <w:rPr>
                <w:rFonts w:ascii="Arial" w:hAnsi="Arial" w:cs="Arial"/>
                <w:sz w:val="22"/>
                <w:szCs w:val="22"/>
              </w:rPr>
              <w:t>Utilization of enhancement methods:</w:t>
            </w:r>
          </w:p>
          <w:p w:rsidR="0015313B" w:rsidRPr="00DF153F" w:rsidRDefault="0015313B" w:rsidP="00B26BB9">
            <w:pPr>
              <w:pStyle w:val="ListParagraph"/>
              <w:numPr>
                <w:ilvl w:val="0"/>
                <w:numId w:val="27"/>
              </w:numPr>
              <w:ind w:left="720"/>
              <w:rPr>
                <w:rFonts w:ascii="Arial" w:hAnsi="Arial" w:cs="Arial"/>
                <w:sz w:val="22"/>
                <w:szCs w:val="22"/>
              </w:rPr>
            </w:pPr>
            <w:r w:rsidRPr="00DF153F">
              <w:rPr>
                <w:rFonts w:ascii="Arial" w:hAnsi="Arial" w:cs="Arial"/>
                <w:sz w:val="22"/>
                <w:szCs w:val="22"/>
              </w:rPr>
              <w:t>A complete workup on a new antibody must include a panel performed by the same method as the screen that detected the antibody.</w:t>
            </w:r>
          </w:p>
          <w:p w:rsidR="0015313B" w:rsidRPr="008B26C3" w:rsidRDefault="00A0006C" w:rsidP="00B26BB9">
            <w:pPr>
              <w:numPr>
                <w:ilvl w:val="0"/>
                <w:numId w:val="25"/>
              </w:numPr>
              <w:ind w:left="720"/>
              <w:rPr>
                <w:rFonts w:ascii="Arial" w:hAnsi="Arial" w:cs="Arial"/>
                <w:sz w:val="22"/>
                <w:szCs w:val="22"/>
                <w:highlight w:val="yellow"/>
              </w:rPr>
            </w:pPr>
            <w:r w:rsidRPr="008B26C3">
              <w:rPr>
                <w:rFonts w:ascii="Arial" w:hAnsi="Arial" w:cs="Arial"/>
                <w:sz w:val="22"/>
                <w:szCs w:val="22"/>
                <w:highlight w:val="yellow"/>
              </w:rPr>
              <w:t xml:space="preserve">Weak or inconclusive reactivity in a LISS panel should be repeated using additional enhancement methods such as PEG, Enzyme or </w:t>
            </w:r>
            <w:proofErr w:type="spellStart"/>
            <w:r w:rsidRPr="008B26C3">
              <w:rPr>
                <w:rFonts w:ascii="Arial" w:hAnsi="Arial" w:cs="Arial"/>
                <w:sz w:val="22"/>
                <w:szCs w:val="22"/>
                <w:highlight w:val="yellow"/>
              </w:rPr>
              <w:t>Solidscreen</w:t>
            </w:r>
            <w:proofErr w:type="spellEnd"/>
            <w:r w:rsidRPr="008B26C3">
              <w:rPr>
                <w:rFonts w:ascii="Arial" w:hAnsi="Arial" w:cs="Arial"/>
                <w:sz w:val="22"/>
                <w:szCs w:val="22"/>
                <w:highlight w:val="yellow"/>
              </w:rPr>
              <w:t xml:space="preserve"> </w:t>
            </w:r>
          </w:p>
          <w:p w:rsidR="0015313B" w:rsidRPr="008B26C3" w:rsidRDefault="0015313B" w:rsidP="00B26BB9">
            <w:pPr>
              <w:numPr>
                <w:ilvl w:val="0"/>
                <w:numId w:val="25"/>
              </w:numPr>
              <w:ind w:left="720"/>
              <w:rPr>
                <w:rFonts w:ascii="Arial" w:hAnsi="Arial" w:cs="Arial"/>
                <w:b/>
                <w:sz w:val="22"/>
                <w:szCs w:val="22"/>
              </w:rPr>
            </w:pPr>
            <w:r w:rsidRPr="00DF153F">
              <w:rPr>
                <w:rFonts w:ascii="Arial" w:hAnsi="Arial" w:cs="Arial"/>
                <w:sz w:val="22"/>
                <w:szCs w:val="22"/>
              </w:rPr>
              <w:t>Select additional methods when more extensive workup is required.</w:t>
            </w:r>
          </w:p>
          <w:p w:rsidR="008B26C3" w:rsidRPr="00DF153F" w:rsidRDefault="008B26C3" w:rsidP="00B26BB9">
            <w:pPr>
              <w:numPr>
                <w:ilvl w:val="0"/>
                <w:numId w:val="25"/>
              </w:numPr>
              <w:ind w:left="720"/>
              <w:rPr>
                <w:rFonts w:ascii="Arial" w:hAnsi="Arial" w:cs="Arial"/>
                <w:b/>
                <w:sz w:val="22"/>
                <w:szCs w:val="22"/>
              </w:rPr>
            </w:pPr>
            <w:r w:rsidRPr="008B26C3">
              <w:rPr>
                <w:rFonts w:ascii="Arial" w:hAnsi="Arial" w:cs="Arial"/>
                <w:sz w:val="22"/>
                <w:szCs w:val="22"/>
                <w:highlight w:val="yellow"/>
              </w:rPr>
              <w:t>PEG and enzyme methods enhance cold and warm autoantibodies if present.</w:t>
            </w:r>
            <w:r>
              <w:rPr>
                <w:rFonts w:ascii="Arial" w:hAnsi="Arial" w:cs="Arial"/>
                <w:sz w:val="22"/>
                <w:szCs w:val="22"/>
              </w:rPr>
              <w:t xml:space="preserve"> </w:t>
            </w:r>
            <w:bookmarkStart w:id="0" w:name="_GoBack"/>
            <w:bookmarkEnd w:id="0"/>
          </w:p>
        </w:tc>
        <w:tc>
          <w:tcPr>
            <w:tcW w:w="2088" w:type="dxa"/>
            <w:vMerge/>
            <w:tcBorders>
              <w:left w:val="single" w:sz="4" w:space="0" w:color="auto"/>
              <w:bottom w:val="single" w:sz="4" w:space="0" w:color="auto"/>
              <w:right w:val="single" w:sz="4" w:space="0" w:color="auto"/>
            </w:tcBorders>
          </w:tcPr>
          <w:p w:rsidR="0015313B" w:rsidRPr="0015313B" w:rsidRDefault="0015313B" w:rsidP="009556E8">
            <w:pPr>
              <w:rPr>
                <w:rFonts w:ascii="Arial" w:hAnsi="Arial" w:cs="Arial"/>
                <w:b/>
                <w:sz w:val="22"/>
                <w:szCs w:val="22"/>
              </w:rPr>
            </w:pPr>
          </w:p>
        </w:tc>
      </w:tr>
      <w:tr w:rsidR="004474C1" w:rsidRPr="00EA3655" w:rsidTr="0076413B">
        <w:trPr>
          <w:trHeight w:val="1367"/>
        </w:trPr>
        <w:tc>
          <w:tcPr>
            <w:tcW w:w="738" w:type="dxa"/>
          </w:tcPr>
          <w:p w:rsidR="004474C1" w:rsidRPr="00EA3655" w:rsidRDefault="00B80667">
            <w:pPr>
              <w:rPr>
                <w:rFonts w:ascii="Arial" w:hAnsi="Arial" w:cs="Arial"/>
                <w:sz w:val="22"/>
                <w:szCs w:val="22"/>
              </w:rPr>
            </w:pPr>
            <w:r>
              <w:rPr>
                <w:rFonts w:ascii="Arial" w:hAnsi="Arial" w:cs="Arial"/>
                <w:sz w:val="22"/>
                <w:szCs w:val="22"/>
              </w:rPr>
              <w:t>3</w:t>
            </w:r>
          </w:p>
        </w:tc>
        <w:tc>
          <w:tcPr>
            <w:tcW w:w="6750" w:type="dxa"/>
          </w:tcPr>
          <w:p w:rsidR="004474C1" w:rsidRDefault="004474C1" w:rsidP="003E31AA">
            <w:pPr>
              <w:rPr>
                <w:rFonts w:ascii="Arial" w:hAnsi="Arial" w:cs="Arial"/>
                <w:sz w:val="22"/>
                <w:szCs w:val="22"/>
              </w:rPr>
            </w:pPr>
            <w:r>
              <w:rPr>
                <w:rFonts w:ascii="Arial" w:hAnsi="Arial" w:cs="Arial"/>
                <w:sz w:val="22"/>
                <w:szCs w:val="22"/>
              </w:rPr>
              <w:t xml:space="preserve">Match the reactions obtained with the panel </w:t>
            </w:r>
            <w:proofErr w:type="spellStart"/>
            <w:r>
              <w:rPr>
                <w:rFonts w:ascii="Arial" w:hAnsi="Arial" w:cs="Arial"/>
                <w:sz w:val="22"/>
                <w:szCs w:val="22"/>
              </w:rPr>
              <w:t>antigram</w:t>
            </w:r>
            <w:proofErr w:type="spellEnd"/>
            <w:r>
              <w:rPr>
                <w:rFonts w:ascii="Arial" w:hAnsi="Arial" w:cs="Arial"/>
                <w:sz w:val="22"/>
                <w:szCs w:val="22"/>
              </w:rPr>
              <w:t xml:space="preserve"> sheet furnished with the specific panel cells, noting any pattern to the reactions.</w:t>
            </w:r>
            <w:r w:rsidR="00F423E9">
              <w:rPr>
                <w:rFonts w:ascii="Arial" w:hAnsi="Arial" w:cs="Arial"/>
                <w:sz w:val="22"/>
                <w:szCs w:val="22"/>
              </w:rPr>
              <w:t xml:space="preserve"> </w:t>
            </w:r>
          </w:p>
          <w:p w:rsidR="00890F8E" w:rsidRPr="00F423E9" w:rsidRDefault="00F423E9" w:rsidP="003E31AA">
            <w:pPr>
              <w:rPr>
                <w:rFonts w:ascii="Arial" w:hAnsi="Arial" w:cs="Arial"/>
                <w:i/>
                <w:sz w:val="22"/>
                <w:szCs w:val="22"/>
              </w:rPr>
            </w:pPr>
            <w:r w:rsidRPr="00F423E9">
              <w:rPr>
                <w:rFonts w:ascii="Arial" w:hAnsi="Arial" w:cs="Arial"/>
                <w:i/>
                <w:sz w:val="22"/>
                <w:szCs w:val="22"/>
                <w:highlight w:val="yellow"/>
              </w:rPr>
              <w:t xml:space="preserve">Note:  All </w:t>
            </w:r>
            <w:proofErr w:type="spellStart"/>
            <w:r w:rsidRPr="00F423E9">
              <w:rPr>
                <w:rFonts w:ascii="Arial" w:hAnsi="Arial" w:cs="Arial"/>
                <w:i/>
                <w:sz w:val="22"/>
                <w:szCs w:val="22"/>
                <w:highlight w:val="yellow"/>
              </w:rPr>
              <w:t>antigrams</w:t>
            </w:r>
            <w:proofErr w:type="spellEnd"/>
            <w:r w:rsidRPr="00F423E9">
              <w:rPr>
                <w:rFonts w:ascii="Arial" w:hAnsi="Arial" w:cs="Arial"/>
                <w:i/>
                <w:sz w:val="22"/>
                <w:szCs w:val="22"/>
                <w:highlight w:val="yellow"/>
              </w:rPr>
              <w:t xml:space="preserve"> must be included in the antibody identification folder.</w:t>
            </w:r>
          </w:p>
        </w:tc>
        <w:tc>
          <w:tcPr>
            <w:tcW w:w="2088" w:type="dxa"/>
          </w:tcPr>
          <w:p w:rsidR="004474C1" w:rsidRPr="00EA3655" w:rsidRDefault="004474C1">
            <w:pPr>
              <w:rPr>
                <w:rFonts w:ascii="Arial" w:hAnsi="Arial" w:cs="Arial"/>
                <w:sz w:val="22"/>
                <w:szCs w:val="22"/>
              </w:rPr>
            </w:pPr>
          </w:p>
        </w:tc>
      </w:tr>
      <w:tr w:rsidR="00972FB3" w:rsidRPr="00EA3655" w:rsidTr="0076413B">
        <w:trPr>
          <w:trHeight w:val="548"/>
        </w:trPr>
        <w:tc>
          <w:tcPr>
            <w:tcW w:w="738" w:type="dxa"/>
          </w:tcPr>
          <w:p w:rsidR="00972FB3" w:rsidRPr="00EA3655" w:rsidRDefault="00B80667">
            <w:pPr>
              <w:rPr>
                <w:rFonts w:ascii="Arial" w:hAnsi="Arial" w:cs="Arial"/>
                <w:sz w:val="22"/>
                <w:szCs w:val="22"/>
              </w:rPr>
            </w:pPr>
            <w:r>
              <w:rPr>
                <w:rFonts w:ascii="Arial" w:hAnsi="Arial" w:cs="Arial"/>
                <w:sz w:val="22"/>
                <w:szCs w:val="22"/>
              </w:rPr>
              <w:t>4</w:t>
            </w:r>
          </w:p>
        </w:tc>
        <w:tc>
          <w:tcPr>
            <w:tcW w:w="6750" w:type="dxa"/>
          </w:tcPr>
          <w:p w:rsidR="00890F8E" w:rsidRPr="00EA3655" w:rsidRDefault="00972FB3" w:rsidP="003E31AA">
            <w:pPr>
              <w:rPr>
                <w:rFonts w:ascii="Arial" w:hAnsi="Arial" w:cs="Arial"/>
                <w:sz w:val="22"/>
                <w:szCs w:val="22"/>
              </w:rPr>
            </w:pPr>
            <w:r w:rsidRPr="00EA3655">
              <w:rPr>
                <w:rFonts w:ascii="Arial" w:hAnsi="Arial" w:cs="Arial"/>
                <w:sz w:val="22"/>
                <w:szCs w:val="22"/>
              </w:rPr>
              <w:t xml:space="preserve">Patient medical and transfusion history (if available) should be investigated to determine the possible antibodies present. </w:t>
            </w:r>
          </w:p>
        </w:tc>
        <w:tc>
          <w:tcPr>
            <w:tcW w:w="2088" w:type="dxa"/>
          </w:tcPr>
          <w:p w:rsidR="00972FB3" w:rsidRPr="00EA3655" w:rsidRDefault="00972FB3">
            <w:pPr>
              <w:rPr>
                <w:rFonts w:ascii="Arial" w:hAnsi="Arial" w:cs="Arial"/>
                <w:sz w:val="22"/>
                <w:szCs w:val="22"/>
              </w:rPr>
            </w:pPr>
          </w:p>
        </w:tc>
      </w:tr>
      <w:tr w:rsidR="00B17541" w:rsidRPr="00EA3655" w:rsidTr="0076413B">
        <w:trPr>
          <w:trHeight w:val="305"/>
        </w:trPr>
        <w:tc>
          <w:tcPr>
            <w:tcW w:w="738" w:type="dxa"/>
          </w:tcPr>
          <w:p w:rsidR="00B17541" w:rsidRPr="00EA3655" w:rsidRDefault="00B80667">
            <w:pPr>
              <w:rPr>
                <w:rFonts w:ascii="Arial" w:hAnsi="Arial" w:cs="Arial"/>
                <w:sz w:val="22"/>
                <w:szCs w:val="22"/>
              </w:rPr>
            </w:pPr>
            <w:r>
              <w:rPr>
                <w:rFonts w:ascii="Arial" w:hAnsi="Arial" w:cs="Arial"/>
                <w:sz w:val="22"/>
                <w:szCs w:val="22"/>
              </w:rPr>
              <w:t>5</w:t>
            </w:r>
          </w:p>
        </w:tc>
        <w:tc>
          <w:tcPr>
            <w:tcW w:w="6750" w:type="dxa"/>
          </w:tcPr>
          <w:p w:rsidR="00890F8E" w:rsidRDefault="00C63609" w:rsidP="00B26BB9">
            <w:pPr>
              <w:rPr>
                <w:rFonts w:ascii="Arial" w:hAnsi="Arial" w:cs="Arial"/>
                <w:sz w:val="22"/>
                <w:szCs w:val="22"/>
              </w:rPr>
            </w:pPr>
            <w:r>
              <w:rPr>
                <w:rFonts w:ascii="Arial" w:hAnsi="Arial" w:cs="Arial"/>
                <w:sz w:val="22"/>
                <w:szCs w:val="22"/>
              </w:rPr>
              <w:t>Check if the Auto</w:t>
            </w:r>
            <w:r w:rsidR="00CA1424">
              <w:rPr>
                <w:rFonts w:ascii="Arial" w:hAnsi="Arial" w:cs="Arial"/>
                <w:sz w:val="22"/>
                <w:szCs w:val="22"/>
              </w:rPr>
              <w:t xml:space="preserve"> </w:t>
            </w:r>
            <w:r>
              <w:rPr>
                <w:rFonts w:ascii="Arial" w:hAnsi="Arial" w:cs="Arial"/>
                <w:sz w:val="22"/>
                <w:szCs w:val="22"/>
              </w:rPr>
              <w:t>control is positive or negative.</w:t>
            </w:r>
          </w:p>
          <w:p w:rsidR="00CE3F60" w:rsidRPr="00CE3F60" w:rsidRDefault="00CE3F60" w:rsidP="00CE3F60">
            <w:pPr>
              <w:pStyle w:val="ListParagraph"/>
              <w:numPr>
                <w:ilvl w:val="0"/>
                <w:numId w:val="32"/>
              </w:numPr>
              <w:rPr>
                <w:rFonts w:ascii="Arial" w:hAnsi="Arial" w:cs="Arial"/>
                <w:sz w:val="22"/>
                <w:szCs w:val="22"/>
                <w:highlight w:val="yellow"/>
              </w:rPr>
            </w:pPr>
            <w:r w:rsidRPr="00CE3F60">
              <w:rPr>
                <w:rFonts w:ascii="Arial" w:hAnsi="Arial" w:cs="Arial"/>
                <w:sz w:val="22"/>
                <w:szCs w:val="22"/>
                <w:highlight w:val="yellow"/>
              </w:rPr>
              <w:t>If positive, suspect autoantibody</w:t>
            </w:r>
          </w:p>
          <w:p w:rsidR="00CE3F60" w:rsidRPr="00CE3F60" w:rsidRDefault="00CE3F60" w:rsidP="00CE3F60">
            <w:pPr>
              <w:pStyle w:val="ListParagraph"/>
              <w:numPr>
                <w:ilvl w:val="0"/>
                <w:numId w:val="32"/>
              </w:numPr>
              <w:rPr>
                <w:rFonts w:ascii="Arial" w:hAnsi="Arial" w:cs="Arial"/>
                <w:sz w:val="22"/>
                <w:szCs w:val="22"/>
              </w:rPr>
            </w:pPr>
            <w:r w:rsidRPr="00CE3F60">
              <w:rPr>
                <w:rFonts w:ascii="Arial" w:hAnsi="Arial" w:cs="Arial"/>
                <w:sz w:val="22"/>
                <w:szCs w:val="22"/>
                <w:highlight w:val="yellow"/>
              </w:rPr>
              <w:t>If negative, suspect alloantibody</w:t>
            </w:r>
          </w:p>
        </w:tc>
        <w:tc>
          <w:tcPr>
            <w:tcW w:w="2088" w:type="dxa"/>
          </w:tcPr>
          <w:p w:rsidR="00B17541" w:rsidRPr="00EA3655" w:rsidRDefault="00B17541">
            <w:pPr>
              <w:rPr>
                <w:rFonts w:ascii="Arial" w:hAnsi="Arial" w:cs="Arial"/>
                <w:sz w:val="22"/>
                <w:szCs w:val="22"/>
              </w:rPr>
            </w:pPr>
          </w:p>
        </w:tc>
      </w:tr>
      <w:tr w:rsidR="00F90873" w:rsidRPr="00EA3655" w:rsidTr="0076413B">
        <w:tc>
          <w:tcPr>
            <w:tcW w:w="738" w:type="dxa"/>
          </w:tcPr>
          <w:p w:rsidR="00F90873" w:rsidRPr="00EA3655" w:rsidRDefault="00B80667">
            <w:pPr>
              <w:rPr>
                <w:rFonts w:ascii="Arial" w:hAnsi="Arial" w:cs="Arial"/>
                <w:sz w:val="22"/>
                <w:szCs w:val="22"/>
              </w:rPr>
            </w:pPr>
            <w:r>
              <w:rPr>
                <w:rFonts w:ascii="Arial" w:hAnsi="Arial" w:cs="Arial"/>
                <w:sz w:val="22"/>
                <w:szCs w:val="22"/>
              </w:rPr>
              <w:t>6</w:t>
            </w:r>
          </w:p>
        </w:tc>
        <w:tc>
          <w:tcPr>
            <w:tcW w:w="6750" w:type="dxa"/>
          </w:tcPr>
          <w:p w:rsidR="00F90873" w:rsidRDefault="007402CF">
            <w:pPr>
              <w:rPr>
                <w:rFonts w:ascii="Arial" w:hAnsi="Arial" w:cs="Arial"/>
                <w:sz w:val="22"/>
                <w:szCs w:val="22"/>
              </w:rPr>
            </w:pPr>
            <w:r w:rsidRPr="00C63609">
              <w:rPr>
                <w:rFonts w:ascii="Arial" w:hAnsi="Arial" w:cs="Arial"/>
                <w:sz w:val="22"/>
                <w:szCs w:val="22"/>
              </w:rPr>
              <w:t xml:space="preserve">Check if Direct </w:t>
            </w:r>
            <w:proofErr w:type="spellStart"/>
            <w:r w:rsidRPr="00C63609">
              <w:rPr>
                <w:rFonts w:ascii="Arial" w:hAnsi="Arial" w:cs="Arial"/>
                <w:sz w:val="22"/>
                <w:szCs w:val="22"/>
              </w:rPr>
              <w:t>Antiglobulin</w:t>
            </w:r>
            <w:proofErr w:type="spellEnd"/>
            <w:r w:rsidRPr="00C63609">
              <w:rPr>
                <w:rFonts w:ascii="Arial" w:hAnsi="Arial" w:cs="Arial"/>
                <w:sz w:val="22"/>
                <w:szCs w:val="22"/>
              </w:rPr>
              <w:t xml:space="preserve"> Test (DAT) is positive or negative.</w:t>
            </w:r>
          </w:p>
          <w:p w:rsidR="00CE3F60" w:rsidRDefault="00A0006C" w:rsidP="00CE3F60">
            <w:pPr>
              <w:pStyle w:val="ListParagraph"/>
              <w:numPr>
                <w:ilvl w:val="0"/>
                <w:numId w:val="33"/>
              </w:numPr>
              <w:rPr>
                <w:rFonts w:ascii="Arial" w:hAnsi="Arial" w:cs="Arial"/>
                <w:sz w:val="22"/>
                <w:szCs w:val="22"/>
                <w:highlight w:val="yellow"/>
              </w:rPr>
            </w:pPr>
            <w:r>
              <w:rPr>
                <w:rFonts w:ascii="Arial" w:hAnsi="Arial" w:cs="Arial"/>
                <w:sz w:val="22"/>
                <w:szCs w:val="22"/>
                <w:highlight w:val="yellow"/>
              </w:rPr>
              <w:t>Perform elution</w:t>
            </w:r>
            <w:r w:rsidR="00CE3F60" w:rsidRPr="00CE3F60">
              <w:rPr>
                <w:rFonts w:ascii="Arial" w:hAnsi="Arial" w:cs="Arial"/>
                <w:sz w:val="22"/>
                <w:szCs w:val="22"/>
                <w:highlight w:val="yellow"/>
              </w:rPr>
              <w:t xml:space="preserve"> if indicated</w:t>
            </w:r>
          </w:p>
          <w:p w:rsidR="00890F8E" w:rsidRPr="00C63609" w:rsidRDefault="00A04164" w:rsidP="00A04164">
            <w:pPr>
              <w:pStyle w:val="ListParagraph"/>
              <w:numPr>
                <w:ilvl w:val="0"/>
                <w:numId w:val="33"/>
              </w:numPr>
              <w:rPr>
                <w:rFonts w:ascii="Arial" w:hAnsi="Arial" w:cs="Arial"/>
                <w:sz w:val="22"/>
                <w:szCs w:val="22"/>
              </w:rPr>
            </w:pPr>
            <w:r>
              <w:rPr>
                <w:rFonts w:ascii="Arial" w:hAnsi="Arial" w:cs="Arial"/>
                <w:sz w:val="22"/>
                <w:szCs w:val="22"/>
                <w:highlight w:val="yellow"/>
              </w:rPr>
              <w:t>Investigate possible delayed hemolytic transfusion reaction</w:t>
            </w:r>
          </w:p>
        </w:tc>
        <w:tc>
          <w:tcPr>
            <w:tcW w:w="2088" w:type="dxa"/>
          </w:tcPr>
          <w:p w:rsidR="00F90873" w:rsidRPr="00EA3655" w:rsidRDefault="00B26BB9">
            <w:pPr>
              <w:rPr>
                <w:rFonts w:ascii="Arial" w:hAnsi="Arial" w:cs="Arial"/>
                <w:sz w:val="22"/>
                <w:szCs w:val="22"/>
              </w:rPr>
            </w:pPr>
            <w:r w:rsidRPr="00B26BB9">
              <w:rPr>
                <w:rFonts w:ascii="Arial" w:hAnsi="Arial" w:cs="Arial"/>
                <w:sz w:val="22"/>
                <w:szCs w:val="22"/>
                <w:highlight w:val="yellow"/>
              </w:rPr>
              <w:t>DAT by Tube Method</w:t>
            </w:r>
          </w:p>
        </w:tc>
      </w:tr>
      <w:tr w:rsidR="00F46986" w:rsidRPr="00EA3655" w:rsidTr="0076413B">
        <w:tc>
          <w:tcPr>
            <w:tcW w:w="738" w:type="dxa"/>
          </w:tcPr>
          <w:p w:rsidR="00F46986" w:rsidRPr="00EA3655" w:rsidRDefault="00B80667">
            <w:pPr>
              <w:rPr>
                <w:rFonts w:ascii="Arial" w:hAnsi="Arial" w:cs="Arial"/>
                <w:sz w:val="22"/>
                <w:szCs w:val="22"/>
              </w:rPr>
            </w:pPr>
            <w:r>
              <w:rPr>
                <w:rFonts w:ascii="Arial" w:hAnsi="Arial" w:cs="Arial"/>
                <w:sz w:val="22"/>
                <w:szCs w:val="22"/>
              </w:rPr>
              <w:t>7</w:t>
            </w:r>
          </w:p>
        </w:tc>
        <w:tc>
          <w:tcPr>
            <w:tcW w:w="6750" w:type="dxa"/>
          </w:tcPr>
          <w:p w:rsidR="00F46986" w:rsidRPr="0015313B" w:rsidRDefault="000674A1">
            <w:pPr>
              <w:rPr>
                <w:rFonts w:ascii="Arial" w:hAnsi="Arial" w:cs="Arial"/>
                <w:sz w:val="22"/>
                <w:szCs w:val="22"/>
              </w:rPr>
            </w:pPr>
            <w:r w:rsidRPr="0015313B">
              <w:rPr>
                <w:rFonts w:ascii="Arial" w:hAnsi="Arial" w:cs="Arial"/>
                <w:sz w:val="22"/>
                <w:szCs w:val="22"/>
              </w:rPr>
              <w:t>Evaluate the following for information that might aid in identification</w:t>
            </w:r>
            <w:r w:rsidR="00F423E9">
              <w:rPr>
                <w:rFonts w:ascii="Arial" w:hAnsi="Arial" w:cs="Arial"/>
                <w:sz w:val="22"/>
                <w:szCs w:val="22"/>
              </w:rPr>
              <w:t xml:space="preserve"> </w:t>
            </w:r>
            <w:r w:rsidR="00F423E9" w:rsidRPr="00F423E9">
              <w:rPr>
                <w:rFonts w:ascii="Arial" w:hAnsi="Arial" w:cs="Arial"/>
                <w:sz w:val="22"/>
                <w:szCs w:val="22"/>
                <w:highlight w:val="yellow"/>
              </w:rPr>
              <w:t>including the selection of test methods and e</w:t>
            </w:r>
            <w:r w:rsidR="00A0006C">
              <w:rPr>
                <w:rFonts w:ascii="Arial" w:hAnsi="Arial" w:cs="Arial"/>
                <w:sz w:val="22"/>
                <w:szCs w:val="22"/>
                <w:highlight w:val="yellow"/>
              </w:rPr>
              <w:t>nhancement methods (</w:t>
            </w:r>
            <w:proofErr w:type="spellStart"/>
            <w:r w:rsidR="00A0006C">
              <w:rPr>
                <w:rFonts w:ascii="Arial" w:hAnsi="Arial" w:cs="Arial"/>
                <w:sz w:val="22"/>
                <w:szCs w:val="22"/>
                <w:highlight w:val="yellow"/>
              </w:rPr>
              <w:t>PeG</w:t>
            </w:r>
            <w:proofErr w:type="spellEnd"/>
            <w:r w:rsidR="00A0006C">
              <w:rPr>
                <w:rFonts w:ascii="Arial" w:hAnsi="Arial" w:cs="Arial"/>
                <w:sz w:val="22"/>
                <w:szCs w:val="22"/>
                <w:highlight w:val="yellow"/>
              </w:rPr>
              <w:t>, enzyme,</w:t>
            </w:r>
            <w:r w:rsidR="00F423E9" w:rsidRPr="00F423E9">
              <w:rPr>
                <w:rFonts w:ascii="Arial" w:hAnsi="Arial" w:cs="Arial"/>
                <w:sz w:val="22"/>
                <w:szCs w:val="22"/>
                <w:highlight w:val="yellow"/>
              </w:rPr>
              <w:t xml:space="preserve"> etc.)</w:t>
            </w:r>
            <w:r w:rsidRPr="00F423E9">
              <w:rPr>
                <w:rFonts w:ascii="Arial" w:hAnsi="Arial" w:cs="Arial"/>
                <w:sz w:val="22"/>
                <w:szCs w:val="22"/>
                <w:highlight w:val="yellow"/>
              </w:rPr>
              <w:t>:</w:t>
            </w:r>
          </w:p>
          <w:p w:rsidR="000674A1" w:rsidRPr="0015313B" w:rsidRDefault="000674A1" w:rsidP="007E7B2F">
            <w:pPr>
              <w:numPr>
                <w:ilvl w:val="0"/>
                <w:numId w:val="9"/>
              </w:numPr>
              <w:ind w:left="720"/>
              <w:rPr>
                <w:rFonts w:ascii="Arial" w:hAnsi="Arial" w:cs="Arial"/>
                <w:sz w:val="22"/>
                <w:szCs w:val="22"/>
              </w:rPr>
            </w:pPr>
            <w:r w:rsidRPr="0015313B">
              <w:rPr>
                <w:rFonts w:ascii="Arial" w:hAnsi="Arial" w:cs="Arial"/>
                <w:sz w:val="22"/>
                <w:szCs w:val="22"/>
              </w:rPr>
              <w:t>Reaction conditions (temperature, method, phase)</w:t>
            </w:r>
          </w:p>
          <w:p w:rsidR="000674A1" w:rsidRPr="0015313B" w:rsidRDefault="000674A1" w:rsidP="007E7B2F">
            <w:pPr>
              <w:numPr>
                <w:ilvl w:val="0"/>
                <w:numId w:val="9"/>
              </w:numPr>
              <w:ind w:left="720"/>
              <w:rPr>
                <w:rFonts w:ascii="Arial" w:hAnsi="Arial" w:cs="Arial"/>
                <w:sz w:val="22"/>
                <w:szCs w:val="22"/>
              </w:rPr>
            </w:pPr>
            <w:r w:rsidRPr="0015313B">
              <w:rPr>
                <w:rFonts w:ascii="Arial" w:hAnsi="Arial" w:cs="Arial"/>
                <w:sz w:val="22"/>
                <w:szCs w:val="22"/>
              </w:rPr>
              <w:t xml:space="preserve">Frequency of reactions with any donor cells tested. </w:t>
            </w:r>
          </w:p>
          <w:p w:rsidR="000674A1" w:rsidRPr="0015313B" w:rsidRDefault="000674A1" w:rsidP="007E7B2F">
            <w:pPr>
              <w:numPr>
                <w:ilvl w:val="0"/>
                <w:numId w:val="9"/>
              </w:numPr>
              <w:ind w:left="720"/>
              <w:rPr>
                <w:rFonts w:ascii="Arial" w:hAnsi="Arial" w:cs="Arial"/>
                <w:sz w:val="22"/>
                <w:szCs w:val="22"/>
              </w:rPr>
            </w:pPr>
            <w:r w:rsidRPr="0015313B">
              <w:rPr>
                <w:rFonts w:ascii="Arial" w:hAnsi="Arial" w:cs="Arial"/>
                <w:sz w:val="22"/>
                <w:szCs w:val="22"/>
              </w:rPr>
              <w:t xml:space="preserve">Strength of reactions. </w:t>
            </w:r>
          </w:p>
          <w:p w:rsidR="000674A1" w:rsidRPr="0015313B" w:rsidRDefault="000674A1" w:rsidP="007E7B2F">
            <w:pPr>
              <w:numPr>
                <w:ilvl w:val="0"/>
                <w:numId w:val="9"/>
              </w:numPr>
              <w:ind w:left="720"/>
              <w:rPr>
                <w:rFonts w:ascii="Arial" w:hAnsi="Arial" w:cs="Arial"/>
                <w:sz w:val="22"/>
                <w:szCs w:val="22"/>
              </w:rPr>
            </w:pPr>
            <w:r w:rsidRPr="0015313B">
              <w:rPr>
                <w:rFonts w:ascii="Arial" w:hAnsi="Arial" w:cs="Arial"/>
                <w:sz w:val="22"/>
                <w:szCs w:val="22"/>
              </w:rPr>
              <w:t>Presence or absence of hemolysis.</w:t>
            </w:r>
          </w:p>
          <w:p w:rsidR="00890F8E" w:rsidRPr="0015313B" w:rsidRDefault="00654591" w:rsidP="007E7B2F">
            <w:pPr>
              <w:numPr>
                <w:ilvl w:val="0"/>
                <w:numId w:val="9"/>
              </w:numPr>
              <w:ind w:left="720"/>
              <w:rPr>
                <w:rFonts w:ascii="Arial" w:hAnsi="Arial" w:cs="Arial"/>
                <w:sz w:val="22"/>
                <w:szCs w:val="22"/>
              </w:rPr>
            </w:pPr>
            <w:r w:rsidRPr="0015313B">
              <w:rPr>
                <w:rFonts w:ascii="Arial" w:hAnsi="Arial" w:cs="Arial"/>
                <w:sz w:val="22"/>
                <w:szCs w:val="22"/>
              </w:rPr>
              <w:t>Consider serum panel in case of complement dependent antibody.</w:t>
            </w:r>
          </w:p>
        </w:tc>
        <w:tc>
          <w:tcPr>
            <w:tcW w:w="2088" w:type="dxa"/>
          </w:tcPr>
          <w:p w:rsidR="00F46986" w:rsidRPr="00EA3655" w:rsidRDefault="00F46986">
            <w:pPr>
              <w:rPr>
                <w:rFonts w:ascii="Arial" w:hAnsi="Arial" w:cs="Arial"/>
                <w:sz w:val="22"/>
                <w:szCs w:val="22"/>
              </w:rPr>
            </w:pPr>
          </w:p>
        </w:tc>
      </w:tr>
    </w:tbl>
    <w:p w:rsidR="00F423E9" w:rsidRDefault="00F423E9"/>
    <w:p w:rsidR="00A04164" w:rsidRDefault="00A04164"/>
    <w:p w:rsidR="00F423E9" w:rsidRDefault="00F423E9"/>
    <w:p w:rsidR="00F423E9" w:rsidRDefault="00F423E9"/>
    <w:p w:rsidR="00F423E9" w:rsidRDefault="00F423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6750"/>
        <w:gridCol w:w="2088"/>
      </w:tblGrid>
      <w:tr w:rsidR="00F423E9" w:rsidRPr="00EA3655" w:rsidTr="0076413B">
        <w:tc>
          <w:tcPr>
            <w:tcW w:w="738" w:type="dxa"/>
            <w:tcBorders>
              <w:top w:val="single" w:sz="4" w:space="0" w:color="auto"/>
              <w:left w:val="single" w:sz="4" w:space="0" w:color="auto"/>
              <w:bottom w:val="single" w:sz="4" w:space="0" w:color="auto"/>
              <w:right w:val="single" w:sz="4" w:space="0" w:color="auto"/>
            </w:tcBorders>
          </w:tcPr>
          <w:p w:rsidR="00F423E9" w:rsidRPr="00B26BB9" w:rsidRDefault="00F423E9" w:rsidP="00FA0EFC">
            <w:pPr>
              <w:rPr>
                <w:rFonts w:ascii="Arial" w:hAnsi="Arial" w:cs="Arial"/>
                <w:b/>
                <w:sz w:val="22"/>
                <w:szCs w:val="22"/>
              </w:rPr>
            </w:pPr>
            <w:r w:rsidRPr="00B26BB9">
              <w:rPr>
                <w:rFonts w:ascii="Arial" w:hAnsi="Arial" w:cs="Arial"/>
                <w:b/>
                <w:sz w:val="22"/>
                <w:szCs w:val="22"/>
              </w:rPr>
              <w:t>Step</w:t>
            </w:r>
          </w:p>
        </w:tc>
        <w:tc>
          <w:tcPr>
            <w:tcW w:w="6750" w:type="dxa"/>
            <w:tcBorders>
              <w:top w:val="single" w:sz="4" w:space="0" w:color="auto"/>
              <w:left w:val="single" w:sz="4" w:space="0" w:color="auto"/>
              <w:bottom w:val="single" w:sz="4" w:space="0" w:color="auto"/>
              <w:right w:val="single" w:sz="4" w:space="0" w:color="auto"/>
            </w:tcBorders>
          </w:tcPr>
          <w:p w:rsidR="00F423E9" w:rsidRPr="00B26BB9" w:rsidRDefault="00F423E9" w:rsidP="00FA0EFC">
            <w:pPr>
              <w:rPr>
                <w:rFonts w:ascii="Arial" w:hAnsi="Arial" w:cs="Arial"/>
                <w:b/>
                <w:sz w:val="22"/>
                <w:szCs w:val="22"/>
              </w:rPr>
            </w:pPr>
            <w:r w:rsidRPr="00B26BB9">
              <w:rPr>
                <w:rFonts w:ascii="Arial" w:hAnsi="Arial" w:cs="Arial"/>
                <w:b/>
                <w:sz w:val="22"/>
                <w:szCs w:val="22"/>
              </w:rPr>
              <w:t>Action</w:t>
            </w:r>
          </w:p>
        </w:tc>
        <w:tc>
          <w:tcPr>
            <w:tcW w:w="2088" w:type="dxa"/>
            <w:tcBorders>
              <w:top w:val="single" w:sz="4" w:space="0" w:color="auto"/>
              <w:left w:val="single" w:sz="4" w:space="0" w:color="auto"/>
              <w:bottom w:val="single" w:sz="4" w:space="0" w:color="auto"/>
              <w:right w:val="single" w:sz="4" w:space="0" w:color="auto"/>
            </w:tcBorders>
          </w:tcPr>
          <w:p w:rsidR="00F423E9" w:rsidRPr="00B26BB9" w:rsidRDefault="00F423E9" w:rsidP="00FA0EFC">
            <w:pPr>
              <w:rPr>
                <w:rFonts w:ascii="Arial" w:hAnsi="Arial" w:cs="Arial"/>
                <w:b/>
                <w:sz w:val="22"/>
                <w:szCs w:val="22"/>
              </w:rPr>
            </w:pPr>
            <w:r w:rsidRPr="00B26BB9">
              <w:rPr>
                <w:rFonts w:ascii="Arial" w:hAnsi="Arial" w:cs="Arial"/>
                <w:b/>
                <w:sz w:val="22"/>
                <w:szCs w:val="22"/>
              </w:rPr>
              <w:t>Related Documents</w:t>
            </w:r>
          </w:p>
        </w:tc>
      </w:tr>
      <w:tr w:rsidR="00F46986" w:rsidRPr="00EA3655" w:rsidTr="0076413B">
        <w:tc>
          <w:tcPr>
            <w:tcW w:w="738" w:type="dxa"/>
          </w:tcPr>
          <w:p w:rsidR="00F46986" w:rsidRPr="00EA3655" w:rsidRDefault="00B80667">
            <w:pPr>
              <w:rPr>
                <w:rFonts w:ascii="Arial" w:hAnsi="Arial" w:cs="Arial"/>
                <w:sz w:val="22"/>
                <w:szCs w:val="22"/>
              </w:rPr>
            </w:pPr>
            <w:r>
              <w:rPr>
                <w:rFonts w:ascii="Arial" w:hAnsi="Arial" w:cs="Arial"/>
                <w:sz w:val="22"/>
                <w:szCs w:val="22"/>
              </w:rPr>
              <w:t>8</w:t>
            </w:r>
          </w:p>
        </w:tc>
        <w:tc>
          <w:tcPr>
            <w:tcW w:w="6750" w:type="dxa"/>
          </w:tcPr>
          <w:p w:rsidR="000674A1" w:rsidRPr="00636477" w:rsidRDefault="000674A1">
            <w:pPr>
              <w:rPr>
                <w:rFonts w:ascii="Arial" w:hAnsi="Arial" w:cs="Arial"/>
                <w:sz w:val="22"/>
                <w:szCs w:val="22"/>
              </w:rPr>
            </w:pPr>
            <w:r w:rsidRPr="00636477">
              <w:rPr>
                <w:rFonts w:ascii="Arial" w:hAnsi="Arial" w:cs="Arial"/>
                <w:sz w:val="22"/>
                <w:szCs w:val="22"/>
              </w:rPr>
              <w:t xml:space="preserve">Use the following Crossing Out technique to exclude specificities based on </w:t>
            </w:r>
            <w:r w:rsidR="00B26BB9" w:rsidRPr="00636477">
              <w:rPr>
                <w:rFonts w:ascii="Arial" w:hAnsi="Arial" w:cs="Arial"/>
                <w:sz w:val="22"/>
                <w:szCs w:val="22"/>
              </w:rPr>
              <w:t>non-reactivity</w:t>
            </w:r>
            <w:r w:rsidRPr="00636477">
              <w:rPr>
                <w:rFonts w:ascii="Arial" w:hAnsi="Arial" w:cs="Arial"/>
                <w:sz w:val="22"/>
                <w:szCs w:val="22"/>
              </w:rPr>
              <w:t xml:space="preserve"> with the plasma tested.</w:t>
            </w:r>
          </w:p>
          <w:p w:rsidR="00F46986" w:rsidRPr="00636477" w:rsidRDefault="00B807C9" w:rsidP="00B26BB9">
            <w:pPr>
              <w:numPr>
                <w:ilvl w:val="0"/>
                <w:numId w:val="10"/>
              </w:numPr>
              <w:ind w:left="720"/>
              <w:rPr>
                <w:rFonts w:ascii="Arial" w:hAnsi="Arial" w:cs="Arial"/>
                <w:sz w:val="22"/>
                <w:szCs w:val="22"/>
              </w:rPr>
            </w:pPr>
            <w:r w:rsidRPr="00636477">
              <w:rPr>
                <w:rFonts w:ascii="Arial" w:hAnsi="Arial" w:cs="Arial"/>
                <w:sz w:val="22"/>
                <w:szCs w:val="22"/>
              </w:rPr>
              <w:t xml:space="preserve">Select a cell that did not react, and cross out on the </w:t>
            </w:r>
            <w:proofErr w:type="spellStart"/>
            <w:r w:rsidRPr="00636477">
              <w:rPr>
                <w:rFonts w:ascii="Arial" w:hAnsi="Arial" w:cs="Arial"/>
                <w:sz w:val="22"/>
                <w:szCs w:val="22"/>
              </w:rPr>
              <w:t>Antigram</w:t>
            </w:r>
            <w:proofErr w:type="spellEnd"/>
            <w:r w:rsidRPr="00636477">
              <w:rPr>
                <w:rFonts w:ascii="Arial" w:hAnsi="Arial" w:cs="Arial"/>
                <w:sz w:val="22"/>
                <w:szCs w:val="22"/>
              </w:rPr>
              <w:t xml:space="preserve"> or ABID worksheet, all of the antigens on this cell. </w:t>
            </w:r>
          </w:p>
          <w:p w:rsidR="00B807C9" w:rsidRPr="00636477" w:rsidRDefault="00B807C9" w:rsidP="00B26BB9">
            <w:pPr>
              <w:numPr>
                <w:ilvl w:val="0"/>
                <w:numId w:val="10"/>
              </w:numPr>
              <w:ind w:left="720"/>
              <w:rPr>
                <w:rFonts w:ascii="Arial" w:hAnsi="Arial" w:cs="Arial"/>
                <w:sz w:val="22"/>
                <w:szCs w:val="22"/>
              </w:rPr>
            </w:pPr>
            <w:r w:rsidRPr="00636477">
              <w:rPr>
                <w:rFonts w:ascii="Arial" w:hAnsi="Arial" w:cs="Arial"/>
                <w:sz w:val="22"/>
                <w:szCs w:val="22"/>
              </w:rPr>
              <w:t xml:space="preserve">Continue to perform </w:t>
            </w:r>
            <w:r w:rsidR="00A22012" w:rsidRPr="00636477">
              <w:rPr>
                <w:rFonts w:ascii="Arial" w:hAnsi="Arial" w:cs="Arial"/>
                <w:sz w:val="22"/>
                <w:szCs w:val="22"/>
              </w:rPr>
              <w:t xml:space="preserve">cross outs from each negative cell in the selected phase or phases tested. </w:t>
            </w:r>
          </w:p>
          <w:p w:rsidR="00A22012" w:rsidRPr="00636477" w:rsidRDefault="00A22012" w:rsidP="00B26BB9">
            <w:pPr>
              <w:numPr>
                <w:ilvl w:val="0"/>
                <w:numId w:val="10"/>
              </w:numPr>
              <w:ind w:left="720"/>
              <w:rPr>
                <w:rFonts w:ascii="Arial" w:hAnsi="Arial" w:cs="Arial"/>
                <w:sz w:val="22"/>
                <w:szCs w:val="22"/>
              </w:rPr>
            </w:pPr>
            <w:r w:rsidRPr="00636477">
              <w:rPr>
                <w:rFonts w:ascii="Arial" w:hAnsi="Arial" w:cs="Arial"/>
                <w:sz w:val="22"/>
                <w:szCs w:val="22"/>
              </w:rPr>
              <w:t>Make a distinction between a heterozygous and ho</w:t>
            </w:r>
            <w:r w:rsidR="00661AE1" w:rsidRPr="00636477">
              <w:rPr>
                <w:rFonts w:ascii="Arial" w:hAnsi="Arial" w:cs="Arial"/>
                <w:sz w:val="22"/>
                <w:szCs w:val="22"/>
              </w:rPr>
              <w:t>mozygous cross out, by using a “</w:t>
            </w:r>
            <w:r w:rsidR="00661AE1" w:rsidRPr="00636477">
              <w:rPr>
                <w:rFonts w:ascii="Arial" w:hAnsi="Arial" w:cs="Arial"/>
                <w:b/>
                <w:sz w:val="22"/>
                <w:szCs w:val="22"/>
              </w:rPr>
              <w:t>/</w:t>
            </w:r>
            <w:r w:rsidR="00661AE1" w:rsidRPr="00636477">
              <w:rPr>
                <w:rFonts w:ascii="Arial" w:hAnsi="Arial" w:cs="Arial"/>
                <w:sz w:val="22"/>
                <w:szCs w:val="22"/>
              </w:rPr>
              <w:t>” (</w:t>
            </w:r>
            <w:r w:rsidR="00661AE1" w:rsidRPr="00636477">
              <w:rPr>
                <w:rFonts w:ascii="Arial" w:hAnsi="Arial" w:cs="Arial"/>
                <w:b/>
                <w:sz w:val="22"/>
                <w:szCs w:val="22"/>
              </w:rPr>
              <w:t xml:space="preserve">forward </w:t>
            </w:r>
            <w:r w:rsidR="00661AE1" w:rsidRPr="00636477">
              <w:rPr>
                <w:rFonts w:ascii="Arial" w:hAnsi="Arial" w:cs="Arial"/>
                <w:sz w:val="22"/>
                <w:szCs w:val="22"/>
              </w:rPr>
              <w:t>slash) for homozygous and a “</w:t>
            </w:r>
            <w:r w:rsidR="00661AE1" w:rsidRPr="00636477">
              <w:rPr>
                <w:rFonts w:ascii="Arial" w:hAnsi="Arial" w:cs="Arial"/>
                <w:b/>
                <w:sz w:val="22"/>
                <w:szCs w:val="22"/>
              </w:rPr>
              <w:t>\</w:t>
            </w:r>
            <w:r w:rsidR="00626BDA" w:rsidRPr="00636477">
              <w:rPr>
                <w:rFonts w:ascii="Arial" w:hAnsi="Arial" w:cs="Arial"/>
                <w:sz w:val="22"/>
                <w:szCs w:val="22"/>
              </w:rPr>
              <w:t>” (</w:t>
            </w:r>
            <w:r w:rsidR="00661AE1" w:rsidRPr="00636477">
              <w:rPr>
                <w:rFonts w:ascii="Arial" w:hAnsi="Arial" w:cs="Arial"/>
                <w:b/>
                <w:sz w:val="22"/>
                <w:szCs w:val="22"/>
              </w:rPr>
              <w:t>back</w:t>
            </w:r>
            <w:r w:rsidR="00661AE1" w:rsidRPr="00636477">
              <w:rPr>
                <w:rFonts w:ascii="Arial" w:hAnsi="Arial" w:cs="Arial"/>
                <w:sz w:val="22"/>
                <w:szCs w:val="22"/>
              </w:rPr>
              <w:t xml:space="preserve"> </w:t>
            </w:r>
            <w:r w:rsidR="00626BDA" w:rsidRPr="00636477">
              <w:rPr>
                <w:rFonts w:ascii="Arial" w:hAnsi="Arial" w:cs="Arial"/>
                <w:sz w:val="22"/>
                <w:szCs w:val="22"/>
              </w:rPr>
              <w:t xml:space="preserve">slash) for a heterozygous exclusion on the </w:t>
            </w:r>
            <w:proofErr w:type="spellStart"/>
            <w:r w:rsidR="00626BDA" w:rsidRPr="00636477">
              <w:rPr>
                <w:rFonts w:ascii="Arial" w:hAnsi="Arial" w:cs="Arial"/>
                <w:sz w:val="22"/>
                <w:szCs w:val="22"/>
              </w:rPr>
              <w:t>antigram</w:t>
            </w:r>
            <w:proofErr w:type="spellEnd"/>
            <w:r w:rsidR="00626BDA" w:rsidRPr="00636477">
              <w:rPr>
                <w:rFonts w:ascii="Arial" w:hAnsi="Arial" w:cs="Arial"/>
                <w:sz w:val="22"/>
                <w:szCs w:val="22"/>
              </w:rPr>
              <w:t xml:space="preserve"> or worksheet.</w:t>
            </w:r>
          </w:p>
          <w:p w:rsidR="00890F8E" w:rsidRPr="00B80667" w:rsidRDefault="00626BDA" w:rsidP="00B26BB9">
            <w:pPr>
              <w:numPr>
                <w:ilvl w:val="0"/>
                <w:numId w:val="10"/>
              </w:numPr>
              <w:ind w:left="720"/>
              <w:rPr>
                <w:rFonts w:ascii="Arial" w:hAnsi="Arial" w:cs="Arial"/>
                <w:sz w:val="22"/>
                <w:szCs w:val="22"/>
              </w:rPr>
            </w:pPr>
            <w:r w:rsidRPr="00636477">
              <w:rPr>
                <w:rFonts w:ascii="Arial" w:hAnsi="Arial" w:cs="Arial"/>
                <w:sz w:val="22"/>
                <w:szCs w:val="22"/>
              </w:rPr>
              <w:t xml:space="preserve">Use a vertical line “I”, for antibodies that do not show </w:t>
            </w:r>
            <w:proofErr w:type="spellStart"/>
            <w:r w:rsidRPr="00636477">
              <w:rPr>
                <w:rFonts w:ascii="Arial" w:hAnsi="Arial" w:cs="Arial"/>
                <w:sz w:val="22"/>
                <w:szCs w:val="22"/>
              </w:rPr>
              <w:t>zygosity</w:t>
            </w:r>
            <w:proofErr w:type="spellEnd"/>
            <w:r w:rsidRPr="00636477">
              <w:rPr>
                <w:rFonts w:ascii="Arial" w:hAnsi="Arial" w:cs="Arial"/>
                <w:sz w:val="22"/>
                <w:szCs w:val="22"/>
              </w:rPr>
              <w:t xml:space="preserve">. </w:t>
            </w:r>
          </w:p>
        </w:tc>
        <w:tc>
          <w:tcPr>
            <w:tcW w:w="2088" w:type="dxa"/>
          </w:tcPr>
          <w:p w:rsidR="00F46986" w:rsidRPr="00EA3655" w:rsidRDefault="00F46986">
            <w:pPr>
              <w:rPr>
                <w:rFonts w:ascii="Arial" w:hAnsi="Arial" w:cs="Arial"/>
                <w:sz w:val="22"/>
                <w:szCs w:val="22"/>
              </w:rPr>
            </w:pPr>
          </w:p>
        </w:tc>
      </w:tr>
      <w:tr w:rsidR="00F46986" w:rsidRPr="00EA3655" w:rsidTr="0076413B">
        <w:trPr>
          <w:trHeight w:val="962"/>
        </w:trPr>
        <w:tc>
          <w:tcPr>
            <w:tcW w:w="738" w:type="dxa"/>
          </w:tcPr>
          <w:p w:rsidR="00F46986" w:rsidRPr="00EA3655" w:rsidRDefault="00B80667">
            <w:pPr>
              <w:rPr>
                <w:rFonts w:ascii="Arial" w:hAnsi="Arial" w:cs="Arial"/>
                <w:sz w:val="22"/>
                <w:szCs w:val="22"/>
              </w:rPr>
            </w:pPr>
            <w:r>
              <w:rPr>
                <w:rFonts w:ascii="Arial" w:hAnsi="Arial" w:cs="Arial"/>
                <w:sz w:val="22"/>
                <w:szCs w:val="22"/>
              </w:rPr>
              <w:t>9</w:t>
            </w:r>
          </w:p>
        </w:tc>
        <w:tc>
          <w:tcPr>
            <w:tcW w:w="6750" w:type="dxa"/>
          </w:tcPr>
          <w:p w:rsidR="00661AE1" w:rsidRPr="00636477" w:rsidRDefault="00756306" w:rsidP="00661AE1">
            <w:pPr>
              <w:rPr>
                <w:rFonts w:ascii="Arial" w:hAnsi="Arial" w:cs="Arial"/>
                <w:sz w:val="22"/>
                <w:szCs w:val="22"/>
              </w:rPr>
            </w:pPr>
            <w:r>
              <w:rPr>
                <w:rFonts w:ascii="Arial" w:hAnsi="Arial" w:cs="Arial"/>
                <w:sz w:val="22"/>
                <w:szCs w:val="22"/>
              </w:rPr>
              <w:t>Perform the Rule Out process:</w:t>
            </w:r>
          </w:p>
          <w:p w:rsidR="00890F8E" w:rsidRPr="00756306" w:rsidRDefault="00661AE1" w:rsidP="00756306">
            <w:pPr>
              <w:pStyle w:val="ListParagraph"/>
              <w:numPr>
                <w:ilvl w:val="0"/>
                <w:numId w:val="30"/>
              </w:numPr>
              <w:rPr>
                <w:rFonts w:ascii="Arial" w:hAnsi="Arial" w:cs="Arial"/>
                <w:sz w:val="22"/>
                <w:szCs w:val="22"/>
              </w:rPr>
            </w:pPr>
            <w:r w:rsidRPr="00756306">
              <w:rPr>
                <w:rFonts w:ascii="Arial" w:hAnsi="Arial" w:cs="Arial"/>
                <w:sz w:val="22"/>
                <w:szCs w:val="22"/>
              </w:rPr>
              <w:t>Use the rule</w:t>
            </w:r>
            <w:r w:rsidR="00441B6B" w:rsidRPr="00756306">
              <w:rPr>
                <w:rFonts w:ascii="Arial" w:hAnsi="Arial" w:cs="Arial"/>
                <w:sz w:val="22"/>
                <w:szCs w:val="22"/>
              </w:rPr>
              <w:t xml:space="preserve"> </w:t>
            </w:r>
            <w:r w:rsidRPr="00756306">
              <w:rPr>
                <w:rFonts w:ascii="Arial" w:hAnsi="Arial" w:cs="Arial"/>
                <w:sz w:val="22"/>
                <w:szCs w:val="22"/>
              </w:rPr>
              <w:t>outs from the method where the antibody has the strongest reactions.</w:t>
            </w:r>
          </w:p>
          <w:p w:rsidR="00756306" w:rsidRPr="00756306" w:rsidRDefault="00756306" w:rsidP="00756306">
            <w:pPr>
              <w:pStyle w:val="ListParagraph"/>
              <w:numPr>
                <w:ilvl w:val="0"/>
                <w:numId w:val="30"/>
              </w:numPr>
              <w:rPr>
                <w:rFonts w:ascii="Arial" w:hAnsi="Arial" w:cs="Arial"/>
                <w:sz w:val="22"/>
                <w:szCs w:val="22"/>
                <w:highlight w:val="yellow"/>
              </w:rPr>
            </w:pPr>
            <w:r w:rsidRPr="00756306">
              <w:rPr>
                <w:rFonts w:ascii="Arial" w:hAnsi="Arial" w:cs="Arial"/>
                <w:sz w:val="22"/>
                <w:szCs w:val="22"/>
                <w:highlight w:val="yellow"/>
              </w:rPr>
              <w:t>Compare RCAID findings to the Crossing Out technique</w:t>
            </w:r>
            <w:r>
              <w:rPr>
                <w:rFonts w:ascii="Arial" w:hAnsi="Arial" w:cs="Arial"/>
                <w:sz w:val="22"/>
                <w:szCs w:val="22"/>
                <w:highlight w:val="yellow"/>
              </w:rPr>
              <w:t xml:space="preserve"> results</w:t>
            </w:r>
            <w:r w:rsidRPr="00756306">
              <w:rPr>
                <w:rFonts w:ascii="Arial" w:hAnsi="Arial" w:cs="Arial"/>
                <w:sz w:val="22"/>
                <w:szCs w:val="22"/>
                <w:highlight w:val="yellow"/>
              </w:rPr>
              <w:t>.</w:t>
            </w:r>
          </w:p>
          <w:p w:rsidR="00890F8E" w:rsidRPr="00636477" w:rsidRDefault="00756306" w:rsidP="00B26BB9">
            <w:pPr>
              <w:pStyle w:val="ListParagraph"/>
              <w:numPr>
                <w:ilvl w:val="0"/>
                <w:numId w:val="30"/>
              </w:numPr>
              <w:rPr>
                <w:rFonts w:ascii="Arial" w:hAnsi="Arial" w:cs="Arial"/>
                <w:sz w:val="22"/>
                <w:szCs w:val="22"/>
              </w:rPr>
            </w:pPr>
            <w:r w:rsidRPr="00756306">
              <w:rPr>
                <w:rFonts w:ascii="Arial" w:hAnsi="Arial" w:cs="Arial"/>
                <w:sz w:val="22"/>
                <w:szCs w:val="22"/>
                <w:highlight w:val="yellow"/>
              </w:rPr>
              <w:t>Resolve any discrepancies.</w:t>
            </w:r>
          </w:p>
        </w:tc>
        <w:tc>
          <w:tcPr>
            <w:tcW w:w="2088" w:type="dxa"/>
          </w:tcPr>
          <w:p w:rsidR="00F46986" w:rsidRPr="00EA3655" w:rsidRDefault="00295022">
            <w:pPr>
              <w:rPr>
                <w:rFonts w:ascii="Arial" w:hAnsi="Arial" w:cs="Arial"/>
                <w:sz w:val="22"/>
                <w:szCs w:val="22"/>
              </w:rPr>
            </w:pPr>
            <w:r>
              <w:rPr>
                <w:rFonts w:ascii="Arial" w:hAnsi="Arial" w:cs="Arial"/>
                <w:sz w:val="22"/>
                <w:szCs w:val="22"/>
              </w:rPr>
              <w:t>Table</w:t>
            </w:r>
            <w:r w:rsidR="006237F4" w:rsidRPr="00EA3655">
              <w:rPr>
                <w:rFonts w:ascii="Arial" w:hAnsi="Arial" w:cs="Arial"/>
                <w:sz w:val="22"/>
                <w:szCs w:val="22"/>
              </w:rPr>
              <w:t xml:space="preserve"> A</w:t>
            </w:r>
            <w:r>
              <w:rPr>
                <w:rFonts w:ascii="Arial" w:hAnsi="Arial" w:cs="Arial"/>
                <w:sz w:val="22"/>
                <w:szCs w:val="22"/>
              </w:rPr>
              <w:t xml:space="preserve"> below</w:t>
            </w:r>
            <w:r w:rsidR="007F3557" w:rsidRPr="00EA3655">
              <w:rPr>
                <w:rFonts w:ascii="Arial" w:hAnsi="Arial" w:cs="Arial"/>
                <w:sz w:val="22"/>
                <w:szCs w:val="22"/>
              </w:rPr>
              <w:t xml:space="preserve">: Rules for Rule-outs. </w:t>
            </w:r>
          </w:p>
        </w:tc>
      </w:tr>
      <w:tr w:rsidR="00890F8E" w:rsidRPr="00EA3655" w:rsidTr="0076413B">
        <w:trPr>
          <w:trHeight w:val="3878"/>
        </w:trPr>
        <w:tc>
          <w:tcPr>
            <w:tcW w:w="738" w:type="dxa"/>
          </w:tcPr>
          <w:p w:rsidR="00890F8E" w:rsidRDefault="00B80667" w:rsidP="00B26BB9">
            <w:pPr>
              <w:rPr>
                <w:rFonts w:ascii="Arial" w:hAnsi="Arial" w:cs="Arial"/>
                <w:sz w:val="22"/>
                <w:szCs w:val="22"/>
              </w:rPr>
            </w:pPr>
            <w:r>
              <w:rPr>
                <w:rFonts w:ascii="Arial" w:hAnsi="Arial" w:cs="Arial"/>
                <w:sz w:val="22"/>
                <w:szCs w:val="22"/>
              </w:rPr>
              <w:t>10</w:t>
            </w:r>
          </w:p>
        </w:tc>
        <w:tc>
          <w:tcPr>
            <w:tcW w:w="6750" w:type="dxa"/>
          </w:tcPr>
          <w:p w:rsidR="00890F8E" w:rsidRPr="00EA3655" w:rsidRDefault="00890F8E" w:rsidP="00890F8E">
            <w:pPr>
              <w:rPr>
                <w:rFonts w:ascii="Arial" w:hAnsi="Arial" w:cs="Arial"/>
                <w:sz w:val="22"/>
                <w:szCs w:val="22"/>
              </w:rPr>
            </w:pPr>
            <w:r w:rsidRPr="00EA3655">
              <w:rPr>
                <w:rFonts w:ascii="Arial" w:hAnsi="Arial" w:cs="Arial"/>
                <w:sz w:val="22"/>
                <w:szCs w:val="22"/>
              </w:rPr>
              <w:t xml:space="preserve">Next, consider antigens which have not been crossed out: </w:t>
            </w:r>
          </w:p>
          <w:p w:rsidR="00890F8E" w:rsidRPr="00EA3655" w:rsidRDefault="00890F8E" w:rsidP="00B26BB9">
            <w:pPr>
              <w:numPr>
                <w:ilvl w:val="0"/>
                <w:numId w:val="13"/>
              </w:numPr>
              <w:ind w:left="720"/>
              <w:rPr>
                <w:rFonts w:ascii="Arial" w:hAnsi="Arial" w:cs="Arial"/>
                <w:sz w:val="22"/>
                <w:szCs w:val="22"/>
              </w:rPr>
            </w:pPr>
            <w:r w:rsidRPr="00EA3655">
              <w:rPr>
                <w:rFonts w:ascii="Arial" w:hAnsi="Arial" w:cs="Arial"/>
                <w:sz w:val="22"/>
                <w:szCs w:val="22"/>
              </w:rPr>
              <w:t>Note whether all cells reacting possess any single one of these antigens.</w:t>
            </w:r>
          </w:p>
          <w:p w:rsidR="00890F8E" w:rsidRPr="00EA3655" w:rsidRDefault="00890F8E" w:rsidP="00B26BB9">
            <w:pPr>
              <w:numPr>
                <w:ilvl w:val="0"/>
                <w:numId w:val="13"/>
              </w:numPr>
              <w:ind w:left="720"/>
              <w:rPr>
                <w:rFonts w:ascii="Arial" w:hAnsi="Arial" w:cs="Arial"/>
                <w:sz w:val="22"/>
                <w:szCs w:val="22"/>
              </w:rPr>
            </w:pPr>
            <w:r w:rsidRPr="00EA3655">
              <w:rPr>
                <w:rFonts w:ascii="Arial" w:hAnsi="Arial" w:cs="Arial"/>
                <w:sz w:val="22"/>
                <w:szCs w:val="22"/>
              </w:rPr>
              <w:t>The plasma may contain antibodies to any of these antigens remaining after cross-out. These cannot be ruled out due to panel limitations.</w:t>
            </w:r>
          </w:p>
          <w:p w:rsidR="00890F8E" w:rsidRPr="00890F8E" w:rsidRDefault="00890F8E" w:rsidP="00B26BB9">
            <w:pPr>
              <w:numPr>
                <w:ilvl w:val="0"/>
                <w:numId w:val="13"/>
              </w:numPr>
              <w:ind w:left="720"/>
              <w:rPr>
                <w:rFonts w:ascii="Arial" w:hAnsi="Arial" w:cs="Arial"/>
                <w:sz w:val="22"/>
                <w:szCs w:val="22"/>
              </w:rPr>
            </w:pPr>
            <w:r w:rsidRPr="00EA3655">
              <w:rPr>
                <w:rFonts w:ascii="Arial" w:hAnsi="Arial" w:cs="Arial"/>
                <w:sz w:val="22"/>
                <w:szCs w:val="22"/>
              </w:rPr>
              <w:t>Search for dosage effect (stronger reactions of a plasma with homozygous cells than with heterozygous cells), and for differences in</w:t>
            </w:r>
            <w:r>
              <w:rPr>
                <w:rFonts w:ascii="Arial" w:hAnsi="Arial" w:cs="Arial"/>
                <w:sz w:val="22"/>
                <w:szCs w:val="22"/>
              </w:rPr>
              <w:t xml:space="preserve"> </w:t>
            </w:r>
            <w:r w:rsidRPr="00890F8E">
              <w:rPr>
                <w:rFonts w:ascii="Arial" w:hAnsi="Arial" w:cs="Arial"/>
                <w:sz w:val="22"/>
                <w:szCs w:val="22"/>
              </w:rPr>
              <w:t xml:space="preserve">phases, if applicable. </w:t>
            </w:r>
          </w:p>
          <w:p w:rsidR="00890F8E" w:rsidRPr="00EA3655" w:rsidRDefault="00890F8E" w:rsidP="00B26BB9">
            <w:pPr>
              <w:numPr>
                <w:ilvl w:val="0"/>
                <w:numId w:val="13"/>
              </w:numPr>
              <w:ind w:left="720"/>
              <w:rPr>
                <w:rFonts w:ascii="Arial" w:hAnsi="Arial" w:cs="Arial"/>
                <w:sz w:val="22"/>
                <w:szCs w:val="22"/>
              </w:rPr>
            </w:pPr>
            <w:r w:rsidRPr="00EA3655">
              <w:rPr>
                <w:rFonts w:ascii="Arial" w:hAnsi="Arial" w:cs="Arial"/>
                <w:sz w:val="22"/>
                <w:szCs w:val="22"/>
              </w:rPr>
              <w:t xml:space="preserve">Low frequency antigens which were not crossed out, but also did not appear on any cells with positive reactions are </w:t>
            </w:r>
            <w:r>
              <w:rPr>
                <w:rFonts w:ascii="Arial" w:hAnsi="Arial" w:cs="Arial"/>
                <w:sz w:val="22"/>
                <w:szCs w:val="22"/>
              </w:rPr>
              <w:t xml:space="preserve">not </w:t>
            </w:r>
            <w:r w:rsidRPr="00EA3655">
              <w:rPr>
                <w:rFonts w:ascii="Arial" w:hAnsi="Arial" w:cs="Arial"/>
                <w:sz w:val="22"/>
                <w:szCs w:val="22"/>
              </w:rPr>
              <w:t xml:space="preserve">considered </w:t>
            </w:r>
            <w:r>
              <w:rPr>
                <w:rFonts w:ascii="Arial" w:hAnsi="Arial" w:cs="Arial"/>
                <w:sz w:val="22"/>
                <w:szCs w:val="22"/>
              </w:rPr>
              <w:t>to be positive.</w:t>
            </w:r>
          </w:p>
          <w:p w:rsidR="00890F8E" w:rsidRPr="00EA3655" w:rsidRDefault="00890F8E" w:rsidP="00441B6B">
            <w:pPr>
              <w:rPr>
                <w:rFonts w:ascii="Arial" w:hAnsi="Arial" w:cs="Arial"/>
                <w:sz w:val="22"/>
                <w:szCs w:val="22"/>
              </w:rPr>
            </w:pPr>
            <w:r w:rsidRPr="00EA3655">
              <w:rPr>
                <w:rFonts w:ascii="Arial" w:hAnsi="Arial" w:cs="Arial"/>
                <w:sz w:val="22"/>
                <w:szCs w:val="22"/>
              </w:rPr>
              <w:t>Remember: no single panel will conclusively identify every antibody.</w:t>
            </w:r>
          </w:p>
        </w:tc>
        <w:tc>
          <w:tcPr>
            <w:tcW w:w="2088" w:type="dxa"/>
          </w:tcPr>
          <w:p w:rsidR="00890F8E" w:rsidRPr="00EA3655" w:rsidRDefault="00890F8E">
            <w:pPr>
              <w:rPr>
                <w:rFonts w:ascii="Arial" w:hAnsi="Arial" w:cs="Arial"/>
                <w:sz w:val="22"/>
                <w:szCs w:val="22"/>
              </w:rPr>
            </w:pPr>
          </w:p>
        </w:tc>
      </w:tr>
      <w:tr w:rsidR="00F46986" w:rsidRPr="00EA3655" w:rsidTr="0076413B">
        <w:trPr>
          <w:trHeight w:val="2087"/>
        </w:trPr>
        <w:tc>
          <w:tcPr>
            <w:tcW w:w="738" w:type="dxa"/>
          </w:tcPr>
          <w:p w:rsidR="00F46986" w:rsidRPr="00EA3655" w:rsidRDefault="00B80667">
            <w:pPr>
              <w:rPr>
                <w:rFonts w:ascii="Arial" w:hAnsi="Arial" w:cs="Arial"/>
                <w:sz w:val="22"/>
                <w:szCs w:val="22"/>
              </w:rPr>
            </w:pPr>
            <w:r>
              <w:rPr>
                <w:rFonts w:ascii="Arial" w:hAnsi="Arial" w:cs="Arial"/>
                <w:sz w:val="22"/>
                <w:szCs w:val="22"/>
              </w:rPr>
              <w:t>11</w:t>
            </w:r>
          </w:p>
        </w:tc>
        <w:tc>
          <w:tcPr>
            <w:tcW w:w="6750" w:type="dxa"/>
          </w:tcPr>
          <w:p w:rsidR="00F46986" w:rsidRPr="00EA3655" w:rsidRDefault="000A5148" w:rsidP="000A5148">
            <w:pPr>
              <w:rPr>
                <w:rFonts w:ascii="Arial" w:hAnsi="Arial" w:cs="Arial"/>
                <w:sz w:val="22"/>
                <w:szCs w:val="22"/>
              </w:rPr>
            </w:pPr>
            <w:r w:rsidRPr="00EA3655">
              <w:rPr>
                <w:rFonts w:ascii="Arial" w:hAnsi="Arial" w:cs="Arial"/>
                <w:sz w:val="22"/>
                <w:szCs w:val="22"/>
              </w:rPr>
              <w:t xml:space="preserve">Confirm the antibody by </w:t>
            </w:r>
            <w:r w:rsidR="003A07DB" w:rsidRPr="00EA3655">
              <w:rPr>
                <w:rFonts w:ascii="Arial" w:hAnsi="Arial" w:cs="Arial"/>
                <w:sz w:val="22"/>
                <w:szCs w:val="22"/>
              </w:rPr>
              <w:t>noting the</w:t>
            </w:r>
            <w:r w:rsidR="00454F41" w:rsidRPr="00EA3655">
              <w:rPr>
                <w:rFonts w:ascii="Arial" w:hAnsi="Arial" w:cs="Arial"/>
                <w:sz w:val="22"/>
                <w:szCs w:val="22"/>
              </w:rPr>
              <w:t xml:space="preserve"> reactivity </w:t>
            </w:r>
            <w:r w:rsidR="003A07DB" w:rsidRPr="00EA3655">
              <w:rPr>
                <w:rFonts w:ascii="Arial" w:hAnsi="Arial" w:cs="Arial"/>
                <w:sz w:val="22"/>
                <w:szCs w:val="22"/>
              </w:rPr>
              <w:t xml:space="preserve">of the </w:t>
            </w:r>
            <w:r w:rsidRPr="00EA3655">
              <w:rPr>
                <w:rFonts w:ascii="Arial" w:hAnsi="Arial" w:cs="Arial"/>
                <w:sz w:val="22"/>
                <w:szCs w:val="22"/>
              </w:rPr>
              <w:t xml:space="preserve">plasma with three cells that are positive for each of the non-excluded antibodies, and with three cells that are negative for each of the antigens under consideration. This is called the Rule of Three. </w:t>
            </w:r>
          </w:p>
          <w:p w:rsidR="000A5148" w:rsidRPr="00EA3655" w:rsidRDefault="000A5148" w:rsidP="000A5148">
            <w:pPr>
              <w:rPr>
                <w:rFonts w:ascii="Arial" w:hAnsi="Arial" w:cs="Arial"/>
                <w:sz w:val="22"/>
                <w:szCs w:val="22"/>
              </w:rPr>
            </w:pPr>
            <w:r w:rsidRPr="00EA3655">
              <w:rPr>
                <w:rFonts w:ascii="Arial" w:hAnsi="Arial" w:cs="Arial"/>
                <w:sz w:val="22"/>
                <w:szCs w:val="22"/>
              </w:rPr>
              <w:t xml:space="preserve">Anti-X detected: </w:t>
            </w:r>
          </w:p>
          <w:p w:rsidR="000A5148" w:rsidRPr="00EA3655" w:rsidRDefault="000A5148" w:rsidP="000A5148">
            <w:pPr>
              <w:numPr>
                <w:ilvl w:val="0"/>
                <w:numId w:val="15"/>
              </w:numPr>
              <w:rPr>
                <w:rFonts w:ascii="Arial" w:hAnsi="Arial" w:cs="Arial"/>
                <w:sz w:val="22"/>
                <w:szCs w:val="22"/>
              </w:rPr>
            </w:pPr>
            <w:r w:rsidRPr="00EA3655">
              <w:rPr>
                <w:rFonts w:ascii="Arial" w:hAnsi="Arial" w:cs="Arial"/>
                <w:sz w:val="22"/>
                <w:szCs w:val="22"/>
              </w:rPr>
              <w:t xml:space="preserve">Three X positive cells react (Screening cells may be used). </w:t>
            </w:r>
          </w:p>
          <w:p w:rsidR="000A5148" w:rsidRPr="00EA3655" w:rsidRDefault="000A5148" w:rsidP="000A5148">
            <w:pPr>
              <w:numPr>
                <w:ilvl w:val="0"/>
                <w:numId w:val="15"/>
              </w:numPr>
              <w:rPr>
                <w:rFonts w:ascii="Arial" w:hAnsi="Arial" w:cs="Arial"/>
                <w:sz w:val="22"/>
                <w:szCs w:val="22"/>
              </w:rPr>
            </w:pPr>
            <w:r w:rsidRPr="00EA3655">
              <w:rPr>
                <w:rFonts w:ascii="Arial" w:hAnsi="Arial" w:cs="Arial"/>
                <w:sz w:val="22"/>
                <w:szCs w:val="22"/>
              </w:rPr>
              <w:t>Three or more X negative cells do not react.</w:t>
            </w:r>
          </w:p>
          <w:p w:rsidR="00441B6B" w:rsidRPr="00EA3655" w:rsidRDefault="000A5148" w:rsidP="00B26BB9">
            <w:pPr>
              <w:numPr>
                <w:ilvl w:val="0"/>
                <w:numId w:val="15"/>
              </w:numPr>
              <w:rPr>
                <w:rFonts w:ascii="Arial" w:hAnsi="Arial" w:cs="Arial"/>
                <w:sz w:val="22"/>
                <w:szCs w:val="22"/>
              </w:rPr>
            </w:pPr>
            <w:r w:rsidRPr="00EA3655">
              <w:rPr>
                <w:rFonts w:ascii="Arial" w:hAnsi="Arial" w:cs="Arial"/>
                <w:sz w:val="22"/>
                <w:szCs w:val="22"/>
              </w:rPr>
              <w:t xml:space="preserve">Rule of Three satisfied. </w:t>
            </w:r>
          </w:p>
        </w:tc>
        <w:tc>
          <w:tcPr>
            <w:tcW w:w="2088" w:type="dxa"/>
          </w:tcPr>
          <w:p w:rsidR="00F46986" w:rsidRPr="00EA3655" w:rsidRDefault="00F46986">
            <w:pPr>
              <w:rPr>
                <w:rFonts w:ascii="Arial" w:hAnsi="Arial" w:cs="Arial"/>
                <w:sz w:val="22"/>
                <w:szCs w:val="22"/>
              </w:rPr>
            </w:pPr>
          </w:p>
        </w:tc>
      </w:tr>
    </w:tbl>
    <w:p w:rsidR="0076413B" w:rsidRDefault="0076413B"/>
    <w:p w:rsidR="0076413B" w:rsidRDefault="0076413B"/>
    <w:p w:rsidR="0076413B" w:rsidRDefault="0076413B"/>
    <w:p w:rsidR="0076413B" w:rsidRDefault="0076413B"/>
    <w:p w:rsidR="0076413B" w:rsidRDefault="0076413B"/>
    <w:p w:rsidR="0076413B" w:rsidRDefault="0076413B"/>
    <w:p w:rsidR="00756306" w:rsidRDefault="007563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570"/>
        <w:gridCol w:w="2088"/>
      </w:tblGrid>
      <w:tr w:rsidR="00756306" w:rsidRPr="00EA3655" w:rsidTr="00FA0EFC">
        <w:tc>
          <w:tcPr>
            <w:tcW w:w="918" w:type="dxa"/>
            <w:tcBorders>
              <w:top w:val="single" w:sz="4" w:space="0" w:color="auto"/>
              <w:left w:val="single" w:sz="4" w:space="0" w:color="auto"/>
              <w:bottom w:val="single" w:sz="4" w:space="0" w:color="auto"/>
              <w:right w:val="single" w:sz="4" w:space="0" w:color="auto"/>
            </w:tcBorders>
          </w:tcPr>
          <w:p w:rsidR="00756306" w:rsidRPr="00B26BB9" w:rsidRDefault="00756306" w:rsidP="00FA0EFC">
            <w:pPr>
              <w:rPr>
                <w:rFonts w:ascii="Arial" w:hAnsi="Arial" w:cs="Arial"/>
                <w:b/>
                <w:sz w:val="22"/>
                <w:szCs w:val="22"/>
              </w:rPr>
            </w:pPr>
            <w:r w:rsidRPr="00B26BB9">
              <w:rPr>
                <w:rFonts w:ascii="Arial" w:hAnsi="Arial" w:cs="Arial"/>
                <w:b/>
                <w:sz w:val="22"/>
                <w:szCs w:val="22"/>
              </w:rPr>
              <w:t>Step</w:t>
            </w:r>
          </w:p>
        </w:tc>
        <w:tc>
          <w:tcPr>
            <w:tcW w:w="6570" w:type="dxa"/>
            <w:tcBorders>
              <w:top w:val="single" w:sz="4" w:space="0" w:color="auto"/>
              <w:left w:val="single" w:sz="4" w:space="0" w:color="auto"/>
              <w:bottom w:val="single" w:sz="4" w:space="0" w:color="auto"/>
              <w:right w:val="single" w:sz="4" w:space="0" w:color="auto"/>
            </w:tcBorders>
          </w:tcPr>
          <w:p w:rsidR="00756306" w:rsidRPr="00B26BB9" w:rsidRDefault="00756306" w:rsidP="00FA0EFC">
            <w:pPr>
              <w:rPr>
                <w:rFonts w:ascii="Arial" w:hAnsi="Arial" w:cs="Arial"/>
                <w:b/>
                <w:sz w:val="22"/>
                <w:szCs w:val="22"/>
              </w:rPr>
            </w:pPr>
            <w:r w:rsidRPr="00B26BB9">
              <w:rPr>
                <w:rFonts w:ascii="Arial" w:hAnsi="Arial" w:cs="Arial"/>
                <w:b/>
                <w:sz w:val="22"/>
                <w:szCs w:val="22"/>
              </w:rPr>
              <w:t>Actions</w:t>
            </w:r>
          </w:p>
        </w:tc>
        <w:tc>
          <w:tcPr>
            <w:tcW w:w="2088" w:type="dxa"/>
            <w:tcBorders>
              <w:top w:val="single" w:sz="4" w:space="0" w:color="auto"/>
              <w:left w:val="single" w:sz="4" w:space="0" w:color="auto"/>
              <w:bottom w:val="single" w:sz="4" w:space="0" w:color="auto"/>
              <w:right w:val="single" w:sz="4" w:space="0" w:color="auto"/>
            </w:tcBorders>
          </w:tcPr>
          <w:p w:rsidR="00756306" w:rsidRPr="00B26BB9" w:rsidRDefault="00756306" w:rsidP="00FA0EFC">
            <w:pPr>
              <w:rPr>
                <w:rFonts w:ascii="Arial" w:hAnsi="Arial" w:cs="Arial"/>
                <w:b/>
                <w:sz w:val="22"/>
                <w:szCs w:val="22"/>
              </w:rPr>
            </w:pPr>
            <w:r w:rsidRPr="00B26BB9">
              <w:rPr>
                <w:rFonts w:ascii="Arial" w:hAnsi="Arial" w:cs="Arial"/>
                <w:b/>
                <w:sz w:val="22"/>
                <w:szCs w:val="22"/>
              </w:rPr>
              <w:t>Related Documents</w:t>
            </w:r>
          </w:p>
        </w:tc>
      </w:tr>
      <w:tr w:rsidR="00F46986" w:rsidRPr="00EA3655" w:rsidTr="00890F8E">
        <w:tc>
          <w:tcPr>
            <w:tcW w:w="918" w:type="dxa"/>
          </w:tcPr>
          <w:p w:rsidR="00F46986" w:rsidRPr="00EA3655" w:rsidRDefault="00B80667">
            <w:pPr>
              <w:rPr>
                <w:rFonts w:ascii="Arial" w:hAnsi="Arial" w:cs="Arial"/>
                <w:sz w:val="22"/>
                <w:szCs w:val="22"/>
              </w:rPr>
            </w:pPr>
            <w:r>
              <w:rPr>
                <w:rFonts w:ascii="Arial" w:hAnsi="Arial" w:cs="Arial"/>
                <w:sz w:val="22"/>
                <w:szCs w:val="22"/>
              </w:rPr>
              <w:t>12</w:t>
            </w:r>
          </w:p>
        </w:tc>
        <w:tc>
          <w:tcPr>
            <w:tcW w:w="6570" w:type="dxa"/>
          </w:tcPr>
          <w:p w:rsidR="00F46986" w:rsidRPr="00EA3655" w:rsidRDefault="000F0AE5" w:rsidP="000F0AE5">
            <w:pPr>
              <w:rPr>
                <w:rFonts w:ascii="Arial" w:hAnsi="Arial" w:cs="Arial"/>
                <w:sz w:val="22"/>
                <w:szCs w:val="22"/>
              </w:rPr>
            </w:pPr>
            <w:r w:rsidRPr="00EA3655">
              <w:rPr>
                <w:rFonts w:ascii="Arial" w:hAnsi="Arial" w:cs="Arial"/>
                <w:sz w:val="22"/>
                <w:szCs w:val="22"/>
              </w:rPr>
              <w:t xml:space="preserve">Type the patient for the antigen to the antibody identified. This is part of the confirmation process. However, sometimes it is also helpful to type the patient for antibodies suspected, even when some reactions are inconclusive. </w:t>
            </w:r>
          </w:p>
          <w:p w:rsidR="000F0AE5" w:rsidRPr="00EA3655" w:rsidRDefault="000F0AE5" w:rsidP="00B26BB9">
            <w:pPr>
              <w:numPr>
                <w:ilvl w:val="0"/>
                <w:numId w:val="16"/>
              </w:numPr>
              <w:ind w:left="720"/>
              <w:rPr>
                <w:rFonts w:ascii="Arial" w:hAnsi="Arial" w:cs="Arial"/>
                <w:sz w:val="22"/>
                <w:szCs w:val="22"/>
              </w:rPr>
            </w:pPr>
            <w:r w:rsidRPr="00EA3655">
              <w:rPr>
                <w:rFonts w:ascii="Arial" w:hAnsi="Arial" w:cs="Arial"/>
                <w:sz w:val="22"/>
                <w:szCs w:val="22"/>
              </w:rPr>
              <w:t xml:space="preserve">It might exclude the antibody if the patient types positive for the antigen and has also not been transfused in the last 3 months. </w:t>
            </w:r>
          </w:p>
          <w:p w:rsidR="000F0AE5" w:rsidRDefault="000F0AE5" w:rsidP="00B26BB9">
            <w:pPr>
              <w:numPr>
                <w:ilvl w:val="0"/>
                <w:numId w:val="16"/>
              </w:numPr>
              <w:ind w:left="720"/>
              <w:rPr>
                <w:rFonts w:ascii="Arial" w:hAnsi="Arial" w:cs="Arial"/>
                <w:sz w:val="22"/>
                <w:szCs w:val="22"/>
              </w:rPr>
            </w:pPr>
            <w:r w:rsidRPr="00EA3655">
              <w:rPr>
                <w:rFonts w:ascii="Arial" w:hAnsi="Arial" w:cs="Arial"/>
                <w:sz w:val="22"/>
                <w:szCs w:val="22"/>
              </w:rPr>
              <w:t xml:space="preserve">It might help confirm the antibody if the patient </w:t>
            </w:r>
            <w:r w:rsidR="00B26BB9">
              <w:rPr>
                <w:rFonts w:ascii="Arial" w:hAnsi="Arial" w:cs="Arial"/>
                <w:sz w:val="22"/>
                <w:szCs w:val="22"/>
              </w:rPr>
              <w:t>types negative for the antigen.</w:t>
            </w:r>
          </w:p>
          <w:p w:rsidR="00B26BB9" w:rsidRPr="007E7B2F" w:rsidRDefault="00D13E76" w:rsidP="00B26BB9">
            <w:pPr>
              <w:numPr>
                <w:ilvl w:val="0"/>
                <w:numId w:val="16"/>
              </w:numPr>
              <w:ind w:left="720"/>
              <w:rPr>
                <w:rFonts w:ascii="Arial" w:hAnsi="Arial" w:cs="Arial"/>
                <w:sz w:val="22"/>
                <w:szCs w:val="22"/>
                <w:highlight w:val="yellow"/>
              </w:rPr>
            </w:pPr>
            <w:r>
              <w:rPr>
                <w:rFonts w:ascii="Arial" w:hAnsi="Arial" w:cs="Arial"/>
                <w:sz w:val="22"/>
                <w:szCs w:val="22"/>
                <w:highlight w:val="yellow"/>
              </w:rPr>
              <w:t xml:space="preserve">Certain antibodies can be found in pairs. </w:t>
            </w:r>
            <w:r w:rsidR="00B26BB9" w:rsidRPr="007E7B2F">
              <w:rPr>
                <w:rFonts w:ascii="Arial" w:hAnsi="Arial" w:cs="Arial"/>
                <w:sz w:val="22"/>
                <w:szCs w:val="22"/>
                <w:highlight w:val="yellow"/>
              </w:rPr>
              <w:t>Ph</w:t>
            </w:r>
            <w:r>
              <w:rPr>
                <w:rFonts w:ascii="Arial" w:hAnsi="Arial" w:cs="Arial"/>
                <w:sz w:val="22"/>
                <w:szCs w:val="22"/>
                <w:highlight w:val="yellow"/>
              </w:rPr>
              <w:t>enotype for both (i.e. anti-E + anti-c; anti-D + anti-C; anti-C + anti-e; and anti-Lea + anti-Leb)</w:t>
            </w:r>
          </w:p>
          <w:p w:rsidR="00441B6B" w:rsidRPr="00EA3655" w:rsidRDefault="007B699B" w:rsidP="007E7B2F">
            <w:pPr>
              <w:rPr>
                <w:rFonts w:ascii="Arial" w:hAnsi="Arial" w:cs="Arial"/>
                <w:sz w:val="22"/>
                <w:szCs w:val="22"/>
              </w:rPr>
            </w:pPr>
            <w:r w:rsidRPr="00EA3655">
              <w:rPr>
                <w:rFonts w:ascii="Arial" w:hAnsi="Arial" w:cs="Arial"/>
                <w:b/>
                <w:sz w:val="22"/>
                <w:szCs w:val="22"/>
              </w:rPr>
              <w:t>Note</w:t>
            </w:r>
            <w:r w:rsidRPr="00EA3655">
              <w:rPr>
                <w:rFonts w:ascii="Arial" w:hAnsi="Arial" w:cs="Arial"/>
                <w:sz w:val="22"/>
                <w:szCs w:val="22"/>
              </w:rPr>
              <w:t xml:space="preserve">: </w:t>
            </w:r>
            <w:r w:rsidR="007E7B2F" w:rsidRPr="007E7B2F">
              <w:rPr>
                <w:rFonts w:ascii="Arial" w:hAnsi="Arial" w:cs="Arial"/>
                <w:sz w:val="22"/>
                <w:szCs w:val="22"/>
                <w:highlight w:val="yellow"/>
              </w:rPr>
              <w:t>Antigen typing</w:t>
            </w:r>
            <w:r w:rsidRPr="00EA3655">
              <w:rPr>
                <w:rFonts w:ascii="Arial" w:hAnsi="Arial" w:cs="Arial"/>
                <w:sz w:val="22"/>
                <w:szCs w:val="22"/>
              </w:rPr>
              <w:t xml:space="preserve"> works best for higher </w:t>
            </w:r>
            <w:r w:rsidR="00C33550" w:rsidRPr="00EA3655">
              <w:rPr>
                <w:rFonts w:ascii="Arial" w:hAnsi="Arial" w:cs="Arial"/>
                <w:sz w:val="22"/>
                <w:szCs w:val="22"/>
              </w:rPr>
              <w:t xml:space="preserve">incidence antigens such as D, C, c, e, </w:t>
            </w:r>
            <w:proofErr w:type="spellStart"/>
            <w:r w:rsidR="00C33550" w:rsidRPr="00EA3655">
              <w:rPr>
                <w:rFonts w:ascii="Arial" w:hAnsi="Arial" w:cs="Arial"/>
                <w:sz w:val="22"/>
                <w:szCs w:val="22"/>
              </w:rPr>
              <w:t>Fya</w:t>
            </w:r>
            <w:proofErr w:type="spellEnd"/>
            <w:r w:rsidR="00C33550" w:rsidRPr="00EA3655">
              <w:rPr>
                <w:rFonts w:ascii="Arial" w:hAnsi="Arial" w:cs="Arial"/>
                <w:sz w:val="22"/>
                <w:szCs w:val="22"/>
              </w:rPr>
              <w:t xml:space="preserve">, </w:t>
            </w:r>
            <w:proofErr w:type="spellStart"/>
            <w:r w:rsidR="00C33550" w:rsidRPr="00EA3655">
              <w:rPr>
                <w:rFonts w:ascii="Arial" w:hAnsi="Arial" w:cs="Arial"/>
                <w:sz w:val="22"/>
                <w:szCs w:val="22"/>
              </w:rPr>
              <w:t>Fyb</w:t>
            </w:r>
            <w:proofErr w:type="spellEnd"/>
            <w:r w:rsidR="00C33550" w:rsidRPr="00EA3655">
              <w:rPr>
                <w:rFonts w:ascii="Arial" w:hAnsi="Arial" w:cs="Arial"/>
                <w:sz w:val="22"/>
                <w:szCs w:val="22"/>
              </w:rPr>
              <w:t xml:space="preserve">, </w:t>
            </w:r>
            <w:proofErr w:type="spellStart"/>
            <w:r w:rsidR="00C33550" w:rsidRPr="00EA3655">
              <w:rPr>
                <w:rFonts w:ascii="Arial" w:hAnsi="Arial" w:cs="Arial"/>
                <w:sz w:val="22"/>
                <w:szCs w:val="22"/>
              </w:rPr>
              <w:t>Jka</w:t>
            </w:r>
            <w:proofErr w:type="spellEnd"/>
            <w:r w:rsidR="00C33550" w:rsidRPr="00EA3655">
              <w:rPr>
                <w:rFonts w:ascii="Arial" w:hAnsi="Arial" w:cs="Arial"/>
                <w:sz w:val="22"/>
                <w:szCs w:val="22"/>
              </w:rPr>
              <w:t xml:space="preserve">, </w:t>
            </w:r>
            <w:proofErr w:type="spellStart"/>
            <w:r w:rsidR="00C33550" w:rsidRPr="00EA3655">
              <w:rPr>
                <w:rFonts w:ascii="Arial" w:hAnsi="Arial" w:cs="Arial"/>
                <w:sz w:val="22"/>
                <w:szCs w:val="22"/>
              </w:rPr>
              <w:t>Jkb</w:t>
            </w:r>
            <w:proofErr w:type="spellEnd"/>
            <w:r w:rsidR="00C33550" w:rsidRPr="00EA3655">
              <w:rPr>
                <w:rFonts w:ascii="Arial" w:hAnsi="Arial" w:cs="Arial"/>
                <w:sz w:val="22"/>
                <w:szCs w:val="22"/>
              </w:rPr>
              <w:t xml:space="preserve">, S. If the patient is negative when most people are not, AND the reactions seem to point to one of these antibodies, the negative patient type will be confirmatory evidence. </w:t>
            </w:r>
            <w:r w:rsidR="00B26BB9">
              <w:rPr>
                <w:rFonts w:ascii="Arial" w:hAnsi="Arial" w:cs="Arial"/>
                <w:sz w:val="22"/>
                <w:szCs w:val="22"/>
              </w:rPr>
              <w:t xml:space="preserve"> </w:t>
            </w:r>
            <w:r w:rsidR="00F2291A" w:rsidRPr="00EA3655">
              <w:rPr>
                <w:rFonts w:ascii="Arial" w:hAnsi="Arial" w:cs="Arial"/>
                <w:sz w:val="22"/>
                <w:szCs w:val="22"/>
              </w:rPr>
              <w:t xml:space="preserve">However, antigen typing for lower incidence antigens like K may not be that helpful in providing confirmatory evidence, since most people are K negative. </w:t>
            </w:r>
          </w:p>
        </w:tc>
        <w:tc>
          <w:tcPr>
            <w:tcW w:w="2088" w:type="dxa"/>
          </w:tcPr>
          <w:p w:rsidR="00F46986" w:rsidRPr="00EA3655" w:rsidRDefault="00972FB3" w:rsidP="003D4BD4">
            <w:pPr>
              <w:rPr>
                <w:rFonts w:ascii="Arial" w:hAnsi="Arial" w:cs="Arial"/>
                <w:sz w:val="22"/>
                <w:szCs w:val="22"/>
              </w:rPr>
            </w:pPr>
            <w:r w:rsidRPr="00F423E9">
              <w:rPr>
                <w:rFonts w:ascii="Arial" w:hAnsi="Arial" w:cs="Arial"/>
                <w:sz w:val="22"/>
                <w:szCs w:val="22"/>
                <w:highlight w:val="yellow"/>
              </w:rPr>
              <w:t>Antigen Typing</w:t>
            </w:r>
            <w:r w:rsidR="00F423E9" w:rsidRPr="00F423E9">
              <w:rPr>
                <w:rFonts w:ascii="Arial" w:hAnsi="Arial" w:cs="Arial"/>
                <w:sz w:val="22"/>
                <w:szCs w:val="22"/>
                <w:highlight w:val="yellow"/>
              </w:rPr>
              <w:t xml:space="preserve"> </w:t>
            </w:r>
            <w:r w:rsidR="003D4BD4">
              <w:rPr>
                <w:rFonts w:ascii="Arial" w:hAnsi="Arial" w:cs="Arial"/>
                <w:sz w:val="22"/>
                <w:szCs w:val="22"/>
                <w:highlight w:val="yellow"/>
              </w:rPr>
              <w:t>of Red</w:t>
            </w:r>
            <w:r w:rsidR="00F423E9" w:rsidRPr="00F423E9">
              <w:rPr>
                <w:rFonts w:ascii="Arial" w:hAnsi="Arial" w:cs="Arial"/>
                <w:sz w:val="22"/>
                <w:szCs w:val="22"/>
                <w:highlight w:val="yellow"/>
              </w:rPr>
              <w:t xml:space="preserve"> Cells</w:t>
            </w:r>
          </w:p>
        </w:tc>
      </w:tr>
      <w:tr w:rsidR="00972FB3" w:rsidRPr="00DF153F" w:rsidTr="0076413B">
        <w:trPr>
          <w:trHeight w:val="1205"/>
        </w:trPr>
        <w:tc>
          <w:tcPr>
            <w:tcW w:w="918" w:type="dxa"/>
          </w:tcPr>
          <w:p w:rsidR="00972FB3" w:rsidRPr="00DF153F" w:rsidRDefault="00264072" w:rsidP="00B26BB9">
            <w:pPr>
              <w:rPr>
                <w:rFonts w:ascii="Arial" w:hAnsi="Arial" w:cs="Arial"/>
                <w:sz w:val="22"/>
                <w:szCs w:val="22"/>
              </w:rPr>
            </w:pPr>
            <w:r w:rsidRPr="00DF153F">
              <w:rPr>
                <w:rFonts w:ascii="Arial" w:hAnsi="Arial" w:cs="Arial"/>
                <w:sz w:val="22"/>
                <w:szCs w:val="22"/>
              </w:rPr>
              <w:t>1</w:t>
            </w:r>
            <w:r w:rsidR="00B26BB9">
              <w:rPr>
                <w:rFonts w:ascii="Arial" w:hAnsi="Arial" w:cs="Arial"/>
                <w:sz w:val="22"/>
                <w:szCs w:val="22"/>
              </w:rPr>
              <w:t>3</w:t>
            </w:r>
          </w:p>
        </w:tc>
        <w:tc>
          <w:tcPr>
            <w:tcW w:w="6570" w:type="dxa"/>
          </w:tcPr>
          <w:p w:rsidR="006D78C9" w:rsidRPr="00DF153F" w:rsidRDefault="00264072" w:rsidP="007E7B2F">
            <w:pPr>
              <w:rPr>
                <w:rFonts w:ascii="Arial" w:hAnsi="Arial" w:cs="Arial"/>
                <w:sz w:val="22"/>
                <w:szCs w:val="22"/>
              </w:rPr>
            </w:pPr>
            <w:r w:rsidRPr="00DF153F">
              <w:rPr>
                <w:rFonts w:ascii="Arial" w:hAnsi="Arial" w:cs="Arial"/>
                <w:sz w:val="22"/>
                <w:szCs w:val="22"/>
              </w:rPr>
              <w:t xml:space="preserve">Use </w:t>
            </w:r>
            <w:r w:rsidRPr="00756306">
              <w:rPr>
                <w:rFonts w:ascii="Arial" w:hAnsi="Arial" w:cs="Arial"/>
                <w:b/>
                <w:sz w:val="22"/>
                <w:szCs w:val="22"/>
              </w:rPr>
              <w:t xml:space="preserve">selected </w:t>
            </w:r>
            <w:r w:rsidR="006D78C9" w:rsidRPr="00756306">
              <w:rPr>
                <w:rFonts w:ascii="Arial" w:hAnsi="Arial" w:cs="Arial"/>
                <w:b/>
                <w:sz w:val="22"/>
                <w:szCs w:val="22"/>
              </w:rPr>
              <w:t>cells</w:t>
            </w:r>
            <w:r w:rsidR="006D78C9" w:rsidRPr="00DF153F">
              <w:rPr>
                <w:rFonts w:ascii="Arial" w:hAnsi="Arial" w:cs="Arial"/>
                <w:sz w:val="22"/>
                <w:szCs w:val="22"/>
              </w:rPr>
              <w:t xml:space="preserve"> for additional rule outs:</w:t>
            </w:r>
          </w:p>
          <w:p w:rsidR="00F423E9" w:rsidRPr="00756306" w:rsidRDefault="00756306" w:rsidP="007E7B2F">
            <w:pPr>
              <w:pStyle w:val="ListParagraph"/>
              <w:numPr>
                <w:ilvl w:val="0"/>
                <w:numId w:val="29"/>
              </w:numPr>
              <w:spacing w:line="276" w:lineRule="auto"/>
              <w:ind w:left="720"/>
              <w:rPr>
                <w:rFonts w:ascii="Arial" w:hAnsi="Arial" w:cs="Arial"/>
              </w:rPr>
            </w:pPr>
            <w:r w:rsidRPr="00B26BB9">
              <w:rPr>
                <w:rFonts w:ascii="Arial" w:hAnsi="Arial" w:cs="Arial"/>
                <w:sz w:val="22"/>
              </w:rPr>
              <w:t>Any time reagents are used beyond expiration date, reactivity will be compared for acceptability with appropriate quality control material at each use.</w:t>
            </w:r>
          </w:p>
        </w:tc>
        <w:tc>
          <w:tcPr>
            <w:tcW w:w="2088" w:type="dxa"/>
          </w:tcPr>
          <w:p w:rsidR="00756306" w:rsidRDefault="00756306">
            <w:pPr>
              <w:rPr>
                <w:rFonts w:ascii="Arial" w:hAnsi="Arial" w:cs="Arial"/>
                <w:sz w:val="22"/>
                <w:szCs w:val="22"/>
              </w:rPr>
            </w:pPr>
            <w:r w:rsidRPr="00F423E9">
              <w:rPr>
                <w:rFonts w:ascii="Arial" w:hAnsi="Arial" w:cs="Arial"/>
                <w:sz w:val="22"/>
                <w:szCs w:val="22"/>
                <w:highlight w:val="yellow"/>
              </w:rPr>
              <w:t xml:space="preserve">Antigen Typing </w:t>
            </w:r>
            <w:r w:rsidR="003D4BD4">
              <w:rPr>
                <w:rFonts w:ascii="Arial" w:hAnsi="Arial" w:cs="Arial"/>
                <w:sz w:val="22"/>
                <w:szCs w:val="22"/>
                <w:highlight w:val="yellow"/>
              </w:rPr>
              <w:t>of Red</w:t>
            </w:r>
            <w:r w:rsidRPr="00F423E9">
              <w:rPr>
                <w:rFonts w:ascii="Arial" w:hAnsi="Arial" w:cs="Arial"/>
                <w:sz w:val="22"/>
                <w:szCs w:val="22"/>
                <w:highlight w:val="yellow"/>
              </w:rPr>
              <w:t xml:space="preserve"> Cells</w:t>
            </w:r>
          </w:p>
          <w:p w:rsidR="00F423E9" w:rsidRPr="00DF153F" w:rsidRDefault="00F423E9">
            <w:pPr>
              <w:rPr>
                <w:rFonts w:ascii="Arial" w:hAnsi="Arial" w:cs="Arial"/>
                <w:sz w:val="22"/>
                <w:szCs w:val="22"/>
              </w:rPr>
            </w:pPr>
          </w:p>
        </w:tc>
      </w:tr>
      <w:tr w:rsidR="00756306" w:rsidRPr="00DF153F" w:rsidTr="0076413B">
        <w:trPr>
          <w:trHeight w:val="2330"/>
        </w:trPr>
        <w:tc>
          <w:tcPr>
            <w:tcW w:w="918" w:type="dxa"/>
          </w:tcPr>
          <w:p w:rsidR="00756306" w:rsidRPr="00DF153F" w:rsidRDefault="00756306" w:rsidP="00B26BB9">
            <w:pPr>
              <w:rPr>
                <w:rFonts w:ascii="Arial" w:hAnsi="Arial" w:cs="Arial"/>
                <w:sz w:val="22"/>
                <w:szCs w:val="22"/>
              </w:rPr>
            </w:pPr>
            <w:r>
              <w:rPr>
                <w:rFonts w:ascii="Arial" w:hAnsi="Arial" w:cs="Arial"/>
                <w:sz w:val="22"/>
                <w:szCs w:val="22"/>
              </w:rPr>
              <w:t>14</w:t>
            </w:r>
          </w:p>
        </w:tc>
        <w:tc>
          <w:tcPr>
            <w:tcW w:w="6570" w:type="dxa"/>
          </w:tcPr>
          <w:p w:rsidR="00756306" w:rsidRPr="00756306" w:rsidRDefault="00756306" w:rsidP="00756306">
            <w:pPr>
              <w:rPr>
                <w:rFonts w:ascii="Arial" w:hAnsi="Arial" w:cs="Arial"/>
                <w:sz w:val="22"/>
                <w:szCs w:val="22"/>
              </w:rPr>
            </w:pPr>
            <w:r w:rsidRPr="00756306">
              <w:rPr>
                <w:rFonts w:ascii="Arial" w:hAnsi="Arial" w:cs="Arial"/>
                <w:sz w:val="22"/>
                <w:szCs w:val="22"/>
                <w:highlight w:val="yellow"/>
              </w:rPr>
              <w:t>RCAID</w:t>
            </w:r>
          </w:p>
          <w:p w:rsidR="00756306" w:rsidRPr="00B26BB9" w:rsidRDefault="00756306" w:rsidP="00B26BB9">
            <w:pPr>
              <w:pStyle w:val="ListParagraph"/>
              <w:numPr>
                <w:ilvl w:val="0"/>
                <w:numId w:val="29"/>
              </w:numPr>
              <w:ind w:left="720"/>
              <w:rPr>
                <w:rFonts w:ascii="Arial" w:hAnsi="Arial" w:cs="Arial"/>
                <w:sz w:val="22"/>
                <w:szCs w:val="22"/>
              </w:rPr>
            </w:pPr>
            <w:r w:rsidRPr="00B26BB9">
              <w:rPr>
                <w:rFonts w:ascii="Arial" w:hAnsi="Arial" w:cs="Arial"/>
                <w:sz w:val="22"/>
                <w:szCs w:val="22"/>
              </w:rPr>
              <w:t xml:space="preserve">The online tool RCAID (Red Cell Antibody Identification) </w:t>
            </w:r>
            <w:r w:rsidRPr="00B26BB9">
              <w:rPr>
                <w:rFonts w:ascii="Arial" w:hAnsi="Arial" w:cs="Arial"/>
                <w:sz w:val="22"/>
                <w:szCs w:val="22"/>
                <w:highlight w:val="yellow"/>
              </w:rPr>
              <w:t>is</w:t>
            </w:r>
            <w:r w:rsidRPr="00B26BB9">
              <w:rPr>
                <w:rFonts w:ascii="Arial" w:hAnsi="Arial" w:cs="Arial"/>
                <w:sz w:val="22"/>
                <w:szCs w:val="22"/>
              </w:rPr>
              <w:t xml:space="preserve"> used to find cells with the desired positive and negative antigens.</w:t>
            </w:r>
          </w:p>
          <w:p w:rsidR="00756306" w:rsidRPr="00B26BB9" w:rsidRDefault="008B26C3" w:rsidP="000F0AE5">
            <w:pPr>
              <w:pStyle w:val="ListParagraph"/>
              <w:numPr>
                <w:ilvl w:val="0"/>
                <w:numId w:val="29"/>
              </w:numPr>
              <w:ind w:left="720"/>
              <w:rPr>
                <w:rFonts w:ascii="Arial" w:hAnsi="Arial" w:cs="Arial"/>
                <w:color w:val="0000FF"/>
                <w:sz w:val="22"/>
                <w:szCs w:val="22"/>
                <w:u w:val="single"/>
              </w:rPr>
            </w:pPr>
            <w:hyperlink r:id="rId11" w:history="1">
              <w:r w:rsidR="00756306" w:rsidRPr="00DF153F">
                <w:rPr>
                  <w:rStyle w:val="Hyperlink"/>
                  <w:rFonts w:ascii="Arial" w:hAnsi="Arial" w:cs="Arial"/>
                  <w:sz w:val="22"/>
                  <w:szCs w:val="22"/>
                </w:rPr>
                <w:t>http://www.rcaid.net</w:t>
              </w:r>
            </w:hyperlink>
          </w:p>
          <w:p w:rsidR="00756306" w:rsidRPr="00DF153F" w:rsidRDefault="00756306" w:rsidP="00B26BB9">
            <w:pPr>
              <w:pStyle w:val="ListParagraph"/>
              <w:numPr>
                <w:ilvl w:val="0"/>
                <w:numId w:val="29"/>
              </w:numPr>
              <w:spacing w:after="200" w:line="276" w:lineRule="auto"/>
              <w:ind w:left="720"/>
              <w:rPr>
                <w:rFonts w:ascii="Arial" w:hAnsi="Arial" w:cs="Arial"/>
                <w:sz w:val="22"/>
                <w:szCs w:val="22"/>
              </w:rPr>
            </w:pPr>
            <w:r w:rsidRPr="00B26BB9">
              <w:rPr>
                <w:rFonts w:ascii="Arial" w:hAnsi="Arial" w:cs="Arial"/>
                <w:sz w:val="22"/>
                <w:highlight w:val="yellow"/>
              </w:rPr>
              <w:t xml:space="preserve">All antibody workups are to be entered into RCAID and the final </w:t>
            </w:r>
            <w:proofErr w:type="spellStart"/>
            <w:r w:rsidRPr="00B26BB9">
              <w:rPr>
                <w:rFonts w:ascii="Arial" w:hAnsi="Arial" w:cs="Arial"/>
                <w:sz w:val="22"/>
                <w:highlight w:val="yellow"/>
              </w:rPr>
              <w:t>epanel</w:t>
            </w:r>
            <w:proofErr w:type="spellEnd"/>
            <w:r w:rsidRPr="00B26BB9">
              <w:rPr>
                <w:rFonts w:ascii="Arial" w:hAnsi="Arial" w:cs="Arial"/>
                <w:sz w:val="22"/>
                <w:highlight w:val="yellow"/>
              </w:rPr>
              <w:t xml:space="preserve"> printed and attached to the antibody ID coversheet.</w:t>
            </w:r>
          </w:p>
        </w:tc>
        <w:tc>
          <w:tcPr>
            <w:tcW w:w="2088" w:type="dxa"/>
          </w:tcPr>
          <w:p w:rsidR="00756306" w:rsidRDefault="00756306">
            <w:pPr>
              <w:rPr>
                <w:rFonts w:ascii="Arial" w:hAnsi="Arial" w:cs="Arial"/>
                <w:sz w:val="22"/>
                <w:szCs w:val="22"/>
              </w:rPr>
            </w:pPr>
            <w:r>
              <w:rPr>
                <w:rFonts w:ascii="Arial" w:hAnsi="Arial" w:cs="Arial"/>
                <w:sz w:val="22"/>
                <w:szCs w:val="22"/>
              </w:rPr>
              <w:t xml:space="preserve">Using </w:t>
            </w:r>
            <w:r w:rsidRPr="00DF153F">
              <w:rPr>
                <w:rFonts w:ascii="Arial" w:hAnsi="Arial" w:cs="Arial"/>
                <w:sz w:val="22"/>
                <w:szCs w:val="22"/>
              </w:rPr>
              <w:t xml:space="preserve">RCAID </w:t>
            </w:r>
            <w:r>
              <w:rPr>
                <w:rFonts w:ascii="Arial" w:hAnsi="Arial" w:cs="Arial"/>
                <w:sz w:val="22"/>
                <w:szCs w:val="22"/>
              </w:rPr>
              <w:t>for Antibody Identification</w:t>
            </w:r>
          </w:p>
          <w:p w:rsidR="00756306" w:rsidRDefault="00756306">
            <w:pPr>
              <w:rPr>
                <w:rFonts w:ascii="Arial" w:hAnsi="Arial" w:cs="Arial"/>
                <w:sz w:val="22"/>
                <w:szCs w:val="22"/>
              </w:rPr>
            </w:pPr>
          </w:p>
          <w:p w:rsidR="00756306" w:rsidRPr="00F423E9" w:rsidRDefault="00756306" w:rsidP="00756306">
            <w:pPr>
              <w:rPr>
                <w:rFonts w:ascii="Arial" w:hAnsi="Arial" w:cs="Arial"/>
                <w:sz w:val="22"/>
                <w:szCs w:val="22"/>
                <w:highlight w:val="yellow"/>
              </w:rPr>
            </w:pPr>
            <w:r>
              <w:rPr>
                <w:rFonts w:ascii="Arial" w:hAnsi="Arial" w:cs="Arial"/>
                <w:sz w:val="22"/>
                <w:szCs w:val="22"/>
              </w:rPr>
              <w:t>Antibody Identification Worksheet</w:t>
            </w:r>
          </w:p>
        </w:tc>
      </w:tr>
      <w:tr w:rsidR="003E31AA" w:rsidRPr="00DF153F" w:rsidTr="00890F8E">
        <w:tc>
          <w:tcPr>
            <w:tcW w:w="918" w:type="dxa"/>
          </w:tcPr>
          <w:p w:rsidR="003E31AA" w:rsidRPr="00DF153F" w:rsidRDefault="00972FB3" w:rsidP="00B26BB9">
            <w:pPr>
              <w:rPr>
                <w:rFonts w:ascii="Arial" w:hAnsi="Arial" w:cs="Arial"/>
                <w:sz w:val="22"/>
                <w:szCs w:val="22"/>
              </w:rPr>
            </w:pPr>
            <w:r w:rsidRPr="00DF153F">
              <w:rPr>
                <w:rFonts w:ascii="Arial" w:hAnsi="Arial" w:cs="Arial"/>
                <w:sz w:val="22"/>
                <w:szCs w:val="22"/>
              </w:rPr>
              <w:t>1</w:t>
            </w:r>
            <w:r w:rsidR="00756306">
              <w:rPr>
                <w:rFonts w:ascii="Arial" w:hAnsi="Arial" w:cs="Arial"/>
                <w:sz w:val="22"/>
                <w:szCs w:val="22"/>
              </w:rPr>
              <w:t>5</w:t>
            </w:r>
          </w:p>
        </w:tc>
        <w:tc>
          <w:tcPr>
            <w:tcW w:w="6570" w:type="dxa"/>
          </w:tcPr>
          <w:p w:rsidR="003E31AA" w:rsidRPr="00DF153F" w:rsidRDefault="00F2291A" w:rsidP="00F2291A">
            <w:pPr>
              <w:rPr>
                <w:rFonts w:ascii="Arial" w:hAnsi="Arial" w:cs="Arial"/>
                <w:sz w:val="22"/>
                <w:szCs w:val="22"/>
              </w:rPr>
            </w:pPr>
            <w:r w:rsidRPr="00DF153F">
              <w:rPr>
                <w:rFonts w:ascii="Arial" w:hAnsi="Arial" w:cs="Arial"/>
                <w:sz w:val="22"/>
                <w:szCs w:val="22"/>
              </w:rPr>
              <w:t>Satisfy the following conditions:</w:t>
            </w:r>
          </w:p>
          <w:p w:rsidR="00F2291A" w:rsidRPr="00DF153F" w:rsidRDefault="00F2291A" w:rsidP="00B26BB9">
            <w:pPr>
              <w:numPr>
                <w:ilvl w:val="0"/>
                <w:numId w:val="17"/>
              </w:numPr>
              <w:ind w:left="720"/>
              <w:rPr>
                <w:rFonts w:ascii="Arial" w:hAnsi="Arial" w:cs="Arial"/>
                <w:sz w:val="22"/>
                <w:szCs w:val="22"/>
              </w:rPr>
            </w:pPr>
            <w:r w:rsidRPr="00DF153F">
              <w:rPr>
                <w:rFonts w:ascii="Arial" w:hAnsi="Arial" w:cs="Arial"/>
                <w:sz w:val="22"/>
                <w:szCs w:val="22"/>
              </w:rPr>
              <w:t>Patient is X negative.</w:t>
            </w:r>
          </w:p>
          <w:p w:rsidR="00F2291A" w:rsidRPr="00DF153F" w:rsidRDefault="00F2291A" w:rsidP="00B26BB9">
            <w:pPr>
              <w:numPr>
                <w:ilvl w:val="0"/>
                <w:numId w:val="17"/>
              </w:numPr>
              <w:ind w:left="720"/>
              <w:rPr>
                <w:rFonts w:ascii="Arial" w:hAnsi="Arial" w:cs="Arial"/>
                <w:sz w:val="22"/>
                <w:szCs w:val="22"/>
              </w:rPr>
            </w:pPr>
            <w:r w:rsidRPr="00DF153F">
              <w:rPr>
                <w:rFonts w:ascii="Arial" w:hAnsi="Arial" w:cs="Arial"/>
                <w:sz w:val="22"/>
                <w:szCs w:val="22"/>
              </w:rPr>
              <w:t xml:space="preserve">Compatible units are X negative. </w:t>
            </w:r>
          </w:p>
          <w:p w:rsidR="00F2291A" w:rsidRPr="00DF153F" w:rsidRDefault="00F2291A" w:rsidP="00B26BB9">
            <w:pPr>
              <w:numPr>
                <w:ilvl w:val="0"/>
                <w:numId w:val="17"/>
              </w:numPr>
              <w:ind w:left="720"/>
              <w:rPr>
                <w:rFonts w:ascii="Arial" w:hAnsi="Arial" w:cs="Arial"/>
                <w:sz w:val="22"/>
                <w:szCs w:val="22"/>
              </w:rPr>
            </w:pPr>
            <w:r w:rsidRPr="00DF153F">
              <w:rPr>
                <w:rFonts w:ascii="Arial" w:hAnsi="Arial" w:cs="Arial"/>
                <w:sz w:val="22"/>
                <w:szCs w:val="22"/>
              </w:rPr>
              <w:t>Any incompatible units are X positive.</w:t>
            </w:r>
          </w:p>
          <w:p w:rsidR="00C63609" w:rsidRDefault="00F2291A" w:rsidP="00B26BB9">
            <w:pPr>
              <w:numPr>
                <w:ilvl w:val="0"/>
                <w:numId w:val="17"/>
              </w:numPr>
              <w:ind w:left="720"/>
              <w:rPr>
                <w:rFonts w:ascii="Arial" w:hAnsi="Arial" w:cs="Arial"/>
                <w:sz w:val="22"/>
                <w:szCs w:val="22"/>
              </w:rPr>
            </w:pPr>
            <w:r w:rsidRPr="00DF153F">
              <w:rPr>
                <w:rFonts w:ascii="Arial" w:hAnsi="Arial" w:cs="Arial"/>
                <w:sz w:val="22"/>
                <w:szCs w:val="22"/>
              </w:rPr>
              <w:t xml:space="preserve">Confirmed Anti-X via cell rule outs. </w:t>
            </w:r>
          </w:p>
          <w:p w:rsidR="0076413B" w:rsidRDefault="0076413B" w:rsidP="00B26BB9">
            <w:pPr>
              <w:numPr>
                <w:ilvl w:val="0"/>
                <w:numId w:val="17"/>
              </w:numPr>
              <w:ind w:left="720"/>
              <w:rPr>
                <w:rFonts w:ascii="Arial" w:hAnsi="Arial" w:cs="Arial"/>
                <w:sz w:val="22"/>
                <w:szCs w:val="22"/>
              </w:rPr>
            </w:pPr>
            <w:r w:rsidRPr="0076413B">
              <w:rPr>
                <w:rFonts w:ascii="Arial" w:hAnsi="Arial" w:cs="Arial"/>
                <w:sz w:val="22"/>
                <w:szCs w:val="22"/>
                <w:highlight w:val="yellow"/>
              </w:rPr>
              <w:t xml:space="preserve">Perform Rh/K </w:t>
            </w:r>
            <w:proofErr w:type="spellStart"/>
            <w:r w:rsidRPr="0076413B">
              <w:rPr>
                <w:rFonts w:ascii="Arial" w:hAnsi="Arial" w:cs="Arial"/>
                <w:sz w:val="22"/>
                <w:szCs w:val="22"/>
                <w:highlight w:val="yellow"/>
              </w:rPr>
              <w:t>phenotyping</w:t>
            </w:r>
            <w:proofErr w:type="spellEnd"/>
            <w:r w:rsidRPr="0076413B">
              <w:rPr>
                <w:rFonts w:ascii="Arial" w:hAnsi="Arial" w:cs="Arial"/>
                <w:sz w:val="22"/>
                <w:szCs w:val="22"/>
                <w:highlight w:val="yellow"/>
              </w:rPr>
              <w:t xml:space="preserve"> on all patients with</w:t>
            </w:r>
            <w:r w:rsidR="002553E9">
              <w:rPr>
                <w:rFonts w:ascii="Arial" w:hAnsi="Arial" w:cs="Arial"/>
                <w:sz w:val="22"/>
                <w:szCs w:val="22"/>
                <w:highlight w:val="yellow"/>
              </w:rPr>
              <w:t xml:space="preserve"> common</w:t>
            </w:r>
            <w:r w:rsidRPr="0076413B">
              <w:rPr>
                <w:rFonts w:ascii="Arial" w:hAnsi="Arial" w:cs="Arial"/>
                <w:sz w:val="22"/>
                <w:szCs w:val="22"/>
                <w:highlight w:val="yellow"/>
              </w:rPr>
              <w:t xml:space="preserve"> clinically significant antibodies</w:t>
            </w:r>
          </w:p>
          <w:p w:rsidR="0076413B" w:rsidRPr="0076413B" w:rsidRDefault="0076413B" w:rsidP="003D4BD4">
            <w:pPr>
              <w:pStyle w:val="ListParagraph"/>
              <w:ind w:left="1080"/>
              <w:rPr>
                <w:rFonts w:ascii="Arial" w:hAnsi="Arial" w:cs="Arial"/>
                <w:sz w:val="22"/>
                <w:szCs w:val="22"/>
              </w:rPr>
            </w:pPr>
          </w:p>
        </w:tc>
        <w:tc>
          <w:tcPr>
            <w:tcW w:w="2088" w:type="dxa"/>
          </w:tcPr>
          <w:p w:rsidR="003E31AA" w:rsidRDefault="007E7B2F">
            <w:pPr>
              <w:rPr>
                <w:rFonts w:ascii="Arial" w:hAnsi="Arial" w:cs="Arial"/>
                <w:sz w:val="22"/>
                <w:szCs w:val="22"/>
              </w:rPr>
            </w:pPr>
            <w:r w:rsidRPr="007E7B2F">
              <w:rPr>
                <w:rFonts w:ascii="Arial" w:hAnsi="Arial" w:cs="Arial"/>
                <w:sz w:val="22"/>
                <w:szCs w:val="22"/>
                <w:highlight w:val="yellow"/>
              </w:rPr>
              <w:t xml:space="preserve">Policy for Provision of </w:t>
            </w:r>
            <w:proofErr w:type="spellStart"/>
            <w:r w:rsidRPr="007E7B2F">
              <w:rPr>
                <w:rFonts w:ascii="Arial" w:hAnsi="Arial" w:cs="Arial"/>
                <w:sz w:val="22"/>
                <w:szCs w:val="22"/>
                <w:highlight w:val="yellow"/>
              </w:rPr>
              <w:t>Crossmatch</w:t>
            </w:r>
            <w:proofErr w:type="spellEnd"/>
            <w:r w:rsidRPr="007E7B2F">
              <w:rPr>
                <w:rFonts w:ascii="Arial" w:hAnsi="Arial" w:cs="Arial"/>
                <w:sz w:val="22"/>
                <w:szCs w:val="22"/>
                <w:highlight w:val="yellow"/>
              </w:rPr>
              <w:t xml:space="preserve"> Compatible Blood</w:t>
            </w:r>
          </w:p>
          <w:p w:rsidR="007E7B2F" w:rsidRDefault="007E7B2F">
            <w:pPr>
              <w:rPr>
                <w:rFonts w:ascii="Arial" w:hAnsi="Arial" w:cs="Arial"/>
                <w:sz w:val="22"/>
                <w:szCs w:val="22"/>
              </w:rPr>
            </w:pPr>
          </w:p>
          <w:p w:rsidR="007E7B2F" w:rsidRDefault="007E7B2F">
            <w:pPr>
              <w:rPr>
                <w:rFonts w:ascii="Arial" w:hAnsi="Arial" w:cs="Arial"/>
                <w:sz w:val="22"/>
                <w:szCs w:val="22"/>
              </w:rPr>
            </w:pPr>
            <w:r w:rsidRPr="007E7B2F">
              <w:rPr>
                <w:rFonts w:ascii="Arial" w:hAnsi="Arial" w:cs="Arial"/>
                <w:sz w:val="22"/>
                <w:szCs w:val="22"/>
                <w:highlight w:val="yellow"/>
              </w:rPr>
              <w:t>Selection of RBC units</w:t>
            </w:r>
          </w:p>
          <w:p w:rsidR="0076413B" w:rsidRDefault="0076413B">
            <w:pPr>
              <w:rPr>
                <w:rFonts w:ascii="Arial" w:hAnsi="Arial" w:cs="Arial"/>
                <w:sz w:val="22"/>
                <w:szCs w:val="22"/>
              </w:rPr>
            </w:pPr>
          </w:p>
          <w:p w:rsidR="0076413B" w:rsidRPr="00DF153F" w:rsidRDefault="003D4BD4" w:rsidP="003D4BD4">
            <w:pPr>
              <w:rPr>
                <w:rFonts w:ascii="Arial" w:hAnsi="Arial" w:cs="Arial"/>
                <w:sz w:val="22"/>
                <w:szCs w:val="22"/>
              </w:rPr>
            </w:pPr>
            <w:r>
              <w:rPr>
                <w:rFonts w:ascii="Arial" w:hAnsi="Arial" w:cs="Arial"/>
                <w:sz w:val="22"/>
                <w:szCs w:val="22"/>
                <w:highlight w:val="yellow"/>
              </w:rPr>
              <w:t>Antigen Typing of Red</w:t>
            </w:r>
            <w:r w:rsidR="0076413B" w:rsidRPr="00F423E9">
              <w:rPr>
                <w:rFonts w:ascii="Arial" w:hAnsi="Arial" w:cs="Arial"/>
                <w:sz w:val="22"/>
                <w:szCs w:val="22"/>
                <w:highlight w:val="yellow"/>
              </w:rPr>
              <w:t xml:space="preserve"> Cells</w:t>
            </w:r>
          </w:p>
        </w:tc>
      </w:tr>
    </w:tbl>
    <w:p w:rsidR="00085959" w:rsidRPr="00DF153F" w:rsidRDefault="00085959">
      <w:pPr>
        <w:rPr>
          <w:rFonts w:ascii="Arial" w:hAnsi="Arial" w:cs="Arial"/>
          <w:sz w:val="22"/>
          <w:szCs w:val="22"/>
        </w:rPr>
      </w:pPr>
    </w:p>
    <w:p w:rsidR="00F423E9" w:rsidRDefault="00F423E9">
      <w:pPr>
        <w:rPr>
          <w:rFonts w:ascii="Arial" w:hAnsi="Arial" w:cs="Arial"/>
          <w:b/>
          <w:sz w:val="22"/>
          <w:szCs w:val="22"/>
        </w:rPr>
      </w:pPr>
    </w:p>
    <w:p w:rsidR="0076413B" w:rsidRDefault="0076413B">
      <w:pPr>
        <w:rPr>
          <w:rFonts w:ascii="Arial" w:hAnsi="Arial" w:cs="Arial"/>
          <w:b/>
          <w:sz w:val="22"/>
          <w:szCs w:val="22"/>
        </w:rPr>
      </w:pPr>
    </w:p>
    <w:p w:rsidR="0076413B" w:rsidRDefault="0076413B">
      <w:pPr>
        <w:rPr>
          <w:rFonts w:ascii="Arial" w:hAnsi="Arial" w:cs="Arial"/>
          <w:b/>
          <w:sz w:val="22"/>
          <w:szCs w:val="22"/>
        </w:rPr>
      </w:pPr>
    </w:p>
    <w:p w:rsidR="00F423E9" w:rsidRDefault="00F423E9">
      <w:pPr>
        <w:rPr>
          <w:rFonts w:ascii="Arial" w:hAnsi="Arial" w:cs="Arial"/>
          <w:b/>
          <w:sz w:val="22"/>
          <w:szCs w:val="22"/>
        </w:rPr>
      </w:pPr>
    </w:p>
    <w:p w:rsidR="00F423E9" w:rsidRPr="00DF153F" w:rsidRDefault="00F423E9">
      <w:pPr>
        <w:rPr>
          <w:rFonts w:ascii="Arial" w:hAnsi="Arial" w:cs="Arial"/>
          <w:b/>
          <w:sz w:val="22"/>
          <w:szCs w:val="22"/>
        </w:rPr>
      </w:pPr>
    </w:p>
    <w:p w:rsidR="00EA3655" w:rsidRPr="00DF153F" w:rsidRDefault="00EA3655">
      <w:pPr>
        <w:rPr>
          <w:rFonts w:ascii="Arial" w:hAnsi="Arial" w:cs="Arial"/>
          <w:b/>
          <w:sz w:val="22"/>
          <w:szCs w:val="22"/>
        </w:rPr>
      </w:pPr>
    </w:p>
    <w:p w:rsidR="00085959" w:rsidRPr="00DF153F" w:rsidRDefault="00295022">
      <w:pPr>
        <w:rPr>
          <w:rFonts w:ascii="Arial" w:hAnsi="Arial" w:cs="Arial"/>
          <w:b/>
          <w:sz w:val="22"/>
          <w:szCs w:val="22"/>
        </w:rPr>
      </w:pPr>
      <w:r w:rsidRPr="00DF153F">
        <w:rPr>
          <w:rFonts w:ascii="Arial" w:hAnsi="Arial" w:cs="Arial"/>
          <w:b/>
          <w:sz w:val="22"/>
          <w:szCs w:val="22"/>
        </w:rPr>
        <w:lastRenderedPageBreak/>
        <w:t>Table</w:t>
      </w:r>
      <w:r w:rsidR="004934FD" w:rsidRPr="00DF153F">
        <w:rPr>
          <w:rFonts w:ascii="Arial" w:hAnsi="Arial" w:cs="Arial"/>
          <w:b/>
          <w:sz w:val="22"/>
          <w:szCs w:val="22"/>
        </w:rPr>
        <w:t xml:space="preserve"> A: </w:t>
      </w:r>
      <w:r w:rsidR="00C63609" w:rsidRPr="00DF153F">
        <w:rPr>
          <w:rFonts w:ascii="Arial" w:hAnsi="Arial" w:cs="Arial"/>
          <w:b/>
          <w:sz w:val="22"/>
          <w:szCs w:val="22"/>
        </w:rPr>
        <w:t>Guidelines</w:t>
      </w:r>
      <w:r w:rsidR="00F77810" w:rsidRPr="00DF153F">
        <w:rPr>
          <w:rFonts w:ascii="Arial" w:hAnsi="Arial" w:cs="Arial"/>
          <w:b/>
          <w:sz w:val="22"/>
          <w:szCs w:val="22"/>
        </w:rPr>
        <w:t xml:space="preserve"> for rule-outs.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6472"/>
      </w:tblGrid>
      <w:tr w:rsidR="007F3557" w:rsidRPr="00DF153F" w:rsidTr="00B80667">
        <w:trPr>
          <w:trHeight w:val="255"/>
        </w:trPr>
        <w:tc>
          <w:tcPr>
            <w:tcW w:w="3258" w:type="dxa"/>
          </w:tcPr>
          <w:p w:rsidR="007F3557" w:rsidRPr="00DF153F" w:rsidRDefault="007F3557">
            <w:pPr>
              <w:rPr>
                <w:rFonts w:ascii="Arial" w:hAnsi="Arial" w:cs="Arial"/>
                <w:b/>
                <w:sz w:val="22"/>
                <w:szCs w:val="22"/>
              </w:rPr>
            </w:pPr>
            <w:r w:rsidRPr="00DF153F">
              <w:rPr>
                <w:rFonts w:ascii="Arial" w:hAnsi="Arial" w:cs="Arial"/>
                <w:b/>
                <w:sz w:val="22"/>
                <w:szCs w:val="22"/>
              </w:rPr>
              <w:t>ANTIGENS</w:t>
            </w:r>
          </w:p>
        </w:tc>
        <w:tc>
          <w:tcPr>
            <w:tcW w:w="6472" w:type="dxa"/>
          </w:tcPr>
          <w:p w:rsidR="007F3557" w:rsidRPr="00DF153F" w:rsidRDefault="007F3557">
            <w:pPr>
              <w:rPr>
                <w:rFonts w:ascii="Arial" w:hAnsi="Arial" w:cs="Arial"/>
                <w:b/>
                <w:sz w:val="22"/>
                <w:szCs w:val="22"/>
              </w:rPr>
            </w:pPr>
            <w:r w:rsidRPr="00DF153F">
              <w:rPr>
                <w:rFonts w:ascii="Arial" w:hAnsi="Arial" w:cs="Arial"/>
                <w:b/>
                <w:sz w:val="22"/>
                <w:szCs w:val="22"/>
              </w:rPr>
              <w:t xml:space="preserve">CELLS FOR RULE OUT </w:t>
            </w:r>
          </w:p>
        </w:tc>
      </w:tr>
      <w:tr w:rsidR="007F3557" w:rsidRPr="00EA3655" w:rsidTr="00B80667">
        <w:trPr>
          <w:trHeight w:val="2774"/>
        </w:trPr>
        <w:tc>
          <w:tcPr>
            <w:tcW w:w="3258" w:type="dxa"/>
          </w:tcPr>
          <w:p w:rsidR="007F3557" w:rsidRPr="00DF153F" w:rsidRDefault="00E35ED0">
            <w:pPr>
              <w:rPr>
                <w:rFonts w:ascii="Arial" w:hAnsi="Arial" w:cs="Arial"/>
                <w:sz w:val="22"/>
                <w:szCs w:val="22"/>
              </w:rPr>
            </w:pPr>
            <w:r w:rsidRPr="00DF153F">
              <w:rPr>
                <w:rFonts w:ascii="Arial" w:hAnsi="Arial" w:cs="Arial"/>
                <w:sz w:val="22"/>
                <w:szCs w:val="22"/>
              </w:rPr>
              <w:t xml:space="preserve">Showing </w:t>
            </w:r>
            <w:proofErr w:type="spellStart"/>
            <w:r w:rsidRPr="00DF153F">
              <w:rPr>
                <w:rFonts w:ascii="Arial" w:hAnsi="Arial" w:cs="Arial"/>
                <w:sz w:val="22"/>
                <w:szCs w:val="22"/>
              </w:rPr>
              <w:t>Zygosity</w:t>
            </w:r>
            <w:proofErr w:type="spellEnd"/>
            <w:r w:rsidRPr="00DF153F">
              <w:rPr>
                <w:rFonts w:ascii="Arial" w:hAnsi="Arial" w:cs="Arial"/>
                <w:sz w:val="22"/>
                <w:szCs w:val="22"/>
              </w:rPr>
              <w:t>:</w:t>
            </w:r>
          </w:p>
          <w:p w:rsidR="007E7B2F" w:rsidRDefault="00B80667">
            <w:pPr>
              <w:rPr>
                <w:rFonts w:ascii="Arial" w:hAnsi="Arial" w:cs="Arial"/>
                <w:b/>
                <w:sz w:val="22"/>
                <w:szCs w:val="22"/>
              </w:rPr>
            </w:pPr>
            <w:r w:rsidRPr="00DF153F">
              <w:rPr>
                <w:rFonts w:ascii="Arial" w:hAnsi="Arial" w:cs="Arial"/>
                <w:b/>
                <w:sz w:val="22"/>
                <w:szCs w:val="22"/>
              </w:rPr>
              <w:t>C, c,</w:t>
            </w:r>
            <w:r w:rsidR="007E7B2F">
              <w:rPr>
                <w:rFonts w:ascii="Arial" w:hAnsi="Arial" w:cs="Arial"/>
                <w:b/>
                <w:sz w:val="22"/>
                <w:szCs w:val="22"/>
              </w:rPr>
              <w:t xml:space="preserve"> </w:t>
            </w:r>
            <w:r w:rsidRPr="00DF153F">
              <w:rPr>
                <w:rFonts w:ascii="Arial" w:hAnsi="Arial" w:cs="Arial"/>
                <w:b/>
                <w:sz w:val="22"/>
                <w:szCs w:val="22"/>
              </w:rPr>
              <w:t>E,</w:t>
            </w:r>
            <w:r w:rsidR="007E7B2F">
              <w:rPr>
                <w:rFonts w:ascii="Arial" w:hAnsi="Arial" w:cs="Arial"/>
                <w:b/>
                <w:sz w:val="22"/>
                <w:szCs w:val="22"/>
              </w:rPr>
              <w:t xml:space="preserve"> e</w:t>
            </w:r>
          </w:p>
          <w:p w:rsidR="00B80667" w:rsidRPr="00DF153F" w:rsidRDefault="00B80667">
            <w:pPr>
              <w:rPr>
                <w:rFonts w:ascii="Arial" w:hAnsi="Arial" w:cs="Arial"/>
                <w:b/>
                <w:sz w:val="22"/>
                <w:szCs w:val="22"/>
              </w:rPr>
            </w:pPr>
            <w:r w:rsidRPr="00DF153F">
              <w:rPr>
                <w:rFonts w:ascii="Arial" w:hAnsi="Arial" w:cs="Arial"/>
                <w:b/>
                <w:sz w:val="22"/>
                <w:szCs w:val="22"/>
              </w:rPr>
              <w:t xml:space="preserve">K </w:t>
            </w:r>
          </w:p>
          <w:p w:rsidR="00B80667" w:rsidRPr="00DF153F" w:rsidRDefault="007E7B2F">
            <w:pPr>
              <w:rPr>
                <w:rFonts w:ascii="Arial" w:hAnsi="Arial" w:cs="Arial"/>
                <w:b/>
                <w:sz w:val="22"/>
                <w:szCs w:val="22"/>
              </w:rPr>
            </w:pPr>
            <w:r>
              <w:rPr>
                <w:rFonts w:ascii="Arial" w:hAnsi="Arial" w:cs="Arial"/>
                <w:b/>
                <w:sz w:val="22"/>
                <w:szCs w:val="22"/>
              </w:rPr>
              <w:t>S, s, M</w:t>
            </w:r>
            <w:r w:rsidR="00B80667" w:rsidRPr="00DF153F">
              <w:rPr>
                <w:rFonts w:ascii="Arial" w:hAnsi="Arial" w:cs="Arial"/>
                <w:b/>
                <w:sz w:val="22"/>
                <w:szCs w:val="22"/>
              </w:rPr>
              <w:t>, N</w:t>
            </w:r>
          </w:p>
          <w:p w:rsidR="00B80667" w:rsidRPr="00DF153F" w:rsidRDefault="007E7B2F">
            <w:pPr>
              <w:rPr>
                <w:rFonts w:ascii="Arial" w:hAnsi="Arial" w:cs="Arial"/>
                <w:b/>
                <w:sz w:val="22"/>
                <w:szCs w:val="22"/>
              </w:rPr>
            </w:pPr>
            <w:proofErr w:type="spellStart"/>
            <w:r>
              <w:rPr>
                <w:rFonts w:ascii="Arial" w:hAnsi="Arial" w:cs="Arial"/>
                <w:b/>
                <w:sz w:val="22"/>
                <w:szCs w:val="22"/>
              </w:rPr>
              <w:t>Fya</w:t>
            </w:r>
            <w:proofErr w:type="spellEnd"/>
            <w:r w:rsidR="00B80667" w:rsidRPr="00DF153F">
              <w:rPr>
                <w:rFonts w:ascii="Arial" w:hAnsi="Arial" w:cs="Arial"/>
                <w:b/>
                <w:sz w:val="22"/>
                <w:szCs w:val="22"/>
              </w:rPr>
              <w:t xml:space="preserve">, </w:t>
            </w:r>
            <w:proofErr w:type="spellStart"/>
            <w:r w:rsidR="00B80667" w:rsidRPr="00DF153F">
              <w:rPr>
                <w:rFonts w:ascii="Arial" w:hAnsi="Arial" w:cs="Arial"/>
                <w:b/>
                <w:sz w:val="22"/>
                <w:szCs w:val="22"/>
              </w:rPr>
              <w:t>Fyb</w:t>
            </w:r>
            <w:proofErr w:type="spellEnd"/>
            <w:r w:rsidR="00B80667" w:rsidRPr="00DF153F">
              <w:rPr>
                <w:rFonts w:ascii="Arial" w:hAnsi="Arial" w:cs="Arial"/>
                <w:b/>
                <w:sz w:val="22"/>
                <w:szCs w:val="22"/>
              </w:rPr>
              <w:t xml:space="preserve"> </w:t>
            </w:r>
            <w:r w:rsidR="00E35ED0" w:rsidRPr="00DF153F">
              <w:rPr>
                <w:rFonts w:ascii="Arial" w:hAnsi="Arial" w:cs="Arial"/>
                <w:b/>
                <w:sz w:val="22"/>
                <w:szCs w:val="22"/>
              </w:rPr>
              <w:t xml:space="preserve"> </w:t>
            </w:r>
          </w:p>
          <w:p w:rsidR="00E35ED0" w:rsidRPr="00DF153F" w:rsidRDefault="00E35ED0">
            <w:pPr>
              <w:rPr>
                <w:rFonts w:ascii="Arial" w:hAnsi="Arial" w:cs="Arial"/>
                <w:b/>
                <w:sz w:val="22"/>
                <w:szCs w:val="22"/>
              </w:rPr>
            </w:pPr>
            <w:proofErr w:type="spellStart"/>
            <w:r w:rsidRPr="00DF153F">
              <w:rPr>
                <w:rFonts w:ascii="Arial" w:hAnsi="Arial" w:cs="Arial"/>
                <w:b/>
                <w:sz w:val="22"/>
                <w:szCs w:val="22"/>
              </w:rPr>
              <w:t>Jka</w:t>
            </w:r>
            <w:proofErr w:type="spellEnd"/>
            <w:r w:rsidRPr="00DF153F">
              <w:rPr>
                <w:rFonts w:ascii="Arial" w:hAnsi="Arial" w:cs="Arial"/>
                <w:b/>
                <w:sz w:val="22"/>
                <w:szCs w:val="22"/>
              </w:rPr>
              <w:t xml:space="preserve">, </w:t>
            </w:r>
            <w:proofErr w:type="spellStart"/>
            <w:r w:rsidRPr="00DF153F">
              <w:rPr>
                <w:rFonts w:ascii="Arial" w:hAnsi="Arial" w:cs="Arial"/>
                <w:b/>
                <w:sz w:val="22"/>
                <w:szCs w:val="22"/>
              </w:rPr>
              <w:t>Jkb</w:t>
            </w:r>
            <w:proofErr w:type="spellEnd"/>
          </w:p>
        </w:tc>
        <w:tc>
          <w:tcPr>
            <w:tcW w:w="6472" w:type="dxa"/>
          </w:tcPr>
          <w:p w:rsidR="007F3557" w:rsidRPr="00DF153F" w:rsidRDefault="00E35ED0" w:rsidP="00E35ED0">
            <w:pPr>
              <w:rPr>
                <w:rFonts w:ascii="Arial" w:hAnsi="Arial" w:cs="Arial"/>
                <w:sz w:val="22"/>
                <w:szCs w:val="22"/>
              </w:rPr>
            </w:pPr>
            <w:r w:rsidRPr="00DF153F">
              <w:rPr>
                <w:rFonts w:ascii="Arial" w:hAnsi="Arial" w:cs="Arial"/>
                <w:sz w:val="22"/>
                <w:szCs w:val="22"/>
              </w:rPr>
              <w:t>In order of preference:</w:t>
            </w:r>
          </w:p>
          <w:p w:rsidR="00E35ED0" w:rsidRPr="00DF153F" w:rsidRDefault="00E35ED0" w:rsidP="00755BF3">
            <w:pPr>
              <w:numPr>
                <w:ilvl w:val="0"/>
                <w:numId w:val="12"/>
              </w:numPr>
              <w:rPr>
                <w:rFonts w:ascii="Arial" w:hAnsi="Arial" w:cs="Arial"/>
                <w:sz w:val="22"/>
                <w:szCs w:val="22"/>
              </w:rPr>
            </w:pPr>
            <w:r w:rsidRPr="00DF153F">
              <w:rPr>
                <w:rFonts w:ascii="Arial" w:hAnsi="Arial" w:cs="Arial"/>
                <w:sz w:val="22"/>
                <w:szCs w:val="22"/>
              </w:rPr>
              <w:t>Two homozygous exclusions.</w:t>
            </w:r>
          </w:p>
          <w:p w:rsidR="00E35ED0" w:rsidRPr="00DF153F" w:rsidRDefault="00661AE1" w:rsidP="00755BF3">
            <w:pPr>
              <w:numPr>
                <w:ilvl w:val="0"/>
                <w:numId w:val="12"/>
              </w:numPr>
              <w:rPr>
                <w:rFonts w:ascii="Arial" w:hAnsi="Arial" w:cs="Arial"/>
                <w:sz w:val="22"/>
                <w:szCs w:val="22"/>
              </w:rPr>
            </w:pPr>
            <w:r w:rsidRPr="00DF153F">
              <w:rPr>
                <w:rFonts w:ascii="Arial" w:hAnsi="Arial" w:cs="Arial"/>
                <w:sz w:val="22"/>
                <w:szCs w:val="22"/>
              </w:rPr>
              <w:t xml:space="preserve">One homozygous and two </w:t>
            </w:r>
            <w:r w:rsidR="00E35ED0" w:rsidRPr="00DF153F">
              <w:rPr>
                <w:rFonts w:ascii="Arial" w:hAnsi="Arial" w:cs="Arial"/>
                <w:sz w:val="22"/>
                <w:szCs w:val="22"/>
              </w:rPr>
              <w:t xml:space="preserve">heterozygous exclusion. </w:t>
            </w:r>
          </w:p>
          <w:p w:rsidR="00E35ED0" w:rsidRPr="00DF153F" w:rsidRDefault="00E35ED0" w:rsidP="00755BF3">
            <w:pPr>
              <w:numPr>
                <w:ilvl w:val="0"/>
                <w:numId w:val="12"/>
              </w:numPr>
              <w:rPr>
                <w:rFonts w:ascii="Arial" w:hAnsi="Arial" w:cs="Arial"/>
                <w:sz w:val="22"/>
                <w:szCs w:val="22"/>
              </w:rPr>
            </w:pPr>
            <w:r w:rsidRPr="00DF153F">
              <w:rPr>
                <w:rFonts w:ascii="Arial" w:hAnsi="Arial" w:cs="Arial"/>
                <w:sz w:val="22"/>
                <w:szCs w:val="22"/>
              </w:rPr>
              <w:t xml:space="preserve">Two heterozygous exclusions </w:t>
            </w:r>
            <w:r w:rsidR="00B840CC" w:rsidRPr="00DF153F">
              <w:rPr>
                <w:rFonts w:ascii="Arial" w:hAnsi="Arial" w:cs="Arial"/>
                <w:sz w:val="22"/>
                <w:szCs w:val="22"/>
              </w:rPr>
              <w:t xml:space="preserve">using </w:t>
            </w:r>
            <w:r w:rsidR="0015313B" w:rsidRPr="00DF153F">
              <w:rPr>
                <w:rFonts w:ascii="Arial" w:hAnsi="Arial" w:cs="Arial"/>
                <w:sz w:val="22"/>
                <w:szCs w:val="22"/>
              </w:rPr>
              <w:t>PEG</w:t>
            </w:r>
            <w:r w:rsidR="00B840CC" w:rsidRPr="00DF153F">
              <w:rPr>
                <w:rFonts w:ascii="Arial" w:hAnsi="Arial" w:cs="Arial"/>
                <w:sz w:val="22"/>
                <w:szCs w:val="22"/>
              </w:rPr>
              <w:t xml:space="preserve"> </w:t>
            </w:r>
            <w:r w:rsidR="00386FA8" w:rsidRPr="00DF153F">
              <w:rPr>
                <w:rFonts w:ascii="Arial" w:hAnsi="Arial" w:cs="Arial"/>
                <w:sz w:val="22"/>
                <w:szCs w:val="22"/>
              </w:rPr>
              <w:t xml:space="preserve">or enzyme treated cells </w:t>
            </w:r>
            <w:r w:rsidRPr="00DF153F">
              <w:rPr>
                <w:rFonts w:ascii="Arial" w:hAnsi="Arial" w:cs="Arial"/>
                <w:sz w:val="22"/>
                <w:szCs w:val="22"/>
              </w:rPr>
              <w:t xml:space="preserve">may be used for C and E in the event no </w:t>
            </w:r>
            <w:r w:rsidR="00B840CC" w:rsidRPr="00DF153F">
              <w:rPr>
                <w:rFonts w:ascii="Arial" w:hAnsi="Arial" w:cs="Arial"/>
                <w:sz w:val="22"/>
                <w:szCs w:val="22"/>
              </w:rPr>
              <w:t xml:space="preserve">that </w:t>
            </w:r>
            <w:r w:rsidRPr="00DF153F">
              <w:rPr>
                <w:rFonts w:ascii="Arial" w:hAnsi="Arial" w:cs="Arial"/>
                <w:sz w:val="22"/>
                <w:szCs w:val="22"/>
              </w:rPr>
              <w:t xml:space="preserve">homozygous ones are available. </w:t>
            </w:r>
          </w:p>
          <w:p w:rsidR="00E35ED0" w:rsidRPr="00DF153F" w:rsidRDefault="00E35ED0" w:rsidP="00755BF3">
            <w:pPr>
              <w:numPr>
                <w:ilvl w:val="0"/>
                <w:numId w:val="12"/>
              </w:numPr>
              <w:rPr>
                <w:rFonts w:ascii="Arial" w:hAnsi="Arial" w:cs="Arial"/>
                <w:sz w:val="22"/>
                <w:szCs w:val="22"/>
              </w:rPr>
            </w:pPr>
            <w:r w:rsidRPr="00DF153F">
              <w:rPr>
                <w:rFonts w:ascii="Arial" w:hAnsi="Arial" w:cs="Arial"/>
                <w:sz w:val="22"/>
                <w:szCs w:val="22"/>
              </w:rPr>
              <w:t xml:space="preserve">Two heterozygous exclusions may be used for K in the event no homozygous ones are available. </w:t>
            </w:r>
          </w:p>
          <w:p w:rsidR="005833C3" w:rsidRPr="00DF153F" w:rsidRDefault="005833C3" w:rsidP="00755BF3">
            <w:pPr>
              <w:numPr>
                <w:ilvl w:val="0"/>
                <w:numId w:val="12"/>
              </w:numPr>
              <w:rPr>
                <w:rFonts w:ascii="Arial" w:hAnsi="Arial" w:cs="Arial"/>
                <w:sz w:val="22"/>
                <w:szCs w:val="22"/>
              </w:rPr>
            </w:pPr>
            <w:r w:rsidRPr="00DF153F">
              <w:rPr>
                <w:rFonts w:ascii="Arial" w:hAnsi="Arial" w:cs="Arial"/>
                <w:sz w:val="22"/>
                <w:szCs w:val="22"/>
              </w:rPr>
              <w:t>In the event that no homozygous rule outs are available on any cell in the lab, as a last resort, three heterozygous rule outs may be used</w:t>
            </w:r>
            <w:r w:rsidR="00B617B1" w:rsidRPr="00DF153F">
              <w:rPr>
                <w:rFonts w:ascii="Arial" w:hAnsi="Arial" w:cs="Arial"/>
                <w:sz w:val="22"/>
                <w:szCs w:val="22"/>
              </w:rPr>
              <w:t xml:space="preserve"> after consultation with TS Manager or Medical Director</w:t>
            </w:r>
          </w:p>
          <w:p w:rsidR="00B80667" w:rsidRPr="00DF153F" w:rsidRDefault="00B80667" w:rsidP="00B80667">
            <w:pPr>
              <w:ind w:left="720"/>
              <w:rPr>
                <w:rFonts w:ascii="Arial" w:hAnsi="Arial" w:cs="Arial"/>
                <w:sz w:val="22"/>
                <w:szCs w:val="22"/>
              </w:rPr>
            </w:pPr>
          </w:p>
          <w:p w:rsidR="0015313B" w:rsidRPr="00EA3655" w:rsidRDefault="0015313B" w:rsidP="0015313B">
            <w:pPr>
              <w:rPr>
                <w:rFonts w:ascii="Arial" w:hAnsi="Arial" w:cs="Arial"/>
                <w:sz w:val="22"/>
                <w:szCs w:val="22"/>
              </w:rPr>
            </w:pPr>
          </w:p>
        </w:tc>
      </w:tr>
      <w:tr w:rsidR="007F3557" w:rsidRPr="00EA3655" w:rsidTr="0076413B">
        <w:trPr>
          <w:trHeight w:val="557"/>
        </w:trPr>
        <w:tc>
          <w:tcPr>
            <w:tcW w:w="3258" w:type="dxa"/>
          </w:tcPr>
          <w:p w:rsidR="007F3557" w:rsidRPr="00EA3655" w:rsidRDefault="00E35ED0">
            <w:pPr>
              <w:rPr>
                <w:rFonts w:ascii="Arial" w:hAnsi="Arial" w:cs="Arial"/>
                <w:sz w:val="22"/>
                <w:szCs w:val="22"/>
              </w:rPr>
            </w:pPr>
            <w:r w:rsidRPr="00EA3655">
              <w:rPr>
                <w:rFonts w:ascii="Arial" w:hAnsi="Arial" w:cs="Arial"/>
                <w:sz w:val="22"/>
                <w:szCs w:val="22"/>
              </w:rPr>
              <w:t xml:space="preserve">Not Showing </w:t>
            </w:r>
            <w:proofErr w:type="spellStart"/>
            <w:r w:rsidRPr="00EA3655">
              <w:rPr>
                <w:rFonts w:ascii="Arial" w:hAnsi="Arial" w:cs="Arial"/>
                <w:sz w:val="22"/>
                <w:szCs w:val="22"/>
              </w:rPr>
              <w:t>zygosity</w:t>
            </w:r>
            <w:proofErr w:type="spellEnd"/>
          </w:p>
          <w:p w:rsidR="00E35ED0" w:rsidRPr="00EA3655" w:rsidRDefault="00E35ED0">
            <w:pPr>
              <w:rPr>
                <w:rFonts w:ascii="Arial" w:hAnsi="Arial" w:cs="Arial"/>
                <w:b/>
                <w:sz w:val="22"/>
                <w:szCs w:val="22"/>
              </w:rPr>
            </w:pPr>
            <w:r w:rsidRPr="00EA3655">
              <w:rPr>
                <w:rFonts w:ascii="Arial" w:hAnsi="Arial" w:cs="Arial"/>
                <w:b/>
                <w:sz w:val="22"/>
                <w:szCs w:val="22"/>
              </w:rPr>
              <w:t xml:space="preserve">D, f, V, Lea, </w:t>
            </w:r>
            <w:proofErr w:type="spellStart"/>
            <w:r w:rsidRPr="00EA3655">
              <w:rPr>
                <w:rFonts w:ascii="Arial" w:hAnsi="Arial" w:cs="Arial"/>
                <w:b/>
                <w:sz w:val="22"/>
                <w:szCs w:val="22"/>
              </w:rPr>
              <w:t>Leb</w:t>
            </w:r>
            <w:proofErr w:type="spellEnd"/>
            <w:r w:rsidRPr="00EA3655">
              <w:rPr>
                <w:rFonts w:ascii="Arial" w:hAnsi="Arial" w:cs="Arial"/>
                <w:b/>
                <w:sz w:val="22"/>
                <w:szCs w:val="22"/>
              </w:rPr>
              <w:t>, P</w:t>
            </w:r>
            <w:r w:rsidR="00B80667">
              <w:rPr>
                <w:rFonts w:ascii="Arial" w:hAnsi="Arial" w:cs="Arial"/>
                <w:b/>
                <w:sz w:val="22"/>
                <w:szCs w:val="22"/>
              </w:rPr>
              <w:t>1</w:t>
            </w:r>
            <w:r w:rsidRPr="00EA3655">
              <w:rPr>
                <w:rFonts w:ascii="Arial" w:hAnsi="Arial" w:cs="Arial"/>
                <w:b/>
                <w:sz w:val="22"/>
                <w:szCs w:val="22"/>
              </w:rPr>
              <w:t xml:space="preserve">, </w:t>
            </w:r>
            <w:proofErr w:type="spellStart"/>
            <w:r w:rsidRPr="00EA3655">
              <w:rPr>
                <w:rFonts w:ascii="Arial" w:hAnsi="Arial" w:cs="Arial"/>
                <w:b/>
                <w:sz w:val="22"/>
                <w:szCs w:val="22"/>
              </w:rPr>
              <w:t>Xga</w:t>
            </w:r>
            <w:proofErr w:type="spellEnd"/>
          </w:p>
        </w:tc>
        <w:tc>
          <w:tcPr>
            <w:tcW w:w="6472" w:type="dxa"/>
          </w:tcPr>
          <w:p w:rsidR="007F3557" w:rsidRPr="00EA3655" w:rsidRDefault="00E35ED0">
            <w:pPr>
              <w:rPr>
                <w:rFonts w:ascii="Arial" w:hAnsi="Arial" w:cs="Arial"/>
                <w:sz w:val="22"/>
                <w:szCs w:val="22"/>
              </w:rPr>
            </w:pPr>
            <w:r w:rsidRPr="00EA3655">
              <w:rPr>
                <w:rFonts w:ascii="Arial" w:hAnsi="Arial" w:cs="Arial"/>
                <w:sz w:val="22"/>
                <w:szCs w:val="22"/>
              </w:rPr>
              <w:t>Two exclusions of any kind</w:t>
            </w:r>
          </w:p>
          <w:p w:rsidR="00E35ED0" w:rsidRPr="00EA3655" w:rsidRDefault="00E35ED0" w:rsidP="007E7B2F">
            <w:pPr>
              <w:rPr>
                <w:rFonts w:ascii="Arial" w:hAnsi="Arial" w:cs="Arial"/>
                <w:sz w:val="22"/>
                <w:szCs w:val="22"/>
              </w:rPr>
            </w:pPr>
            <w:r w:rsidRPr="00EA3655">
              <w:rPr>
                <w:rFonts w:ascii="Arial" w:hAnsi="Arial" w:cs="Arial"/>
                <w:b/>
                <w:sz w:val="22"/>
                <w:szCs w:val="22"/>
              </w:rPr>
              <w:t>NOTE</w:t>
            </w:r>
            <w:r w:rsidRPr="00EA3655">
              <w:rPr>
                <w:rFonts w:ascii="Arial" w:hAnsi="Arial" w:cs="Arial"/>
                <w:sz w:val="22"/>
                <w:szCs w:val="22"/>
              </w:rPr>
              <w:t>: P</w:t>
            </w:r>
            <w:r w:rsidR="00B80667">
              <w:rPr>
                <w:rFonts w:ascii="Arial" w:hAnsi="Arial" w:cs="Arial"/>
                <w:sz w:val="22"/>
                <w:szCs w:val="22"/>
              </w:rPr>
              <w:t>1</w:t>
            </w:r>
            <w:r w:rsidRPr="00EA3655">
              <w:rPr>
                <w:rFonts w:ascii="Arial" w:hAnsi="Arial" w:cs="Arial"/>
                <w:sz w:val="22"/>
                <w:szCs w:val="22"/>
              </w:rPr>
              <w:t xml:space="preserve"> antibodies often react variably. </w:t>
            </w:r>
          </w:p>
        </w:tc>
      </w:tr>
    </w:tbl>
    <w:p w:rsidR="00EA3655" w:rsidRDefault="00EA3655">
      <w:pPr>
        <w:rPr>
          <w:rFonts w:ascii="Arial" w:hAnsi="Arial" w:cs="Arial"/>
          <w:sz w:val="22"/>
          <w:szCs w:val="22"/>
        </w:rPr>
      </w:pPr>
    </w:p>
    <w:p w:rsidR="00EA3655" w:rsidRPr="0076413B" w:rsidRDefault="00295022">
      <w:pPr>
        <w:rPr>
          <w:rFonts w:ascii="Arial" w:hAnsi="Arial" w:cs="Arial"/>
          <w:b/>
          <w:sz w:val="22"/>
          <w:szCs w:val="22"/>
        </w:rPr>
      </w:pPr>
      <w:r>
        <w:rPr>
          <w:rFonts w:ascii="Arial" w:hAnsi="Arial" w:cs="Arial"/>
          <w:b/>
          <w:sz w:val="22"/>
          <w:szCs w:val="22"/>
        </w:rPr>
        <w:t>Table</w:t>
      </w:r>
      <w:r w:rsidR="00B840CC" w:rsidRPr="00EA3655">
        <w:rPr>
          <w:rFonts w:ascii="Arial" w:hAnsi="Arial" w:cs="Arial"/>
          <w:b/>
          <w:sz w:val="22"/>
          <w:szCs w:val="22"/>
        </w:rPr>
        <w:t xml:space="preserve"> B: Changes in </w:t>
      </w:r>
      <w:r w:rsidR="00101601" w:rsidRPr="00EA3655">
        <w:rPr>
          <w:rFonts w:ascii="Arial" w:hAnsi="Arial" w:cs="Arial"/>
          <w:b/>
          <w:sz w:val="22"/>
          <w:szCs w:val="22"/>
        </w:rPr>
        <w:t>Reaction Strength</w:t>
      </w:r>
      <w:r w:rsidR="00386FA8">
        <w:rPr>
          <w:rFonts w:ascii="Arial" w:hAnsi="Arial" w:cs="Arial"/>
          <w:b/>
          <w:sz w:val="22"/>
          <w:szCs w:val="22"/>
        </w:rPr>
        <w:t xml:space="preserve"> with Enzyme</w:t>
      </w:r>
      <w:r w:rsidR="00B840CC" w:rsidRPr="00EA3655">
        <w:rPr>
          <w:rFonts w:ascii="Arial" w:hAnsi="Arial" w:cs="Arial"/>
          <w:b/>
          <w:sz w:val="22"/>
          <w:szCs w:val="22"/>
        </w:rPr>
        <w:t xml:space="preserve"> Treatment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3232"/>
        <w:gridCol w:w="3232"/>
      </w:tblGrid>
      <w:tr w:rsidR="00B840CC" w:rsidRPr="00A204F1" w:rsidTr="00A204F1">
        <w:tc>
          <w:tcPr>
            <w:tcW w:w="3232" w:type="dxa"/>
            <w:shd w:val="clear" w:color="auto" w:fill="auto"/>
          </w:tcPr>
          <w:p w:rsidR="00B840CC" w:rsidRPr="00204623" w:rsidRDefault="00B840CC">
            <w:pPr>
              <w:rPr>
                <w:rFonts w:ascii="Arial" w:hAnsi="Arial" w:cs="Arial"/>
                <w:b/>
                <w:sz w:val="22"/>
                <w:szCs w:val="22"/>
              </w:rPr>
            </w:pPr>
            <w:r w:rsidRPr="00204623">
              <w:rPr>
                <w:rFonts w:ascii="Arial" w:hAnsi="Arial" w:cs="Arial"/>
                <w:b/>
                <w:sz w:val="22"/>
                <w:szCs w:val="22"/>
              </w:rPr>
              <w:t>Enhanced</w:t>
            </w:r>
          </w:p>
        </w:tc>
        <w:tc>
          <w:tcPr>
            <w:tcW w:w="3232" w:type="dxa"/>
            <w:shd w:val="clear" w:color="auto" w:fill="auto"/>
          </w:tcPr>
          <w:p w:rsidR="00B840CC" w:rsidRPr="00204623" w:rsidRDefault="00B840CC">
            <w:pPr>
              <w:rPr>
                <w:rFonts w:ascii="Arial" w:hAnsi="Arial" w:cs="Arial"/>
                <w:b/>
                <w:sz w:val="22"/>
                <w:szCs w:val="22"/>
              </w:rPr>
            </w:pPr>
            <w:r w:rsidRPr="00204623">
              <w:rPr>
                <w:rFonts w:ascii="Arial" w:hAnsi="Arial" w:cs="Arial"/>
                <w:b/>
                <w:sz w:val="22"/>
                <w:szCs w:val="22"/>
              </w:rPr>
              <w:t>Decreased</w:t>
            </w:r>
            <w:r w:rsidR="00101601" w:rsidRPr="00204623">
              <w:rPr>
                <w:rFonts w:ascii="Arial" w:hAnsi="Arial" w:cs="Arial"/>
                <w:b/>
                <w:sz w:val="22"/>
                <w:szCs w:val="22"/>
              </w:rPr>
              <w:t xml:space="preserve"> or Destroyed</w:t>
            </w:r>
          </w:p>
        </w:tc>
        <w:tc>
          <w:tcPr>
            <w:tcW w:w="3232" w:type="dxa"/>
            <w:shd w:val="clear" w:color="auto" w:fill="auto"/>
          </w:tcPr>
          <w:p w:rsidR="00B840CC" w:rsidRPr="00204623" w:rsidRDefault="00B840CC">
            <w:pPr>
              <w:rPr>
                <w:rFonts w:ascii="Arial" w:hAnsi="Arial" w:cs="Arial"/>
                <w:b/>
                <w:sz w:val="22"/>
                <w:szCs w:val="22"/>
              </w:rPr>
            </w:pPr>
            <w:r w:rsidRPr="00204623">
              <w:rPr>
                <w:rFonts w:ascii="Arial" w:hAnsi="Arial" w:cs="Arial"/>
                <w:b/>
                <w:sz w:val="22"/>
                <w:szCs w:val="22"/>
              </w:rPr>
              <w:t>Unchanged</w:t>
            </w:r>
          </w:p>
        </w:tc>
      </w:tr>
      <w:tr w:rsidR="00B840CC" w:rsidRPr="00A204F1" w:rsidTr="00A204F1">
        <w:tc>
          <w:tcPr>
            <w:tcW w:w="3232" w:type="dxa"/>
            <w:shd w:val="clear" w:color="auto" w:fill="auto"/>
          </w:tcPr>
          <w:p w:rsidR="00B840CC" w:rsidRPr="00A204F1" w:rsidRDefault="00B840CC">
            <w:pPr>
              <w:rPr>
                <w:rFonts w:ascii="Arial" w:hAnsi="Arial" w:cs="Arial"/>
                <w:sz w:val="22"/>
                <w:szCs w:val="22"/>
              </w:rPr>
            </w:pPr>
            <w:r w:rsidRPr="00A204F1">
              <w:rPr>
                <w:rFonts w:ascii="Arial" w:hAnsi="Arial" w:cs="Arial"/>
                <w:sz w:val="22"/>
                <w:szCs w:val="22"/>
              </w:rPr>
              <w:t>ABO Family</w:t>
            </w:r>
          </w:p>
          <w:p w:rsidR="00B840CC" w:rsidRPr="00A204F1" w:rsidRDefault="00B840CC" w:rsidP="00A204F1">
            <w:pPr>
              <w:numPr>
                <w:ilvl w:val="0"/>
                <w:numId w:val="19"/>
              </w:numPr>
              <w:rPr>
                <w:rFonts w:ascii="Arial" w:hAnsi="Arial" w:cs="Arial"/>
                <w:sz w:val="22"/>
                <w:szCs w:val="22"/>
              </w:rPr>
            </w:pPr>
            <w:r w:rsidRPr="00A204F1">
              <w:rPr>
                <w:rFonts w:ascii="Arial" w:hAnsi="Arial" w:cs="Arial"/>
                <w:sz w:val="22"/>
                <w:szCs w:val="22"/>
              </w:rPr>
              <w:t>ABO Blood Group</w:t>
            </w:r>
          </w:p>
          <w:p w:rsidR="00B840CC" w:rsidRPr="00A204F1" w:rsidRDefault="00B840CC" w:rsidP="00A204F1">
            <w:pPr>
              <w:numPr>
                <w:ilvl w:val="0"/>
                <w:numId w:val="19"/>
              </w:numPr>
              <w:rPr>
                <w:rFonts w:ascii="Arial" w:hAnsi="Arial" w:cs="Arial"/>
                <w:sz w:val="22"/>
                <w:szCs w:val="22"/>
              </w:rPr>
            </w:pPr>
            <w:r w:rsidRPr="00A204F1">
              <w:rPr>
                <w:rFonts w:ascii="Arial" w:hAnsi="Arial" w:cs="Arial"/>
                <w:sz w:val="22"/>
                <w:szCs w:val="22"/>
              </w:rPr>
              <w:t>Lewis Blood Group</w:t>
            </w:r>
          </w:p>
          <w:p w:rsidR="00B840CC" w:rsidRPr="00A204F1" w:rsidRDefault="007E7B2F" w:rsidP="00A204F1">
            <w:pPr>
              <w:numPr>
                <w:ilvl w:val="0"/>
                <w:numId w:val="19"/>
              </w:numPr>
              <w:rPr>
                <w:rFonts w:ascii="Arial" w:hAnsi="Arial" w:cs="Arial"/>
                <w:sz w:val="22"/>
                <w:szCs w:val="22"/>
              </w:rPr>
            </w:pPr>
            <w:r>
              <w:rPr>
                <w:rFonts w:ascii="Arial" w:hAnsi="Arial" w:cs="Arial"/>
                <w:sz w:val="22"/>
                <w:szCs w:val="22"/>
              </w:rPr>
              <w:t>I/</w:t>
            </w:r>
            <w:proofErr w:type="spellStart"/>
            <w:r>
              <w:rPr>
                <w:rFonts w:ascii="Arial" w:hAnsi="Arial" w:cs="Arial"/>
                <w:sz w:val="22"/>
                <w:szCs w:val="22"/>
              </w:rPr>
              <w:t>i</w:t>
            </w:r>
            <w:proofErr w:type="spellEnd"/>
          </w:p>
          <w:p w:rsidR="00B840CC" w:rsidRPr="00A204F1" w:rsidRDefault="00B840CC" w:rsidP="00A204F1">
            <w:pPr>
              <w:numPr>
                <w:ilvl w:val="0"/>
                <w:numId w:val="19"/>
              </w:numPr>
              <w:rPr>
                <w:rFonts w:ascii="Arial" w:hAnsi="Arial" w:cs="Arial"/>
                <w:sz w:val="22"/>
                <w:szCs w:val="22"/>
              </w:rPr>
            </w:pPr>
            <w:r w:rsidRPr="00A204F1">
              <w:rPr>
                <w:rFonts w:ascii="Arial" w:hAnsi="Arial" w:cs="Arial"/>
                <w:sz w:val="22"/>
                <w:szCs w:val="22"/>
              </w:rPr>
              <w:t>P Blood Group</w:t>
            </w:r>
          </w:p>
          <w:p w:rsidR="00B840CC" w:rsidRPr="00A204F1" w:rsidRDefault="00B840CC">
            <w:pPr>
              <w:rPr>
                <w:rFonts w:ascii="Arial" w:hAnsi="Arial" w:cs="Arial"/>
                <w:sz w:val="22"/>
                <w:szCs w:val="22"/>
              </w:rPr>
            </w:pPr>
            <w:r w:rsidRPr="00A204F1">
              <w:rPr>
                <w:rFonts w:ascii="Arial" w:hAnsi="Arial" w:cs="Arial"/>
                <w:sz w:val="22"/>
                <w:szCs w:val="22"/>
              </w:rPr>
              <w:t>Rh Blood Group</w:t>
            </w:r>
            <w:r w:rsidR="00D96172" w:rsidRPr="00A204F1">
              <w:rPr>
                <w:rFonts w:ascii="Arial" w:hAnsi="Arial" w:cs="Arial"/>
                <w:sz w:val="22"/>
                <w:szCs w:val="22"/>
              </w:rPr>
              <w:t xml:space="preserve"> </w:t>
            </w:r>
          </w:p>
          <w:p w:rsidR="00B840CC" w:rsidRPr="00A204F1" w:rsidRDefault="00B840CC">
            <w:pPr>
              <w:rPr>
                <w:rFonts w:ascii="Arial" w:hAnsi="Arial" w:cs="Arial"/>
                <w:sz w:val="22"/>
                <w:szCs w:val="22"/>
              </w:rPr>
            </w:pPr>
            <w:r w:rsidRPr="00A204F1">
              <w:rPr>
                <w:rFonts w:ascii="Arial" w:hAnsi="Arial" w:cs="Arial"/>
                <w:sz w:val="22"/>
                <w:szCs w:val="22"/>
              </w:rPr>
              <w:t>Kidd Blood Group</w:t>
            </w:r>
          </w:p>
        </w:tc>
        <w:tc>
          <w:tcPr>
            <w:tcW w:w="3232" w:type="dxa"/>
            <w:shd w:val="clear" w:color="auto" w:fill="auto"/>
          </w:tcPr>
          <w:p w:rsidR="00B840CC" w:rsidRPr="00A204F1" w:rsidRDefault="00D96172">
            <w:pPr>
              <w:rPr>
                <w:rFonts w:ascii="Arial" w:hAnsi="Arial" w:cs="Arial"/>
                <w:sz w:val="22"/>
                <w:szCs w:val="22"/>
              </w:rPr>
            </w:pPr>
            <w:r w:rsidRPr="00A204F1">
              <w:rPr>
                <w:rFonts w:ascii="Arial" w:hAnsi="Arial" w:cs="Arial"/>
                <w:sz w:val="22"/>
                <w:szCs w:val="22"/>
              </w:rPr>
              <w:t>Duffy Blood Group</w:t>
            </w:r>
          </w:p>
          <w:p w:rsidR="00D96172" w:rsidRPr="00A204F1" w:rsidRDefault="00D96172">
            <w:pPr>
              <w:rPr>
                <w:rFonts w:ascii="Arial" w:hAnsi="Arial" w:cs="Arial"/>
                <w:sz w:val="22"/>
                <w:szCs w:val="22"/>
              </w:rPr>
            </w:pPr>
            <w:r w:rsidRPr="00A204F1">
              <w:rPr>
                <w:rFonts w:ascii="Arial" w:hAnsi="Arial" w:cs="Arial"/>
                <w:sz w:val="22"/>
                <w:szCs w:val="22"/>
              </w:rPr>
              <w:t xml:space="preserve">MNS Blood group (Note: s </w:t>
            </w:r>
            <w:r w:rsidR="00101601" w:rsidRPr="00A204F1">
              <w:rPr>
                <w:rFonts w:ascii="Arial" w:hAnsi="Arial" w:cs="Arial"/>
                <w:sz w:val="22"/>
                <w:szCs w:val="22"/>
              </w:rPr>
              <w:t xml:space="preserve">is variably decreased in response to </w:t>
            </w:r>
            <w:proofErr w:type="spellStart"/>
            <w:r w:rsidR="00101601" w:rsidRPr="00A204F1">
              <w:rPr>
                <w:rFonts w:ascii="Arial" w:hAnsi="Arial" w:cs="Arial"/>
                <w:sz w:val="22"/>
                <w:szCs w:val="22"/>
              </w:rPr>
              <w:t>ficin</w:t>
            </w:r>
            <w:proofErr w:type="spellEnd"/>
            <w:r w:rsidR="00101601" w:rsidRPr="00A204F1">
              <w:rPr>
                <w:rFonts w:ascii="Arial" w:hAnsi="Arial" w:cs="Arial"/>
                <w:sz w:val="22"/>
                <w:szCs w:val="22"/>
              </w:rPr>
              <w:t>)</w:t>
            </w:r>
            <w:r w:rsidRPr="00A204F1">
              <w:rPr>
                <w:rFonts w:ascii="Arial" w:hAnsi="Arial" w:cs="Arial"/>
                <w:sz w:val="22"/>
                <w:szCs w:val="22"/>
              </w:rPr>
              <w:t xml:space="preserve"> </w:t>
            </w:r>
          </w:p>
        </w:tc>
        <w:tc>
          <w:tcPr>
            <w:tcW w:w="3232" w:type="dxa"/>
            <w:shd w:val="clear" w:color="auto" w:fill="auto"/>
          </w:tcPr>
          <w:p w:rsidR="00B840CC" w:rsidRPr="00A204F1" w:rsidRDefault="00D96172">
            <w:pPr>
              <w:rPr>
                <w:rFonts w:ascii="Arial" w:hAnsi="Arial" w:cs="Arial"/>
                <w:sz w:val="22"/>
                <w:szCs w:val="22"/>
              </w:rPr>
            </w:pPr>
            <w:proofErr w:type="spellStart"/>
            <w:r w:rsidRPr="00A204F1">
              <w:rPr>
                <w:rFonts w:ascii="Arial" w:hAnsi="Arial" w:cs="Arial"/>
                <w:sz w:val="22"/>
                <w:szCs w:val="22"/>
              </w:rPr>
              <w:t>Kell</w:t>
            </w:r>
            <w:proofErr w:type="spellEnd"/>
            <w:r w:rsidRPr="00A204F1">
              <w:rPr>
                <w:rFonts w:ascii="Arial" w:hAnsi="Arial" w:cs="Arial"/>
                <w:sz w:val="22"/>
                <w:szCs w:val="22"/>
              </w:rPr>
              <w:t xml:space="preserve"> Blood Group</w:t>
            </w:r>
          </w:p>
        </w:tc>
      </w:tr>
    </w:tbl>
    <w:p w:rsidR="00B840CC" w:rsidRDefault="00B840CC">
      <w:pPr>
        <w:rPr>
          <w:rFonts w:ascii="Arial" w:hAnsi="Arial" w:cs="Arial"/>
          <w:sz w:val="22"/>
          <w:szCs w:val="22"/>
        </w:rPr>
      </w:pPr>
    </w:p>
    <w:p w:rsidR="00386FA8" w:rsidRPr="0076413B" w:rsidRDefault="00E277FE">
      <w:pPr>
        <w:rPr>
          <w:rFonts w:ascii="Arial" w:hAnsi="Arial" w:cs="Arial"/>
          <w:b/>
          <w:sz w:val="22"/>
          <w:szCs w:val="22"/>
        </w:rPr>
      </w:pPr>
      <w:r w:rsidRPr="00B80667">
        <w:rPr>
          <w:rFonts w:ascii="Arial" w:hAnsi="Arial" w:cs="Arial"/>
          <w:b/>
          <w:sz w:val="22"/>
          <w:szCs w:val="22"/>
        </w:rPr>
        <w:t>Table C:  Complement Dependent Antibodies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3272"/>
        <w:gridCol w:w="3272"/>
      </w:tblGrid>
      <w:tr w:rsidR="00386FA8" w:rsidRPr="00B80667" w:rsidTr="007E7B2F">
        <w:trPr>
          <w:trHeight w:val="305"/>
        </w:trPr>
        <w:tc>
          <w:tcPr>
            <w:tcW w:w="3272" w:type="dxa"/>
            <w:shd w:val="clear" w:color="auto" w:fill="auto"/>
            <w:vAlign w:val="center"/>
          </w:tcPr>
          <w:p w:rsidR="00386FA8" w:rsidRPr="00B80667" w:rsidRDefault="00204623" w:rsidP="007E7B2F">
            <w:pPr>
              <w:rPr>
                <w:rFonts w:ascii="Arial" w:hAnsi="Arial" w:cs="Arial"/>
                <w:b/>
                <w:sz w:val="22"/>
                <w:szCs w:val="22"/>
              </w:rPr>
            </w:pPr>
            <w:r w:rsidRPr="00B80667">
              <w:rPr>
                <w:rFonts w:ascii="Arial" w:hAnsi="Arial" w:cs="Arial"/>
                <w:b/>
                <w:sz w:val="22"/>
                <w:szCs w:val="22"/>
              </w:rPr>
              <w:t>Complement Dependent</w:t>
            </w:r>
          </w:p>
        </w:tc>
        <w:tc>
          <w:tcPr>
            <w:tcW w:w="3272" w:type="dxa"/>
            <w:shd w:val="clear" w:color="auto" w:fill="auto"/>
            <w:vAlign w:val="center"/>
          </w:tcPr>
          <w:p w:rsidR="00386FA8" w:rsidRPr="00B80667" w:rsidRDefault="00204623" w:rsidP="007E7B2F">
            <w:pPr>
              <w:rPr>
                <w:rFonts w:ascii="Arial" w:hAnsi="Arial" w:cs="Arial"/>
                <w:b/>
                <w:sz w:val="22"/>
                <w:szCs w:val="22"/>
              </w:rPr>
            </w:pPr>
            <w:r w:rsidRPr="00B80667">
              <w:rPr>
                <w:rFonts w:ascii="Arial" w:hAnsi="Arial" w:cs="Arial"/>
                <w:b/>
                <w:sz w:val="22"/>
                <w:szCs w:val="22"/>
              </w:rPr>
              <w:t>Not Complement Dependent</w:t>
            </w:r>
          </w:p>
        </w:tc>
        <w:tc>
          <w:tcPr>
            <w:tcW w:w="3272" w:type="dxa"/>
            <w:shd w:val="clear" w:color="auto" w:fill="auto"/>
            <w:vAlign w:val="center"/>
          </w:tcPr>
          <w:p w:rsidR="00386FA8" w:rsidRPr="00B80667" w:rsidRDefault="00204623" w:rsidP="007E7B2F">
            <w:pPr>
              <w:rPr>
                <w:rFonts w:ascii="Arial" w:hAnsi="Arial" w:cs="Arial"/>
                <w:b/>
                <w:sz w:val="22"/>
                <w:szCs w:val="22"/>
              </w:rPr>
            </w:pPr>
            <w:r w:rsidRPr="00B80667">
              <w:rPr>
                <w:rFonts w:ascii="Arial" w:hAnsi="Arial" w:cs="Arial"/>
                <w:b/>
                <w:sz w:val="22"/>
                <w:szCs w:val="22"/>
              </w:rPr>
              <w:t>Variable</w:t>
            </w:r>
          </w:p>
        </w:tc>
      </w:tr>
      <w:tr w:rsidR="00386FA8" w:rsidRPr="00A932C6" w:rsidTr="00A932C6">
        <w:tc>
          <w:tcPr>
            <w:tcW w:w="3272" w:type="dxa"/>
            <w:shd w:val="clear" w:color="auto" w:fill="auto"/>
          </w:tcPr>
          <w:p w:rsidR="00386FA8" w:rsidRPr="00B80667" w:rsidRDefault="00204623" w:rsidP="00A932C6">
            <w:pPr>
              <w:numPr>
                <w:ilvl w:val="0"/>
                <w:numId w:val="22"/>
              </w:numPr>
              <w:rPr>
                <w:rFonts w:ascii="Arial" w:hAnsi="Arial" w:cs="Arial"/>
                <w:sz w:val="22"/>
                <w:szCs w:val="22"/>
              </w:rPr>
            </w:pPr>
            <w:r w:rsidRPr="00B80667">
              <w:rPr>
                <w:rFonts w:ascii="Arial" w:hAnsi="Arial" w:cs="Arial"/>
                <w:sz w:val="22"/>
                <w:szCs w:val="22"/>
              </w:rPr>
              <w:t>ABO</w:t>
            </w:r>
          </w:p>
          <w:p w:rsidR="00204623" w:rsidRPr="00B80667" w:rsidRDefault="00204623" w:rsidP="00A932C6">
            <w:pPr>
              <w:numPr>
                <w:ilvl w:val="0"/>
                <w:numId w:val="22"/>
              </w:numPr>
              <w:rPr>
                <w:rFonts w:ascii="Arial" w:hAnsi="Arial" w:cs="Arial"/>
                <w:sz w:val="22"/>
                <w:szCs w:val="22"/>
              </w:rPr>
            </w:pPr>
            <w:r w:rsidRPr="00B80667">
              <w:rPr>
                <w:rFonts w:ascii="Arial" w:hAnsi="Arial" w:cs="Arial"/>
                <w:sz w:val="22"/>
                <w:szCs w:val="22"/>
              </w:rPr>
              <w:t>Lewis</w:t>
            </w:r>
          </w:p>
          <w:p w:rsidR="00204623" w:rsidRPr="00B80667" w:rsidRDefault="00204623" w:rsidP="00A932C6">
            <w:pPr>
              <w:numPr>
                <w:ilvl w:val="0"/>
                <w:numId w:val="22"/>
              </w:numPr>
              <w:rPr>
                <w:rFonts w:ascii="Arial" w:hAnsi="Arial" w:cs="Arial"/>
                <w:sz w:val="22"/>
                <w:szCs w:val="22"/>
              </w:rPr>
            </w:pPr>
            <w:r w:rsidRPr="00B80667">
              <w:rPr>
                <w:rFonts w:ascii="Arial" w:hAnsi="Arial" w:cs="Arial"/>
                <w:sz w:val="22"/>
                <w:szCs w:val="22"/>
              </w:rPr>
              <w:t>Kidd</w:t>
            </w:r>
          </w:p>
          <w:p w:rsidR="00204623" w:rsidRPr="00B80667" w:rsidRDefault="00204623" w:rsidP="00A932C6">
            <w:pPr>
              <w:numPr>
                <w:ilvl w:val="0"/>
                <w:numId w:val="22"/>
              </w:numPr>
              <w:rPr>
                <w:rFonts w:ascii="Arial" w:hAnsi="Arial" w:cs="Arial"/>
                <w:sz w:val="22"/>
                <w:szCs w:val="22"/>
              </w:rPr>
            </w:pPr>
            <w:r w:rsidRPr="00B80667">
              <w:rPr>
                <w:rFonts w:ascii="Arial" w:hAnsi="Arial" w:cs="Arial"/>
                <w:sz w:val="22"/>
                <w:szCs w:val="22"/>
              </w:rPr>
              <w:t>I</w:t>
            </w:r>
          </w:p>
          <w:p w:rsidR="00204623" w:rsidRPr="00B80667" w:rsidRDefault="00204623" w:rsidP="00A932C6">
            <w:pPr>
              <w:numPr>
                <w:ilvl w:val="0"/>
                <w:numId w:val="22"/>
              </w:numPr>
              <w:rPr>
                <w:rFonts w:ascii="Arial" w:hAnsi="Arial" w:cs="Arial"/>
                <w:sz w:val="22"/>
                <w:szCs w:val="22"/>
              </w:rPr>
            </w:pPr>
            <w:proofErr w:type="spellStart"/>
            <w:r w:rsidRPr="00B80667">
              <w:rPr>
                <w:rFonts w:ascii="Arial" w:hAnsi="Arial" w:cs="Arial"/>
                <w:sz w:val="22"/>
                <w:szCs w:val="22"/>
              </w:rPr>
              <w:t>Vel</w:t>
            </w:r>
            <w:proofErr w:type="spellEnd"/>
          </w:p>
        </w:tc>
        <w:tc>
          <w:tcPr>
            <w:tcW w:w="3272" w:type="dxa"/>
            <w:shd w:val="clear" w:color="auto" w:fill="auto"/>
          </w:tcPr>
          <w:p w:rsidR="00386FA8" w:rsidRPr="00B80667" w:rsidRDefault="00204623" w:rsidP="00A932C6">
            <w:pPr>
              <w:numPr>
                <w:ilvl w:val="0"/>
                <w:numId w:val="22"/>
              </w:numPr>
              <w:rPr>
                <w:rFonts w:ascii="Arial" w:hAnsi="Arial" w:cs="Arial"/>
                <w:sz w:val="22"/>
                <w:szCs w:val="22"/>
              </w:rPr>
            </w:pPr>
            <w:r w:rsidRPr="00B80667">
              <w:rPr>
                <w:rFonts w:ascii="Arial" w:hAnsi="Arial" w:cs="Arial"/>
                <w:sz w:val="22"/>
                <w:szCs w:val="22"/>
              </w:rPr>
              <w:t>C,</w:t>
            </w:r>
            <w:r w:rsidR="007E7B2F">
              <w:rPr>
                <w:rFonts w:ascii="Arial" w:hAnsi="Arial" w:cs="Arial"/>
                <w:sz w:val="22"/>
                <w:szCs w:val="22"/>
              </w:rPr>
              <w:t xml:space="preserve"> </w:t>
            </w:r>
            <w:r w:rsidRPr="00B80667">
              <w:rPr>
                <w:rFonts w:ascii="Arial" w:hAnsi="Arial" w:cs="Arial"/>
                <w:sz w:val="22"/>
                <w:szCs w:val="22"/>
              </w:rPr>
              <w:t>c,</w:t>
            </w:r>
            <w:r w:rsidR="007E7B2F">
              <w:rPr>
                <w:rFonts w:ascii="Arial" w:hAnsi="Arial" w:cs="Arial"/>
                <w:sz w:val="22"/>
                <w:szCs w:val="22"/>
              </w:rPr>
              <w:t xml:space="preserve"> </w:t>
            </w:r>
            <w:r w:rsidRPr="00B80667">
              <w:rPr>
                <w:rFonts w:ascii="Arial" w:hAnsi="Arial" w:cs="Arial"/>
                <w:sz w:val="22"/>
                <w:szCs w:val="22"/>
              </w:rPr>
              <w:t>E,</w:t>
            </w:r>
            <w:r w:rsidR="007E7B2F">
              <w:rPr>
                <w:rFonts w:ascii="Arial" w:hAnsi="Arial" w:cs="Arial"/>
                <w:sz w:val="22"/>
                <w:szCs w:val="22"/>
              </w:rPr>
              <w:t xml:space="preserve"> </w:t>
            </w:r>
            <w:r w:rsidRPr="00B80667">
              <w:rPr>
                <w:rFonts w:ascii="Arial" w:hAnsi="Arial" w:cs="Arial"/>
                <w:sz w:val="22"/>
                <w:szCs w:val="22"/>
              </w:rPr>
              <w:t>e,</w:t>
            </w:r>
            <w:r w:rsidR="007E7B2F">
              <w:rPr>
                <w:rFonts w:ascii="Arial" w:hAnsi="Arial" w:cs="Arial"/>
                <w:sz w:val="22"/>
                <w:szCs w:val="22"/>
              </w:rPr>
              <w:t xml:space="preserve"> </w:t>
            </w:r>
            <w:proofErr w:type="spellStart"/>
            <w:r w:rsidRPr="00B80667">
              <w:rPr>
                <w:rFonts w:ascii="Arial" w:hAnsi="Arial" w:cs="Arial"/>
                <w:sz w:val="22"/>
                <w:szCs w:val="22"/>
              </w:rPr>
              <w:t>Cw</w:t>
            </w:r>
            <w:proofErr w:type="spellEnd"/>
          </w:p>
          <w:p w:rsidR="00204623" w:rsidRPr="00B80667" w:rsidRDefault="00204623" w:rsidP="00A932C6">
            <w:pPr>
              <w:numPr>
                <w:ilvl w:val="0"/>
                <w:numId w:val="22"/>
              </w:numPr>
              <w:rPr>
                <w:rFonts w:ascii="Arial" w:hAnsi="Arial" w:cs="Arial"/>
                <w:sz w:val="22"/>
                <w:szCs w:val="22"/>
              </w:rPr>
            </w:pPr>
            <w:r w:rsidRPr="00B80667">
              <w:rPr>
                <w:rFonts w:ascii="Arial" w:hAnsi="Arial" w:cs="Arial"/>
                <w:sz w:val="22"/>
                <w:szCs w:val="22"/>
              </w:rPr>
              <w:t>k</w:t>
            </w:r>
          </w:p>
          <w:p w:rsidR="00204623" w:rsidRPr="00B80667" w:rsidRDefault="00204623" w:rsidP="00A932C6">
            <w:pPr>
              <w:numPr>
                <w:ilvl w:val="0"/>
                <w:numId w:val="22"/>
              </w:numPr>
              <w:rPr>
                <w:rFonts w:ascii="Arial" w:hAnsi="Arial" w:cs="Arial"/>
                <w:sz w:val="22"/>
                <w:szCs w:val="22"/>
              </w:rPr>
            </w:pPr>
            <w:proofErr w:type="spellStart"/>
            <w:r w:rsidRPr="00B80667">
              <w:rPr>
                <w:rFonts w:ascii="Arial" w:hAnsi="Arial" w:cs="Arial"/>
                <w:sz w:val="22"/>
                <w:szCs w:val="22"/>
              </w:rPr>
              <w:t>Kpa</w:t>
            </w:r>
            <w:proofErr w:type="spellEnd"/>
            <w:r w:rsidRPr="00B80667">
              <w:rPr>
                <w:rFonts w:ascii="Arial" w:hAnsi="Arial" w:cs="Arial"/>
                <w:sz w:val="22"/>
                <w:szCs w:val="22"/>
              </w:rPr>
              <w:t xml:space="preserve">, </w:t>
            </w:r>
            <w:proofErr w:type="spellStart"/>
            <w:r w:rsidRPr="00B80667">
              <w:rPr>
                <w:rFonts w:ascii="Arial" w:hAnsi="Arial" w:cs="Arial"/>
                <w:sz w:val="22"/>
                <w:szCs w:val="22"/>
              </w:rPr>
              <w:t>Kpb</w:t>
            </w:r>
            <w:proofErr w:type="spellEnd"/>
          </w:p>
          <w:p w:rsidR="00204623" w:rsidRPr="00B80667" w:rsidRDefault="00204623" w:rsidP="00A932C6">
            <w:pPr>
              <w:numPr>
                <w:ilvl w:val="0"/>
                <w:numId w:val="22"/>
              </w:numPr>
              <w:rPr>
                <w:rFonts w:ascii="Arial" w:hAnsi="Arial" w:cs="Arial"/>
                <w:sz w:val="22"/>
                <w:szCs w:val="22"/>
              </w:rPr>
            </w:pPr>
            <w:proofErr w:type="spellStart"/>
            <w:r w:rsidRPr="00B80667">
              <w:rPr>
                <w:rFonts w:ascii="Arial" w:hAnsi="Arial" w:cs="Arial"/>
                <w:sz w:val="22"/>
                <w:szCs w:val="22"/>
              </w:rPr>
              <w:t>Jsa</w:t>
            </w:r>
            <w:proofErr w:type="spellEnd"/>
            <w:r w:rsidRPr="00B80667">
              <w:rPr>
                <w:rFonts w:ascii="Arial" w:hAnsi="Arial" w:cs="Arial"/>
                <w:sz w:val="22"/>
                <w:szCs w:val="22"/>
              </w:rPr>
              <w:t xml:space="preserve">, </w:t>
            </w:r>
            <w:proofErr w:type="spellStart"/>
            <w:r w:rsidRPr="00B80667">
              <w:rPr>
                <w:rFonts w:ascii="Arial" w:hAnsi="Arial" w:cs="Arial"/>
                <w:sz w:val="22"/>
                <w:szCs w:val="22"/>
              </w:rPr>
              <w:t>Jsb</w:t>
            </w:r>
            <w:proofErr w:type="spellEnd"/>
          </w:p>
          <w:p w:rsidR="00204623" w:rsidRPr="00B80667" w:rsidRDefault="00204623" w:rsidP="00A932C6">
            <w:pPr>
              <w:numPr>
                <w:ilvl w:val="0"/>
                <w:numId w:val="22"/>
              </w:numPr>
              <w:rPr>
                <w:rFonts w:ascii="Arial" w:hAnsi="Arial" w:cs="Arial"/>
                <w:sz w:val="22"/>
                <w:szCs w:val="22"/>
              </w:rPr>
            </w:pPr>
            <w:r w:rsidRPr="00B80667">
              <w:rPr>
                <w:rFonts w:ascii="Arial" w:hAnsi="Arial" w:cs="Arial"/>
                <w:sz w:val="22"/>
                <w:szCs w:val="22"/>
              </w:rPr>
              <w:t>M, N, U</w:t>
            </w:r>
          </w:p>
          <w:p w:rsidR="00204623" w:rsidRPr="00B80667" w:rsidRDefault="00E277FE" w:rsidP="00A932C6">
            <w:pPr>
              <w:numPr>
                <w:ilvl w:val="0"/>
                <w:numId w:val="22"/>
              </w:numPr>
              <w:rPr>
                <w:rFonts w:ascii="Arial" w:hAnsi="Arial" w:cs="Arial"/>
                <w:sz w:val="22"/>
                <w:szCs w:val="22"/>
              </w:rPr>
            </w:pPr>
            <w:r w:rsidRPr="00B80667">
              <w:rPr>
                <w:rFonts w:ascii="Arial" w:hAnsi="Arial" w:cs="Arial"/>
                <w:sz w:val="22"/>
                <w:szCs w:val="22"/>
              </w:rPr>
              <w:t>Dib</w:t>
            </w:r>
          </w:p>
          <w:p w:rsidR="00E277FE" w:rsidRPr="00B80667" w:rsidRDefault="00E277FE" w:rsidP="00A932C6">
            <w:pPr>
              <w:numPr>
                <w:ilvl w:val="0"/>
                <w:numId w:val="22"/>
              </w:numPr>
              <w:rPr>
                <w:rFonts w:ascii="Arial" w:hAnsi="Arial" w:cs="Arial"/>
                <w:sz w:val="22"/>
                <w:szCs w:val="22"/>
              </w:rPr>
            </w:pPr>
            <w:proofErr w:type="spellStart"/>
            <w:r w:rsidRPr="00B80667">
              <w:rPr>
                <w:rFonts w:ascii="Arial" w:hAnsi="Arial" w:cs="Arial"/>
                <w:sz w:val="22"/>
                <w:szCs w:val="22"/>
              </w:rPr>
              <w:t>Wra</w:t>
            </w:r>
            <w:proofErr w:type="spellEnd"/>
          </w:p>
          <w:p w:rsidR="00E277FE" w:rsidRPr="00B80667" w:rsidRDefault="00A0006C" w:rsidP="00A932C6">
            <w:pPr>
              <w:numPr>
                <w:ilvl w:val="0"/>
                <w:numId w:val="22"/>
              </w:numPr>
              <w:rPr>
                <w:rFonts w:ascii="Arial" w:hAnsi="Arial" w:cs="Arial"/>
                <w:sz w:val="22"/>
                <w:szCs w:val="22"/>
              </w:rPr>
            </w:pPr>
            <w:proofErr w:type="spellStart"/>
            <w:r>
              <w:rPr>
                <w:rFonts w:ascii="Arial" w:hAnsi="Arial" w:cs="Arial"/>
                <w:sz w:val="22"/>
                <w:szCs w:val="22"/>
              </w:rPr>
              <w:t>Dombrock</w:t>
            </w:r>
            <w:proofErr w:type="spellEnd"/>
          </w:p>
          <w:p w:rsidR="00E277FE" w:rsidRPr="00B80667" w:rsidRDefault="00E277FE" w:rsidP="00A932C6">
            <w:pPr>
              <w:numPr>
                <w:ilvl w:val="0"/>
                <w:numId w:val="22"/>
              </w:numPr>
              <w:rPr>
                <w:rFonts w:ascii="Arial" w:hAnsi="Arial" w:cs="Arial"/>
                <w:sz w:val="22"/>
                <w:szCs w:val="22"/>
              </w:rPr>
            </w:pPr>
            <w:proofErr w:type="spellStart"/>
            <w:r w:rsidRPr="00B80667">
              <w:rPr>
                <w:rFonts w:ascii="Arial" w:hAnsi="Arial" w:cs="Arial"/>
                <w:sz w:val="22"/>
                <w:szCs w:val="22"/>
              </w:rPr>
              <w:t>Ytb</w:t>
            </w:r>
            <w:proofErr w:type="spellEnd"/>
          </w:p>
          <w:p w:rsidR="00E277FE" w:rsidRPr="00B80667" w:rsidRDefault="00A0006C" w:rsidP="00A932C6">
            <w:pPr>
              <w:numPr>
                <w:ilvl w:val="0"/>
                <w:numId w:val="22"/>
              </w:numPr>
              <w:rPr>
                <w:rFonts w:ascii="Arial" w:hAnsi="Arial" w:cs="Arial"/>
                <w:sz w:val="22"/>
                <w:szCs w:val="22"/>
              </w:rPr>
            </w:pPr>
            <w:proofErr w:type="spellStart"/>
            <w:r>
              <w:rPr>
                <w:rFonts w:ascii="Arial" w:hAnsi="Arial" w:cs="Arial"/>
                <w:sz w:val="22"/>
                <w:szCs w:val="22"/>
              </w:rPr>
              <w:t>Chido</w:t>
            </w:r>
            <w:proofErr w:type="spellEnd"/>
            <w:r>
              <w:rPr>
                <w:rFonts w:ascii="Arial" w:hAnsi="Arial" w:cs="Arial"/>
                <w:sz w:val="22"/>
                <w:szCs w:val="22"/>
              </w:rPr>
              <w:t>, Rogers, Knop</w:t>
            </w:r>
            <w:r w:rsidR="00E277FE" w:rsidRPr="00B80667">
              <w:rPr>
                <w:rFonts w:ascii="Arial" w:hAnsi="Arial" w:cs="Arial"/>
                <w:sz w:val="22"/>
                <w:szCs w:val="22"/>
              </w:rPr>
              <w:t>s</w:t>
            </w:r>
          </w:p>
          <w:p w:rsidR="00E277FE" w:rsidRPr="00B80667" w:rsidRDefault="00E277FE" w:rsidP="00A932C6">
            <w:pPr>
              <w:ind w:left="360"/>
              <w:rPr>
                <w:rFonts w:ascii="Arial" w:hAnsi="Arial" w:cs="Arial"/>
                <w:sz w:val="22"/>
                <w:szCs w:val="22"/>
              </w:rPr>
            </w:pPr>
          </w:p>
        </w:tc>
        <w:tc>
          <w:tcPr>
            <w:tcW w:w="3272" w:type="dxa"/>
            <w:shd w:val="clear" w:color="auto" w:fill="auto"/>
          </w:tcPr>
          <w:p w:rsidR="00386FA8" w:rsidRPr="00B80667" w:rsidRDefault="00E277FE" w:rsidP="00A932C6">
            <w:pPr>
              <w:numPr>
                <w:ilvl w:val="0"/>
                <w:numId w:val="22"/>
              </w:numPr>
              <w:rPr>
                <w:rFonts w:ascii="Arial" w:hAnsi="Arial" w:cs="Arial"/>
                <w:sz w:val="22"/>
                <w:szCs w:val="22"/>
              </w:rPr>
            </w:pPr>
            <w:r w:rsidRPr="00B80667">
              <w:rPr>
                <w:rFonts w:ascii="Arial" w:hAnsi="Arial" w:cs="Arial"/>
                <w:sz w:val="22"/>
                <w:szCs w:val="22"/>
              </w:rPr>
              <w:t>A1</w:t>
            </w:r>
          </w:p>
          <w:p w:rsidR="00E277FE" w:rsidRPr="00B80667" w:rsidRDefault="00E277FE" w:rsidP="00A932C6">
            <w:pPr>
              <w:numPr>
                <w:ilvl w:val="0"/>
                <w:numId w:val="22"/>
              </w:numPr>
              <w:rPr>
                <w:rFonts w:ascii="Arial" w:hAnsi="Arial" w:cs="Arial"/>
                <w:sz w:val="22"/>
                <w:szCs w:val="22"/>
              </w:rPr>
            </w:pPr>
            <w:r w:rsidRPr="00B80667">
              <w:rPr>
                <w:rFonts w:ascii="Arial" w:hAnsi="Arial" w:cs="Arial"/>
                <w:sz w:val="22"/>
                <w:szCs w:val="22"/>
              </w:rPr>
              <w:t>D</w:t>
            </w:r>
          </w:p>
          <w:p w:rsidR="00E277FE" w:rsidRPr="00B80667" w:rsidRDefault="00E277FE" w:rsidP="00A932C6">
            <w:pPr>
              <w:numPr>
                <w:ilvl w:val="0"/>
                <w:numId w:val="22"/>
              </w:numPr>
              <w:rPr>
                <w:rFonts w:ascii="Arial" w:hAnsi="Arial" w:cs="Arial"/>
                <w:sz w:val="22"/>
                <w:szCs w:val="22"/>
              </w:rPr>
            </w:pPr>
            <w:r w:rsidRPr="00B80667">
              <w:rPr>
                <w:rFonts w:ascii="Arial" w:hAnsi="Arial" w:cs="Arial"/>
                <w:sz w:val="22"/>
                <w:szCs w:val="22"/>
              </w:rPr>
              <w:t>H</w:t>
            </w:r>
          </w:p>
          <w:p w:rsidR="00E277FE" w:rsidRPr="00B80667" w:rsidRDefault="00E277FE" w:rsidP="00A932C6">
            <w:pPr>
              <w:numPr>
                <w:ilvl w:val="0"/>
                <w:numId w:val="22"/>
              </w:numPr>
              <w:rPr>
                <w:rFonts w:ascii="Arial" w:hAnsi="Arial" w:cs="Arial"/>
                <w:sz w:val="22"/>
                <w:szCs w:val="22"/>
              </w:rPr>
            </w:pPr>
            <w:r w:rsidRPr="00B80667">
              <w:rPr>
                <w:rFonts w:ascii="Arial" w:hAnsi="Arial" w:cs="Arial"/>
                <w:sz w:val="22"/>
                <w:szCs w:val="22"/>
              </w:rPr>
              <w:t>K</w:t>
            </w:r>
          </w:p>
          <w:p w:rsidR="00E277FE" w:rsidRPr="00B80667" w:rsidRDefault="00E277FE" w:rsidP="00A932C6">
            <w:pPr>
              <w:numPr>
                <w:ilvl w:val="0"/>
                <w:numId w:val="22"/>
              </w:numPr>
              <w:rPr>
                <w:rFonts w:ascii="Arial" w:hAnsi="Arial" w:cs="Arial"/>
                <w:sz w:val="22"/>
                <w:szCs w:val="22"/>
              </w:rPr>
            </w:pPr>
            <w:proofErr w:type="spellStart"/>
            <w:r w:rsidRPr="00B80667">
              <w:rPr>
                <w:rFonts w:ascii="Arial" w:hAnsi="Arial" w:cs="Arial"/>
                <w:sz w:val="22"/>
                <w:szCs w:val="22"/>
              </w:rPr>
              <w:t>Fya</w:t>
            </w:r>
            <w:proofErr w:type="spellEnd"/>
            <w:r w:rsidRPr="00B80667">
              <w:rPr>
                <w:rFonts w:ascii="Arial" w:hAnsi="Arial" w:cs="Arial"/>
                <w:sz w:val="22"/>
                <w:szCs w:val="22"/>
              </w:rPr>
              <w:t xml:space="preserve">, </w:t>
            </w:r>
            <w:proofErr w:type="spellStart"/>
            <w:r w:rsidRPr="00B80667">
              <w:rPr>
                <w:rFonts w:ascii="Arial" w:hAnsi="Arial" w:cs="Arial"/>
                <w:sz w:val="22"/>
                <w:szCs w:val="22"/>
              </w:rPr>
              <w:t>Fyb</w:t>
            </w:r>
            <w:proofErr w:type="spellEnd"/>
          </w:p>
          <w:p w:rsidR="00E277FE" w:rsidRPr="00B80667" w:rsidRDefault="00E277FE" w:rsidP="00A932C6">
            <w:pPr>
              <w:numPr>
                <w:ilvl w:val="0"/>
                <w:numId w:val="22"/>
              </w:numPr>
              <w:rPr>
                <w:rFonts w:ascii="Arial" w:hAnsi="Arial" w:cs="Arial"/>
                <w:sz w:val="22"/>
                <w:szCs w:val="22"/>
              </w:rPr>
            </w:pPr>
            <w:r w:rsidRPr="00B80667">
              <w:rPr>
                <w:rFonts w:ascii="Arial" w:hAnsi="Arial" w:cs="Arial"/>
                <w:sz w:val="22"/>
                <w:szCs w:val="22"/>
              </w:rPr>
              <w:t>S, s</w:t>
            </w:r>
          </w:p>
          <w:p w:rsidR="00E277FE" w:rsidRPr="00B80667" w:rsidRDefault="00E277FE" w:rsidP="00A932C6">
            <w:pPr>
              <w:numPr>
                <w:ilvl w:val="0"/>
                <w:numId w:val="22"/>
              </w:numPr>
              <w:rPr>
                <w:rFonts w:ascii="Arial" w:hAnsi="Arial" w:cs="Arial"/>
                <w:sz w:val="22"/>
                <w:szCs w:val="22"/>
              </w:rPr>
            </w:pPr>
            <w:proofErr w:type="spellStart"/>
            <w:r w:rsidRPr="00B80667">
              <w:rPr>
                <w:rFonts w:ascii="Arial" w:hAnsi="Arial" w:cs="Arial"/>
                <w:sz w:val="22"/>
                <w:szCs w:val="22"/>
              </w:rPr>
              <w:t>Lua</w:t>
            </w:r>
            <w:proofErr w:type="spellEnd"/>
            <w:r w:rsidRPr="00B80667">
              <w:rPr>
                <w:rFonts w:ascii="Arial" w:hAnsi="Arial" w:cs="Arial"/>
                <w:sz w:val="22"/>
                <w:szCs w:val="22"/>
              </w:rPr>
              <w:t xml:space="preserve">, </w:t>
            </w:r>
            <w:proofErr w:type="spellStart"/>
            <w:r w:rsidRPr="00B80667">
              <w:rPr>
                <w:rFonts w:ascii="Arial" w:hAnsi="Arial" w:cs="Arial"/>
                <w:sz w:val="22"/>
                <w:szCs w:val="22"/>
              </w:rPr>
              <w:t>Lub</w:t>
            </w:r>
            <w:proofErr w:type="spellEnd"/>
          </w:p>
          <w:p w:rsidR="00E277FE" w:rsidRPr="00B80667" w:rsidRDefault="00E277FE" w:rsidP="00A932C6">
            <w:pPr>
              <w:numPr>
                <w:ilvl w:val="0"/>
                <w:numId w:val="22"/>
              </w:numPr>
              <w:rPr>
                <w:rFonts w:ascii="Arial" w:hAnsi="Arial" w:cs="Arial"/>
                <w:sz w:val="22"/>
                <w:szCs w:val="22"/>
              </w:rPr>
            </w:pPr>
            <w:r w:rsidRPr="00B80667">
              <w:rPr>
                <w:rFonts w:ascii="Arial" w:hAnsi="Arial" w:cs="Arial"/>
                <w:sz w:val="22"/>
                <w:szCs w:val="22"/>
              </w:rPr>
              <w:t>P1</w:t>
            </w:r>
          </w:p>
          <w:p w:rsidR="00E277FE" w:rsidRPr="00B80667" w:rsidRDefault="00E277FE" w:rsidP="00A932C6">
            <w:pPr>
              <w:numPr>
                <w:ilvl w:val="0"/>
                <w:numId w:val="22"/>
              </w:numPr>
              <w:rPr>
                <w:rFonts w:ascii="Arial" w:hAnsi="Arial" w:cs="Arial"/>
                <w:sz w:val="22"/>
                <w:szCs w:val="22"/>
              </w:rPr>
            </w:pPr>
            <w:proofErr w:type="spellStart"/>
            <w:r w:rsidRPr="00B80667">
              <w:rPr>
                <w:rFonts w:ascii="Arial" w:hAnsi="Arial" w:cs="Arial"/>
                <w:sz w:val="22"/>
                <w:szCs w:val="22"/>
              </w:rPr>
              <w:t>Xga</w:t>
            </w:r>
            <w:proofErr w:type="spellEnd"/>
          </w:p>
          <w:p w:rsidR="00E277FE" w:rsidRPr="00B80667" w:rsidRDefault="00E277FE" w:rsidP="00A932C6">
            <w:pPr>
              <w:numPr>
                <w:ilvl w:val="0"/>
                <w:numId w:val="22"/>
              </w:numPr>
              <w:rPr>
                <w:rFonts w:ascii="Arial" w:hAnsi="Arial" w:cs="Arial"/>
                <w:sz w:val="22"/>
                <w:szCs w:val="22"/>
              </w:rPr>
            </w:pPr>
            <w:proofErr w:type="spellStart"/>
            <w:r w:rsidRPr="00B80667">
              <w:rPr>
                <w:rFonts w:ascii="Arial" w:hAnsi="Arial" w:cs="Arial"/>
                <w:sz w:val="22"/>
                <w:szCs w:val="22"/>
              </w:rPr>
              <w:t>Coa</w:t>
            </w:r>
            <w:proofErr w:type="spellEnd"/>
            <w:r w:rsidRPr="00B80667">
              <w:rPr>
                <w:rFonts w:ascii="Arial" w:hAnsi="Arial" w:cs="Arial"/>
                <w:sz w:val="22"/>
                <w:szCs w:val="22"/>
              </w:rPr>
              <w:t>, Cob</w:t>
            </w:r>
          </w:p>
          <w:p w:rsidR="00E277FE" w:rsidRPr="00B80667" w:rsidRDefault="00E277FE" w:rsidP="00A932C6">
            <w:pPr>
              <w:numPr>
                <w:ilvl w:val="0"/>
                <w:numId w:val="22"/>
              </w:numPr>
              <w:rPr>
                <w:rFonts w:ascii="Arial" w:hAnsi="Arial" w:cs="Arial"/>
                <w:sz w:val="22"/>
                <w:szCs w:val="22"/>
              </w:rPr>
            </w:pPr>
            <w:proofErr w:type="spellStart"/>
            <w:r w:rsidRPr="00B80667">
              <w:rPr>
                <w:rFonts w:ascii="Arial" w:hAnsi="Arial" w:cs="Arial"/>
                <w:sz w:val="22"/>
                <w:szCs w:val="22"/>
              </w:rPr>
              <w:t>Dia</w:t>
            </w:r>
            <w:proofErr w:type="spellEnd"/>
          </w:p>
          <w:p w:rsidR="00E277FE" w:rsidRPr="00A932C6" w:rsidRDefault="00E277FE" w:rsidP="007E7B2F">
            <w:pPr>
              <w:numPr>
                <w:ilvl w:val="0"/>
                <w:numId w:val="22"/>
              </w:numPr>
              <w:rPr>
                <w:rFonts w:ascii="Arial" w:hAnsi="Arial" w:cs="Arial"/>
                <w:sz w:val="22"/>
                <w:szCs w:val="22"/>
              </w:rPr>
            </w:pPr>
            <w:proofErr w:type="spellStart"/>
            <w:r w:rsidRPr="00B80667">
              <w:rPr>
                <w:rFonts w:ascii="Arial" w:hAnsi="Arial" w:cs="Arial"/>
                <w:sz w:val="22"/>
                <w:szCs w:val="22"/>
              </w:rPr>
              <w:t>Yta</w:t>
            </w:r>
            <w:proofErr w:type="spellEnd"/>
          </w:p>
        </w:tc>
      </w:tr>
    </w:tbl>
    <w:p w:rsidR="00386FA8" w:rsidRDefault="00386FA8">
      <w:pPr>
        <w:rPr>
          <w:rFonts w:ascii="Arial" w:hAnsi="Arial" w:cs="Arial"/>
          <w:sz w:val="22"/>
          <w:szCs w:val="22"/>
        </w:rPr>
      </w:pPr>
    </w:p>
    <w:p w:rsidR="00F4329B" w:rsidRPr="00295022" w:rsidRDefault="00295022">
      <w:pPr>
        <w:rPr>
          <w:rFonts w:ascii="Arial" w:hAnsi="Arial" w:cs="Arial"/>
          <w:b/>
          <w:sz w:val="22"/>
          <w:szCs w:val="22"/>
        </w:rPr>
      </w:pPr>
      <w:r w:rsidRPr="00295022">
        <w:rPr>
          <w:rFonts w:ascii="Arial" w:hAnsi="Arial" w:cs="Arial"/>
          <w:b/>
          <w:sz w:val="22"/>
          <w:szCs w:val="22"/>
        </w:rPr>
        <w:t>References:</w:t>
      </w:r>
    </w:p>
    <w:p w:rsidR="00EA3655" w:rsidRDefault="00EA3655">
      <w:pPr>
        <w:rPr>
          <w:rFonts w:ascii="Arial" w:hAnsi="Arial" w:cs="Arial"/>
          <w:sz w:val="22"/>
          <w:szCs w:val="22"/>
        </w:rPr>
      </w:pPr>
    </w:p>
    <w:p w:rsidR="00EA3655" w:rsidRDefault="00295022">
      <w:pPr>
        <w:rPr>
          <w:rFonts w:ascii="Arial" w:hAnsi="Arial" w:cs="Arial"/>
          <w:sz w:val="22"/>
          <w:szCs w:val="22"/>
        </w:rPr>
      </w:pPr>
      <w:r>
        <w:rPr>
          <w:rFonts w:ascii="Arial" w:hAnsi="Arial" w:cs="Arial"/>
          <w:sz w:val="22"/>
          <w:szCs w:val="22"/>
        </w:rPr>
        <w:t>Judd’s Methods in Immunohematology, Current Edition</w:t>
      </w:r>
    </w:p>
    <w:p w:rsidR="00295022" w:rsidRDefault="00295022">
      <w:pPr>
        <w:rPr>
          <w:rFonts w:ascii="Arial" w:hAnsi="Arial" w:cs="Arial"/>
          <w:sz w:val="22"/>
          <w:szCs w:val="22"/>
        </w:rPr>
      </w:pPr>
      <w:r>
        <w:rPr>
          <w:rFonts w:ascii="Arial" w:hAnsi="Arial" w:cs="Arial"/>
          <w:sz w:val="22"/>
          <w:szCs w:val="22"/>
        </w:rPr>
        <w:t>AABB Technical Manual, Current Edition</w:t>
      </w:r>
    </w:p>
    <w:p w:rsidR="00295022" w:rsidRDefault="00295022">
      <w:pPr>
        <w:rPr>
          <w:rFonts w:ascii="Arial" w:hAnsi="Arial" w:cs="Arial"/>
          <w:sz w:val="22"/>
          <w:szCs w:val="22"/>
        </w:rPr>
      </w:pPr>
      <w:r>
        <w:rPr>
          <w:rFonts w:ascii="Arial" w:hAnsi="Arial" w:cs="Arial"/>
          <w:sz w:val="22"/>
          <w:szCs w:val="22"/>
        </w:rPr>
        <w:t>AABB Standards for Blood Banks and Transfusion Services, Current Edition</w:t>
      </w:r>
    </w:p>
    <w:sectPr w:rsidR="00295022" w:rsidSect="001C66A0">
      <w:headerReference w:type="default" r:id="rId12"/>
      <w:footerReference w:type="default" r:id="rId13"/>
      <w:footerReference w:type="first" r:id="rId14"/>
      <w:pgSz w:w="12240" w:h="15840" w:code="1"/>
      <w:pgMar w:top="720" w:right="1440" w:bottom="1440" w:left="12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2C6" w:rsidRDefault="00A932C6">
      <w:r>
        <w:separator/>
      </w:r>
    </w:p>
  </w:endnote>
  <w:endnote w:type="continuationSeparator" w:id="0">
    <w:p w:rsidR="00A932C6" w:rsidRDefault="00A93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AE1" w:rsidRPr="00890F8E" w:rsidRDefault="00661AE1">
    <w:pPr>
      <w:pStyle w:val="Footer"/>
      <w:jc w:val="right"/>
      <w:rPr>
        <w:rFonts w:ascii="Arial" w:hAnsi="Arial" w:cs="Arial"/>
        <w:sz w:val="22"/>
        <w:szCs w:val="22"/>
      </w:rPr>
    </w:pPr>
    <w:r w:rsidRPr="00890F8E">
      <w:rPr>
        <w:rFonts w:ascii="Arial" w:hAnsi="Arial" w:cs="Arial"/>
        <w:sz w:val="22"/>
        <w:szCs w:val="22"/>
      </w:rPr>
      <w:t xml:space="preserve">Page </w:t>
    </w:r>
    <w:r w:rsidRPr="00890F8E">
      <w:rPr>
        <w:rFonts w:ascii="Arial" w:hAnsi="Arial" w:cs="Arial"/>
        <w:b/>
        <w:sz w:val="22"/>
        <w:szCs w:val="22"/>
      </w:rPr>
      <w:fldChar w:fldCharType="begin"/>
    </w:r>
    <w:r w:rsidRPr="00890F8E">
      <w:rPr>
        <w:rFonts w:ascii="Arial" w:hAnsi="Arial" w:cs="Arial"/>
        <w:b/>
        <w:sz w:val="22"/>
        <w:szCs w:val="22"/>
      </w:rPr>
      <w:instrText xml:space="preserve"> PAGE </w:instrText>
    </w:r>
    <w:r w:rsidRPr="00890F8E">
      <w:rPr>
        <w:rFonts w:ascii="Arial" w:hAnsi="Arial" w:cs="Arial"/>
        <w:b/>
        <w:sz w:val="22"/>
        <w:szCs w:val="22"/>
      </w:rPr>
      <w:fldChar w:fldCharType="separate"/>
    </w:r>
    <w:r w:rsidR="008B26C3">
      <w:rPr>
        <w:rFonts w:ascii="Arial" w:hAnsi="Arial" w:cs="Arial"/>
        <w:b/>
        <w:noProof/>
        <w:sz w:val="22"/>
        <w:szCs w:val="22"/>
      </w:rPr>
      <w:t>3</w:t>
    </w:r>
    <w:r w:rsidRPr="00890F8E">
      <w:rPr>
        <w:rFonts w:ascii="Arial" w:hAnsi="Arial" w:cs="Arial"/>
        <w:b/>
        <w:sz w:val="22"/>
        <w:szCs w:val="22"/>
      </w:rPr>
      <w:fldChar w:fldCharType="end"/>
    </w:r>
    <w:r w:rsidRPr="00890F8E">
      <w:rPr>
        <w:rFonts w:ascii="Arial" w:hAnsi="Arial" w:cs="Arial"/>
        <w:sz w:val="22"/>
        <w:szCs w:val="22"/>
      </w:rPr>
      <w:t xml:space="preserve"> of </w:t>
    </w:r>
    <w:r w:rsidRPr="00890F8E">
      <w:rPr>
        <w:rFonts w:ascii="Arial" w:hAnsi="Arial" w:cs="Arial"/>
        <w:b/>
        <w:sz w:val="22"/>
        <w:szCs w:val="22"/>
      </w:rPr>
      <w:fldChar w:fldCharType="begin"/>
    </w:r>
    <w:r w:rsidRPr="00890F8E">
      <w:rPr>
        <w:rFonts w:ascii="Arial" w:hAnsi="Arial" w:cs="Arial"/>
        <w:b/>
        <w:sz w:val="22"/>
        <w:szCs w:val="22"/>
      </w:rPr>
      <w:instrText xml:space="preserve"> NUMPAGES  </w:instrText>
    </w:r>
    <w:r w:rsidRPr="00890F8E">
      <w:rPr>
        <w:rFonts w:ascii="Arial" w:hAnsi="Arial" w:cs="Arial"/>
        <w:b/>
        <w:sz w:val="22"/>
        <w:szCs w:val="22"/>
      </w:rPr>
      <w:fldChar w:fldCharType="separate"/>
    </w:r>
    <w:r w:rsidR="008B26C3">
      <w:rPr>
        <w:rFonts w:ascii="Arial" w:hAnsi="Arial" w:cs="Arial"/>
        <w:b/>
        <w:noProof/>
        <w:sz w:val="22"/>
        <w:szCs w:val="22"/>
      </w:rPr>
      <w:t>5</w:t>
    </w:r>
    <w:r w:rsidRPr="00890F8E">
      <w:rPr>
        <w:rFonts w:ascii="Arial" w:hAnsi="Arial" w:cs="Arial"/>
        <w:b/>
        <w:sz w:val="22"/>
        <w:szCs w:val="22"/>
      </w:rPr>
      <w:fldChar w:fldCharType="end"/>
    </w:r>
  </w:p>
  <w:p w:rsidR="00661AE1" w:rsidRPr="00890F8E" w:rsidRDefault="00661AE1" w:rsidP="001C66A0">
    <w:pPr>
      <w:pStyle w:val="Footer"/>
      <w:rPr>
        <w:rFonts w:ascii="Arial" w:hAnsi="Arial" w:cs="Arial"/>
        <w:sz w:val="22"/>
        <w:szCs w:val="22"/>
      </w:rPr>
    </w:pPr>
    <w:r w:rsidRPr="00890F8E">
      <w:rPr>
        <w:rFonts w:ascii="Arial" w:hAnsi="Arial" w:cs="Arial"/>
        <w:sz w:val="22"/>
        <w:szCs w:val="22"/>
      </w:rPr>
      <w:t>Transfusion Service Laboratory</w:t>
    </w:r>
  </w:p>
  <w:p w:rsidR="00661AE1" w:rsidRDefault="00661AE1" w:rsidP="001C66A0">
    <w:pPr>
      <w:pStyle w:val="Footer"/>
      <w:tabs>
        <w:tab w:val="left" w:pos="180"/>
      </w:tabs>
    </w:pPr>
    <w:r w:rsidRPr="00890F8E">
      <w:rPr>
        <w:rFonts w:ascii="Arial" w:hAnsi="Arial" w:cs="Arial"/>
        <w:sz w:val="22"/>
        <w:szCs w:val="22"/>
      </w:rPr>
      <w:t>Harborview Medical Center, 325 Ninth Ave. Seattle, WA 98104</w:t>
    </w:r>
    <w:r>
      <w:t xml:space="preserve">  </w:t>
    </w:r>
    <w:r w:rsidRPr="007E7B2F">
      <w:rPr>
        <w:rFonts w:ascii="Arial" w:hAnsi="Arial" w:cs="Arial"/>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AE1" w:rsidRPr="00C23DF0" w:rsidRDefault="00661AE1">
    <w:pPr>
      <w:pStyle w:val="Footer"/>
      <w:jc w:val="right"/>
      <w:rPr>
        <w:rFonts w:ascii="Arial" w:hAnsi="Arial" w:cs="Arial"/>
        <w:sz w:val="22"/>
        <w:szCs w:val="22"/>
      </w:rPr>
    </w:pPr>
    <w:r w:rsidRPr="00C23DF0">
      <w:rPr>
        <w:rFonts w:ascii="Arial" w:hAnsi="Arial" w:cs="Arial"/>
        <w:sz w:val="22"/>
        <w:szCs w:val="22"/>
      </w:rPr>
      <w:t xml:space="preserve">Page </w:t>
    </w:r>
    <w:r w:rsidRPr="00C23DF0">
      <w:rPr>
        <w:rFonts w:ascii="Arial" w:hAnsi="Arial" w:cs="Arial"/>
        <w:b/>
        <w:sz w:val="22"/>
        <w:szCs w:val="22"/>
      </w:rPr>
      <w:fldChar w:fldCharType="begin"/>
    </w:r>
    <w:r w:rsidRPr="00C23DF0">
      <w:rPr>
        <w:rFonts w:ascii="Arial" w:hAnsi="Arial" w:cs="Arial"/>
        <w:b/>
        <w:sz w:val="22"/>
        <w:szCs w:val="22"/>
      </w:rPr>
      <w:instrText xml:space="preserve"> PAGE </w:instrText>
    </w:r>
    <w:r w:rsidRPr="00C23DF0">
      <w:rPr>
        <w:rFonts w:ascii="Arial" w:hAnsi="Arial" w:cs="Arial"/>
        <w:b/>
        <w:sz w:val="22"/>
        <w:szCs w:val="22"/>
      </w:rPr>
      <w:fldChar w:fldCharType="separate"/>
    </w:r>
    <w:r w:rsidR="008B26C3">
      <w:rPr>
        <w:rFonts w:ascii="Arial" w:hAnsi="Arial" w:cs="Arial"/>
        <w:b/>
        <w:noProof/>
        <w:sz w:val="22"/>
        <w:szCs w:val="22"/>
      </w:rPr>
      <w:t>1</w:t>
    </w:r>
    <w:r w:rsidRPr="00C23DF0">
      <w:rPr>
        <w:rFonts w:ascii="Arial" w:hAnsi="Arial" w:cs="Arial"/>
        <w:b/>
        <w:sz w:val="22"/>
        <w:szCs w:val="22"/>
      </w:rPr>
      <w:fldChar w:fldCharType="end"/>
    </w:r>
    <w:r w:rsidRPr="00C23DF0">
      <w:rPr>
        <w:rFonts w:ascii="Arial" w:hAnsi="Arial" w:cs="Arial"/>
        <w:sz w:val="22"/>
        <w:szCs w:val="22"/>
      </w:rPr>
      <w:t xml:space="preserve"> of </w:t>
    </w:r>
    <w:r w:rsidRPr="00C23DF0">
      <w:rPr>
        <w:rFonts w:ascii="Arial" w:hAnsi="Arial" w:cs="Arial"/>
        <w:b/>
        <w:sz w:val="22"/>
        <w:szCs w:val="22"/>
      </w:rPr>
      <w:fldChar w:fldCharType="begin"/>
    </w:r>
    <w:r w:rsidRPr="00C23DF0">
      <w:rPr>
        <w:rFonts w:ascii="Arial" w:hAnsi="Arial" w:cs="Arial"/>
        <w:b/>
        <w:sz w:val="22"/>
        <w:szCs w:val="22"/>
      </w:rPr>
      <w:instrText xml:space="preserve"> NUMPAGES  </w:instrText>
    </w:r>
    <w:r w:rsidRPr="00C23DF0">
      <w:rPr>
        <w:rFonts w:ascii="Arial" w:hAnsi="Arial" w:cs="Arial"/>
        <w:b/>
        <w:sz w:val="22"/>
        <w:szCs w:val="22"/>
      </w:rPr>
      <w:fldChar w:fldCharType="separate"/>
    </w:r>
    <w:r w:rsidR="008B26C3">
      <w:rPr>
        <w:rFonts w:ascii="Arial" w:hAnsi="Arial" w:cs="Arial"/>
        <w:b/>
        <w:noProof/>
        <w:sz w:val="22"/>
        <w:szCs w:val="22"/>
      </w:rPr>
      <w:t>5</w:t>
    </w:r>
    <w:r w:rsidRPr="00C23DF0">
      <w:rPr>
        <w:rFonts w:ascii="Arial" w:hAnsi="Arial" w:cs="Arial"/>
        <w:b/>
        <w:sz w:val="22"/>
        <w:szCs w:val="22"/>
      </w:rPr>
      <w:fldChar w:fldCharType="end"/>
    </w:r>
  </w:p>
  <w:p w:rsidR="00661AE1" w:rsidRDefault="00661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2C6" w:rsidRDefault="00A932C6">
      <w:r>
        <w:separator/>
      </w:r>
    </w:p>
  </w:footnote>
  <w:footnote w:type="continuationSeparator" w:id="0">
    <w:p w:rsidR="00A932C6" w:rsidRDefault="00A93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AE1" w:rsidRPr="00890F8E" w:rsidRDefault="00661AE1" w:rsidP="009D6849">
    <w:pPr>
      <w:pStyle w:val="Header"/>
      <w:numPr>
        <w:ins w:id="1" w:author="Unknown"/>
      </w:numPr>
      <w:rPr>
        <w:rFonts w:ascii="Arial" w:hAnsi="Arial" w:cs="Arial"/>
        <w:b/>
        <w:sz w:val="22"/>
        <w:szCs w:val="22"/>
      </w:rPr>
    </w:pPr>
    <w:r w:rsidRPr="00890F8E">
      <w:rPr>
        <w:rFonts w:ascii="Arial" w:hAnsi="Arial" w:cs="Arial"/>
        <w:b/>
        <w:sz w:val="22"/>
        <w:szCs w:val="22"/>
      </w:rPr>
      <w:t>Guidelines for Antibody Identification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363"/>
    <w:multiLevelType w:val="hybridMultilevel"/>
    <w:tmpl w:val="C1820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214A4A"/>
    <w:multiLevelType w:val="hybridMultilevel"/>
    <w:tmpl w:val="9C2A9E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D7A74"/>
    <w:multiLevelType w:val="hybridMultilevel"/>
    <w:tmpl w:val="F3A230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57228E2"/>
    <w:multiLevelType w:val="hybridMultilevel"/>
    <w:tmpl w:val="2B7A47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982760"/>
    <w:multiLevelType w:val="hybridMultilevel"/>
    <w:tmpl w:val="7B5AB1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962876"/>
    <w:multiLevelType w:val="hybridMultilevel"/>
    <w:tmpl w:val="E326B3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2AA2C46"/>
    <w:multiLevelType w:val="hybridMultilevel"/>
    <w:tmpl w:val="83C0F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EF3839"/>
    <w:multiLevelType w:val="hybridMultilevel"/>
    <w:tmpl w:val="5C721F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72E7F88"/>
    <w:multiLevelType w:val="hybridMultilevel"/>
    <w:tmpl w:val="8FAC5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52699B"/>
    <w:multiLevelType w:val="hybridMultilevel"/>
    <w:tmpl w:val="5C709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6F4B98"/>
    <w:multiLevelType w:val="hybridMultilevel"/>
    <w:tmpl w:val="8A3244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1E341EC"/>
    <w:multiLevelType w:val="hybridMultilevel"/>
    <w:tmpl w:val="9BB87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0B2C15"/>
    <w:multiLevelType w:val="hybridMultilevel"/>
    <w:tmpl w:val="1DB6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914C39"/>
    <w:multiLevelType w:val="hybridMultilevel"/>
    <w:tmpl w:val="DE12F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D0338D"/>
    <w:multiLevelType w:val="hybridMultilevel"/>
    <w:tmpl w:val="82E408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854FD0"/>
    <w:multiLevelType w:val="hybridMultilevel"/>
    <w:tmpl w:val="26E813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788531C"/>
    <w:multiLevelType w:val="hybridMultilevel"/>
    <w:tmpl w:val="39642D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E437887"/>
    <w:multiLevelType w:val="hybridMultilevel"/>
    <w:tmpl w:val="82E408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721269"/>
    <w:multiLevelType w:val="hybridMultilevel"/>
    <w:tmpl w:val="08445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057C3F"/>
    <w:multiLevelType w:val="hybridMultilevel"/>
    <w:tmpl w:val="7F1CF9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74639B2"/>
    <w:multiLevelType w:val="hybridMultilevel"/>
    <w:tmpl w:val="82E408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F4174E"/>
    <w:multiLevelType w:val="hybridMultilevel"/>
    <w:tmpl w:val="82E408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DC460C"/>
    <w:multiLevelType w:val="hybridMultilevel"/>
    <w:tmpl w:val="EC6688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CD5782E"/>
    <w:multiLevelType w:val="hybridMultilevel"/>
    <w:tmpl w:val="C20000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5F74BFD"/>
    <w:multiLevelType w:val="hybridMultilevel"/>
    <w:tmpl w:val="A0681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6057552"/>
    <w:multiLevelType w:val="hybridMultilevel"/>
    <w:tmpl w:val="2912DB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B9E27CC"/>
    <w:multiLevelType w:val="hybridMultilevel"/>
    <w:tmpl w:val="0ED2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034185"/>
    <w:multiLevelType w:val="hybridMultilevel"/>
    <w:tmpl w:val="AC06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D14593"/>
    <w:multiLevelType w:val="hybridMultilevel"/>
    <w:tmpl w:val="CEEC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D90CB7"/>
    <w:multiLevelType w:val="hybridMultilevel"/>
    <w:tmpl w:val="905A3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2A73336"/>
    <w:multiLevelType w:val="hybridMultilevel"/>
    <w:tmpl w:val="AE6AAC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BDE372F"/>
    <w:multiLevelType w:val="hybridMultilevel"/>
    <w:tmpl w:val="412A6660"/>
    <w:lvl w:ilvl="0" w:tplc="299A542A">
      <w:start w:val="12"/>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2">
    <w:nsid w:val="7BE14499"/>
    <w:multiLevelType w:val="hybridMultilevel"/>
    <w:tmpl w:val="BDEED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5"/>
  </w:num>
  <w:num w:numId="3">
    <w:abstractNumId w:val="11"/>
  </w:num>
  <w:num w:numId="4">
    <w:abstractNumId w:val="23"/>
  </w:num>
  <w:num w:numId="5">
    <w:abstractNumId w:val="17"/>
  </w:num>
  <w:num w:numId="6">
    <w:abstractNumId w:val="20"/>
  </w:num>
  <w:num w:numId="7">
    <w:abstractNumId w:val="14"/>
  </w:num>
  <w:num w:numId="8">
    <w:abstractNumId w:val="1"/>
  </w:num>
  <w:num w:numId="9">
    <w:abstractNumId w:val="2"/>
  </w:num>
  <w:num w:numId="10">
    <w:abstractNumId w:val="3"/>
  </w:num>
  <w:num w:numId="11">
    <w:abstractNumId w:val="7"/>
  </w:num>
  <w:num w:numId="12">
    <w:abstractNumId w:val="22"/>
  </w:num>
  <w:num w:numId="13">
    <w:abstractNumId w:val="10"/>
  </w:num>
  <w:num w:numId="14">
    <w:abstractNumId w:val="4"/>
  </w:num>
  <w:num w:numId="15">
    <w:abstractNumId w:val="15"/>
  </w:num>
  <w:num w:numId="16">
    <w:abstractNumId w:val="16"/>
  </w:num>
  <w:num w:numId="17">
    <w:abstractNumId w:val="19"/>
  </w:num>
  <w:num w:numId="18">
    <w:abstractNumId w:val="5"/>
  </w:num>
  <w:num w:numId="19">
    <w:abstractNumId w:val="31"/>
  </w:num>
  <w:num w:numId="20">
    <w:abstractNumId w:val="6"/>
  </w:num>
  <w:num w:numId="21">
    <w:abstractNumId w:val="18"/>
  </w:num>
  <w:num w:numId="22">
    <w:abstractNumId w:val="24"/>
  </w:num>
  <w:num w:numId="23">
    <w:abstractNumId w:val="9"/>
  </w:num>
  <w:num w:numId="24">
    <w:abstractNumId w:val="8"/>
  </w:num>
  <w:num w:numId="25">
    <w:abstractNumId w:val="32"/>
  </w:num>
  <w:num w:numId="26">
    <w:abstractNumId w:val="12"/>
  </w:num>
  <w:num w:numId="27">
    <w:abstractNumId w:val="13"/>
  </w:num>
  <w:num w:numId="28">
    <w:abstractNumId w:val="0"/>
  </w:num>
  <w:num w:numId="29">
    <w:abstractNumId w:val="29"/>
  </w:num>
  <w:num w:numId="30">
    <w:abstractNumId w:val="28"/>
  </w:num>
  <w:num w:numId="31">
    <w:abstractNumId w:val="30"/>
  </w:num>
  <w:num w:numId="32">
    <w:abstractNumId w:val="2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829"/>
    <w:rsid w:val="00000876"/>
    <w:rsid w:val="00011BCF"/>
    <w:rsid w:val="000264EB"/>
    <w:rsid w:val="00026D2B"/>
    <w:rsid w:val="000674A1"/>
    <w:rsid w:val="0007511D"/>
    <w:rsid w:val="00082311"/>
    <w:rsid w:val="00085959"/>
    <w:rsid w:val="000A5148"/>
    <w:rsid w:val="000B1AEE"/>
    <w:rsid w:val="000C00A4"/>
    <w:rsid w:val="000D3B77"/>
    <w:rsid w:val="000F0AE5"/>
    <w:rsid w:val="00101601"/>
    <w:rsid w:val="00111FA2"/>
    <w:rsid w:val="001120DE"/>
    <w:rsid w:val="00112FA6"/>
    <w:rsid w:val="001208A1"/>
    <w:rsid w:val="001220CC"/>
    <w:rsid w:val="00123271"/>
    <w:rsid w:val="0015313B"/>
    <w:rsid w:val="00170360"/>
    <w:rsid w:val="0018323D"/>
    <w:rsid w:val="001B2B56"/>
    <w:rsid w:val="001C66A0"/>
    <w:rsid w:val="001E3608"/>
    <w:rsid w:val="001F40F6"/>
    <w:rsid w:val="00204623"/>
    <w:rsid w:val="00220F5B"/>
    <w:rsid w:val="002553E9"/>
    <w:rsid w:val="002613F0"/>
    <w:rsid w:val="00262260"/>
    <w:rsid w:val="00264072"/>
    <w:rsid w:val="002654F6"/>
    <w:rsid w:val="002738B8"/>
    <w:rsid w:val="00295022"/>
    <w:rsid w:val="002A169B"/>
    <w:rsid w:val="002A5A72"/>
    <w:rsid w:val="002C1A4F"/>
    <w:rsid w:val="0031246B"/>
    <w:rsid w:val="00343A11"/>
    <w:rsid w:val="0035492E"/>
    <w:rsid w:val="003604A7"/>
    <w:rsid w:val="00362699"/>
    <w:rsid w:val="00364798"/>
    <w:rsid w:val="00372D24"/>
    <w:rsid w:val="003749A3"/>
    <w:rsid w:val="00374F10"/>
    <w:rsid w:val="00376248"/>
    <w:rsid w:val="00386FA8"/>
    <w:rsid w:val="003A07DB"/>
    <w:rsid w:val="003A3351"/>
    <w:rsid w:val="003B42A1"/>
    <w:rsid w:val="003B5071"/>
    <w:rsid w:val="003D1B74"/>
    <w:rsid w:val="003D4BD4"/>
    <w:rsid w:val="003E16D1"/>
    <w:rsid w:val="003E31AA"/>
    <w:rsid w:val="003E3D7C"/>
    <w:rsid w:val="003F73BE"/>
    <w:rsid w:val="004126BF"/>
    <w:rsid w:val="00424C29"/>
    <w:rsid w:val="00441B6B"/>
    <w:rsid w:val="00447450"/>
    <w:rsid w:val="004474C1"/>
    <w:rsid w:val="00453864"/>
    <w:rsid w:val="00454F41"/>
    <w:rsid w:val="004878D8"/>
    <w:rsid w:val="004934FD"/>
    <w:rsid w:val="004B476B"/>
    <w:rsid w:val="004C1766"/>
    <w:rsid w:val="004C353A"/>
    <w:rsid w:val="004F2F6F"/>
    <w:rsid w:val="004F38C8"/>
    <w:rsid w:val="004F7A46"/>
    <w:rsid w:val="00523919"/>
    <w:rsid w:val="00530D33"/>
    <w:rsid w:val="005331F8"/>
    <w:rsid w:val="005442B1"/>
    <w:rsid w:val="005467A6"/>
    <w:rsid w:val="00547DCF"/>
    <w:rsid w:val="00565E37"/>
    <w:rsid w:val="005760A7"/>
    <w:rsid w:val="00577530"/>
    <w:rsid w:val="005833C3"/>
    <w:rsid w:val="005865F3"/>
    <w:rsid w:val="005B6EC6"/>
    <w:rsid w:val="005D0ED2"/>
    <w:rsid w:val="005D320E"/>
    <w:rsid w:val="005E4591"/>
    <w:rsid w:val="005E55A6"/>
    <w:rsid w:val="005F1486"/>
    <w:rsid w:val="0060697E"/>
    <w:rsid w:val="006237F4"/>
    <w:rsid w:val="00626AF1"/>
    <w:rsid w:val="00626BDA"/>
    <w:rsid w:val="00636477"/>
    <w:rsid w:val="00651245"/>
    <w:rsid w:val="00653022"/>
    <w:rsid w:val="00654591"/>
    <w:rsid w:val="00661AE1"/>
    <w:rsid w:val="006B2FDD"/>
    <w:rsid w:val="006C142C"/>
    <w:rsid w:val="006D78C9"/>
    <w:rsid w:val="00702739"/>
    <w:rsid w:val="00734BE3"/>
    <w:rsid w:val="007402CF"/>
    <w:rsid w:val="00752DBB"/>
    <w:rsid w:val="00753442"/>
    <w:rsid w:val="00755BF3"/>
    <w:rsid w:val="00756306"/>
    <w:rsid w:val="00763BAA"/>
    <w:rsid w:val="0076413B"/>
    <w:rsid w:val="00777260"/>
    <w:rsid w:val="007809B9"/>
    <w:rsid w:val="0078432E"/>
    <w:rsid w:val="007A472B"/>
    <w:rsid w:val="007A4FC3"/>
    <w:rsid w:val="007B41DA"/>
    <w:rsid w:val="007B699B"/>
    <w:rsid w:val="007E0F24"/>
    <w:rsid w:val="007E724B"/>
    <w:rsid w:val="007E7B2F"/>
    <w:rsid w:val="007F0C9F"/>
    <w:rsid w:val="007F3557"/>
    <w:rsid w:val="0081051D"/>
    <w:rsid w:val="008457AB"/>
    <w:rsid w:val="00880473"/>
    <w:rsid w:val="00884CA7"/>
    <w:rsid w:val="00887062"/>
    <w:rsid w:val="00890F8E"/>
    <w:rsid w:val="008A3A81"/>
    <w:rsid w:val="008A7F27"/>
    <w:rsid w:val="008B26C3"/>
    <w:rsid w:val="008C18B3"/>
    <w:rsid w:val="008C2974"/>
    <w:rsid w:val="008C603A"/>
    <w:rsid w:val="008D34DA"/>
    <w:rsid w:val="008E0829"/>
    <w:rsid w:val="00915299"/>
    <w:rsid w:val="00921BEB"/>
    <w:rsid w:val="00933A69"/>
    <w:rsid w:val="009361C6"/>
    <w:rsid w:val="00972FB3"/>
    <w:rsid w:val="00973955"/>
    <w:rsid w:val="009852C0"/>
    <w:rsid w:val="009A3899"/>
    <w:rsid w:val="009B096C"/>
    <w:rsid w:val="009D1A1A"/>
    <w:rsid w:val="009D6849"/>
    <w:rsid w:val="009E4880"/>
    <w:rsid w:val="00A0006C"/>
    <w:rsid w:val="00A04164"/>
    <w:rsid w:val="00A204F1"/>
    <w:rsid w:val="00A22012"/>
    <w:rsid w:val="00A33178"/>
    <w:rsid w:val="00A450BC"/>
    <w:rsid w:val="00A4617A"/>
    <w:rsid w:val="00A66682"/>
    <w:rsid w:val="00A84569"/>
    <w:rsid w:val="00A850DE"/>
    <w:rsid w:val="00A87F2E"/>
    <w:rsid w:val="00A932C6"/>
    <w:rsid w:val="00AA5C74"/>
    <w:rsid w:val="00AB434B"/>
    <w:rsid w:val="00AC28A2"/>
    <w:rsid w:val="00AD0410"/>
    <w:rsid w:val="00AE790C"/>
    <w:rsid w:val="00B06CA3"/>
    <w:rsid w:val="00B07CDF"/>
    <w:rsid w:val="00B12136"/>
    <w:rsid w:val="00B122DD"/>
    <w:rsid w:val="00B14944"/>
    <w:rsid w:val="00B17541"/>
    <w:rsid w:val="00B26BB9"/>
    <w:rsid w:val="00B2791C"/>
    <w:rsid w:val="00B33528"/>
    <w:rsid w:val="00B617B1"/>
    <w:rsid w:val="00B80667"/>
    <w:rsid w:val="00B807C9"/>
    <w:rsid w:val="00B840CC"/>
    <w:rsid w:val="00B918E1"/>
    <w:rsid w:val="00BA1EF0"/>
    <w:rsid w:val="00BA34E9"/>
    <w:rsid w:val="00BB66BB"/>
    <w:rsid w:val="00BC1646"/>
    <w:rsid w:val="00BC3968"/>
    <w:rsid w:val="00BC76F7"/>
    <w:rsid w:val="00BD4F40"/>
    <w:rsid w:val="00BD5DC6"/>
    <w:rsid w:val="00BF7239"/>
    <w:rsid w:val="00C03CB0"/>
    <w:rsid w:val="00C23DF0"/>
    <w:rsid w:val="00C33550"/>
    <w:rsid w:val="00C60E7C"/>
    <w:rsid w:val="00C63609"/>
    <w:rsid w:val="00C63C78"/>
    <w:rsid w:val="00C64F19"/>
    <w:rsid w:val="00C6698D"/>
    <w:rsid w:val="00CA1424"/>
    <w:rsid w:val="00CA19CE"/>
    <w:rsid w:val="00CE3F60"/>
    <w:rsid w:val="00CF0A4F"/>
    <w:rsid w:val="00CF7FB4"/>
    <w:rsid w:val="00D01B1C"/>
    <w:rsid w:val="00D0269E"/>
    <w:rsid w:val="00D077FC"/>
    <w:rsid w:val="00D07F27"/>
    <w:rsid w:val="00D127CA"/>
    <w:rsid w:val="00D13E76"/>
    <w:rsid w:val="00D15F41"/>
    <w:rsid w:val="00D17734"/>
    <w:rsid w:val="00D27457"/>
    <w:rsid w:val="00D31B0B"/>
    <w:rsid w:val="00D42FDC"/>
    <w:rsid w:val="00D77953"/>
    <w:rsid w:val="00D86C60"/>
    <w:rsid w:val="00D96172"/>
    <w:rsid w:val="00DA541E"/>
    <w:rsid w:val="00DA5D49"/>
    <w:rsid w:val="00DA7EB1"/>
    <w:rsid w:val="00DB6A63"/>
    <w:rsid w:val="00DC5C15"/>
    <w:rsid w:val="00DC7FFC"/>
    <w:rsid w:val="00DF153F"/>
    <w:rsid w:val="00E06972"/>
    <w:rsid w:val="00E277FE"/>
    <w:rsid w:val="00E31A4C"/>
    <w:rsid w:val="00E35ED0"/>
    <w:rsid w:val="00E428E8"/>
    <w:rsid w:val="00E71013"/>
    <w:rsid w:val="00E71600"/>
    <w:rsid w:val="00E97403"/>
    <w:rsid w:val="00E978CB"/>
    <w:rsid w:val="00EA3655"/>
    <w:rsid w:val="00EA6D9E"/>
    <w:rsid w:val="00EB0392"/>
    <w:rsid w:val="00EB4DC2"/>
    <w:rsid w:val="00EC5CE5"/>
    <w:rsid w:val="00EE42CF"/>
    <w:rsid w:val="00F01C81"/>
    <w:rsid w:val="00F05AC2"/>
    <w:rsid w:val="00F07C6B"/>
    <w:rsid w:val="00F17BD0"/>
    <w:rsid w:val="00F2291A"/>
    <w:rsid w:val="00F23B72"/>
    <w:rsid w:val="00F423E9"/>
    <w:rsid w:val="00F4329B"/>
    <w:rsid w:val="00F46986"/>
    <w:rsid w:val="00F77810"/>
    <w:rsid w:val="00F90873"/>
    <w:rsid w:val="00F966A3"/>
    <w:rsid w:val="00FA3860"/>
    <w:rsid w:val="00FA78B9"/>
    <w:rsid w:val="00FD0D58"/>
    <w:rsid w:val="00FD5968"/>
    <w:rsid w:val="00FD6947"/>
    <w:rsid w:val="00FE1650"/>
    <w:rsid w:val="00FE6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7C6B"/>
    <w:pPr>
      <w:tabs>
        <w:tab w:val="center" w:pos="4320"/>
        <w:tab w:val="right" w:pos="8640"/>
      </w:tabs>
    </w:pPr>
  </w:style>
  <w:style w:type="paragraph" w:styleId="Footer">
    <w:name w:val="footer"/>
    <w:basedOn w:val="Normal"/>
    <w:link w:val="FooterChar"/>
    <w:uiPriority w:val="99"/>
    <w:rsid w:val="00F07C6B"/>
    <w:pPr>
      <w:tabs>
        <w:tab w:val="center" w:pos="4320"/>
        <w:tab w:val="right" w:pos="8640"/>
      </w:tabs>
    </w:pPr>
  </w:style>
  <w:style w:type="character" w:styleId="PageNumber">
    <w:name w:val="page number"/>
    <w:basedOn w:val="DefaultParagraphFont"/>
    <w:rsid w:val="00A850DE"/>
  </w:style>
  <w:style w:type="table" w:styleId="TableGrid">
    <w:name w:val="Table Grid"/>
    <w:basedOn w:val="TableNormal"/>
    <w:rsid w:val="00360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5299"/>
    <w:rPr>
      <w:color w:val="0000FF"/>
      <w:u w:val="single"/>
    </w:rPr>
  </w:style>
  <w:style w:type="character" w:styleId="CommentReference">
    <w:name w:val="annotation reference"/>
    <w:semiHidden/>
    <w:rsid w:val="00454F41"/>
    <w:rPr>
      <w:sz w:val="16"/>
      <w:szCs w:val="16"/>
    </w:rPr>
  </w:style>
  <w:style w:type="paragraph" w:styleId="CommentText">
    <w:name w:val="annotation text"/>
    <w:basedOn w:val="Normal"/>
    <w:semiHidden/>
    <w:rsid w:val="00454F41"/>
    <w:rPr>
      <w:sz w:val="20"/>
      <w:szCs w:val="20"/>
    </w:rPr>
  </w:style>
  <w:style w:type="paragraph" w:styleId="CommentSubject">
    <w:name w:val="annotation subject"/>
    <w:basedOn w:val="CommentText"/>
    <w:next w:val="CommentText"/>
    <w:semiHidden/>
    <w:rsid w:val="00454F41"/>
    <w:rPr>
      <w:b/>
      <w:bCs/>
    </w:rPr>
  </w:style>
  <w:style w:type="paragraph" w:styleId="BalloonText">
    <w:name w:val="Balloon Text"/>
    <w:basedOn w:val="Normal"/>
    <w:semiHidden/>
    <w:rsid w:val="00454F41"/>
    <w:rPr>
      <w:rFonts w:ascii="Tahoma" w:hAnsi="Tahoma" w:cs="Tahoma"/>
      <w:sz w:val="16"/>
      <w:szCs w:val="16"/>
    </w:rPr>
  </w:style>
  <w:style w:type="character" w:customStyle="1" w:styleId="FooterChar">
    <w:name w:val="Footer Char"/>
    <w:link w:val="Footer"/>
    <w:uiPriority w:val="99"/>
    <w:rsid w:val="001C66A0"/>
    <w:rPr>
      <w:sz w:val="24"/>
      <w:szCs w:val="24"/>
    </w:rPr>
  </w:style>
  <w:style w:type="paragraph" w:styleId="ListParagraph">
    <w:name w:val="List Paragraph"/>
    <w:basedOn w:val="Normal"/>
    <w:uiPriority w:val="34"/>
    <w:qFormat/>
    <w:rsid w:val="001531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7C6B"/>
    <w:pPr>
      <w:tabs>
        <w:tab w:val="center" w:pos="4320"/>
        <w:tab w:val="right" w:pos="8640"/>
      </w:tabs>
    </w:pPr>
  </w:style>
  <w:style w:type="paragraph" w:styleId="Footer">
    <w:name w:val="footer"/>
    <w:basedOn w:val="Normal"/>
    <w:link w:val="FooterChar"/>
    <w:uiPriority w:val="99"/>
    <w:rsid w:val="00F07C6B"/>
    <w:pPr>
      <w:tabs>
        <w:tab w:val="center" w:pos="4320"/>
        <w:tab w:val="right" w:pos="8640"/>
      </w:tabs>
    </w:pPr>
  </w:style>
  <w:style w:type="character" w:styleId="PageNumber">
    <w:name w:val="page number"/>
    <w:basedOn w:val="DefaultParagraphFont"/>
    <w:rsid w:val="00A850DE"/>
  </w:style>
  <w:style w:type="table" w:styleId="TableGrid">
    <w:name w:val="Table Grid"/>
    <w:basedOn w:val="TableNormal"/>
    <w:rsid w:val="00360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5299"/>
    <w:rPr>
      <w:color w:val="0000FF"/>
      <w:u w:val="single"/>
    </w:rPr>
  </w:style>
  <w:style w:type="character" w:styleId="CommentReference">
    <w:name w:val="annotation reference"/>
    <w:semiHidden/>
    <w:rsid w:val="00454F41"/>
    <w:rPr>
      <w:sz w:val="16"/>
      <w:szCs w:val="16"/>
    </w:rPr>
  </w:style>
  <w:style w:type="paragraph" w:styleId="CommentText">
    <w:name w:val="annotation text"/>
    <w:basedOn w:val="Normal"/>
    <w:semiHidden/>
    <w:rsid w:val="00454F41"/>
    <w:rPr>
      <w:sz w:val="20"/>
      <w:szCs w:val="20"/>
    </w:rPr>
  </w:style>
  <w:style w:type="paragraph" w:styleId="CommentSubject">
    <w:name w:val="annotation subject"/>
    <w:basedOn w:val="CommentText"/>
    <w:next w:val="CommentText"/>
    <w:semiHidden/>
    <w:rsid w:val="00454F41"/>
    <w:rPr>
      <w:b/>
      <w:bCs/>
    </w:rPr>
  </w:style>
  <w:style w:type="paragraph" w:styleId="BalloonText">
    <w:name w:val="Balloon Text"/>
    <w:basedOn w:val="Normal"/>
    <w:semiHidden/>
    <w:rsid w:val="00454F41"/>
    <w:rPr>
      <w:rFonts w:ascii="Tahoma" w:hAnsi="Tahoma" w:cs="Tahoma"/>
      <w:sz w:val="16"/>
      <w:szCs w:val="16"/>
    </w:rPr>
  </w:style>
  <w:style w:type="character" w:customStyle="1" w:styleId="FooterChar">
    <w:name w:val="Footer Char"/>
    <w:link w:val="Footer"/>
    <w:uiPriority w:val="99"/>
    <w:rsid w:val="001C66A0"/>
    <w:rPr>
      <w:sz w:val="24"/>
      <w:szCs w:val="24"/>
    </w:rPr>
  </w:style>
  <w:style w:type="paragraph" w:styleId="ListParagraph">
    <w:name w:val="List Paragraph"/>
    <w:basedOn w:val="Normal"/>
    <w:uiPriority w:val="34"/>
    <w:qFormat/>
    <w:rsid w:val="00153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caid.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depts.washington.edu/labweb/index.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5C86B-6EB9-4C2E-9AF4-402A61E4E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1497</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Procedure for Antibody Identification</vt:lpstr>
    </vt:vector>
  </TitlesOfParts>
  <Company>UWMC</Company>
  <LinksUpToDate>false</LinksUpToDate>
  <CharactersWithSpaces>9650</CharactersWithSpaces>
  <SharedDoc>false</SharedDoc>
  <HLinks>
    <vt:vector size="12" baseType="variant">
      <vt:variant>
        <vt:i4>4587537</vt:i4>
      </vt:variant>
      <vt:variant>
        <vt:i4>6</vt:i4>
      </vt:variant>
      <vt:variant>
        <vt:i4>0</vt:i4>
      </vt:variant>
      <vt:variant>
        <vt:i4>5</vt:i4>
      </vt:variant>
      <vt:variant>
        <vt:lpwstr>http://www.rcaid.net/</vt:lpwstr>
      </vt:variant>
      <vt:variant>
        <vt:lpwstr/>
      </vt:variant>
      <vt:variant>
        <vt:i4>4718670</vt:i4>
      </vt:variant>
      <vt:variant>
        <vt:i4>0</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Antibody Identification</dc:title>
  <dc:creator>senn</dc:creator>
  <cp:lastModifiedBy>senn</cp:lastModifiedBy>
  <cp:revision>6</cp:revision>
  <cp:lastPrinted>2014-09-19T22:11:00Z</cp:lastPrinted>
  <dcterms:created xsi:type="dcterms:W3CDTF">2014-09-19T22:08:00Z</dcterms:created>
  <dcterms:modified xsi:type="dcterms:W3CDTF">2014-10-07T00:14:00Z</dcterms:modified>
</cp:coreProperties>
</file>