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B1" w:rsidRDefault="003F43B1" w:rsidP="001564BA">
      <w:pPr>
        <w:ind w:left="1440" w:hanging="14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F43B1" w:rsidRDefault="003F43B1" w:rsidP="001564BA">
      <w:pPr>
        <w:ind w:left="1440" w:hanging="1440"/>
        <w:rPr>
          <w:rFonts w:ascii="Arial" w:hAnsi="Arial" w:cs="Arial"/>
          <w:sz w:val="22"/>
          <w:szCs w:val="22"/>
        </w:rPr>
      </w:pPr>
      <w:r w:rsidRPr="001564BA">
        <w:rPr>
          <w:rFonts w:ascii="Arial" w:hAnsi="Arial" w:cs="Arial"/>
          <w:b/>
          <w:sz w:val="22"/>
          <w:szCs w:val="22"/>
        </w:rPr>
        <w:t>Purpose:</w:t>
      </w:r>
      <w:r w:rsidRPr="001564BA">
        <w:rPr>
          <w:rFonts w:ascii="Arial" w:hAnsi="Arial" w:cs="Arial"/>
          <w:sz w:val="22"/>
          <w:szCs w:val="22"/>
        </w:rPr>
        <w:t xml:space="preserve"> </w:t>
      </w:r>
      <w:r w:rsidRPr="001564BA">
        <w:rPr>
          <w:rFonts w:ascii="Arial" w:hAnsi="Arial" w:cs="Arial"/>
          <w:sz w:val="22"/>
          <w:szCs w:val="22"/>
        </w:rPr>
        <w:tab/>
      </w:r>
    </w:p>
    <w:p w:rsidR="003F43B1" w:rsidRPr="001564BA" w:rsidRDefault="003F43B1" w:rsidP="001564BA">
      <w:pPr>
        <w:rPr>
          <w:rFonts w:ascii="Arial" w:hAnsi="Arial" w:cs="Arial"/>
          <w:sz w:val="22"/>
          <w:szCs w:val="22"/>
          <w:lang w:val="en-GB"/>
        </w:rPr>
      </w:pPr>
      <w:r w:rsidRPr="001564BA">
        <w:rPr>
          <w:rFonts w:ascii="Arial" w:hAnsi="Arial" w:cs="Arial"/>
          <w:sz w:val="22"/>
          <w:szCs w:val="22"/>
        </w:rPr>
        <w:t>This procedure provides instructions for how to deter</w:t>
      </w:r>
      <w:r>
        <w:rPr>
          <w:rFonts w:ascii="Arial" w:hAnsi="Arial" w:cs="Arial"/>
          <w:sz w:val="22"/>
          <w:szCs w:val="22"/>
        </w:rPr>
        <w:t xml:space="preserve">mine the presence of unexpected </w:t>
      </w:r>
      <w:r w:rsidRPr="001564BA">
        <w:rPr>
          <w:rFonts w:ascii="Arial" w:hAnsi="Arial" w:cs="Arial"/>
          <w:sz w:val="22"/>
          <w:szCs w:val="22"/>
        </w:rPr>
        <w:t>antibodies</w:t>
      </w:r>
      <w:r w:rsidRPr="001564BA">
        <w:rPr>
          <w:rFonts w:ascii="Arial" w:hAnsi="Arial" w:cs="Arial"/>
          <w:sz w:val="22"/>
          <w:szCs w:val="22"/>
          <w:lang w:val="en-GB"/>
        </w:rPr>
        <w:t xml:space="preserve"> by the tube Indirect Antiglobulin Test (IAT)</w:t>
      </w:r>
      <w:proofErr w:type="gramStart"/>
      <w:r w:rsidR="00AC7C38">
        <w:rPr>
          <w:rFonts w:ascii="Arial" w:hAnsi="Arial" w:cs="Arial"/>
          <w:sz w:val="22"/>
          <w:szCs w:val="22"/>
          <w:lang w:val="en-GB"/>
        </w:rPr>
        <w:t>.</w:t>
      </w:r>
      <w:r w:rsidRPr="001564BA">
        <w:rPr>
          <w:rFonts w:ascii="Arial" w:hAnsi="Arial" w:cs="Arial"/>
          <w:sz w:val="22"/>
          <w:szCs w:val="22"/>
          <w:lang w:val="en-GB"/>
        </w:rPr>
        <w:t>.</w:t>
      </w:r>
      <w:proofErr w:type="gramEnd"/>
    </w:p>
    <w:p w:rsidR="003F43B1" w:rsidRPr="001564BA" w:rsidRDefault="003F43B1" w:rsidP="001564BA">
      <w:pPr>
        <w:ind w:left="1440" w:hanging="1440"/>
        <w:rPr>
          <w:rFonts w:ascii="Arial" w:hAnsi="Arial" w:cs="Arial"/>
          <w:sz w:val="22"/>
          <w:szCs w:val="22"/>
          <w:lang w:val="en-GB"/>
        </w:rPr>
      </w:pPr>
    </w:p>
    <w:p w:rsidR="003F43B1" w:rsidRPr="001564BA" w:rsidRDefault="003F43B1" w:rsidP="001564BA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 w:cs="Arial"/>
          <w:i/>
          <w:sz w:val="22"/>
          <w:szCs w:val="22"/>
        </w:rPr>
      </w:pPr>
      <w:r w:rsidRPr="001564BA">
        <w:rPr>
          <w:rFonts w:ascii="Arial" w:hAnsi="Arial" w:cs="Arial"/>
          <w:b/>
          <w:i/>
          <w:sz w:val="22"/>
          <w:szCs w:val="22"/>
          <w:lang w:val="en-GB"/>
        </w:rPr>
        <w:t>Note:</w:t>
      </w:r>
      <w:r w:rsidRPr="001564BA">
        <w:rPr>
          <w:rFonts w:ascii="Arial" w:hAnsi="Arial" w:cs="Arial"/>
          <w:i/>
          <w:sz w:val="22"/>
          <w:szCs w:val="22"/>
          <w:lang w:val="en-GB"/>
        </w:rPr>
        <w:tab/>
      </w:r>
      <w:r w:rsidRPr="001564BA">
        <w:rPr>
          <w:rFonts w:ascii="Arial" w:hAnsi="Arial" w:cs="Arial"/>
          <w:i/>
          <w:sz w:val="22"/>
          <w:szCs w:val="22"/>
        </w:rPr>
        <w:t>An ABO/D test may be performed at the same time as the antibody screen test, per established procedure.</w:t>
      </w:r>
    </w:p>
    <w:p w:rsidR="003F43B1" w:rsidRPr="001564BA" w:rsidRDefault="003F43B1" w:rsidP="001564BA">
      <w:pPr>
        <w:rPr>
          <w:rFonts w:ascii="Arial" w:hAnsi="Arial" w:cs="Arial"/>
          <w:sz w:val="22"/>
          <w:szCs w:val="22"/>
        </w:rPr>
      </w:pPr>
    </w:p>
    <w:tbl>
      <w:tblPr>
        <w:tblW w:w="972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551"/>
        <w:gridCol w:w="6289"/>
        <w:gridCol w:w="2880"/>
      </w:tblGrid>
      <w:tr w:rsidR="003F43B1" w:rsidRPr="001564BA" w:rsidTr="001564BA">
        <w:trPr>
          <w:cantSplit/>
          <w:trHeight w:val="500"/>
        </w:trPr>
        <w:tc>
          <w:tcPr>
            <w:tcW w:w="558" w:type="dxa"/>
            <w:gridSpan w:val="2"/>
            <w:textDirection w:val="btLr"/>
            <w:vAlign w:val="center"/>
          </w:tcPr>
          <w:p w:rsidR="003F43B1" w:rsidRPr="001564BA" w:rsidRDefault="003F43B1" w:rsidP="001564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89" w:type="dxa"/>
            <w:vAlign w:val="center"/>
          </w:tcPr>
          <w:p w:rsidR="003F43B1" w:rsidRPr="001564BA" w:rsidRDefault="003F43B1" w:rsidP="001564BA">
            <w:pPr>
              <w:jc w:val="center"/>
              <w:rPr>
                <w:rFonts w:ascii="Arial" w:hAnsi="Arial" w:cs="Arial"/>
                <w:b/>
                <w:bCs/>
              </w:rPr>
            </w:pPr>
            <w:r w:rsidRPr="001564BA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880" w:type="dxa"/>
          </w:tcPr>
          <w:p w:rsidR="003F43B1" w:rsidRPr="001564BA" w:rsidRDefault="003F43B1" w:rsidP="001564BA">
            <w:pPr>
              <w:jc w:val="center"/>
              <w:rPr>
                <w:rFonts w:ascii="Arial" w:hAnsi="Arial" w:cs="Arial"/>
                <w:b/>
                <w:bCs/>
              </w:rPr>
            </w:pPr>
            <w:r w:rsidRPr="001564BA">
              <w:rPr>
                <w:rFonts w:ascii="Arial" w:hAnsi="Arial" w:cs="Arial"/>
                <w:b/>
                <w:sz w:val="22"/>
                <w:szCs w:val="22"/>
              </w:rPr>
              <w:t xml:space="preserve">Related Documents Title </w:t>
            </w:r>
          </w:p>
        </w:tc>
      </w:tr>
      <w:tr w:rsidR="003F43B1" w:rsidRPr="001564BA" w:rsidTr="00287CA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907"/>
        </w:trPr>
        <w:tc>
          <w:tcPr>
            <w:tcW w:w="551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1564BA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6289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</w:rPr>
            </w:pPr>
            <w:r w:rsidRPr="001564BA">
              <w:rPr>
                <w:rFonts w:ascii="Arial" w:hAnsi="Arial" w:cs="Arial"/>
                <w:sz w:val="22"/>
                <w:szCs w:val="22"/>
              </w:rPr>
              <w:t>Confirm sample acceptability.</w:t>
            </w:r>
          </w:p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3F43B1" w:rsidRPr="001564BA" w:rsidRDefault="00D84E43" w:rsidP="001564BA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Sample Acceptance Evaluat</w:t>
            </w:r>
            <w:r w:rsidR="001A68EF">
              <w:rPr>
                <w:rFonts w:ascii="Arial" w:hAnsi="Arial" w:cs="Arial"/>
                <w:kern w:val="0"/>
                <w:sz w:val="22"/>
                <w:szCs w:val="22"/>
              </w:rPr>
              <w:t>i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on</w:t>
            </w:r>
          </w:p>
        </w:tc>
      </w:tr>
      <w:tr w:rsidR="003F43B1" w:rsidRPr="001564BA" w:rsidTr="001564BA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500"/>
        </w:trPr>
        <w:tc>
          <w:tcPr>
            <w:tcW w:w="551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1564BA">
              <w:rPr>
                <w:rFonts w:ascii="Arial" w:hAnsi="Arial" w:cs="Arial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6289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proofErr w:type="spellStart"/>
            <w:r w:rsidRPr="001564B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Prewarm</w:t>
            </w:r>
            <w:proofErr w:type="spellEnd"/>
            <w:r w:rsidRPr="001564B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saline by placing squeeze bottle in Helmer Plasma Thawer using overwrap bag to protect bottle.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3F43B1" w:rsidRPr="001564BA" w:rsidTr="001564BA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1000"/>
        </w:trPr>
        <w:tc>
          <w:tcPr>
            <w:tcW w:w="551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1564BA">
              <w:rPr>
                <w:rFonts w:ascii="Arial" w:hAnsi="Arial" w:cs="Arial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6289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564B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 tubes.</w:t>
            </w:r>
          </w:p>
          <w:p w:rsidR="003F43B1" w:rsidRPr="001564BA" w:rsidRDefault="003F43B1" w:rsidP="001564BA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564B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Arrange the tubes in the rack.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1564BA">
              <w:rPr>
                <w:rFonts w:ascii="Arial" w:hAnsi="Arial" w:cs="Arial"/>
                <w:kern w:val="0"/>
                <w:sz w:val="22"/>
                <w:szCs w:val="22"/>
              </w:rPr>
              <w:t xml:space="preserve">Labeling Tubes </w:t>
            </w:r>
            <w:r w:rsidR="00D84E43">
              <w:rPr>
                <w:rFonts w:ascii="Arial" w:hAnsi="Arial" w:cs="Arial"/>
                <w:kern w:val="0"/>
                <w:sz w:val="22"/>
                <w:szCs w:val="22"/>
              </w:rPr>
              <w:t>for Manual Bench Testing</w:t>
            </w:r>
          </w:p>
          <w:p w:rsidR="003F43B1" w:rsidRPr="001564BA" w:rsidRDefault="00D84E43" w:rsidP="001564BA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Manual Bench</w:t>
            </w:r>
            <w:r w:rsidR="003F43B1" w:rsidRPr="001564BA">
              <w:rPr>
                <w:rFonts w:ascii="Arial" w:hAnsi="Arial" w:cs="Arial"/>
                <w:kern w:val="0"/>
                <w:sz w:val="22"/>
                <w:szCs w:val="22"/>
              </w:rPr>
              <w:t xml:space="preserve"> Set-Up </w:t>
            </w:r>
          </w:p>
        </w:tc>
      </w:tr>
      <w:tr w:rsidR="003F43B1" w:rsidRPr="001564BA" w:rsidTr="001564BA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500"/>
        </w:trPr>
        <w:tc>
          <w:tcPr>
            <w:tcW w:w="551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1564BA">
              <w:rPr>
                <w:rFonts w:ascii="Arial" w:hAnsi="Arial" w:cs="Arial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6289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564BA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1564B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sufficient </w:t>
            </w:r>
            <w:r w:rsidRPr="001564BA">
              <w:rPr>
                <w:rFonts w:ascii="Arial" w:hAnsi="Arial" w:cs="Arial"/>
                <w:sz w:val="22"/>
                <w:szCs w:val="22"/>
                <w:lang w:val="en-GB"/>
              </w:rPr>
              <w:t>drops of patient plasma/serum to complete tests to a labelled tube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3F43B1" w:rsidRPr="001564BA" w:rsidTr="001564BA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985"/>
        </w:trPr>
        <w:tc>
          <w:tcPr>
            <w:tcW w:w="551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</w:p>
        </w:tc>
        <w:tc>
          <w:tcPr>
            <w:tcW w:w="6289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564B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Prepare a 3% to 5% cell suspension of each donor red cell unit per established procedure.</w:t>
            </w:r>
          </w:p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3F43B1" w:rsidRPr="001564BA" w:rsidRDefault="003F43B1" w:rsidP="005A6D4D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1564BA">
              <w:rPr>
                <w:rFonts w:ascii="Arial" w:hAnsi="Arial" w:cs="Arial"/>
                <w:kern w:val="0"/>
                <w:sz w:val="22"/>
                <w:szCs w:val="22"/>
              </w:rPr>
              <w:t>Prep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aration</w:t>
            </w:r>
            <w:r w:rsidRPr="001564BA">
              <w:rPr>
                <w:rFonts w:ascii="Arial" w:hAnsi="Arial" w:cs="Arial"/>
                <w:kern w:val="0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1564B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D84E43">
              <w:rPr>
                <w:rFonts w:ascii="Arial" w:hAnsi="Arial" w:cs="Arial"/>
                <w:kern w:val="0"/>
                <w:sz w:val="22"/>
                <w:szCs w:val="22"/>
              </w:rPr>
              <w:t xml:space="preserve">3-5% </w:t>
            </w:r>
            <w:r w:rsidRPr="001564BA">
              <w:rPr>
                <w:rFonts w:ascii="Arial" w:hAnsi="Arial" w:cs="Arial"/>
                <w:kern w:val="0"/>
                <w:sz w:val="22"/>
                <w:szCs w:val="22"/>
              </w:rPr>
              <w:t xml:space="preserve">Suspension </w:t>
            </w:r>
            <w:r w:rsidR="00D84E43">
              <w:rPr>
                <w:rFonts w:ascii="Arial" w:hAnsi="Arial" w:cs="Arial"/>
                <w:kern w:val="0"/>
                <w:sz w:val="22"/>
                <w:szCs w:val="22"/>
              </w:rPr>
              <w:t>of Red Cells</w:t>
            </w:r>
          </w:p>
        </w:tc>
      </w:tr>
      <w:tr w:rsidR="003F43B1" w:rsidRPr="001564BA" w:rsidTr="001564BA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515"/>
        </w:trPr>
        <w:tc>
          <w:tcPr>
            <w:tcW w:w="551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1564BA">
              <w:rPr>
                <w:rFonts w:ascii="Arial" w:hAnsi="Arial" w:cs="Arial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6289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564BA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1564BA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Pr="001564BA">
              <w:rPr>
                <w:rFonts w:ascii="Arial" w:hAnsi="Arial" w:cs="Arial"/>
                <w:sz w:val="22"/>
                <w:szCs w:val="22"/>
                <w:lang w:val="en-GB"/>
              </w:rPr>
              <w:t xml:space="preserve"> drop of each donor cell suspension to a labelled testing tube.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3F43B1" w:rsidRPr="001564BA" w:rsidTr="001564BA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765"/>
        </w:trPr>
        <w:tc>
          <w:tcPr>
            <w:tcW w:w="551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1564BA">
              <w:rPr>
                <w:rFonts w:ascii="Arial" w:hAnsi="Arial" w:cs="Arial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6289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564BA">
              <w:rPr>
                <w:rFonts w:ascii="Arial" w:hAnsi="Arial" w:cs="Arial"/>
                <w:sz w:val="22"/>
                <w:szCs w:val="22"/>
                <w:lang w:val="en-GB"/>
              </w:rPr>
              <w:t>Incubate all tubes (patient plasma, each donor cell testing tube):</w:t>
            </w:r>
          </w:p>
          <w:p w:rsidR="003F43B1" w:rsidRPr="001564BA" w:rsidRDefault="003F43B1" w:rsidP="001564B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564BA">
              <w:rPr>
                <w:rFonts w:ascii="Arial" w:hAnsi="Arial" w:cs="Arial"/>
                <w:b/>
                <w:sz w:val="22"/>
                <w:szCs w:val="22"/>
                <w:lang w:val="en-GB"/>
              </w:rPr>
              <w:t>10 to 15 minutes</w:t>
            </w:r>
            <w:r w:rsidRPr="001564BA">
              <w:rPr>
                <w:rFonts w:ascii="Arial" w:hAnsi="Arial" w:cs="Arial"/>
                <w:sz w:val="22"/>
                <w:szCs w:val="22"/>
                <w:lang w:val="en-GB"/>
              </w:rPr>
              <w:t xml:space="preserve"> at </w:t>
            </w:r>
          </w:p>
          <w:p w:rsidR="003F43B1" w:rsidRPr="001564BA" w:rsidRDefault="003F43B1" w:rsidP="001564BA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87CAC">
              <w:rPr>
                <w:rFonts w:ascii="Arial" w:hAnsi="Arial" w:cs="Arial"/>
                <w:b/>
                <w:sz w:val="22"/>
                <w:szCs w:val="22"/>
                <w:lang w:val="en-GB"/>
              </w:rPr>
              <w:t>37 C</w:t>
            </w:r>
            <w:r w:rsidRPr="001564BA">
              <w:rPr>
                <w:rFonts w:ascii="Arial" w:hAnsi="Arial" w:cs="Arial"/>
                <w:sz w:val="22"/>
                <w:szCs w:val="22"/>
                <w:lang w:val="en-GB"/>
              </w:rPr>
              <w:t xml:space="preserve"> incubation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3F43B1" w:rsidRPr="001564BA" w:rsidTr="001564BA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765"/>
        </w:trPr>
        <w:tc>
          <w:tcPr>
            <w:tcW w:w="551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1564BA">
              <w:rPr>
                <w:rFonts w:ascii="Arial" w:hAnsi="Arial" w:cs="Arial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6289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numPr>
                <w:ilvl w:val="1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564BA">
              <w:rPr>
                <w:rFonts w:ascii="Arial" w:hAnsi="Arial" w:cs="Arial"/>
                <w:sz w:val="22"/>
                <w:szCs w:val="22"/>
                <w:lang w:val="en-GB"/>
              </w:rPr>
              <w:t xml:space="preserve">Add 2 drops warm plasma to each warm reaction tube.  </w:t>
            </w:r>
          </w:p>
          <w:p w:rsidR="003F43B1" w:rsidRPr="001564BA" w:rsidRDefault="003F43B1" w:rsidP="001564BA">
            <w:pPr>
              <w:pStyle w:val="Header"/>
              <w:numPr>
                <w:ilvl w:val="1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564BA">
              <w:rPr>
                <w:rFonts w:ascii="Arial" w:hAnsi="Arial" w:cs="Arial"/>
                <w:sz w:val="22"/>
                <w:szCs w:val="22"/>
                <w:lang w:val="en-GB"/>
              </w:rPr>
              <w:t xml:space="preserve">Mix gently.  </w:t>
            </w:r>
          </w:p>
          <w:p w:rsidR="003F43B1" w:rsidRPr="001564BA" w:rsidRDefault="003F43B1" w:rsidP="001564BA">
            <w:pPr>
              <w:pStyle w:val="Header"/>
              <w:numPr>
                <w:ilvl w:val="1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564BA">
              <w:rPr>
                <w:rFonts w:ascii="Arial" w:hAnsi="Arial" w:cs="Arial"/>
                <w:sz w:val="22"/>
                <w:szCs w:val="22"/>
                <w:lang w:val="en-GB"/>
              </w:rPr>
              <w:t>Incubate 30 to 60 minutes at 37 C.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3F43B1" w:rsidRPr="001564BA" w:rsidTr="001564BA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141"/>
        </w:trPr>
        <w:tc>
          <w:tcPr>
            <w:tcW w:w="551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1564BA">
              <w:rPr>
                <w:rFonts w:ascii="Arial" w:hAnsi="Arial" w:cs="Arial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6289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numPr>
                <w:ilvl w:val="1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564BA">
              <w:rPr>
                <w:rFonts w:ascii="Arial" w:hAnsi="Arial" w:cs="Arial"/>
                <w:sz w:val="22"/>
                <w:szCs w:val="22"/>
                <w:lang w:val="en-GB"/>
              </w:rPr>
              <w:t>Wash the tubes four times with warm saline.</w:t>
            </w:r>
          </w:p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3F43B1" w:rsidRPr="004D4F05" w:rsidRDefault="003F43B1" w:rsidP="001564BA">
            <w:pPr>
              <w:pStyle w:val="Header"/>
              <w:numPr>
                <w:ilvl w:val="2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Cs w:val="22"/>
                <w:lang w:val="en-GB"/>
              </w:rPr>
            </w:pPr>
            <w:r w:rsidRPr="001564BA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NOTE:</w:t>
            </w:r>
            <w:r w:rsidRPr="001564B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 37</w:t>
            </w:r>
            <w:ins w:id="1" w:author="jad2210" w:date="2011-02-24T14:53:00Z">
              <w:r>
                <w:rPr>
                  <w:rFonts w:ascii="Arial" w:hAnsi="Arial" w:cs="Arial"/>
                  <w:i/>
                  <w:sz w:val="22"/>
                  <w:szCs w:val="22"/>
                  <w:lang w:val="en-GB"/>
                </w:rPr>
                <w:t xml:space="preserve">C </w:t>
              </w:r>
            </w:ins>
            <w:r w:rsidRPr="001564B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reading is omitted for pre-warm methods</w:t>
            </w:r>
          </w:p>
          <w:p w:rsidR="004D4F05" w:rsidRPr="001564BA" w:rsidRDefault="004D4F05" w:rsidP="004D4F05">
            <w:pPr>
              <w:pStyle w:val="Header"/>
              <w:numPr>
                <w:ilvl w:val="1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Cs w:val="22"/>
                <w:lang w:val="en-GB"/>
              </w:rPr>
            </w:pP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numPr>
                <w:ilvl w:val="1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1564BA">
              <w:rPr>
                <w:rFonts w:ascii="Arial" w:hAnsi="Arial" w:cs="Arial"/>
                <w:kern w:val="0"/>
                <w:sz w:val="22"/>
                <w:szCs w:val="22"/>
              </w:rPr>
              <w:t>Washing Red Cell Samples (Manual or Automated Procedure)</w:t>
            </w:r>
          </w:p>
        </w:tc>
      </w:tr>
      <w:tr w:rsidR="003F43B1" w:rsidRPr="001564BA" w:rsidTr="001564BA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475"/>
        </w:trPr>
        <w:tc>
          <w:tcPr>
            <w:tcW w:w="551" w:type="dxa"/>
            <w:tcMar>
              <w:left w:w="115" w:type="dxa"/>
              <w:right w:w="115" w:type="dxa"/>
            </w:tcMar>
            <w:vAlign w:val="center"/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1564BA">
              <w:rPr>
                <w:rFonts w:ascii="Arial" w:hAnsi="Arial" w:cs="Arial"/>
                <w:b/>
                <w:kern w:val="0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6289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F43B1" w:rsidRPr="001564BA" w:rsidRDefault="003F43B1" w:rsidP="001564B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1564BA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3F43B1" w:rsidRPr="001564BA" w:rsidRDefault="003F43B1" w:rsidP="001564BA">
            <w:pPr>
              <w:jc w:val="center"/>
              <w:rPr>
                <w:rFonts w:ascii="Arial" w:hAnsi="Arial" w:cs="Arial"/>
                <w:b/>
                <w:bCs/>
              </w:rPr>
            </w:pPr>
            <w:r w:rsidRPr="001564BA">
              <w:rPr>
                <w:rFonts w:ascii="Arial" w:hAnsi="Arial" w:cs="Arial"/>
                <w:b/>
                <w:bCs/>
                <w:sz w:val="22"/>
                <w:szCs w:val="22"/>
              </w:rPr>
              <w:t>Related Documents</w:t>
            </w:r>
          </w:p>
        </w:tc>
      </w:tr>
      <w:tr w:rsidR="003F43B1" w:rsidRPr="001564BA" w:rsidTr="001564BA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141"/>
        </w:trPr>
        <w:tc>
          <w:tcPr>
            <w:tcW w:w="551" w:type="dxa"/>
            <w:tcMar>
              <w:left w:w="115" w:type="dxa"/>
              <w:right w:w="115" w:type="dxa"/>
            </w:tcMar>
          </w:tcPr>
          <w:p w:rsidR="003F43B1" w:rsidRPr="001564BA" w:rsidRDefault="003F43B1" w:rsidP="006352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1564BA">
              <w:rPr>
                <w:rFonts w:ascii="Arial" w:hAnsi="Arial" w:cs="Arial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6289" w:type="dxa"/>
            <w:tcMar>
              <w:left w:w="115" w:type="dxa"/>
              <w:right w:w="115" w:type="dxa"/>
            </w:tcMar>
          </w:tcPr>
          <w:p w:rsidR="003F43B1" w:rsidRPr="001564BA" w:rsidRDefault="003F43B1" w:rsidP="00287CAC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564BA">
              <w:rPr>
                <w:rFonts w:ascii="Arial" w:hAnsi="Arial" w:cs="Arial"/>
                <w:sz w:val="22"/>
                <w:szCs w:val="22"/>
                <w:lang w:val="en-GB"/>
              </w:rPr>
              <w:t>Add 2 drops of anti-IgG.</w:t>
            </w:r>
          </w:p>
          <w:p w:rsidR="003F43B1" w:rsidRPr="001564BA" w:rsidRDefault="003F43B1" w:rsidP="00287CAC">
            <w:pPr>
              <w:pStyle w:val="Header"/>
              <w:numPr>
                <w:ilvl w:val="1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Cs w:val="22"/>
                <w:lang w:val="en-GB"/>
              </w:rPr>
            </w:pPr>
            <w:r w:rsidRPr="00287CAC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Note: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Pr="001564B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Anti-IgG </w:t>
            </w:r>
            <w:proofErr w:type="gramStart"/>
            <w:r w:rsidRPr="001564BA">
              <w:rPr>
                <w:rFonts w:ascii="Arial" w:hAnsi="Arial" w:cs="Arial"/>
                <w:i/>
                <w:sz w:val="22"/>
                <w:szCs w:val="22"/>
                <w:lang w:val="en-GB"/>
              </w:rPr>
              <w:t>is</w:t>
            </w:r>
            <w:proofErr w:type="gramEnd"/>
            <w:r w:rsidRPr="001564B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necessary for the pre-warm method.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3F43B1" w:rsidRPr="001564BA" w:rsidRDefault="003F43B1" w:rsidP="006352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3F43B1" w:rsidRPr="001564BA" w:rsidTr="001564BA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141"/>
        </w:trPr>
        <w:tc>
          <w:tcPr>
            <w:tcW w:w="551" w:type="dxa"/>
            <w:tcMar>
              <w:left w:w="115" w:type="dxa"/>
              <w:right w:w="115" w:type="dxa"/>
            </w:tcMar>
          </w:tcPr>
          <w:p w:rsidR="003F43B1" w:rsidRPr="001564BA" w:rsidRDefault="003F43B1" w:rsidP="006352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1564BA">
              <w:rPr>
                <w:rFonts w:ascii="Arial" w:hAnsi="Arial" w:cs="Arial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6289" w:type="dxa"/>
            <w:tcMar>
              <w:left w:w="115" w:type="dxa"/>
              <w:right w:w="115" w:type="dxa"/>
            </w:tcMar>
          </w:tcPr>
          <w:p w:rsidR="003F43B1" w:rsidRPr="001564BA" w:rsidRDefault="003F43B1" w:rsidP="00287CAC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564BA">
              <w:rPr>
                <w:rFonts w:ascii="Arial" w:hAnsi="Arial" w:cs="Arial"/>
                <w:sz w:val="22"/>
                <w:szCs w:val="22"/>
                <w:lang w:val="en-GB"/>
              </w:rPr>
              <w:t>Mix the tubes immediately.</w:t>
            </w:r>
          </w:p>
          <w:p w:rsidR="003F43B1" w:rsidRPr="001564BA" w:rsidRDefault="003F43B1" w:rsidP="00287CAC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564BA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3F43B1" w:rsidRPr="001564BA" w:rsidRDefault="003F43B1" w:rsidP="0063526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72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6300"/>
        <w:gridCol w:w="2880"/>
      </w:tblGrid>
      <w:tr w:rsidR="003F43B1" w:rsidRPr="001564BA" w:rsidTr="001564BA">
        <w:trPr>
          <w:trHeight w:val="2374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1564BA">
              <w:rPr>
                <w:rFonts w:ascii="Arial" w:hAnsi="Arial" w:cs="Arial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6300" w:type="dxa"/>
            <w:tcMar>
              <w:left w:w="115" w:type="dxa"/>
              <w:right w:w="115" w:type="dxa"/>
            </w:tcMar>
          </w:tcPr>
          <w:p w:rsidR="003F43B1" w:rsidRPr="001564BA" w:rsidRDefault="003F43B1" w:rsidP="00287CAC">
            <w:pPr>
              <w:numPr>
                <w:ilvl w:val="0"/>
                <w:numId w:val="15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lang w:val="en-GB"/>
              </w:rPr>
            </w:pPr>
            <w:r w:rsidRPr="001564B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Validate weak and negative antiglobulin results:</w:t>
            </w:r>
          </w:p>
          <w:p w:rsidR="003F43B1" w:rsidRPr="001564BA" w:rsidRDefault="003F43B1" w:rsidP="00287CAC">
            <w:pPr>
              <w:numPr>
                <w:ilvl w:val="0"/>
                <w:numId w:val="17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lang w:val="en-GB"/>
              </w:rPr>
            </w:pPr>
            <w:r w:rsidRPr="001564B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1 drop of IgG-coated control cells to each tube with a weak or negative antiglobulin result.</w:t>
            </w:r>
          </w:p>
          <w:p w:rsidR="003F43B1" w:rsidRPr="001564BA" w:rsidRDefault="003F43B1" w:rsidP="00287CAC">
            <w:pPr>
              <w:numPr>
                <w:ilvl w:val="0"/>
                <w:numId w:val="17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lang w:val="en-GB"/>
              </w:rPr>
            </w:pPr>
            <w:r w:rsidRPr="001564BA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3F43B1" w:rsidRPr="001564BA" w:rsidRDefault="003F43B1" w:rsidP="00287CAC">
            <w:pPr>
              <w:numPr>
                <w:ilvl w:val="0"/>
                <w:numId w:val="17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lang w:val="en-GB"/>
              </w:rPr>
            </w:pPr>
            <w:r w:rsidRPr="001564B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 the cells.</w:t>
            </w:r>
          </w:p>
          <w:p w:rsidR="003F43B1" w:rsidRPr="001564BA" w:rsidRDefault="003F43B1" w:rsidP="00287CAC">
            <w:pPr>
              <w:numPr>
                <w:ilvl w:val="0"/>
                <w:numId w:val="17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lang w:val="en-GB"/>
              </w:rPr>
            </w:pPr>
            <w:r w:rsidRPr="001564B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Read macroscopically and record the results. </w:t>
            </w:r>
          </w:p>
          <w:p w:rsidR="003F43B1" w:rsidRPr="001564BA" w:rsidRDefault="003F43B1" w:rsidP="00287CAC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lang w:val="en-GB"/>
              </w:rPr>
            </w:pPr>
            <w:r w:rsidRPr="001564BA"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: </w:t>
            </w:r>
            <w:r w:rsidRPr="001564BA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Agglutination of at least grad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e 2 must be present or the </w:t>
            </w:r>
            <w:proofErr w:type="gramStart"/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test  </w:t>
            </w:r>
            <w:r w:rsidRPr="001564BA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results</w:t>
            </w:r>
            <w:proofErr w:type="gramEnd"/>
            <w:r w:rsidRPr="001564BA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 are invalid and the test must be repeated</w:t>
            </w:r>
            <w:r w:rsidRPr="001564B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rPr>
                <w:rFonts w:ascii="Arial" w:hAnsi="Arial" w:cs="Arial"/>
                <w:lang w:val="en-GB"/>
              </w:rPr>
            </w:pPr>
          </w:p>
        </w:tc>
      </w:tr>
    </w:tbl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440"/>
        <w:gridCol w:w="6740"/>
      </w:tblGrid>
      <w:tr w:rsidR="003F43B1" w:rsidRPr="001564BA" w:rsidTr="001564BA"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3B1" w:rsidRPr="001564BA" w:rsidRDefault="003F43B1" w:rsidP="001564BA">
            <w:pPr>
              <w:rPr>
                <w:rFonts w:ascii="Arial" w:hAnsi="Arial" w:cs="Arial"/>
                <w:b/>
              </w:rPr>
            </w:pPr>
            <w:r w:rsidRPr="001564BA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3B1" w:rsidRPr="001564BA" w:rsidRDefault="003F43B1" w:rsidP="00287CAC">
            <w:pPr>
              <w:numPr>
                <w:ilvl w:val="1"/>
                <w:numId w:val="18"/>
              </w:numPr>
              <w:suppressAutoHyphens/>
              <w:rPr>
                <w:rFonts w:ascii="Arial" w:hAnsi="Arial" w:cs="Arial"/>
              </w:rPr>
            </w:pPr>
            <w:r w:rsidRPr="001564BA">
              <w:rPr>
                <w:rFonts w:ascii="Arial" w:hAnsi="Arial" w:cs="Arial"/>
                <w:sz w:val="22"/>
                <w:szCs w:val="22"/>
              </w:rPr>
              <w:t>Analyze the reactions of the IgG-coated RBCs as follows:</w:t>
            </w:r>
          </w:p>
        </w:tc>
      </w:tr>
      <w:tr w:rsidR="003F43B1" w:rsidRPr="001564BA" w:rsidTr="001564BA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43B1" w:rsidRPr="001564BA" w:rsidRDefault="003F43B1" w:rsidP="001564BA">
            <w:pPr>
              <w:ind w:left="288"/>
              <w:rPr>
                <w:rFonts w:ascii="Arial" w:hAnsi="Arial" w:cs="Arial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3B1" w:rsidRPr="001564BA" w:rsidRDefault="003F43B1" w:rsidP="001564BA">
            <w:pPr>
              <w:suppressAutoHyphens/>
              <w:rPr>
                <w:rFonts w:ascii="Arial" w:hAnsi="Arial" w:cs="Arial"/>
              </w:rPr>
            </w:pPr>
            <w:r w:rsidRPr="001564BA">
              <w:rPr>
                <w:rFonts w:ascii="Arial" w:hAnsi="Arial" w:cs="Arial"/>
                <w:b/>
                <w:bCs/>
                <w:sz w:val="22"/>
                <w:szCs w:val="22"/>
              </w:rPr>
              <w:t>If agglutination is…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3B1" w:rsidRPr="001564BA" w:rsidRDefault="003F43B1" w:rsidP="001564BA">
            <w:pPr>
              <w:suppressAutoHyphens/>
              <w:rPr>
                <w:rFonts w:ascii="Arial" w:hAnsi="Arial" w:cs="Arial"/>
              </w:rPr>
            </w:pPr>
            <w:r w:rsidRPr="001564BA">
              <w:rPr>
                <w:rFonts w:ascii="Arial" w:hAnsi="Arial" w:cs="Arial"/>
                <w:b/>
                <w:bCs/>
                <w:sz w:val="22"/>
                <w:szCs w:val="22"/>
              </w:rPr>
              <w:t>Then…</w:t>
            </w:r>
          </w:p>
        </w:tc>
      </w:tr>
      <w:tr w:rsidR="003F43B1" w:rsidRPr="001564BA" w:rsidTr="001564BA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43B1" w:rsidRPr="001564BA" w:rsidRDefault="003F43B1" w:rsidP="001564BA">
            <w:pPr>
              <w:ind w:left="288"/>
              <w:rPr>
                <w:rFonts w:ascii="Arial" w:hAnsi="Arial" w:cs="Arial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3B1" w:rsidRPr="001564BA" w:rsidRDefault="003F43B1" w:rsidP="001564BA">
            <w:pPr>
              <w:suppressAutoHyphens/>
              <w:rPr>
                <w:rFonts w:ascii="Arial" w:hAnsi="Arial" w:cs="Arial"/>
              </w:rPr>
            </w:pPr>
            <w:r w:rsidRPr="001564BA">
              <w:rPr>
                <w:rFonts w:ascii="Arial" w:hAnsi="Arial" w:cs="Arial"/>
                <w:sz w:val="22"/>
                <w:szCs w:val="22"/>
              </w:rPr>
              <w:t>present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3B1" w:rsidRPr="001564BA" w:rsidRDefault="003F43B1" w:rsidP="001564BA">
            <w:pPr>
              <w:suppressAutoHyphens/>
              <w:rPr>
                <w:rFonts w:ascii="Arial" w:hAnsi="Arial" w:cs="Arial"/>
              </w:rPr>
            </w:pPr>
            <w:proofErr w:type="gramStart"/>
            <w:r w:rsidRPr="001564BA">
              <w:rPr>
                <w:rFonts w:ascii="Arial" w:hAnsi="Arial" w:cs="Arial"/>
                <w:sz w:val="22"/>
                <w:szCs w:val="22"/>
              </w:rPr>
              <w:t>test</w:t>
            </w:r>
            <w:proofErr w:type="gramEnd"/>
            <w:r w:rsidRPr="001564BA">
              <w:rPr>
                <w:rFonts w:ascii="Arial" w:hAnsi="Arial" w:cs="Arial"/>
                <w:sz w:val="22"/>
                <w:szCs w:val="22"/>
              </w:rPr>
              <w:t xml:space="preserve"> is complete.</w:t>
            </w:r>
          </w:p>
        </w:tc>
      </w:tr>
      <w:tr w:rsidR="003F43B1" w:rsidRPr="001564BA" w:rsidTr="001564BA"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3B1" w:rsidRPr="001564BA" w:rsidRDefault="003F43B1" w:rsidP="001564BA">
            <w:pPr>
              <w:ind w:left="288"/>
              <w:rPr>
                <w:rFonts w:ascii="Arial" w:hAnsi="Arial" w:cs="Arial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3B1" w:rsidRPr="001564BA" w:rsidRDefault="003F43B1" w:rsidP="001564BA">
            <w:pPr>
              <w:suppressAutoHyphens/>
              <w:rPr>
                <w:rFonts w:ascii="Arial" w:hAnsi="Arial" w:cs="Arial"/>
              </w:rPr>
            </w:pPr>
            <w:r w:rsidRPr="001564BA">
              <w:rPr>
                <w:rFonts w:ascii="Arial" w:hAnsi="Arial" w:cs="Arial"/>
                <w:sz w:val="22"/>
                <w:szCs w:val="22"/>
              </w:rPr>
              <w:t>absent</w:t>
            </w:r>
          </w:p>
        </w:tc>
        <w:tc>
          <w:tcPr>
            <w:tcW w:w="6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3B1" w:rsidRPr="001564BA" w:rsidRDefault="003F43B1" w:rsidP="001564BA">
            <w:pPr>
              <w:pStyle w:val="BulletText2"/>
              <w:suppressAutoHyphens/>
              <w:spacing w:after="0" w:line="240" w:lineRule="auto"/>
              <w:jc w:val="left"/>
              <w:rPr>
                <w:rFonts w:ascii="Arial" w:hAnsi="Arial" w:cs="Arial"/>
                <w:szCs w:val="22"/>
              </w:rPr>
            </w:pPr>
            <w:r w:rsidRPr="001564BA">
              <w:rPr>
                <w:rFonts w:ascii="Arial" w:hAnsi="Arial" w:cs="Arial"/>
                <w:sz w:val="22"/>
                <w:szCs w:val="22"/>
              </w:rPr>
              <w:t>test is invalid:</w:t>
            </w:r>
          </w:p>
          <w:p w:rsidR="003F43B1" w:rsidRPr="001564BA" w:rsidRDefault="003F43B1" w:rsidP="001564BA">
            <w:pPr>
              <w:pStyle w:val="BulletText1"/>
              <w:numPr>
                <w:ilvl w:val="0"/>
                <w:numId w:val="8"/>
              </w:numPr>
              <w:suppressAutoHyphens/>
              <w:rPr>
                <w:rFonts w:ascii="Arial" w:hAnsi="Arial" w:cs="Arial"/>
                <w:szCs w:val="22"/>
              </w:rPr>
            </w:pPr>
            <w:r w:rsidRPr="001564BA">
              <w:rPr>
                <w:rFonts w:ascii="Arial" w:hAnsi="Arial" w:cs="Arial"/>
                <w:sz w:val="22"/>
                <w:szCs w:val="22"/>
              </w:rPr>
              <w:t>Repeat Steps 1-11.</w:t>
            </w:r>
          </w:p>
          <w:p w:rsidR="003F43B1" w:rsidRPr="001564BA" w:rsidRDefault="003F43B1" w:rsidP="001564BA">
            <w:pPr>
              <w:pStyle w:val="BulletText1"/>
              <w:numPr>
                <w:ilvl w:val="0"/>
                <w:numId w:val="8"/>
              </w:numPr>
              <w:suppressAutoHyphens/>
              <w:rPr>
                <w:rFonts w:ascii="Arial" w:hAnsi="Arial" w:cs="Arial"/>
                <w:szCs w:val="22"/>
              </w:rPr>
            </w:pPr>
            <w:r w:rsidRPr="001564BA">
              <w:rPr>
                <w:rFonts w:ascii="Arial" w:hAnsi="Arial" w:cs="Arial"/>
                <w:sz w:val="22"/>
                <w:szCs w:val="22"/>
              </w:rPr>
              <w:t>Consider cell washer problem or inactive AHG.</w:t>
            </w:r>
          </w:p>
        </w:tc>
      </w:tr>
    </w:tbl>
    <w:tbl>
      <w:tblPr>
        <w:tblpPr w:leftFromText="180" w:rightFromText="180" w:vertAnchor="text" w:tblpY="1"/>
        <w:tblOverlap w:val="never"/>
        <w:tblW w:w="9726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5"/>
        <w:gridCol w:w="2865"/>
        <w:gridCol w:w="3240"/>
        <w:gridCol w:w="3066"/>
      </w:tblGrid>
      <w:tr w:rsidR="003F43B1" w:rsidRPr="001564BA" w:rsidTr="00287CAC">
        <w:trPr>
          <w:cantSplit/>
          <w:trHeight w:val="289"/>
        </w:trPr>
        <w:tc>
          <w:tcPr>
            <w:tcW w:w="555" w:type="dxa"/>
            <w:vMerge w:val="restart"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1564BA">
              <w:rPr>
                <w:rFonts w:ascii="Arial" w:hAnsi="Arial" w:cs="Arial"/>
                <w:b/>
                <w:kern w:val="0"/>
                <w:sz w:val="22"/>
                <w:szCs w:val="22"/>
              </w:rPr>
              <w:t>14</w:t>
            </w:r>
          </w:p>
        </w:tc>
        <w:tc>
          <w:tcPr>
            <w:tcW w:w="9171" w:type="dxa"/>
            <w:gridSpan w:val="3"/>
            <w:tcMar>
              <w:left w:w="115" w:type="dxa"/>
              <w:right w:w="115" w:type="dxa"/>
            </w:tcMar>
          </w:tcPr>
          <w:p w:rsidR="003F43B1" w:rsidRPr="001A68EF" w:rsidRDefault="003F43B1" w:rsidP="00287CAC">
            <w:pPr>
              <w:pStyle w:val="Header"/>
              <w:numPr>
                <w:ilvl w:val="1"/>
                <w:numId w:val="1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Cs w:val="22"/>
              </w:rPr>
            </w:pPr>
            <w:r w:rsidRPr="001A68EF">
              <w:rPr>
                <w:rFonts w:ascii="Arial" w:hAnsi="Arial" w:cs="Arial"/>
                <w:sz w:val="22"/>
                <w:szCs w:val="22"/>
              </w:rPr>
              <w:t xml:space="preserve">Consult the following table to interpret the </w:t>
            </w:r>
            <w:r w:rsidR="00E553BF" w:rsidRPr="001A68EF">
              <w:rPr>
                <w:rFonts w:ascii="Arial" w:hAnsi="Arial" w:cs="Arial"/>
                <w:sz w:val="22"/>
                <w:szCs w:val="22"/>
              </w:rPr>
              <w:t>X</w:t>
            </w:r>
            <w:r w:rsidR="001A68EF">
              <w:rPr>
                <w:rFonts w:ascii="Arial" w:hAnsi="Arial" w:cs="Arial"/>
                <w:sz w:val="22"/>
                <w:szCs w:val="22"/>
              </w:rPr>
              <w:t>-</w:t>
            </w:r>
            <w:r w:rsidR="00E553BF" w:rsidRPr="001A68EF">
              <w:rPr>
                <w:rFonts w:ascii="Arial" w:hAnsi="Arial" w:cs="Arial"/>
                <w:sz w:val="22"/>
                <w:szCs w:val="22"/>
              </w:rPr>
              <w:t>match results</w:t>
            </w:r>
          </w:p>
        </w:tc>
      </w:tr>
      <w:tr w:rsidR="003F43B1" w:rsidRPr="001564BA" w:rsidTr="00287CAC">
        <w:trPr>
          <w:trHeight w:val="366"/>
        </w:trPr>
        <w:tc>
          <w:tcPr>
            <w:tcW w:w="555" w:type="dxa"/>
            <w:vMerge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</w:p>
        </w:tc>
        <w:tc>
          <w:tcPr>
            <w:tcW w:w="2865" w:type="dxa"/>
            <w:tcMar>
              <w:left w:w="115" w:type="dxa"/>
              <w:right w:w="115" w:type="dxa"/>
            </w:tcMar>
            <w:vAlign w:val="center"/>
          </w:tcPr>
          <w:p w:rsidR="003F43B1" w:rsidRPr="001564BA" w:rsidRDefault="003F43B1" w:rsidP="00287CAC">
            <w:pPr>
              <w:pStyle w:val="Heading9"/>
              <w:tabs>
                <w:tab w:val="clear" w:pos="1260"/>
              </w:tabs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  <w:r w:rsidRPr="001564BA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If the IAT results show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  <w:vAlign w:val="center"/>
          </w:tcPr>
          <w:p w:rsidR="003F43B1" w:rsidRPr="001A68EF" w:rsidRDefault="003F43B1" w:rsidP="00287CAC">
            <w:pPr>
              <w:pStyle w:val="Heading9"/>
              <w:tabs>
                <w:tab w:val="clear" w:pos="1260"/>
              </w:tabs>
              <w:rPr>
                <w:rFonts w:ascii="Arial" w:hAnsi="Arial" w:cs="Arial"/>
                <w:bCs/>
                <w:spacing w:val="0"/>
                <w:kern w:val="0"/>
                <w:szCs w:val="22"/>
                <w:lang w:val="en-US"/>
              </w:rPr>
            </w:pPr>
            <w:r w:rsidRPr="001A68EF">
              <w:rPr>
                <w:rFonts w:ascii="Arial" w:hAnsi="Arial" w:cs="Arial"/>
                <w:bCs/>
                <w:sz w:val="22"/>
                <w:szCs w:val="22"/>
              </w:rPr>
              <w:t>Then</w:t>
            </w:r>
          </w:p>
        </w:tc>
        <w:tc>
          <w:tcPr>
            <w:tcW w:w="3066" w:type="dxa"/>
            <w:tcMar>
              <w:left w:w="115" w:type="dxa"/>
              <w:right w:w="115" w:type="dxa"/>
            </w:tcMar>
            <w:vAlign w:val="center"/>
          </w:tcPr>
          <w:p w:rsidR="003F43B1" w:rsidRPr="001A68EF" w:rsidRDefault="003F43B1" w:rsidP="00287CAC">
            <w:pPr>
              <w:pStyle w:val="Heading9"/>
              <w:tabs>
                <w:tab w:val="clear" w:pos="1260"/>
              </w:tabs>
              <w:rPr>
                <w:rFonts w:ascii="Arial" w:hAnsi="Arial" w:cs="Arial"/>
                <w:szCs w:val="22"/>
              </w:rPr>
            </w:pPr>
            <w:r w:rsidRPr="001A68EF">
              <w:rPr>
                <w:rFonts w:ascii="Arial" w:hAnsi="Arial" w:cs="Arial"/>
                <w:bCs/>
                <w:sz w:val="22"/>
                <w:szCs w:val="22"/>
              </w:rPr>
              <w:t>Report anti</w:t>
            </w:r>
            <w:r w:rsidR="00E553BF" w:rsidRPr="001A68EF">
              <w:rPr>
                <w:rFonts w:ascii="Arial" w:hAnsi="Arial" w:cs="Arial"/>
                <w:bCs/>
                <w:sz w:val="22"/>
                <w:szCs w:val="22"/>
              </w:rPr>
              <w:t>body XM</w:t>
            </w:r>
            <w:r w:rsidRPr="001A68EF">
              <w:rPr>
                <w:rFonts w:ascii="Arial" w:hAnsi="Arial" w:cs="Arial"/>
                <w:bCs/>
                <w:sz w:val="22"/>
                <w:szCs w:val="22"/>
              </w:rPr>
              <w:t xml:space="preserve"> as</w:t>
            </w:r>
          </w:p>
        </w:tc>
      </w:tr>
      <w:tr w:rsidR="003F43B1" w:rsidRPr="001564BA" w:rsidTr="00287CAC">
        <w:trPr>
          <w:trHeight w:val="583"/>
        </w:trPr>
        <w:tc>
          <w:tcPr>
            <w:tcW w:w="555" w:type="dxa"/>
            <w:vMerge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</w:p>
        </w:tc>
        <w:tc>
          <w:tcPr>
            <w:tcW w:w="2865" w:type="dxa"/>
            <w:tcMar>
              <w:left w:w="115" w:type="dxa"/>
              <w:right w:w="115" w:type="dxa"/>
            </w:tcMar>
          </w:tcPr>
          <w:p w:rsidR="003F43B1" w:rsidRPr="001564BA" w:rsidRDefault="003F43B1" w:rsidP="00287CAC">
            <w:pPr>
              <w:pStyle w:val="Heading9"/>
              <w:numPr>
                <w:ilvl w:val="0"/>
                <w:numId w:val="19"/>
              </w:numPr>
              <w:jc w:val="left"/>
              <w:rPr>
                <w:rFonts w:ascii="Arial" w:hAnsi="Arial" w:cs="Arial"/>
                <w:b w:val="0"/>
                <w:szCs w:val="22"/>
              </w:rPr>
            </w:pPr>
            <w:r w:rsidRPr="001564BA">
              <w:rPr>
                <w:rFonts w:ascii="Arial" w:hAnsi="Arial" w:cs="Arial"/>
                <w:b w:val="0"/>
                <w:sz w:val="22"/>
                <w:szCs w:val="22"/>
              </w:rPr>
              <w:t>No agglutination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3F43B1" w:rsidRPr="001A68EF" w:rsidRDefault="003F43B1" w:rsidP="00287CAC">
            <w:pPr>
              <w:pStyle w:val="Heading9"/>
              <w:numPr>
                <w:ilvl w:val="0"/>
                <w:numId w:val="19"/>
              </w:numPr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1A68EF">
              <w:rPr>
                <w:rFonts w:ascii="Arial" w:hAnsi="Arial" w:cs="Arial"/>
                <w:b w:val="0"/>
                <w:bCs/>
                <w:sz w:val="22"/>
                <w:szCs w:val="22"/>
              </w:rPr>
              <w:t>Antibodies were not present or were</w:t>
            </w:r>
            <w:r w:rsidRPr="001A6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68EF">
              <w:rPr>
                <w:rFonts w:ascii="Arial" w:hAnsi="Arial" w:cs="Arial"/>
                <w:b w:val="0"/>
                <w:bCs/>
                <w:sz w:val="22"/>
                <w:szCs w:val="22"/>
              </w:rPr>
              <w:t>undetected.</w:t>
            </w:r>
          </w:p>
        </w:tc>
        <w:tc>
          <w:tcPr>
            <w:tcW w:w="3066" w:type="dxa"/>
            <w:tcMar>
              <w:left w:w="115" w:type="dxa"/>
              <w:right w:w="115" w:type="dxa"/>
            </w:tcMar>
          </w:tcPr>
          <w:p w:rsidR="003F43B1" w:rsidRPr="001A68EF" w:rsidRDefault="003F43B1" w:rsidP="00287CAC">
            <w:pPr>
              <w:pStyle w:val="Heading9"/>
              <w:numPr>
                <w:ilvl w:val="0"/>
                <w:numId w:val="19"/>
              </w:numPr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  <w:r w:rsidRPr="001A68EF">
              <w:rPr>
                <w:rFonts w:ascii="Arial" w:hAnsi="Arial" w:cs="Arial"/>
                <w:b w:val="0"/>
                <w:bCs/>
                <w:sz w:val="22"/>
                <w:szCs w:val="22"/>
              </w:rPr>
              <w:t>Negative</w:t>
            </w:r>
            <w:r w:rsidR="00E553BF" w:rsidRPr="001A68EF">
              <w:rPr>
                <w:rFonts w:ascii="Arial" w:hAnsi="Arial" w:cs="Arial"/>
                <w:b w:val="0"/>
                <w:bCs/>
                <w:sz w:val="22"/>
                <w:szCs w:val="22"/>
              </w:rPr>
              <w:t>/Compatible</w:t>
            </w:r>
          </w:p>
        </w:tc>
      </w:tr>
      <w:tr w:rsidR="003F43B1" w:rsidRPr="001564BA" w:rsidTr="00287CAC">
        <w:trPr>
          <w:trHeight w:val="513"/>
        </w:trPr>
        <w:tc>
          <w:tcPr>
            <w:tcW w:w="555" w:type="dxa"/>
            <w:vMerge/>
            <w:tcMar>
              <w:left w:w="115" w:type="dxa"/>
              <w:right w:w="115" w:type="dxa"/>
            </w:tcMar>
          </w:tcPr>
          <w:p w:rsidR="003F43B1" w:rsidRPr="001564BA" w:rsidRDefault="003F43B1" w:rsidP="001564BA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</w:p>
        </w:tc>
        <w:tc>
          <w:tcPr>
            <w:tcW w:w="2865" w:type="dxa"/>
            <w:tcMar>
              <w:left w:w="115" w:type="dxa"/>
              <w:right w:w="115" w:type="dxa"/>
            </w:tcMar>
          </w:tcPr>
          <w:p w:rsidR="003F43B1" w:rsidRPr="001564BA" w:rsidRDefault="003F43B1" w:rsidP="00287CAC">
            <w:pPr>
              <w:pStyle w:val="Heading9"/>
              <w:numPr>
                <w:ilvl w:val="0"/>
                <w:numId w:val="19"/>
              </w:numPr>
              <w:jc w:val="left"/>
              <w:rPr>
                <w:rFonts w:ascii="Arial" w:hAnsi="Arial" w:cs="Arial"/>
                <w:b w:val="0"/>
                <w:szCs w:val="22"/>
              </w:rPr>
            </w:pPr>
            <w:r w:rsidRPr="001564BA">
              <w:rPr>
                <w:rFonts w:ascii="Arial" w:hAnsi="Arial" w:cs="Arial"/>
                <w:b w:val="0"/>
                <w:sz w:val="22"/>
                <w:szCs w:val="22"/>
              </w:rPr>
              <w:t>Agglutination (any strength)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3F43B1" w:rsidRPr="001A68EF" w:rsidRDefault="003F43B1" w:rsidP="00287CAC">
            <w:pPr>
              <w:pStyle w:val="Heading9"/>
              <w:numPr>
                <w:ilvl w:val="0"/>
                <w:numId w:val="19"/>
              </w:numPr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1A68EF">
              <w:rPr>
                <w:rFonts w:ascii="Arial" w:hAnsi="Arial" w:cs="Arial"/>
                <w:b w:val="0"/>
                <w:bCs/>
                <w:sz w:val="22"/>
                <w:szCs w:val="22"/>
              </w:rPr>
              <w:t>An antibody is present.</w:t>
            </w:r>
          </w:p>
          <w:p w:rsidR="003F43B1" w:rsidRPr="001A68EF" w:rsidRDefault="003F43B1" w:rsidP="001564BA">
            <w:pPr>
              <w:pStyle w:val="Heading9"/>
              <w:tabs>
                <w:tab w:val="clear" w:pos="1260"/>
              </w:tabs>
              <w:jc w:val="left"/>
              <w:rPr>
                <w:rFonts w:ascii="Arial" w:hAnsi="Arial" w:cs="Arial"/>
                <w:b w:val="0"/>
                <w:bCs/>
                <w:spacing w:val="0"/>
                <w:kern w:val="0"/>
                <w:szCs w:val="22"/>
                <w:lang w:val="en-US"/>
              </w:rPr>
            </w:pPr>
          </w:p>
        </w:tc>
        <w:tc>
          <w:tcPr>
            <w:tcW w:w="3066" w:type="dxa"/>
            <w:tcMar>
              <w:left w:w="115" w:type="dxa"/>
              <w:right w:w="115" w:type="dxa"/>
            </w:tcMar>
          </w:tcPr>
          <w:p w:rsidR="003F43B1" w:rsidRPr="001A68EF" w:rsidRDefault="003F43B1" w:rsidP="00287CAC">
            <w:pPr>
              <w:pStyle w:val="Heading9"/>
              <w:numPr>
                <w:ilvl w:val="0"/>
                <w:numId w:val="19"/>
              </w:numPr>
              <w:jc w:val="left"/>
              <w:rPr>
                <w:rFonts w:ascii="Arial" w:hAnsi="Arial" w:cs="Arial"/>
                <w:szCs w:val="22"/>
              </w:rPr>
            </w:pPr>
            <w:r w:rsidRPr="001A68EF">
              <w:rPr>
                <w:rFonts w:ascii="Arial" w:hAnsi="Arial" w:cs="Arial"/>
                <w:b w:val="0"/>
                <w:bCs/>
                <w:sz w:val="22"/>
                <w:szCs w:val="22"/>
              </w:rPr>
              <w:t>Positive</w:t>
            </w:r>
            <w:r w:rsidR="00E553BF" w:rsidRPr="001A68EF">
              <w:rPr>
                <w:rFonts w:ascii="Arial" w:hAnsi="Arial" w:cs="Arial"/>
                <w:b w:val="0"/>
                <w:bCs/>
                <w:sz w:val="22"/>
                <w:szCs w:val="22"/>
              </w:rPr>
              <w:t>/Incompatible</w:t>
            </w:r>
          </w:p>
        </w:tc>
      </w:tr>
    </w:tbl>
    <w:p w:rsidR="003F43B1" w:rsidRDefault="003F43B1" w:rsidP="00287CAC">
      <w:pPr>
        <w:rPr>
          <w:rFonts w:ascii="Arial" w:hAnsi="Arial" w:cs="Arial"/>
          <w:sz w:val="22"/>
          <w:szCs w:val="22"/>
        </w:rPr>
      </w:pPr>
    </w:p>
    <w:p w:rsidR="003F43B1" w:rsidRDefault="003F43B1" w:rsidP="00287CAC">
      <w:pPr>
        <w:rPr>
          <w:rFonts w:ascii="Arial" w:hAnsi="Arial" w:cs="Arial"/>
          <w:sz w:val="22"/>
          <w:szCs w:val="22"/>
        </w:rPr>
      </w:pPr>
    </w:p>
    <w:p w:rsidR="003F43B1" w:rsidRDefault="003F43B1" w:rsidP="00287C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5A6D4D" w:rsidRDefault="005A6D4D" w:rsidP="00287CAC">
      <w:pPr>
        <w:rPr>
          <w:rFonts w:ascii="Arial" w:hAnsi="Arial" w:cs="Arial"/>
          <w:b/>
          <w:sz w:val="22"/>
          <w:szCs w:val="22"/>
        </w:rPr>
      </w:pPr>
    </w:p>
    <w:p w:rsidR="003F43B1" w:rsidRDefault="005A6D4D" w:rsidP="00287C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Technical Manual</w:t>
      </w:r>
      <w:r w:rsidR="005418AB">
        <w:rPr>
          <w:rFonts w:ascii="Arial" w:hAnsi="Arial" w:cs="Arial"/>
          <w:sz w:val="22"/>
          <w:szCs w:val="22"/>
        </w:rPr>
        <w:t>, Current Edition</w:t>
      </w:r>
    </w:p>
    <w:p w:rsidR="005A6D4D" w:rsidRPr="005A6D4D" w:rsidRDefault="005A6D4D" w:rsidP="00287C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Judd’s Methods in Immunohematology</w:t>
      </w:r>
      <w:r w:rsidR="005418AB">
        <w:rPr>
          <w:rFonts w:ascii="Arial" w:hAnsi="Arial" w:cs="Arial"/>
          <w:sz w:val="22"/>
          <w:szCs w:val="22"/>
        </w:rPr>
        <w:t>, Current Edition</w:t>
      </w:r>
    </w:p>
    <w:p w:rsidR="003F43B1" w:rsidRPr="001564BA" w:rsidRDefault="00840CB3" w:rsidP="00287C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Current </w:t>
      </w:r>
      <w:proofErr w:type="gramStart"/>
      <w:r>
        <w:rPr>
          <w:rFonts w:ascii="Arial" w:hAnsi="Arial" w:cs="Arial"/>
          <w:sz w:val="22"/>
          <w:szCs w:val="22"/>
        </w:rPr>
        <w:t>version of reagent manufacturer’s package insert</w:t>
      </w:r>
      <w:proofErr w:type="gramEnd"/>
      <w:r>
        <w:rPr>
          <w:rFonts w:ascii="Arial" w:hAnsi="Arial" w:cs="Arial"/>
          <w:sz w:val="22"/>
          <w:szCs w:val="22"/>
        </w:rPr>
        <w:t xml:space="preserve"> instructions</w:t>
      </w:r>
    </w:p>
    <w:p w:rsidR="003F43B1" w:rsidRPr="001564BA" w:rsidRDefault="003F43B1" w:rsidP="00287CAC">
      <w:pPr>
        <w:rPr>
          <w:rFonts w:ascii="Arial" w:hAnsi="Arial" w:cs="Arial"/>
          <w:sz w:val="22"/>
          <w:szCs w:val="22"/>
        </w:rPr>
      </w:pPr>
    </w:p>
    <w:p w:rsidR="003F43B1" w:rsidRPr="001564BA" w:rsidRDefault="003F43B1" w:rsidP="00287CAC">
      <w:pPr>
        <w:rPr>
          <w:rFonts w:ascii="Arial" w:hAnsi="Arial" w:cs="Arial"/>
          <w:sz w:val="22"/>
          <w:szCs w:val="22"/>
        </w:rPr>
      </w:pPr>
    </w:p>
    <w:p w:rsidR="003F43B1" w:rsidRPr="001564BA" w:rsidRDefault="003F43B1" w:rsidP="00287CAC">
      <w:pPr>
        <w:rPr>
          <w:rFonts w:ascii="Arial" w:hAnsi="Arial" w:cs="Arial"/>
          <w:sz w:val="22"/>
          <w:szCs w:val="22"/>
        </w:rPr>
      </w:pPr>
    </w:p>
    <w:p w:rsidR="003F43B1" w:rsidRPr="001564BA" w:rsidRDefault="003F43B1" w:rsidP="00287CAC">
      <w:pPr>
        <w:rPr>
          <w:rFonts w:ascii="Arial" w:hAnsi="Arial" w:cs="Arial"/>
          <w:sz w:val="22"/>
          <w:szCs w:val="22"/>
        </w:rPr>
      </w:pPr>
    </w:p>
    <w:p w:rsidR="003F43B1" w:rsidRPr="001564BA" w:rsidRDefault="003F43B1" w:rsidP="00287CAC">
      <w:pPr>
        <w:rPr>
          <w:rFonts w:ascii="Arial" w:hAnsi="Arial" w:cs="Arial"/>
          <w:sz w:val="22"/>
          <w:szCs w:val="22"/>
        </w:rPr>
      </w:pPr>
    </w:p>
    <w:sectPr w:rsidR="003F43B1" w:rsidRPr="001564BA" w:rsidSect="001564BA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DE" w:rsidRPr="006D63C6" w:rsidRDefault="008D05DE" w:rsidP="00D90BB9">
      <w:r>
        <w:separator/>
      </w:r>
    </w:p>
  </w:endnote>
  <w:endnote w:type="continuationSeparator" w:id="0">
    <w:p w:rsidR="008D05DE" w:rsidRPr="006D63C6" w:rsidRDefault="008D05DE" w:rsidP="00D9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BF" w:rsidRDefault="00E553BF" w:rsidP="001564B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812860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812860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E553BF" w:rsidRPr="0022445E" w:rsidRDefault="00E553BF" w:rsidP="001564BA">
    <w:pPr>
      <w:pStyle w:val="Footer"/>
    </w:pPr>
    <w:smartTag w:uri="urn:schemas-microsoft-com:office:smarttags" w:element="place">
      <w:smartTag w:uri="urn:schemas-microsoft-com:office:smarttags" w:element="PlaceNam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Harborview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Medical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rPr>
                <w:rFonts w:ascii="Arial" w:hAnsi="Arial" w:cs="Arial"/>
                <w:sz w:val="20"/>
                <w:szCs w:val="20"/>
              </w:rPr>
              <w:t>325 Ninth Ave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Seattle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DE" w:rsidRPr="006D63C6" w:rsidRDefault="008D05DE" w:rsidP="00D90BB9">
      <w:r>
        <w:separator/>
      </w:r>
    </w:p>
  </w:footnote>
  <w:footnote w:type="continuationSeparator" w:id="0">
    <w:p w:rsidR="008D05DE" w:rsidRPr="006D63C6" w:rsidRDefault="008D05DE" w:rsidP="00D90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F05" w:rsidRDefault="004D4F05">
    <w:pPr>
      <w:pStyle w:val="Header"/>
      <w:rPr>
        <w:rFonts w:ascii="Arial" w:hAnsi="Arial" w:cs="Arial"/>
        <w:bCs/>
        <w:sz w:val="20"/>
      </w:rPr>
    </w:pPr>
  </w:p>
  <w:p w:rsidR="00E553BF" w:rsidRPr="004D4F05" w:rsidRDefault="00E553BF">
    <w:pPr>
      <w:pStyle w:val="Header"/>
      <w:rPr>
        <w:b/>
        <w:sz w:val="22"/>
        <w:szCs w:val="22"/>
      </w:rPr>
    </w:pPr>
    <w:r w:rsidRPr="004D4F05">
      <w:rPr>
        <w:rFonts w:ascii="Arial" w:hAnsi="Arial" w:cs="Arial"/>
        <w:b/>
        <w:bCs/>
        <w:sz w:val="22"/>
        <w:szCs w:val="22"/>
      </w:rPr>
      <w:t>Crossmatch by Pre-</w:t>
    </w:r>
    <w:r w:rsidR="004D4F05" w:rsidRPr="004D4F05">
      <w:rPr>
        <w:rFonts w:ascii="Arial" w:hAnsi="Arial" w:cs="Arial"/>
        <w:b/>
        <w:bCs/>
        <w:sz w:val="22"/>
        <w:szCs w:val="22"/>
      </w:rPr>
      <w:t>Warm Tube (IAT) Method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BF" w:rsidRDefault="00167F8E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5991225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4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2880"/>
      <w:gridCol w:w="2160"/>
    </w:tblGrid>
    <w:tr w:rsidR="00E553BF" w:rsidRPr="00574A2A" w:rsidTr="001564BA">
      <w:trPr>
        <w:cantSplit/>
        <w:trHeight w:val="450"/>
      </w:trPr>
      <w:tc>
        <w:tcPr>
          <w:tcW w:w="450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53BF" w:rsidRPr="001564BA" w:rsidRDefault="00E553BF" w:rsidP="00635262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1564BA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1564BA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1564BA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1564BA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E553BF" w:rsidRPr="001564BA" w:rsidRDefault="00E553BF" w:rsidP="00635262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1564BA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1564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1564BA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1564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1564BA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E553BF" w:rsidRPr="001564BA" w:rsidRDefault="00E553BF" w:rsidP="00635262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r w:rsidRPr="001564B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1564B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1564BA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1564B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1564BA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1564BA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1564BA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1564BA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1564BA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E553BF" w:rsidRPr="001564BA" w:rsidRDefault="00E553BF" w:rsidP="00635262">
          <w:pPr>
            <w:rPr>
              <w:rFonts w:ascii="Arial" w:hAnsi="Arial" w:cs="Arial"/>
              <w:b/>
            </w:rPr>
          </w:pPr>
          <w:r w:rsidRPr="001564B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E553BF" w:rsidRPr="001564BA" w:rsidRDefault="00E553BF" w:rsidP="00635262">
          <w:pPr>
            <w:rPr>
              <w:rFonts w:ascii="Arial" w:hAnsi="Arial" w:cs="Arial"/>
              <w:b/>
            </w:rPr>
          </w:pPr>
          <w:r w:rsidRPr="001564B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80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553BF" w:rsidRPr="001564BA" w:rsidRDefault="00E553BF" w:rsidP="00635262">
          <w:pPr>
            <w:rPr>
              <w:rFonts w:ascii="Arial" w:hAnsi="Arial" w:cs="Arial"/>
              <w:b/>
            </w:rPr>
          </w:pPr>
          <w:r w:rsidRPr="001564B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E553BF" w:rsidRPr="001564BA" w:rsidRDefault="00E553BF" w:rsidP="00635262">
          <w:pPr>
            <w:jc w:val="both"/>
            <w:rPr>
              <w:rFonts w:ascii="Arial" w:hAnsi="Arial" w:cs="Arial"/>
            </w:rPr>
          </w:pPr>
          <w:r w:rsidRPr="001564BA">
            <w:rPr>
              <w:rFonts w:ascii="Arial" w:hAnsi="Arial" w:cs="Arial"/>
              <w:sz w:val="22"/>
              <w:szCs w:val="22"/>
            </w:rPr>
            <w:t>April 1</w:t>
          </w:r>
          <w:r w:rsidRPr="001564BA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1564BA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160" w:type="dxa"/>
          <w:tcBorders>
            <w:top w:val="double" w:sz="4" w:space="0" w:color="auto"/>
            <w:left w:val="nil"/>
            <w:bottom w:val="nil"/>
          </w:tcBorders>
        </w:tcPr>
        <w:p w:rsidR="00E553BF" w:rsidRPr="001564BA" w:rsidRDefault="00E553BF" w:rsidP="00635262">
          <w:pPr>
            <w:jc w:val="both"/>
            <w:rPr>
              <w:rFonts w:ascii="Arial" w:hAnsi="Arial" w:cs="Arial"/>
              <w:b/>
            </w:rPr>
          </w:pPr>
          <w:r w:rsidRPr="001564BA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E553BF" w:rsidRPr="001564BA" w:rsidRDefault="00E553BF" w:rsidP="00635262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5314-2</w:t>
          </w:r>
        </w:p>
      </w:tc>
    </w:tr>
    <w:tr w:rsidR="00E553BF" w:rsidRPr="00574A2A" w:rsidTr="001564BA">
      <w:trPr>
        <w:cantSplit/>
        <w:trHeight w:val="124"/>
      </w:trPr>
      <w:tc>
        <w:tcPr>
          <w:tcW w:w="450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553BF" w:rsidRPr="001564BA" w:rsidRDefault="00E553BF" w:rsidP="00635262">
          <w:pPr>
            <w:rPr>
              <w:rFonts w:ascii="Arial" w:hAnsi="Arial" w:cs="Arial"/>
              <w:b/>
            </w:rPr>
          </w:pPr>
        </w:p>
      </w:tc>
      <w:tc>
        <w:tcPr>
          <w:tcW w:w="28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D4F05" w:rsidRDefault="00E553BF" w:rsidP="00635262">
          <w:pPr>
            <w:jc w:val="both"/>
            <w:rPr>
              <w:rFonts w:ascii="Arial" w:hAnsi="Arial" w:cs="Arial"/>
              <w:b/>
            </w:rPr>
          </w:pPr>
          <w:r w:rsidRPr="001564B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E553BF" w:rsidRPr="004D4F05" w:rsidRDefault="004D4F05" w:rsidP="004D4F05">
          <w:pPr>
            <w:jc w:val="both"/>
            <w:rPr>
              <w:rFonts w:ascii="Arial" w:hAnsi="Arial" w:cs="Arial"/>
            </w:rPr>
          </w:pPr>
          <w:r w:rsidRPr="004D4F05">
            <w:rPr>
              <w:rFonts w:ascii="Arial" w:hAnsi="Arial" w:cs="Arial"/>
            </w:rPr>
            <w:t>1/1/13</w:t>
          </w:r>
        </w:p>
      </w:tc>
      <w:tc>
        <w:tcPr>
          <w:tcW w:w="216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553BF" w:rsidRPr="001564BA" w:rsidRDefault="00E553BF" w:rsidP="00635262">
          <w:pPr>
            <w:jc w:val="both"/>
            <w:rPr>
              <w:rFonts w:ascii="Arial" w:hAnsi="Arial" w:cs="Arial"/>
            </w:rPr>
          </w:pPr>
          <w:r w:rsidRPr="001564B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1564BA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E553BF" w:rsidRPr="00574A2A" w:rsidTr="00635262">
      <w:trPr>
        <w:cantSplit/>
        <w:trHeight w:val="553"/>
      </w:trPr>
      <w:tc>
        <w:tcPr>
          <w:tcW w:w="954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553BF" w:rsidRPr="001564BA" w:rsidRDefault="00E553BF" w:rsidP="00635262">
          <w:pPr>
            <w:pStyle w:val="Header"/>
            <w:rPr>
              <w:b/>
              <w:szCs w:val="24"/>
            </w:rPr>
          </w:pPr>
          <w:r w:rsidRPr="001564BA">
            <w:rPr>
              <w:rFonts w:ascii="Arial" w:hAnsi="Arial" w:cs="Arial"/>
              <w:b/>
              <w:bCs/>
              <w:szCs w:val="24"/>
            </w:rPr>
            <w:t>TITLE: Crossm</w:t>
          </w:r>
          <w:r>
            <w:rPr>
              <w:rFonts w:ascii="Arial" w:hAnsi="Arial" w:cs="Arial"/>
              <w:b/>
              <w:bCs/>
              <w:szCs w:val="24"/>
            </w:rPr>
            <w:t>atch by Pre-Warm Tube  IAT Method</w:t>
          </w:r>
        </w:p>
      </w:tc>
    </w:tr>
  </w:tbl>
  <w:p w:rsidR="00E553BF" w:rsidRDefault="00E553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82A"/>
    <w:multiLevelType w:val="hybridMultilevel"/>
    <w:tmpl w:val="19F2B6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8929AB"/>
    <w:multiLevelType w:val="hybridMultilevel"/>
    <w:tmpl w:val="77D22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BD3136"/>
    <w:multiLevelType w:val="hybridMultilevel"/>
    <w:tmpl w:val="4726D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C552D5"/>
    <w:multiLevelType w:val="hybridMultilevel"/>
    <w:tmpl w:val="FD6CA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CD071AC"/>
    <w:multiLevelType w:val="hybridMultilevel"/>
    <w:tmpl w:val="2A2894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F9446E2"/>
    <w:multiLevelType w:val="multilevel"/>
    <w:tmpl w:val="77D2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246208"/>
    <w:multiLevelType w:val="hybridMultilevel"/>
    <w:tmpl w:val="49B65D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B5C1DBD"/>
    <w:multiLevelType w:val="hybridMultilevel"/>
    <w:tmpl w:val="156AC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C2668BA"/>
    <w:multiLevelType w:val="hybridMultilevel"/>
    <w:tmpl w:val="0B46BE0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D6536A4"/>
    <w:multiLevelType w:val="hybridMultilevel"/>
    <w:tmpl w:val="FA2855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8B00634"/>
    <w:multiLevelType w:val="hybridMultilevel"/>
    <w:tmpl w:val="4AB210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B81F0C"/>
    <w:multiLevelType w:val="hybridMultilevel"/>
    <w:tmpl w:val="2C562F2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C497444"/>
    <w:multiLevelType w:val="hybridMultilevel"/>
    <w:tmpl w:val="90C2C7D0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D6C1C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4192B84"/>
    <w:multiLevelType w:val="hybridMultilevel"/>
    <w:tmpl w:val="57781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7">
    <w:nsid w:val="7DDF2A4A"/>
    <w:multiLevelType w:val="hybridMultilevel"/>
    <w:tmpl w:val="062E60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4269A0"/>
    <w:multiLevelType w:val="multilevel"/>
    <w:tmpl w:val="57781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6"/>
  </w:num>
  <w:num w:numId="6">
    <w:abstractNumId w:val="15"/>
  </w:num>
  <w:num w:numId="7">
    <w:abstractNumId w:val="11"/>
  </w:num>
  <w:num w:numId="8">
    <w:abstractNumId w:val="14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17"/>
  </w:num>
  <w:num w:numId="14">
    <w:abstractNumId w:val="5"/>
  </w:num>
  <w:num w:numId="15">
    <w:abstractNumId w:val="8"/>
  </w:num>
  <w:num w:numId="16">
    <w:abstractNumId w:val="18"/>
  </w:num>
  <w:num w:numId="17">
    <w:abstractNumId w:val="12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FC"/>
    <w:rsid w:val="00041BE7"/>
    <w:rsid w:val="00051F1E"/>
    <w:rsid w:val="000574AB"/>
    <w:rsid w:val="000E58CE"/>
    <w:rsid w:val="000F022E"/>
    <w:rsid w:val="001564BA"/>
    <w:rsid w:val="0016278D"/>
    <w:rsid w:val="001667D1"/>
    <w:rsid w:val="00167F8E"/>
    <w:rsid w:val="00173A23"/>
    <w:rsid w:val="001A68EF"/>
    <w:rsid w:val="001A7B04"/>
    <w:rsid w:val="001B78DD"/>
    <w:rsid w:val="0022445E"/>
    <w:rsid w:val="00287CAC"/>
    <w:rsid w:val="0029390F"/>
    <w:rsid w:val="00293C40"/>
    <w:rsid w:val="002A3AA7"/>
    <w:rsid w:val="003040A5"/>
    <w:rsid w:val="00306AAB"/>
    <w:rsid w:val="00310081"/>
    <w:rsid w:val="003344D5"/>
    <w:rsid w:val="0035485B"/>
    <w:rsid w:val="003E0E63"/>
    <w:rsid w:val="003F43B1"/>
    <w:rsid w:val="00475B4D"/>
    <w:rsid w:val="004843B0"/>
    <w:rsid w:val="004C27AB"/>
    <w:rsid w:val="004D4A42"/>
    <w:rsid w:val="004D4F05"/>
    <w:rsid w:val="004E142A"/>
    <w:rsid w:val="004E7407"/>
    <w:rsid w:val="005418AB"/>
    <w:rsid w:val="0055287F"/>
    <w:rsid w:val="00574A2A"/>
    <w:rsid w:val="00597818"/>
    <w:rsid w:val="005A6D4D"/>
    <w:rsid w:val="005D001C"/>
    <w:rsid w:val="00627912"/>
    <w:rsid w:val="00635262"/>
    <w:rsid w:val="00651C08"/>
    <w:rsid w:val="006535E8"/>
    <w:rsid w:val="006825A0"/>
    <w:rsid w:val="00685821"/>
    <w:rsid w:val="006B1D06"/>
    <w:rsid w:val="006D3888"/>
    <w:rsid w:val="006D63C6"/>
    <w:rsid w:val="006F79E9"/>
    <w:rsid w:val="00701A6D"/>
    <w:rsid w:val="00812860"/>
    <w:rsid w:val="00840CB3"/>
    <w:rsid w:val="008A4B14"/>
    <w:rsid w:val="008A773F"/>
    <w:rsid w:val="008C7326"/>
    <w:rsid w:val="008D05DE"/>
    <w:rsid w:val="008D3A0A"/>
    <w:rsid w:val="00946581"/>
    <w:rsid w:val="00993FBC"/>
    <w:rsid w:val="00AA6319"/>
    <w:rsid w:val="00AC7C38"/>
    <w:rsid w:val="00B047AA"/>
    <w:rsid w:val="00B14FC2"/>
    <w:rsid w:val="00B47C35"/>
    <w:rsid w:val="00B54277"/>
    <w:rsid w:val="00B61DAC"/>
    <w:rsid w:val="00BA56FD"/>
    <w:rsid w:val="00BE76D2"/>
    <w:rsid w:val="00C10BFC"/>
    <w:rsid w:val="00C31CAE"/>
    <w:rsid w:val="00C63B3F"/>
    <w:rsid w:val="00C735C0"/>
    <w:rsid w:val="00C763A7"/>
    <w:rsid w:val="00C763D7"/>
    <w:rsid w:val="00CE4A52"/>
    <w:rsid w:val="00D20A65"/>
    <w:rsid w:val="00D3006E"/>
    <w:rsid w:val="00D83E85"/>
    <w:rsid w:val="00D84E43"/>
    <w:rsid w:val="00D866E5"/>
    <w:rsid w:val="00D90BB9"/>
    <w:rsid w:val="00DA1D21"/>
    <w:rsid w:val="00E553BF"/>
    <w:rsid w:val="00ED7CF1"/>
    <w:rsid w:val="00F00B88"/>
    <w:rsid w:val="00F443A0"/>
    <w:rsid w:val="00F87D4D"/>
    <w:rsid w:val="00FC02C0"/>
    <w:rsid w:val="00FC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FC"/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0BB9"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D90BB9"/>
    <w:rPr>
      <w:rFonts w:ascii="Georgia" w:hAnsi="Georgia" w:cs="Times New Roman"/>
      <w:b/>
      <w:spacing w:val="-3"/>
      <w:kern w:val="24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C10BFC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0BFC"/>
    <w:rPr>
      <w:rFonts w:ascii="Georgia" w:hAnsi="Georgia" w:cs="Times New Roman"/>
      <w:kern w:val="24"/>
      <w:sz w:val="20"/>
      <w:szCs w:val="20"/>
    </w:rPr>
  </w:style>
  <w:style w:type="paragraph" w:customStyle="1" w:styleId="BulletText1">
    <w:name w:val="Bullet Text 1"/>
    <w:basedOn w:val="Normal"/>
    <w:uiPriority w:val="99"/>
    <w:rsid w:val="00D90BB9"/>
    <w:pPr>
      <w:numPr>
        <w:numId w:val="7"/>
      </w:numPr>
    </w:pPr>
    <w:rPr>
      <w:szCs w:val="20"/>
    </w:rPr>
  </w:style>
  <w:style w:type="paragraph" w:customStyle="1" w:styleId="BulletText2">
    <w:name w:val="Bullet Text 2"/>
    <w:basedOn w:val="BulletText1"/>
    <w:autoRedefine/>
    <w:uiPriority w:val="99"/>
    <w:rsid w:val="00D90BB9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paragraph" w:styleId="Footer">
    <w:name w:val="footer"/>
    <w:basedOn w:val="Normal"/>
    <w:link w:val="FooterChar"/>
    <w:uiPriority w:val="99"/>
    <w:rsid w:val="00D90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0BB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90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BB9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uiPriority w:val="99"/>
    <w:rsid w:val="006535E8"/>
    <w:rPr>
      <w:rFonts w:ascii="Georgia" w:hAnsi="Georgia" w:cs="Times New Roman"/>
      <w:kern w:val="24"/>
      <w:sz w:val="24"/>
    </w:rPr>
  </w:style>
  <w:style w:type="character" w:styleId="CommentReference">
    <w:name w:val="annotation reference"/>
    <w:basedOn w:val="DefaultParagraphFont"/>
    <w:uiPriority w:val="99"/>
    <w:semiHidden/>
    <w:rsid w:val="00287CA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7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C9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7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9D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FC"/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0BB9"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D90BB9"/>
    <w:rPr>
      <w:rFonts w:ascii="Georgia" w:hAnsi="Georgia" w:cs="Times New Roman"/>
      <w:b/>
      <w:spacing w:val="-3"/>
      <w:kern w:val="24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C10BFC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0BFC"/>
    <w:rPr>
      <w:rFonts w:ascii="Georgia" w:hAnsi="Georgia" w:cs="Times New Roman"/>
      <w:kern w:val="24"/>
      <w:sz w:val="20"/>
      <w:szCs w:val="20"/>
    </w:rPr>
  </w:style>
  <w:style w:type="paragraph" w:customStyle="1" w:styleId="BulletText1">
    <w:name w:val="Bullet Text 1"/>
    <w:basedOn w:val="Normal"/>
    <w:uiPriority w:val="99"/>
    <w:rsid w:val="00D90BB9"/>
    <w:pPr>
      <w:numPr>
        <w:numId w:val="7"/>
      </w:numPr>
    </w:pPr>
    <w:rPr>
      <w:szCs w:val="20"/>
    </w:rPr>
  </w:style>
  <w:style w:type="paragraph" w:customStyle="1" w:styleId="BulletText2">
    <w:name w:val="Bullet Text 2"/>
    <w:basedOn w:val="BulletText1"/>
    <w:autoRedefine/>
    <w:uiPriority w:val="99"/>
    <w:rsid w:val="00D90BB9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paragraph" w:styleId="Footer">
    <w:name w:val="footer"/>
    <w:basedOn w:val="Normal"/>
    <w:link w:val="FooterChar"/>
    <w:uiPriority w:val="99"/>
    <w:rsid w:val="00D90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0BB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90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BB9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uiPriority w:val="99"/>
    <w:rsid w:val="006535E8"/>
    <w:rPr>
      <w:rFonts w:ascii="Georgia" w:hAnsi="Georgia" w:cs="Times New Roman"/>
      <w:kern w:val="24"/>
      <w:sz w:val="24"/>
    </w:rPr>
  </w:style>
  <w:style w:type="character" w:styleId="CommentReference">
    <w:name w:val="annotation reference"/>
    <w:basedOn w:val="DefaultParagraphFont"/>
    <w:uiPriority w:val="99"/>
    <w:semiHidden/>
    <w:rsid w:val="00287CA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7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C9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7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9D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Antibody Screen by Pre-Warm Tube Indirect Antiglobulin Test (IAT) Procedure</vt:lpstr>
    </vt:vector>
  </TitlesOfParts>
  <Company>UWMC</Company>
  <LinksUpToDate>false</LinksUpToDate>
  <CharactersWithSpaces>2552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Screen by Pre-Warm Tube Indirect Antiglobulin Test (IAT) Procedure</dc:title>
  <dc:subject/>
  <dc:creator>rgary</dc:creator>
  <cp:keywords/>
  <dc:description/>
  <cp:lastModifiedBy>Brenda Hayden</cp:lastModifiedBy>
  <cp:revision>4</cp:revision>
  <cp:lastPrinted>2014-11-11T18:01:00Z</cp:lastPrinted>
  <dcterms:created xsi:type="dcterms:W3CDTF">2014-01-15T17:53:00Z</dcterms:created>
  <dcterms:modified xsi:type="dcterms:W3CDTF">2014-11-11T18:01:00Z</dcterms:modified>
</cp:coreProperties>
</file>