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C7" w:rsidRDefault="00F652C7">
      <w:pPr>
        <w:rPr>
          <w:sz w:val="22"/>
          <w:szCs w:val="22"/>
        </w:rPr>
      </w:pPr>
      <w:bookmarkStart w:id="0" w:name="_GoBack"/>
      <w:bookmarkEnd w:id="0"/>
      <w:r w:rsidRPr="00E15E46">
        <w:rPr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  <w:r w:rsidRPr="00E15E46">
        <w:rPr>
          <w:b w:val="0"/>
          <w:sz w:val="22"/>
          <w:szCs w:val="22"/>
        </w:rPr>
        <w:t>To describe the inspection process and define inspection criteria.</w:t>
      </w:r>
    </w:p>
    <w:p w:rsidR="00F652C7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  <w:r w:rsidRPr="00E15E46">
        <w:rPr>
          <w:sz w:val="22"/>
          <w:szCs w:val="22"/>
        </w:rPr>
        <w:t>Policy</w:t>
      </w:r>
      <w:r>
        <w:rPr>
          <w:sz w:val="22"/>
          <w:szCs w:val="22"/>
        </w:rPr>
        <w:t xml:space="preserve">: </w:t>
      </w:r>
    </w:p>
    <w:p w:rsidR="00F652C7" w:rsidRPr="00E15E46" w:rsidRDefault="00F652C7">
      <w:pPr>
        <w:rPr>
          <w:sz w:val="22"/>
          <w:szCs w:val="22"/>
        </w:rPr>
      </w:pPr>
      <w:r w:rsidRPr="00E15E46">
        <w:rPr>
          <w:b w:val="0"/>
          <w:sz w:val="22"/>
          <w:szCs w:val="22"/>
        </w:rPr>
        <w:t xml:space="preserve">All blood components will be inspected to insure acceptability at receipt, labeling, issue, </w:t>
      </w:r>
      <w:r w:rsidR="000B757A">
        <w:rPr>
          <w:b w:val="0"/>
          <w:sz w:val="22"/>
          <w:szCs w:val="22"/>
        </w:rPr>
        <w:t xml:space="preserve">return from issue, </w:t>
      </w:r>
      <w:r>
        <w:rPr>
          <w:b w:val="0"/>
          <w:sz w:val="22"/>
          <w:szCs w:val="22"/>
        </w:rPr>
        <w:t>&amp; prior</w:t>
      </w:r>
      <w:r w:rsidRPr="00E15E46">
        <w:rPr>
          <w:b w:val="0"/>
          <w:sz w:val="22"/>
          <w:szCs w:val="22"/>
        </w:rPr>
        <w:t xml:space="preserve"> to shipping.</w:t>
      </w:r>
    </w:p>
    <w:p w:rsidR="00F652C7" w:rsidRDefault="00F652C7">
      <w:pPr>
        <w:rPr>
          <w:sz w:val="22"/>
          <w:szCs w:val="22"/>
        </w:rPr>
      </w:pPr>
    </w:p>
    <w:p w:rsidR="00F652C7" w:rsidRPr="00E15E46" w:rsidRDefault="00F652C7">
      <w:pPr>
        <w:rPr>
          <w:sz w:val="22"/>
          <w:szCs w:val="22"/>
        </w:rPr>
      </w:pPr>
      <w:r>
        <w:rPr>
          <w:sz w:val="22"/>
          <w:szCs w:val="22"/>
        </w:rPr>
        <w:t>Procedure:</w:t>
      </w:r>
    </w:p>
    <w:tbl>
      <w:tblPr>
        <w:tblW w:w="10712" w:type="dxa"/>
        <w:tblLayout w:type="fixed"/>
        <w:tblLook w:val="01E0" w:firstRow="1" w:lastRow="1" w:firstColumn="1" w:lastColumn="1" w:noHBand="0" w:noVBand="0"/>
      </w:tblPr>
      <w:tblGrid>
        <w:gridCol w:w="831"/>
        <w:gridCol w:w="7827"/>
        <w:gridCol w:w="2054"/>
      </w:tblGrid>
      <w:tr w:rsidR="00F652C7" w:rsidRPr="00E15E46" w:rsidTr="00CD4190">
        <w:trPr>
          <w:trHeight w:val="3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Step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7E72D4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Action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7E72D4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Related Document</w:t>
            </w:r>
            <w:r>
              <w:rPr>
                <w:sz w:val="22"/>
                <w:szCs w:val="22"/>
              </w:rPr>
              <w:t>s</w:t>
            </w:r>
          </w:p>
        </w:tc>
      </w:tr>
      <w:tr w:rsidR="00F652C7" w:rsidRPr="00E15E46" w:rsidTr="000D41B6">
        <w:trPr>
          <w:trHeight w:val="413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 xml:space="preserve">Verify Condition </w:t>
            </w:r>
            <w:r>
              <w:rPr>
                <w:sz w:val="22"/>
                <w:szCs w:val="22"/>
              </w:rPr>
              <w:t>of Product</w:t>
            </w:r>
          </w:p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0"/>
                <w:numId w:val="28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Frozen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All areas are frozen solid.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1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Refrigerated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Units have been out of monitored storage or shipping container &lt; 30 min</w:t>
            </w:r>
            <w:r>
              <w:rPr>
                <w:b w:val="0"/>
                <w:sz w:val="22"/>
                <w:szCs w:val="22"/>
              </w:rPr>
              <w:t>s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Contents are free-flowing liquid.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3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Room Temperature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Contents are free-flowing liquid.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Platelets exhibit “Swirling”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F80B2A">
        <w:trPr>
          <w:trHeight w:val="392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E15E4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Verify Label </w:t>
            </w:r>
          </w:p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0"/>
                <w:numId w:val="2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Unit identification and base label: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 xml:space="preserve">Label is legible 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One unique unit number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Aliquot number, if applicable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Expiration date and time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ABO/Rh Label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Attributes: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Irradiated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Leukocyte Reduced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CMV Negative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Washed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Deglycerolized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Volume Reduced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</w:tc>
      </w:tr>
      <w:tr w:rsidR="00F652C7" w:rsidRPr="00E15E46" w:rsidTr="00CD4190">
        <w:trPr>
          <w:trHeight w:val="15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Tags are securely attached: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Autologous Tie Tag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Directed Donation Tie Tag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 xml:space="preserve">Antigen typing 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HLA-Matched/Crossmatched Apheresis Tie Tag</w:t>
            </w:r>
          </w:p>
          <w:p w:rsidR="00F652C7" w:rsidRPr="00643A3E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Granulocyte Tie Tag</w:t>
            </w:r>
          </w:p>
          <w:p w:rsidR="00643A3E" w:rsidRDefault="00643A3E" w:rsidP="00643A3E">
            <w:pPr>
              <w:pStyle w:val="ListParagraph"/>
              <w:rPr>
                <w:b w:val="0"/>
              </w:rPr>
            </w:pPr>
          </w:p>
          <w:p w:rsidR="00643A3E" w:rsidRDefault="00643A3E" w:rsidP="00643A3E">
            <w:pPr>
              <w:pStyle w:val="ListParagraph"/>
              <w:rPr>
                <w:b w:val="0"/>
              </w:rPr>
            </w:pPr>
          </w:p>
          <w:p w:rsidR="00643A3E" w:rsidRPr="000D41B6" w:rsidRDefault="00643A3E" w:rsidP="00643A3E">
            <w:pPr>
              <w:pStyle w:val="ListParagraph"/>
              <w:rPr>
                <w:b w:val="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</w:tc>
      </w:tr>
      <w:tr w:rsidR="00643A3E" w:rsidRPr="00E15E46" w:rsidTr="00CD4190">
        <w:trPr>
          <w:trHeight w:val="5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Step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Action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Related Document</w:t>
            </w:r>
            <w:r>
              <w:rPr>
                <w:sz w:val="22"/>
                <w:szCs w:val="22"/>
              </w:rPr>
              <w:t>s</w:t>
            </w:r>
          </w:p>
        </w:tc>
      </w:tr>
      <w:tr w:rsidR="00F652C7" w:rsidRPr="00E15E46" w:rsidTr="00CD4190">
        <w:trPr>
          <w:trHeight w:val="131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2B4D8D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5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Mechanical Damage or Stains: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Blood or plasma stains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Tears that obliterate information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Additional labels that obscure other label information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Pen marks or writing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2B4D8D"/>
        </w:tc>
      </w:tr>
      <w:tr w:rsidR="00F652C7" w:rsidRPr="00E15E46" w:rsidTr="000D41B6">
        <w:trPr>
          <w:trHeight w:val="458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>Verify Component Bag Integrity</w:t>
            </w:r>
          </w:p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0"/>
                <w:numId w:val="15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for leaks, breaks or tears by applying light pressure to the unit: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Bag seams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Port area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port areas and sealing sites for the presence of blood or plasma which may indicate inadequate closure or sealing.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port areas of thawed plasma and cryoprecipitate for moisture.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CD4190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Cellular Components:  Confirm the presence of at least two integrally attached segments.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368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Verify Color and Consistency of C</w:t>
            </w:r>
            <w:r w:rsidRPr="00AA0679">
              <w:rPr>
                <w:sz w:val="22"/>
                <w:szCs w:val="22"/>
              </w:rPr>
              <w:t>ontents.</w:t>
            </w:r>
          </w:p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Plasma is clear with no visible clots or fibrin strands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90" w:rsidRPr="00D9732C" w:rsidRDefault="00CD4190" w:rsidP="00CD4190">
            <w:pPr>
              <w:numPr>
                <w:ilvl w:val="1"/>
                <w:numId w:val="14"/>
              </w:numPr>
              <w:rPr>
                <w:b w:val="0"/>
                <w:sz w:val="22"/>
                <w:szCs w:val="22"/>
              </w:rPr>
            </w:pPr>
            <w:r w:rsidRPr="00D9732C">
              <w:rPr>
                <w:b w:val="0"/>
                <w:sz w:val="22"/>
                <w:szCs w:val="22"/>
              </w:rPr>
              <w:t>Visual Inspection of Plasma Products</w:t>
            </w:r>
          </w:p>
          <w:p w:rsidR="00CD4190" w:rsidRPr="00CD4190" w:rsidRDefault="00CD4190" w:rsidP="00CD4190">
            <w:pPr>
              <w:numPr>
                <w:ilvl w:val="0"/>
                <w:numId w:val="2"/>
              </w:numPr>
              <w:rPr>
                <w:b w:val="0"/>
                <w:sz w:val="22"/>
                <w:szCs w:val="22"/>
              </w:rPr>
            </w:pPr>
            <w:r w:rsidRPr="00D9732C">
              <w:rPr>
                <w:b w:val="0"/>
                <w:sz w:val="22"/>
                <w:szCs w:val="22"/>
              </w:rPr>
              <w:t>Visual Inspection of Red Cell Products</w:t>
            </w:r>
          </w:p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Unusual color.  Contamination should be suspected if: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Segments appear much lighter in color than what is in the bag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Red cell mass is purple or brown.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Plasma or supernatant fluid is murky, purple, brown or red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numPr>
                <w:ilvl w:val="0"/>
                <w:numId w:val="2"/>
              </w:numPr>
            </w:pPr>
          </w:p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Opacity of plasma units prevents inspection for clots or fibrin strands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Acceptable plasma colors: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Light to moderate straw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Green hue due to light-induced changes in bilirubin</w:t>
            </w:r>
          </w:p>
          <w:p w:rsidR="00CD4190" w:rsidRPr="00E15E46" w:rsidRDefault="00CD4190" w:rsidP="00CD419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Pale green color due to birth control pills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5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Cryoprecipitate, following thawing, is an even, thick, whitish liquid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6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Segments:  minimal hemolysis is visible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CD4190" w:rsidRPr="00E15E46" w:rsidTr="00722DB7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7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Cellular components are free of visible particulate matter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CD4190" w:rsidRPr="00E15E46" w:rsidTr="00722DB7">
        <w:trPr>
          <w:trHeight w:val="566"/>
        </w:trPr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If a</w:t>
            </w:r>
            <w:r w:rsidRPr="00E15E46">
              <w:rPr>
                <w:b w:val="0"/>
                <w:sz w:val="22"/>
                <w:szCs w:val="22"/>
              </w:rPr>
              <w:t>ll acceptable criteria met,</w:t>
            </w:r>
            <w:r>
              <w:rPr>
                <w:b w:val="0"/>
                <w:sz w:val="22"/>
                <w:szCs w:val="22"/>
              </w:rPr>
              <w:t xml:space="preserve"> the</w:t>
            </w:r>
            <w:r w:rsidRPr="00E15E46">
              <w:rPr>
                <w:b w:val="0"/>
                <w:sz w:val="22"/>
                <w:szCs w:val="22"/>
              </w:rPr>
              <w:t xml:space="preserve"> inspection acceptable.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90" w:rsidRPr="00E15E46" w:rsidRDefault="00CD4190" w:rsidP="00CD4190"/>
        </w:tc>
      </w:tr>
      <w:tr w:rsidR="00F652C7" w:rsidRPr="00E15E46" w:rsidTr="00CD4190">
        <w:trPr>
          <w:trHeight w:val="566"/>
        </w:trPr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CD4190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If a</w:t>
            </w:r>
            <w:r w:rsidRPr="00E15E46">
              <w:rPr>
                <w:b w:val="0"/>
                <w:sz w:val="22"/>
                <w:szCs w:val="22"/>
              </w:rPr>
              <w:t xml:space="preserve">ny unacceptable findings, quarantine </w:t>
            </w:r>
            <w:r>
              <w:rPr>
                <w:b w:val="0"/>
                <w:sz w:val="22"/>
                <w:szCs w:val="22"/>
              </w:rPr>
              <w:t>blood product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24192B" w:rsidRDefault="00F652C7" w:rsidP="00CD4190">
            <w:pPr>
              <w:numPr>
                <w:ilvl w:val="1"/>
                <w:numId w:val="6"/>
              </w:numPr>
              <w:rPr>
                <w:b w:val="0"/>
              </w:rPr>
            </w:pPr>
            <w:r w:rsidRPr="002C7809">
              <w:rPr>
                <w:b w:val="0"/>
                <w:sz w:val="22"/>
                <w:szCs w:val="22"/>
              </w:rPr>
              <w:t>Quarantine of Blood Products</w:t>
            </w:r>
          </w:p>
        </w:tc>
      </w:tr>
    </w:tbl>
    <w:p w:rsidR="00F652C7" w:rsidRPr="00E15E46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  <w:r w:rsidRPr="00E15E46">
        <w:rPr>
          <w:sz w:val="22"/>
          <w:szCs w:val="22"/>
        </w:rPr>
        <w:t>Reference</w:t>
      </w:r>
      <w:r>
        <w:rPr>
          <w:sz w:val="22"/>
          <w:szCs w:val="22"/>
        </w:rPr>
        <w:t>s</w:t>
      </w:r>
      <w:r w:rsidRPr="00E15E46">
        <w:rPr>
          <w:sz w:val="22"/>
          <w:szCs w:val="22"/>
        </w:rPr>
        <w:t xml:space="preserve">:  </w:t>
      </w:r>
    </w:p>
    <w:p w:rsidR="00F652C7" w:rsidRDefault="00F652C7">
      <w:pPr>
        <w:rPr>
          <w:b w:val="0"/>
          <w:sz w:val="22"/>
          <w:szCs w:val="22"/>
        </w:rPr>
      </w:pPr>
      <w:r w:rsidRPr="00E15E46">
        <w:rPr>
          <w:b w:val="0"/>
          <w:i/>
          <w:sz w:val="22"/>
          <w:szCs w:val="22"/>
        </w:rPr>
        <w:t>Visual Inspection of Blood Components,</w:t>
      </w:r>
      <w:r w:rsidRPr="00E15E46">
        <w:rPr>
          <w:b w:val="0"/>
          <w:sz w:val="22"/>
          <w:szCs w:val="22"/>
        </w:rPr>
        <w:t xml:space="preserve"> AABB Press</w:t>
      </w:r>
    </w:p>
    <w:p w:rsidR="00F652C7" w:rsidRPr="00F93BA5" w:rsidRDefault="00F652C7">
      <w:pPr>
        <w:rPr>
          <w:b w:val="0"/>
          <w:sz w:val="22"/>
          <w:szCs w:val="22"/>
        </w:rPr>
      </w:pPr>
    </w:p>
    <w:p w:rsidR="00F652C7" w:rsidRPr="00F93BA5" w:rsidRDefault="00F652C7" w:rsidP="00F93BA5">
      <w:pPr>
        <w:rPr>
          <w:b w:val="0"/>
          <w:sz w:val="22"/>
          <w:szCs w:val="22"/>
        </w:rPr>
      </w:pPr>
      <w:proofErr w:type="gramStart"/>
      <w:r w:rsidRPr="00F93BA5">
        <w:rPr>
          <w:b w:val="0"/>
          <w:sz w:val="22"/>
          <w:szCs w:val="22"/>
        </w:rPr>
        <w:t>Standards for Blood Banks and Transfusion Services, Current Edition.</w:t>
      </w:r>
      <w:proofErr w:type="gramEnd"/>
      <w:r w:rsidRPr="00F93BA5">
        <w:rPr>
          <w:b w:val="0"/>
          <w:sz w:val="22"/>
          <w:szCs w:val="22"/>
        </w:rPr>
        <w:t xml:space="preserve"> </w:t>
      </w:r>
      <w:proofErr w:type="gramStart"/>
      <w:r w:rsidRPr="00F93BA5">
        <w:rPr>
          <w:b w:val="0"/>
          <w:sz w:val="22"/>
          <w:szCs w:val="22"/>
        </w:rPr>
        <w:t>American Association of Blood Banks.</w:t>
      </w:r>
      <w:proofErr w:type="gramEnd"/>
      <w:r w:rsidRPr="00F93BA5">
        <w:rPr>
          <w:b w:val="0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F93BA5">
            <w:rPr>
              <w:b w:val="0"/>
              <w:sz w:val="22"/>
              <w:szCs w:val="22"/>
            </w:rPr>
            <w:t>Bethesda</w:t>
          </w:r>
        </w:smartTag>
        <w:r w:rsidRPr="00F93BA5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F93BA5">
            <w:rPr>
              <w:b w:val="0"/>
              <w:sz w:val="22"/>
              <w:szCs w:val="22"/>
            </w:rPr>
            <w:t>MD</w:t>
          </w:r>
        </w:smartTag>
      </w:smartTag>
    </w:p>
    <w:p w:rsidR="00F652C7" w:rsidRDefault="00F652C7">
      <w:pPr>
        <w:rPr>
          <w:b w:val="0"/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</w:p>
    <w:sectPr w:rsidR="00F652C7" w:rsidSect="000D41B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345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35" w:rsidRDefault="000A6235">
      <w:r>
        <w:separator/>
      </w:r>
    </w:p>
  </w:endnote>
  <w:endnote w:type="continuationSeparator" w:id="0">
    <w:p w:rsidR="000A6235" w:rsidRDefault="000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35" w:rsidRPr="000D41B6" w:rsidRDefault="000A6235" w:rsidP="000703F2">
    <w:pPr>
      <w:pStyle w:val="Footer"/>
      <w:rPr>
        <w:b w:val="0"/>
        <w:sz w:val="20"/>
        <w:szCs w:val="20"/>
      </w:rPr>
    </w:pPr>
    <w:r w:rsidRPr="000D41B6">
      <w:rPr>
        <w:b w:val="0"/>
        <w:sz w:val="20"/>
        <w:szCs w:val="20"/>
      </w:rPr>
      <w:t xml:space="preserve">Transfusion Service Laboratory                                                                                              </w:t>
    </w:r>
    <w:r>
      <w:rPr>
        <w:b w:val="0"/>
        <w:sz w:val="20"/>
        <w:szCs w:val="20"/>
      </w:rPr>
      <w:t xml:space="preserve">                           </w:t>
    </w:r>
    <w:r w:rsidRPr="000D41B6">
      <w:rPr>
        <w:b w:val="0"/>
        <w:sz w:val="20"/>
        <w:szCs w:val="20"/>
      </w:rPr>
      <w:t xml:space="preserve">    Page </w:t>
    </w:r>
    <w:r w:rsidR="00DE742A" w:rsidRPr="000D41B6">
      <w:rPr>
        <w:b w:val="0"/>
        <w:sz w:val="20"/>
        <w:szCs w:val="20"/>
      </w:rPr>
      <w:fldChar w:fldCharType="begin"/>
    </w:r>
    <w:r w:rsidRPr="000D41B6">
      <w:rPr>
        <w:b w:val="0"/>
        <w:sz w:val="20"/>
        <w:szCs w:val="20"/>
      </w:rPr>
      <w:instrText xml:space="preserve"> PAGE </w:instrText>
    </w:r>
    <w:r w:rsidR="00DE742A" w:rsidRPr="000D41B6">
      <w:rPr>
        <w:b w:val="0"/>
        <w:sz w:val="20"/>
        <w:szCs w:val="20"/>
      </w:rPr>
      <w:fldChar w:fldCharType="separate"/>
    </w:r>
    <w:r w:rsidR="005F2461">
      <w:rPr>
        <w:b w:val="0"/>
        <w:noProof/>
        <w:sz w:val="20"/>
        <w:szCs w:val="20"/>
      </w:rPr>
      <w:t>2</w:t>
    </w:r>
    <w:r w:rsidR="00DE742A" w:rsidRPr="000D41B6">
      <w:rPr>
        <w:b w:val="0"/>
        <w:sz w:val="20"/>
        <w:szCs w:val="20"/>
      </w:rPr>
      <w:fldChar w:fldCharType="end"/>
    </w:r>
    <w:r w:rsidRPr="000D41B6">
      <w:rPr>
        <w:b w:val="0"/>
        <w:sz w:val="20"/>
        <w:szCs w:val="20"/>
      </w:rPr>
      <w:t xml:space="preserve"> of </w:t>
    </w:r>
    <w:r w:rsidR="00DE742A" w:rsidRPr="000D41B6">
      <w:rPr>
        <w:b w:val="0"/>
        <w:sz w:val="20"/>
        <w:szCs w:val="20"/>
      </w:rPr>
      <w:fldChar w:fldCharType="begin"/>
    </w:r>
    <w:r w:rsidRPr="000D41B6">
      <w:rPr>
        <w:b w:val="0"/>
        <w:sz w:val="20"/>
        <w:szCs w:val="20"/>
      </w:rPr>
      <w:instrText xml:space="preserve"> NUMPAGES </w:instrText>
    </w:r>
    <w:r w:rsidR="00DE742A" w:rsidRPr="000D41B6">
      <w:rPr>
        <w:b w:val="0"/>
        <w:sz w:val="20"/>
        <w:szCs w:val="20"/>
      </w:rPr>
      <w:fldChar w:fldCharType="separate"/>
    </w:r>
    <w:r w:rsidR="005F2461">
      <w:rPr>
        <w:b w:val="0"/>
        <w:noProof/>
        <w:sz w:val="20"/>
        <w:szCs w:val="20"/>
      </w:rPr>
      <w:t>2</w:t>
    </w:r>
    <w:r w:rsidR="00DE742A" w:rsidRPr="000D41B6">
      <w:rPr>
        <w:b w:val="0"/>
        <w:sz w:val="20"/>
        <w:szCs w:val="20"/>
      </w:rPr>
      <w:fldChar w:fldCharType="end"/>
    </w:r>
  </w:p>
  <w:p w:rsidR="000A6235" w:rsidRPr="000D41B6" w:rsidRDefault="000A6235" w:rsidP="002E2FA1">
    <w:pPr>
      <w:pStyle w:val="Footer"/>
      <w:rPr>
        <w:b w:val="0"/>
        <w:szCs w:val="20"/>
      </w:rPr>
    </w:pPr>
    <w:smartTag w:uri="urn:schemas-microsoft-com:office:smarttags" w:element="place">
      <w:smartTag w:uri="urn:schemas-microsoft-com:office:smarttags" w:element="PlaceName">
        <w:r w:rsidRPr="000D41B6">
          <w:rPr>
            <w:b w:val="0"/>
            <w:sz w:val="20"/>
            <w:szCs w:val="20"/>
          </w:rPr>
          <w:t>Harborview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laceName">
        <w:r w:rsidRPr="000D41B6">
          <w:rPr>
            <w:b w:val="0"/>
            <w:sz w:val="20"/>
            <w:szCs w:val="20"/>
          </w:rPr>
          <w:t>Medical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laceType">
        <w:r w:rsidRPr="000D41B6">
          <w:rPr>
            <w:b w:val="0"/>
            <w:sz w:val="20"/>
            <w:szCs w:val="20"/>
          </w:rPr>
          <w:t>Center</w:t>
        </w:r>
      </w:smartTag>
    </w:smartTag>
    <w:r w:rsidRPr="000D41B6">
      <w:rPr>
        <w:b w:val="0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r w:rsidRPr="000D41B6">
          <w:rPr>
            <w:b w:val="0"/>
            <w:sz w:val="20"/>
            <w:szCs w:val="20"/>
          </w:rPr>
          <w:t>325 Ninth Ave</w:t>
        </w:r>
      </w:smartTag>
      <w:r w:rsidRPr="000D41B6">
        <w:rPr>
          <w:b w:val="0"/>
          <w:sz w:val="20"/>
          <w:szCs w:val="20"/>
        </w:rPr>
        <w:t xml:space="preserve">,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Seattle</w:t>
        </w:r>
      </w:smartTag>
      <w:r w:rsidRPr="000D41B6">
        <w:rPr>
          <w:b w:val="0"/>
          <w:sz w:val="20"/>
          <w:szCs w:val="20"/>
        </w:rPr>
        <w:t xml:space="preserve">,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WA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98104</w:t>
        </w:r>
      </w:smartTag>
    </w:smartTag>
  </w:p>
  <w:p w:rsidR="000A6235" w:rsidRPr="000703F2" w:rsidRDefault="000A6235" w:rsidP="002E2FA1">
    <w:pPr>
      <w:pStyle w:val="Footer"/>
      <w:numPr>
        <w:ins w:id="1" w:author="Unknown" w:date="2011-02-27T12:30:00Z"/>
      </w:numPr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35" w:rsidRPr="002C7809" w:rsidRDefault="000A6235">
    <w:pPr>
      <w:pStyle w:val="Footer"/>
      <w:rPr>
        <w:sz w:val="20"/>
        <w:szCs w:val="20"/>
      </w:rPr>
    </w:pPr>
    <w:r>
      <w:tab/>
    </w:r>
    <w:r>
      <w:tab/>
    </w:r>
    <w: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35" w:rsidRDefault="000A6235">
      <w:r>
        <w:separator/>
      </w:r>
    </w:p>
  </w:footnote>
  <w:footnote w:type="continuationSeparator" w:id="0">
    <w:p w:rsidR="000A6235" w:rsidRDefault="000A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35" w:rsidRDefault="000A6235">
    <w:pPr>
      <w:pStyle w:val="Header"/>
      <w:rPr>
        <w:b w:val="0"/>
        <w:sz w:val="20"/>
        <w:szCs w:val="20"/>
      </w:rPr>
    </w:pPr>
    <w:r>
      <w:rPr>
        <w:b w:val="0"/>
        <w:sz w:val="20"/>
        <w:szCs w:val="20"/>
      </w:rPr>
      <w:t>Blood Product Inspection Policy</w:t>
    </w:r>
  </w:p>
  <w:p w:rsidR="000A6235" w:rsidRPr="007E72D4" w:rsidRDefault="000A6235">
    <w:pPr>
      <w:pStyle w:val="Header"/>
      <w:rPr>
        <w:b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35" w:rsidRPr="00A33214" w:rsidRDefault="00CD4190" w:rsidP="007E72D4">
    <w:pPr>
      <w:ind w:firstLine="241"/>
      <w:jc w:val="both"/>
      <w:rPr>
        <w:rFonts w:ascii="Arial Narrow" w:hAnsi="Arial Narrow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>
          <wp:extent cx="6515100" cy="666750"/>
          <wp:effectExtent l="0" t="0" r="0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235" w:rsidRPr="000D41B6" w:rsidRDefault="000A6235" w:rsidP="00E15E46">
    <w:pPr>
      <w:jc w:val="both"/>
      <w:rPr>
        <w:rFonts w:ascii="Arial Narrow" w:hAnsi="Arial Narrow"/>
        <w:i/>
        <w:sz w:val="16"/>
        <w:szCs w:val="16"/>
      </w:rPr>
    </w:pPr>
  </w:p>
  <w:tbl>
    <w:tblPr>
      <w:tblW w:w="10202" w:type="dxa"/>
      <w:jc w:val="center"/>
      <w:tblInd w:w="-1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63"/>
      <w:gridCol w:w="2747"/>
      <w:gridCol w:w="2092"/>
    </w:tblGrid>
    <w:tr w:rsidR="000A6235" w:rsidRPr="00A33214" w:rsidTr="007E72D4">
      <w:trPr>
        <w:cantSplit/>
        <w:trHeight w:val="480"/>
        <w:jc w:val="center"/>
      </w:trPr>
      <w:tc>
        <w:tcPr>
          <w:tcW w:w="53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University</w:t>
              </w:r>
            </w:smartTag>
            <w:r w:rsidRPr="00E15E46">
              <w:rPr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Washington</w:t>
              </w:r>
            </w:smartTag>
          </w:smartTag>
          <w:r w:rsidRPr="00E15E46">
            <w:rPr>
              <w:sz w:val="22"/>
              <w:szCs w:val="22"/>
            </w:rPr>
            <w:t xml:space="preserve">, </w:t>
          </w:r>
        </w:p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Harborview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Medical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Center</w:t>
              </w:r>
            </w:smartTag>
          </w:smartTag>
        </w:p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325 9</w:t>
              </w:r>
              <w:r w:rsidRPr="00E15E46">
                <w:rPr>
                  <w:sz w:val="22"/>
                  <w:szCs w:val="22"/>
                  <w:vertAlign w:val="superscript"/>
                </w:rPr>
                <w:t>th</w:t>
              </w:r>
              <w:r w:rsidRPr="00E15E46">
                <w:rPr>
                  <w:sz w:val="22"/>
                  <w:szCs w:val="22"/>
                </w:rPr>
                <w:t xml:space="preserve"> St.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Seattle</w:t>
              </w:r>
            </w:smartTag>
            <w:r w:rsidRPr="00E15E46">
              <w:rPr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WA</w:t>
              </w:r>
            </w:smartTag>
            <w:r w:rsidRPr="00E15E46">
              <w:rPr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98105</w:t>
              </w:r>
            </w:smartTag>
          </w:smartTag>
        </w:p>
        <w:p w:rsidR="000A6235" w:rsidRPr="00E15E46" w:rsidRDefault="000A6235" w:rsidP="00AA0679">
          <w:r w:rsidRPr="00E15E46">
            <w:rPr>
              <w:sz w:val="22"/>
              <w:szCs w:val="22"/>
            </w:rPr>
            <w:t>Transfusion Services Laboratory</w:t>
          </w:r>
        </w:p>
        <w:p w:rsidR="000A6235" w:rsidRPr="00A33214" w:rsidRDefault="000A6235" w:rsidP="00AA0679">
          <w:pPr>
            <w:rPr>
              <w:rFonts w:ascii="Arial Narrow" w:hAnsi="Arial Narrow"/>
              <w:b w:val="0"/>
            </w:rPr>
          </w:pPr>
          <w:r w:rsidRPr="00E15E46">
            <w:rPr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A6235" w:rsidRPr="00E15E46" w:rsidRDefault="000A6235" w:rsidP="00AA0679">
          <w:r w:rsidRPr="00E15E46">
            <w:rPr>
              <w:sz w:val="22"/>
              <w:szCs w:val="22"/>
            </w:rPr>
            <w:t>Original Effective Date:</w:t>
          </w:r>
        </w:p>
        <w:p w:rsidR="000A6235" w:rsidRPr="00AA0679" w:rsidRDefault="000A6235" w:rsidP="00AA0679">
          <w:pPr>
            <w:jc w:val="both"/>
            <w:rPr>
              <w:b w:val="0"/>
            </w:rPr>
          </w:pPr>
          <w:r w:rsidRPr="00E15E46">
            <w:rPr>
              <w:sz w:val="22"/>
              <w:szCs w:val="22"/>
            </w:rPr>
            <w:t xml:space="preserve"> </w:t>
          </w:r>
          <w:r>
            <w:rPr>
              <w:b w:val="0"/>
              <w:sz w:val="22"/>
              <w:szCs w:val="22"/>
            </w:rPr>
            <w:t>April</w:t>
          </w:r>
          <w:r w:rsidRPr="00AA0679">
            <w:rPr>
              <w:b w:val="0"/>
              <w:sz w:val="22"/>
              <w:szCs w:val="22"/>
            </w:rPr>
            <w:t xml:space="preserve"> 1</w:t>
          </w:r>
          <w:r w:rsidRPr="00AA0679">
            <w:rPr>
              <w:b w:val="0"/>
              <w:sz w:val="22"/>
              <w:szCs w:val="22"/>
              <w:vertAlign w:val="superscript"/>
            </w:rPr>
            <w:t>st</w:t>
          </w:r>
          <w:r w:rsidRPr="00AA0679">
            <w:rPr>
              <w:b w:val="0"/>
              <w:sz w:val="22"/>
              <w:szCs w:val="22"/>
            </w:rPr>
            <w:t xml:space="preserve"> 2011</w:t>
          </w:r>
        </w:p>
      </w:tc>
      <w:tc>
        <w:tcPr>
          <w:tcW w:w="2092" w:type="dxa"/>
          <w:tcBorders>
            <w:top w:val="double" w:sz="4" w:space="0" w:color="auto"/>
            <w:left w:val="nil"/>
            <w:bottom w:val="nil"/>
          </w:tcBorders>
        </w:tcPr>
        <w:p w:rsidR="000A6235" w:rsidRPr="00E15E46" w:rsidRDefault="000A6235" w:rsidP="00AA0679">
          <w:pPr>
            <w:jc w:val="both"/>
          </w:pPr>
          <w:r w:rsidRPr="00E15E46">
            <w:rPr>
              <w:sz w:val="22"/>
              <w:szCs w:val="22"/>
            </w:rPr>
            <w:t xml:space="preserve">Number: </w:t>
          </w:r>
        </w:p>
        <w:p w:rsidR="000A6235" w:rsidRPr="00E15E46" w:rsidRDefault="00CD4190" w:rsidP="00AA0679">
          <w:pPr>
            <w:jc w:val="both"/>
          </w:pPr>
          <w:r>
            <w:t>5101-2</w:t>
          </w:r>
        </w:p>
      </w:tc>
    </w:tr>
    <w:tr w:rsidR="000A6235" w:rsidRPr="00A33214" w:rsidTr="007E72D4">
      <w:trPr>
        <w:cantSplit/>
        <w:trHeight w:val="132"/>
        <w:jc w:val="center"/>
      </w:trPr>
      <w:tc>
        <w:tcPr>
          <w:tcW w:w="53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A6235" w:rsidRPr="00A33214" w:rsidRDefault="000A6235" w:rsidP="00AA0679">
          <w:pPr>
            <w:rPr>
              <w:rFonts w:ascii="Arial Narrow" w:hAnsi="Arial Narrow"/>
              <w:b w:val="0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A6235" w:rsidRPr="00E15E46" w:rsidRDefault="000A6235" w:rsidP="00AA0679">
          <w:pPr>
            <w:jc w:val="both"/>
          </w:pPr>
          <w:r w:rsidRPr="00E15E46">
            <w:rPr>
              <w:sz w:val="22"/>
              <w:szCs w:val="22"/>
            </w:rPr>
            <w:t>Revision Effective Date:</w:t>
          </w:r>
        </w:p>
        <w:p w:rsidR="000A6235" w:rsidRPr="00CD4190" w:rsidRDefault="00CD4190" w:rsidP="00AA0679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8/15/13</w:t>
          </w:r>
        </w:p>
      </w:tc>
      <w:tc>
        <w:tcPr>
          <w:tcW w:w="2092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A6235" w:rsidRPr="007E72D4" w:rsidRDefault="000A6235" w:rsidP="00AA0679">
          <w:pPr>
            <w:jc w:val="both"/>
            <w:rPr>
              <w:b w:val="0"/>
            </w:rPr>
          </w:pPr>
          <w:r w:rsidRPr="00E15E46">
            <w:rPr>
              <w:sz w:val="22"/>
              <w:szCs w:val="22"/>
            </w:rPr>
            <w:t xml:space="preserve">Pages: </w:t>
          </w:r>
          <w:r>
            <w:rPr>
              <w:b w:val="0"/>
              <w:sz w:val="22"/>
              <w:szCs w:val="22"/>
            </w:rPr>
            <w:t>2</w:t>
          </w:r>
        </w:p>
      </w:tc>
    </w:tr>
    <w:tr w:rsidR="000A6235" w:rsidRPr="00A33214" w:rsidTr="000D41B6">
      <w:trPr>
        <w:cantSplit/>
        <w:trHeight w:val="422"/>
        <w:jc w:val="center"/>
      </w:trPr>
      <w:tc>
        <w:tcPr>
          <w:tcW w:w="10202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A6235" w:rsidRPr="007E72D4" w:rsidRDefault="000A6235" w:rsidP="00AA0679">
          <w:pPr>
            <w:rPr>
              <w:b w:val="0"/>
              <w:sz w:val="28"/>
              <w:szCs w:val="28"/>
            </w:rPr>
          </w:pPr>
          <w:r w:rsidRPr="007E72D4">
            <w:rPr>
              <w:b w:val="0"/>
              <w:sz w:val="28"/>
              <w:szCs w:val="28"/>
            </w:rPr>
            <w:t>TITLE:    Blood Product Inspection Policy</w:t>
          </w:r>
        </w:p>
      </w:tc>
    </w:tr>
  </w:tbl>
  <w:p w:rsidR="000A6235" w:rsidRDefault="000A6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1F"/>
    <w:multiLevelType w:val="hybridMultilevel"/>
    <w:tmpl w:val="3050CCD4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53B6A32"/>
    <w:multiLevelType w:val="multilevel"/>
    <w:tmpl w:val="EAE63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02CE8"/>
    <w:multiLevelType w:val="hybridMultilevel"/>
    <w:tmpl w:val="1D7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F4B3D"/>
    <w:multiLevelType w:val="hybridMultilevel"/>
    <w:tmpl w:val="F78A0B0C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6B10F07"/>
    <w:multiLevelType w:val="hybridMultilevel"/>
    <w:tmpl w:val="57A02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F37E31"/>
    <w:multiLevelType w:val="hybridMultilevel"/>
    <w:tmpl w:val="59C0A0E2"/>
    <w:lvl w:ilvl="0" w:tplc="E18A06C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554722"/>
    <w:multiLevelType w:val="hybridMultilevel"/>
    <w:tmpl w:val="3B2A0B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701F3"/>
    <w:multiLevelType w:val="hybridMultilevel"/>
    <w:tmpl w:val="534AAACE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33197734"/>
    <w:multiLevelType w:val="hybridMultilevel"/>
    <w:tmpl w:val="8FCCE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36621"/>
    <w:multiLevelType w:val="multilevel"/>
    <w:tmpl w:val="2E18D9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133A1"/>
    <w:multiLevelType w:val="hybridMultilevel"/>
    <w:tmpl w:val="EAE6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B46677"/>
    <w:multiLevelType w:val="hybridMultilevel"/>
    <w:tmpl w:val="5B80B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BD1E90"/>
    <w:multiLevelType w:val="hybridMultilevel"/>
    <w:tmpl w:val="79D0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A79DD"/>
    <w:multiLevelType w:val="hybridMultilevel"/>
    <w:tmpl w:val="A89E6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7F11DA"/>
    <w:multiLevelType w:val="hybridMultilevel"/>
    <w:tmpl w:val="FD22B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FB136B"/>
    <w:multiLevelType w:val="multilevel"/>
    <w:tmpl w:val="0484A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83A66"/>
    <w:multiLevelType w:val="multilevel"/>
    <w:tmpl w:val="A04C0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FC06FF"/>
    <w:multiLevelType w:val="hybridMultilevel"/>
    <w:tmpl w:val="1CCC1924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4B8D3554"/>
    <w:multiLevelType w:val="hybridMultilevel"/>
    <w:tmpl w:val="2E18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3B2C22"/>
    <w:multiLevelType w:val="hybridMultilevel"/>
    <w:tmpl w:val="4D1A43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7D7FEA"/>
    <w:multiLevelType w:val="hybridMultilevel"/>
    <w:tmpl w:val="F062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D3635"/>
    <w:multiLevelType w:val="hybridMultilevel"/>
    <w:tmpl w:val="A04C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831C55"/>
    <w:multiLevelType w:val="multilevel"/>
    <w:tmpl w:val="F0629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D4C42"/>
    <w:multiLevelType w:val="hybridMultilevel"/>
    <w:tmpl w:val="6EB0D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EC612B"/>
    <w:multiLevelType w:val="multilevel"/>
    <w:tmpl w:val="C31ECD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7109DA"/>
    <w:multiLevelType w:val="multilevel"/>
    <w:tmpl w:val="C97E6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16D36"/>
    <w:multiLevelType w:val="hybridMultilevel"/>
    <w:tmpl w:val="0484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1B2296"/>
    <w:multiLevelType w:val="hybridMultilevel"/>
    <w:tmpl w:val="6DF25E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06644F"/>
    <w:multiLevelType w:val="hybridMultilevel"/>
    <w:tmpl w:val="C97E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4357ED"/>
    <w:multiLevelType w:val="hybridMultilevel"/>
    <w:tmpl w:val="C31E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0"/>
  </w:num>
  <w:num w:numId="5">
    <w:abstractNumId w:val="28"/>
  </w:num>
  <w:num w:numId="6">
    <w:abstractNumId w:val="5"/>
  </w:num>
  <w:num w:numId="7">
    <w:abstractNumId w:val="12"/>
  </w:num>
  <w:num w:numId="8">
    <w:abstractNumId w:val="20"/>
  </w:num>
  <w:num w:numId="9">
    <w:abstractNumId w:val="29"/>
  </w:num>
  <w:num w:numId="10">
    <w:abstractNumId w:val="18"/>
  </w:num>
  <w:num w:numId="11">
    <w:abstractNumId w:val="26"/>
  </w:num>
  <w:num w:numId="12">
    <w:abstractNumId w:val="2"/>
  </w:num>
  <w:num w:numId="13">
    <w:abstractNumId w:val="15"/>
  </w:num>
  <w:num w:numId="14">
    <w:abstractNumId w:val="3"/>
  </w:num>
  <w:num w:numId="15">
    <w:abstractNumId w:val="23"/>
  </w:num>
  <w:num w:numId="16">
    <w:abstractNumId w:val="22"/>
  </w:num>
  <w:num w:numId="17">
    <w:abstractNumId w:val="7"/>
  </w:num>
  <w:num w:numId="18">
    <w:abstractNumId w:val="24"/>
  </w:num>
  <w:num w:numId="19">
    <w:abstractNumId w:val="0"/>
  </w:num>
  <w:num w:numId="20">
    <w:abstractNumId w:val="9"/>
  </w:num>
  <w:num w:numId="21">
    <w:abstractNumId w:val="17"/>
  </w:num>
  <w:num w:numId="22">
    <w:abstractNumId w:val="27"/>
  </w:num>
  <w:num w:numId="23">
    <w:abstractNumId w:val="16"/>
  </w:num>
  <w:num w:numId="24">
    <w:abstractNumId w:val="6"/>
  </w:num>
  <w:num w:numId="25">
    <w:abstractNumId w:val="1"/>
  </w:num>
  <w:num w:numId="26">
    <w:abstractNumId w:val="19"/>
  </w:num>
  <w:num w:numId="27">
    <w:abstractNumId w:val="13"/>
  </w:num>
  <w:num w:numId="28">
    <w:abstractNumId w:val="11"/>
  </w:num>
  <w:num w:numId="29">
    <w:abstractNumId w:val="25"/>
  </w:num>
  <w:num w:numId="3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8"/>
    <w:rsid w:val="000703F2"/>
    <w:rsid w:val="00071153"/>
    <w:rsid w:val="000A6235"/>
    <w:rsid w:val="000B757A"/>
    <w:rsid w:val="000D41B6"/>
    <w:rsid w:val="00111989"/>
    <w:rsid w:val="00135D64"/>
    <w:rsid w:val="001A7B04"/>
    <w:rsid w:val="001C3C19"/>
    <w:rsid w:val="001F5343"/>
    <w:rsid w:val="0023631D"/>
    <w:rsid w:val="0024192B"/>
    <w:rsid w:val="00255352"/>
    <w:rsid w:val="002B1E36"/>
    <w:rsid w:val="002B4D8D"/>
    <w:rsid w:val="002B5776"/>
    <w:rsid w:val="002C7809"/>
    <w:rsid w:val="002E2FA1"/>
    <w:rsid w:val="00312A3E"/>
    <w:rsid w:val="00386C4A"/>
    <w:rsid w:val="003A1881"/>
    <w:rsid w:val="003C2ADC"/>
    <w:rsid w:val="003C7ABA"/>
    <w:rsid w:val="003F60FC"/>
    <w:rsid w:val="00430EA0"/>
    <w:rsid w:val="00447FC6"/>
    <w:rsid w:val="004A59B9"/>
    <w:rsid w:val="004C7F38"/>
    <w:rsid w:val="004E1BC4"/>
    <w:rsid w:val="00524DD3"/>
    <w:rsid w:val="00564A7E"/>
    <w:rsid w:val="005F2461"/>
    <w:rsid w:val="005F475D"/>
    <w:rsid w:val="00627DB5"/>
    <w:rsid w:val="00643A3E"/>
    <w:rsid w:val="00650E08"/>
    <w:rsid w:val="006769F7"/>
    <w:rsid w:val="006A6A75"/>
    <w:rsid w:val="006C2C68"/>
    <w:rsid w:val="00794FFD"/>
    <w:rsid w:val="007E4004"/>
    <w:rsid w:val="007E72D4"/>
    <w:rsid w:val="0083192A"/>
    <w:rsid w:val="00922095"/>
    <w:rsid w:val="009258BF"/>
    <w:rsid w:val="009678EE"/>
    <w:rsid w:val="009849FF"/>
    <w:rsid w:val="0099779D"/>
    <w:rsid w:val="009A53AC"/>
    <w:rsid w:val="009F7EEE"/>
    <w:rsid w:val="00A33214"/>
    <w:rsid w:val="00A338B7"/>
    <w:rsid w:val="00A5505F"/>
    <w:rsid w:val="00A92C72"/>
    <w:rsid w:val="00AA0679"/>
    <w:rsid w:val="00AA0E75"/>
    <w:rsid w:val="00AB7549"/>
    <w:rsid w:val="00AC7DCE"/>
    <w:rsid w:val="00AD12A4"/>
    <w:rsid w:val="00B06B00"/>
    <w:rsid w:val="00B9048B"/>
    <w:rsid w:val="00BE3074"/>
    <w:rsid w:val="00BF4A3B"/>
    <w:rsid w:val="00C77C81"/>
    <w:rsid w:val="00C8326D"/>
    <w:rsid w:val="00CA052D"/>
    <w:rsid w:val="00CA7272"/>
    <w:rsid w:val="00CD4190"/>
    <w:rsid w:val="00D23BFC"/>
    <w:rsid w:val="00D66BAC"/>
    <w:rsid w:val="00D76AC0"/>
    <w:rsid w:val="00D771C2"/>
    <w:rsid w:val="00D80C50"/>
    <w:rsid w:val="00D9732C"/>
    <w:rsid w:val="00DD0335"/>
    <w:rsid w:val="00DE742A"/>
    <w:rsid w:val="00E1460F"/>
    <w:rsid w:val="00E15E46"/>
    <w:rsid w:val="00EA41DF"/>
    <w:rsid w:val="00EC6D79"/>
    <w:rsid w:val="00EE7BB0"/>
    <w:rsid w:val="00F06355"/>
    <w:rsid w:val="00F3496C"/>
    <w:rsid w:val="00F37DEB"/>
    <w:rsid w:val="00F652C7"/>
    <w:rsid w:val="00F724BD"/>
    <w:rsid w:val="00F72E61"/>
    <w:rsid w:val="00F80B2A"/>
    <w:rsid w:val="00F93BA5"/>
    <w:rsid w:val="00FF0D4A"/>
    <w:rsid w:val="00FF5172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2A4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F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0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2A4"/>
    <w:rPr>
      <w:rFonts w:ascii="Times New Roman" w:hAnsi="Times New Roman" w:cs="Times New Roman"/>
      <w:b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</w:style>
  <w:style w:type="paragraph" w:styleId="Subtitle">
    <w:name w:val="Subtitle"/>
    <w:basedOn w:val="Normal"/>
    <w:link w:val="SubtitleChar"/>
    <w:uiPriority w:val="99"/>
    <w:qFormat/>
    <w:rsid w:val="005F475D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12A4"/>
    <w:rPr>
      <w:rFonts w:ascii="Cambria" w:hAnsi="Cambria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2A4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F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0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2A4"/>
    <w:rPr>
      <w:rFonts w:ascii="Times New Roman" w:hAnsi="Times New Roman" w:cs="Times New Roman"/>
      <w:b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</w:style>
  <w:style w:type="paragraph" w:styleId="Subtitle">
    <w:name w:val="Subtitle"/>
    <w:basedOn w:val="Normal"/>
    <w:link w:val="SubtitleChar"/>
    <w:uiPriority w:val="99"/>
    <w:qFormat/>
    <w:rsid w:val="005F475D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12A4"/>
    <w:rPr>
      <w:rFonts w:ascii="Cambria" w:hAnsi="Cambria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16</cp:revision>
  <cp:lastPrinted>2014-05-29T18:56:00Z</cp:lastPrinted>
  <dcterms:created xsi:type="dcterms:W3CDTF">2011-02-27T22:44:00Z</dcterms:created>
  <dcterms:modified xsi:type="dcterms:W3CDTF">2014-05-29T18:58:00Z</dcterms:modified>
</cp:coreProperties>
</file>