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C2" w:rsidRPr="008A73BD" w:rsidRDefault="00F20330" w:rsidP="001F1FA3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bookmarkStart w:id="0" w:name="_GoBack"/>
      <w:bookmarkEnd w:id="0"/>
      <w:r w:rsidRPr="008A73BD"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293CC2" w:rsidRPr="008A73BD" w:rsidRDefault="00293CC2" w:rsidP="001F1FA3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jc w:val="both"/>
        <w:rPr>
          <w:rFonts w:ascii="Arial" w:hAnsi="Arial" w:cs="Arial"/>
          <w:kern w:val="0"/>
          <w:sz w:val="22"/>
          <w:szCs w:val="22"/>
        </w:rPr>
      </w:pPr>
      <w:proofErr w:type="gramStart"/>
      <w:r w:rsidRPr="008A73BD">
        <w:rPr>
          <w:rFonts w:ascii="Arial" w:hAnsi="Arial" w:cs="Arial"/>
          <w:kern w:val="0"/>
          <w:sz w:val="22"/>
          <w:szCs w:val="22"/>
        </w:rPr>
        <w:t xml:space="preserve">To provide instructions for performing ABO/D </w:t>
      </w:r>
      <w:r w:rsidR="00FA373D" w:rsidRPr="008A73BD">
        <w:rPr>
          <w:rFonts w:ascii="Arial" w:hAnsi="Arial" w:cs="Arial"/>
          <w:kern w:val="0"/>
          <w:sz w:val="22"/>
          <w:szCs w:val="22"/>
        </w:rPr>
        <w:t xml:space="preserve">tube typing </w:t>
      </w:r>
      <w:r w:rsidR="0030663B">
        <w:rPr>
          <w:rFonts w:ascii="Arial" w:hAnsi="Arial" w:cs="Arial"/>
          <w:kern w:val="0"/>
          <w:sz w:val="22"/>
          <w:szCs w:val="22"/>
        </w:rPr>
        <w:t>on</w:t>
      </w:r>
      <w:r w:rsidR="00FA373D" w:rsidRPr="008A73BD">
        <w:rPr>
          <w:rFonts w:ascii="Arial" w:hAnsi="Arial" w:cs="Arial"/>
          <w:kern w:val="0"/>
          <w:sz w:val="22"/>
          <w:szCs w:val="22"/>
        </w:rPr>
        <w:t xml:space="preserve"> </w:t>
      </w:r>
      <w:r w:rsidRPr="008A73BD">
        <w:rPr>
          <w:rFonts w:ascii="Arial" w:hAnsi="Arial" w:cs="Arial"/>
          <w:kern w:val="0"/>
          <w:sz w:val="22"/>
          <w:szCs w:val="22"/>
        </w:rPr>
        <w:t>neonate samples.</w:t>
      </w:r>
      <w:proofErr w:type="gramEnd"/>
    </w:p>
    <w:p w:rsidR="0051744D" w:rsidRPr="008A73BD" w:rsidRDefault="0051744D" w:rsidP="001F1FA3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jc w:val="both"/>
        <w:rPr>
          <w:rFonts w:ascii="Arial" w:hAnsi="Arial" w:cs="Arial"/>
          <w:kern w:val="0"/>
          <w:sz w:val="22"/>
          <w:szCs w:val="22"/>
        </w:rPr>
      </w:pPr>
    </w:p>
    <w:p w:rsidR="00DA1D21" w:rsidRPr="008A73BD" w:rsidRDefault="0051744D" w:rsidP="001F1FA3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 w:rsidRPr="008A73BD">
        <w:rPr>
          <w:rFonts w:ascii="Arial" w:hAnsi="Arial" w:cs="Arial"/>
          <w:b/>
          <w:bCs/>
          <w:kern w:val="0"/>
          <w:sz w:val="22"/>
          <w:szCs w:val="22"/>
        </w:rPr>
        <w:t>Procedure</w:t>
      </w:r>
    </w:p>
    <w:tbl>
      <w:tblPr>
        <w:tblW w:w="974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720"/>
        <w:gridCol w:w="6282"/>
        <w:gridCol w:w="6"/>
        <w:gridCol w:w="2730"/>
      </w:tblGrid>
      <w:tr w:rsidR="00660965" w:rsidRPr="008A73BD" w:rsidTr="008A73BD">
        <w:trPr>
          <w:cantSplit/>
          <w:trHeight w:val="378"/>
        </w:trPr>
        <w:tc>
          <w:tcPr>
            <w:tcW w:w="727" w:type="dxa"/>
            <w:gridSpan w:val="2"/>
            <w:vAlign w:val="center"/>
          </w:tcPr>
          <w:p w:rsidR="00660965" w:rsidRPr="008A73BD" w:rsidRDefault="008A73BD" w:rsidP="001F1FA3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BD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282" w:type="dxa"/>
            <w:vAlign w:val="center"/>
          </w:tcPr>
          <w:p w:rsidR="00660965" w:rsidRPr="008A73BD" w:rsidRDefault="00660965" w:rsidP="001F1FA3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3BD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736" w:type="dxa"/>
            <w:gridSpan w:val="2"/>
            <w:vAlign w:val="center"/>
          </w:tcPr>
          <w:p w:rsidR="00660965" w:rsidRPr="008A73BD" w:rsidRDefault="00660965" w:rsidP="001F1FA3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3BD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F20330" w:rsidRPr="008A73BD" w:rsidTr="008A73BD">
        <w:trPr>
          <w:gridBefore w:val="1"/>
          <w:wBefore w:w="7" w:type="dxa"/>
          <w:trHeight w:val="46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282" w:type="dxa"/>
            <w:tcMar>
              <w:left w:w="115" w:type="dxa"/>
              <w:right w:w="115" w:type="dxa"/>
            </w:tcMar>
          </w:tcPr>
          <w:p w:rsidR="00F20330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Confirm sample acceptability, per established procedure</w:t>
            </w:r>
            <w:r w:rsidR="005579D7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</w:t>
            </w: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736" w:type="dxa"/>
            <w:gridSpan w:val="2"/>
            <w:tcMar>
              <w:left w:w="115" w:type="dxa"/>
              <w:right w:w="115" w:type="dxa"/>
            </w:tcMar>
          </w:tcPr>
          <w:p w:rsidR="00F20330" w:rsidRPr="008A73BD" w:rsidRDefault="00DD2EEF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Sample Acceptance Evaluation</w:t>
            </w:r>
          </w:p>
        </w:tc>
      </w:tr>
      <w:tr w:rsidR="00F20330" w:rsidRPr="008A73BD" w:rsidTr="00866B29">
        <w:trPr>
          <w:gridBefore w:val="1"/>
          <w:wBefore w:w="7" w:type="dxa"/>
          <w:trHeight w:val="1170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282" w:type="dxa"/>
            <w:tcMar>
              <w:left w:w="115" w:type="dxa"/>
              <w:right w:w="115" w:type="dxa"/>
            </w:tcMar>
          </w:tcPr>
          <w:p w:rsidR="004F29BE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Label tubes</w:t>
            </w:r>
            <w:r w:rsidR="00A62C02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  <w:r w:rsidR="004F29BE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per established procedure.</w:t>
            </w:r>
          </w:p>
          <w:p w:rsidR="004F29BE" w:rsidRPr="008A73BD" w:rsidRDefault="005579D7" w:rsidP="001F1FA3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Add </w:t>
            </w:r>
            <w:r w:rsidR="004F29BE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reagents</w:t>
            </w:r>
            <w:r w:rsidR="002C280F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F20330" w:rsidRPr="008A73BD" w:rsidRDefault="00F20330" w:rsidP="001F1FA3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Perform a visual check to ensure that the reagent volume is correct.</w:t>
            </w:r>
          </w:p>
          <w:p w:rsidR="00316000" w:rsidRPr="008A73BD" w:rsidRDefault="00316000" w:rsidP="001F1FA3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Do NOT save plasma in a secondary aliquot tube. </w:t>
            </w:r>
          </w:p>
        </w:tc>
        <w:tc>
          <w:tcPr>
            <w:tcW w:w="2736" w:type="dxa"/>
            <w:gridSpan w:val="2"/>
            <w:tcMar>
              <w:left w:w="115" w:type="dxa"/>
              <w:right w:w="115" w:type="dxa"/>
            </w:tcMar>
          </w:tcPr>
          <w:p w:rsidR="00F20330" w:rsidRPr="008A73BD" w:rsidRDefault="004F29BE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kern w:val="0"/>
                <w:sz w:val="22"/>
                <w:szCs w:val="22"/>
              </w:rPr>
              <w:t>Labeling Tubes</w:t>
            </w:r>
            <w:r w:rsidR="00550303" w:rsidRPr="008A73BD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DD2EEF" w:rsidRPr="008A73BD">
              <w:rPr>
                <w:rFonts w:ascii="Arial" w:hAnsi="Arial" w:cs="Arial"/>
                <w:kern w:val="0"/>
                <w:sz w:val="22"/>
                <w:szCs w:val="22"/>
              </w:rPr>
              <w:t>for Manual Bench Testing</w:t>
            </w:r>
          </w:p>
          <w:p w:rsidR="008A73BD" w:rsidRPr="008A73BD" w:rsidRDefault="008A73BD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A62C02" w:rsidRPr="008A73BD" w:rsidRDefault="00DD2EEF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kern w:val="0"/>
                <w:sz w:val="22"/>
                <w:szCs w:val="22"/>
              </w:rPr>
              <w:t>LIS Downtime Manual Bench Testing Form</w:t>
            </w:r>
          </w:p>
        </w:tc>
      </w:tr>
      <w:tr w:rsidR="00F20330" w:rsidRPr="008A73BD" w:rsidTr="00866B29">
        <w:trPr>
          <w:gridBefore w:val="1"/>
          <w:wBefore w:w="7" w:type="dxa"/>
          <w:trHeight w:val="1152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3</w:t>
            </w:r>
          </w:p>
        </w:tc>
        <w:tc>
          <w:tcPr>
            <w:tcW w:w="6282" w:type="dxa"/>
            <w:tcMar>
              <w:left w:w="115" w:type="dxa"/>
              <w:right w:w="115" w:type="dxa"/>
            </w:tcMar>
          </w:tcPr>
          <w:p w:rsidR="00F20330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Prepare a </w:t>
            </w:r>
            <w:r w:rsidR="00DC7727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3</w:t>
            </w:r>
            <w:r w:rsidR="00FA7581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% to </w:t>
            </w:r>
            <w:r w:rsidR="00DC7727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5</w:t>
            </w: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% cell suspension of patient red cells per established procedure.</w:t>
            </w:r>
          </w:p>
          <w:p w:rsidR="00BA261E" w:rsidRPr="008A73BD" w:rsidRDefault="00F20330" w:rsidP="001F1FA3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</w:t>
            </w:r>
            <w:r w:rsidR="00EA2073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DC7727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3% to 5</w:t>
            </w:r>
            <w:r w:rsidR="00660965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% </w:t>
            </w: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suspension of the patient red cells to </w:t>
            </w:r>
            <w:r w:rsidR="00BA261E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forward testing </w:t>
            </w: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tubes</w:t>
            </w:r>
            <w:r w:rsidR="00BA261E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  <w:r w:rsidR="00A62C02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F20330" w:rsidRPr="008A73BD" w:rsidRDefault="00F20330" w:rsidP="001F1FA3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Mix all tubes.</w:t>
            </w:r>
          </w:p>
        </w:tc>
        <w:tc>
          <w:tcPr>
            <w:tcW w:w="2736" w:type="dxa"/>
            <w:gridSpan w:val="2"/>
            <w:tcMar>
              <w:left w:w="115" w:type="dxa"/>
              <w:right w:w="115" w:type="dxa"/>
            </w:tcMar>
          </w:tcPr>
          <w:p w:rsidR="00EA2073" w:rsidRPr="008A73BD" w:rsidRDefault="008F2CBD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Preparation of</w:t>
            </w:r>
            <w:r w:rsidR="002C280F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3-5% Red Cell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Suspension</w:t>
            </w:r>
          </w:p>
        </w:tc>
      </w:tr>
      <w:tr w:rsidR="00F20330" w:rsidRPr="008A73BD" w:rsidTr="001F1FA3">
        <w:trPr>
          <w:gridBefore w:val="1"/>
          <w:wBefore w:w="7" w:type="dxa"/>
          <w:trHeight w:val="46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6282" w:type="dxa"/>
            <w:tcMar>
              <w:left w:w="115" w:type="dxa"/>
              <w:right w:w="115" w:type="dxa"/>
            </w:tcMar>
          </w:tcPr>
          <w:p w:rsidR="00F20330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Centrifuge for the posted optimal time in a calibr</w:t>
            </w:r>
            <w:r w:rsidR="00FA7581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ated serologic centrifuge.</w:t>
            </w:r>
            <w:r w:rsidR="00B27896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36" w:type="dxa"/>
            <w:gridSpan w:val="2"/>
            <w:tcMar>
              <w:left w:w="115" w:type="dxa"/>
              <w:right w:w="115" w:type="dxa"/>
            </w:tcMar>
          </w:tcPr>
          <w:p w:rsidR="00F20330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20330" w:rsidRPr="008A73BD" w:rsidTr="008A73BD">
        <w:trPr>
          <w:gridBefore w:val="1"/>
          <w:wBefore w:w="7" w:type="dxa"/>
          <w:trHeight w:val="108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noProof/>
                <w:sz w:val="22"/>
                <w:szCs w:val="22"/>
              </w:rPr>
              <w:t>5</w:t>
            </w:r>
          </w:p>
        </w:tc>
        <w:tc>
          <w:tcPr>
            <w:tcW w:w="6282" w:type="dxa"/>
            <w:tcMar>
              <w:left w:w="115" w:type="dxa"/>
              <w:right w:w="115" w:type="dxa"/>
            </w:tcMar>
          </w:tcPr>
          <w:p w:rsidR="00F20330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</w:rPr>
              <w:t>Remove the tubes from the centrifuge.</w:t>
            </w:r>
          </w:p>
          <w:p w:rsidR="00F20330" w:rsidRPr="008A73BD" w:rsidRDefault="00F20330" w:rsidP="001F1FA3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line="220" w:lineRule="exact"/>
              <w:ind w:left="720" w:hanging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Check </w:t>
            </w:r>
            <w:r w:rsidR="00660965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that </w:t>
            </w: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the </w:t>
            </w:r>
            <w:r w:rsidR="00701ED5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identifier</w:t>
            </w: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on each tube is comparable with the</w:t>
            </w:r>
            <w:r w:rsidR="00B27896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name </w:t>
            </w:r>
            <w:r w:rsidR="00701ED5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identifier </w:t>
            </w: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on the request and on the </w:t>
            </w:r>
            <w:r w:rsidR="00FA7581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computer </w:t>
            </w:r>
            <w:r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screen or </w:t>
            </w:r>
            <w:r w:rsidR="00DC7727" w:rsidRPr="008A73B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worksheet.</w:t>
            </w:r>
          </w:p>
        </w:tc>
        <w:tc>
          <w:tcPr>
            <w:tcW w:w="2736" w:type="dxa"/>
            <w:gridSpan w:val="2"/>
            <w:tcMar>
              <w:left w:w="115" w:type="dxa"/>
              <w:right w:w="115" w:type="dxa"/>
            </w:tcMar>
          </w:tcPr>
          <w:p w:rsidR="00F20330" w:rsidRPr="008A73BD" w:rsidRDefault="00F20330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645645" w:rsidRPr="008A73BD" w:rsidTr="008A73BD">
        <w:trPr>
          <w:gridBefore w:val="1"/>
          <w:wBefore w:w="7" w:type="dxa"/>
          <w:trHeight w:val="1085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645645" w:rsidRPr="008A73BD" w:rsidRDefault="00645645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noProof/>
                <w:sz w:val="22"/>
                <w:szCs w:val="22"/>
              </w:rPr>
              <w:t>6</w:t>
            </w:r>
          </w:p>
        </w:tc>
        <w:tc>
          <w:tcPr>
            <w:tcW w:w="6282" w:type="dxa"/>
            <w:tcMar>
              <w:left w:w="115" w:type="dxa"/>
              <w:right w:w="115" w:type="dxa"/>
            </w:tcMar>
          </w:tcPr>
          <w:p w:rsidR="00645645" w:rsidRPr="008A73BD" w:rsidRDefault="00645645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8A73BD">
              <w:rPr>
                <w:rFonts w:ascii="Arial" w:hAnsi="Arial" w:cs="Arial"/>
                <w:sz w:val="22"/>
                <w:szCs w:val="22"/>
              </w:rPr>
              <w:t>Gently resuspend the cell button.</w:t>
            </w:r>
          </w:p>
          <w:p w:rsidR="00645645" w:rsidRPr="008A73BD" w:rsidRDefault="00645645" w:rsidP="001F1FA3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line="220" w:lineRule="exact"/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8A73BD">
              <w:rPr>
                <w:rFonts w:ascii="Arial" w:hAnsi="Arial" w:cs="Arial"/>
                <w:sz w:val="22"/>
                <w:szCs w:val="22"/>
              </w:rPr>
              <w:t>Examine macroscopically for hemolysis and agglutination, including mixed field agglutination per established SOP.</w:t>
            </w:r>
          </w:p>
          <w:p w:rsidR="00645645" w:rsidRPr="008A73BD" w:rsidRDefault="00645645" w:rsidP="001F1FA3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line="220" w:lineRule="exact"/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8A73BD">
              <w:rPr>
                <w:rFonts w:ascii="Arial" w:hAnsi="Arial" w:cs="Arial"/>
                <w:sz w:val="22"/>
                <w:szCs w:val="22"/>
              </w:rPr>
              <w:t>Grade and record the results.</w:t>
            </w:r>
          </w:p>
        </w:tc>
        <w:tc>
          <w:tcPr>
            <w:tcW w:w="2736" w:type="dxa"/>
            <w:gridSpan w:val="2"/>
            <w:tcMar>
              <w:left w:w="115" w:type="dxa"/>
              <w:right w:w="115" w:type="dxa"/>
            </w:tcMar>
          </w:tcPr>
          <w:p w:rsidR="00645645" w:rsidRPr="008A73BD" w:rsidRDefault="008F2CBD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Reading and</w:t>
            </w:r>
            <w:r w:rsidR="00645645" w:rsidRPr="008A73BD">
              <w:rPr>
                <w:rFonts w:ascii="Arial" w:hAnsi="Arial" w:cs="Arial"/>
                <w:kern w:val="0"/>
                <w:sz w:val="22"/>
                <w:szCs w:val="22"/>
              </w:rPr>
              <w:t xml:space="preserve"> Grading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Tube Hemagglutination</w:t>
            </w:r>
          </w:p>
          <w:p w:rsidR="008A73BD" w:rsidRPr="008A73BD" w:rsidRDefault="008A73BD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645645" w:rsidRPr="008A73BD" w:rsidRDefault="008F2CBD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Sunquest Blood Order Processing</w:t>
            </w:r>
          </w:p>
        </w:tc>
      </w:tr>
      <w:tr w:rsidR="00681422" w:rsidRPr="008A73BD" w:rsidTr="008A73B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7" w:type="dxa"/>
            <w:gridSpan w:val="2"/>
            <w:tcMar>
              <w:left w:w="115" w:type="dxa"/>
              <w:right w:w="115" w:type="dxa"/>
            </w:tcMar>
          </w:tcPr>
          <w:p w:rsidR="00681422" w:rsidRPr="008A73BD" w:rsidRDefault="00681422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noProof/>
                <w:sz w:val="22"/>
                <w:szCs w:val="22"/>
              </w:rPr>
              <w:t>7</w:t>
            </w:r>
          </w:p>
        </w:tc>
        <w:tc>
          <w:tcPr>
            <w:tcW w:w="6288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681422" w:rsidRPr="008A73BD" w:rsidRDefault="00681422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kern w:val="0"/>
                <w:sz w:val="22"/>
                <w:szCs w:val="22"/>
              </w:rPr>
              <w:t xml:space="preserve">If anti-A, anti-B and anti-D are POS, a control is required: </w:t>
            </w:r>
          </w:p>
          <w:p w:rsidR="00681422" w:rsidRPr="008A73BD" w:rsidRDefault="00681422" w:rsidP="001F1FA3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kern w:val="0"/>
                <w:sz w:val="22"/>
                <w:szCs w:val="22"/>
              </w:rPr>
              <w:t>Utilize Seraclone Control ABO + Rh reagent</w:t>
            </w:r>
          </w:p>
          <w:p w:rsidR="00681422" w:rsidRPr="008A73BD" w:rsidRDefault="00681422" w:rsidP="001F1FA3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spacing w:line="220" w:lineRule="exact"/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kern w:val="0"/>
                <w:sz w:val="22"/>
                <w:szCs w:val="22"/>
              </w:rPr>
              <w:t>Repeat steps 2 through 6.</w:t>
            </w: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681422" w:rsidRPr="008A73BD" w:rsidRDefault="00681422" w:rsidP="001F1FA3">
            <w:pPr>
              <w:pStyle w:val="Header"/>
              <w:tabs>
                <w:tab w:val="clear" w:pos="4320"/>
                <w:tab w:val="clear" w:pos="8640"/>
              </w:tabs>
              <w:spacing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681422" w:rsidRDefault="00681422"/>
    <w:p w:rsidR="00681422" w:rsidRDefault="00681422"/>
    <w:p w:rsidR="00681422" w:rsidRDefault="00681422"/>
    <w:p w:rsidR="00681422" w:rsidRDefault="00681422"/>
    <w:p w:rsidR="00681422" w:rsidRDefault="00681422"/>
    <w:p w:rsidR="00681422" w:rsidRDefault="00681422"/>
    <w:p w:rsidR="00681422" w:rsidRDefault="00681422"/>
    <w:p w:rsidR="00681422" w:rsidRDefault="00681422"/>
    <w:tbl>
      <w:tblPr>
        <w:tblW w:w="9360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1502"/>
        <w:gridCol w:w="1738"/>
        <w:gridCol w:w="180"/>
        <w:gridCol w:w="990"/>
        <w:gridCol w:w="1350"/>
        <w:gridCol w:w="720"/>
        <w:gridCol w:w="90"/>
        <w:gridCol w:w="450"/>
        <w:gridCol w:w="1613"/>
        <w:gridCol w:w="7"/>
      </w:tblGrid>
      <w:tr w:rsidR="00681422" w:rsidRPr="008A73BD" w:rsidTr="008A73BD">
        <w:trPr>
          <w:cantSplit/>
          <w:trHeight w:val="682"/>
        </w:trPr>
        <w:tc>
          <w:tcPr>
            <w:tcW w:w="720" w:type="dxa"/>
            <w:vAlign w:val="center"/>
          </w:tcPr>
          <w:p w:rsidR="00681422" w:rsidRPr="008A73BD" w:rsidRDefault="00681422" w:rsidP="00866B29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br w:type="page"/>
            </w:r>
            <w:r w:rsidR="008A73BD" w:rsidRPr="008A73BD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6570" w:type="dxa"/>
            <w:gridSpan w:val="7"/>
            <w:vAlign w:val="center"/>
          </w:tcPr>
          <w:p w:rsidR="00681422" w:rsidRPr="008A73BD" w:rsidRDefault="00681422" w:rsidP="00866B29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3BD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070" w:type="dxa"/>
            <w:gridSpan w:val="3"/>
          </w:tcPr>
          <w:p w:rsidR="00681422" w:rsidRPr="008A73BD" w:rsidRDefault="00681422" w:rsidP="00866B29">
            <w:pPr>
              <w:spacing w:before="60" w:after="60" w:line="26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73BD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77B82" w:rsidRPr="008A73BD" w:rsidTr="008A73BD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 w:val="restart"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noProof/>
                <w:sz w:val="22"/>
                <w:szCs w:val="22"/>
              </w:rPr>
              <w:t>8</w:t>
            </w:r>
          </w:p>
        </w:tc>
        <w:tc>
          <w:tcPr>
            <w:tcW w:w="8633" w:type="dxa"/>
            <w:gridSpan w:val="9"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kern w:val="0"/>
                <w:sz w:val="22"/>
                <w:szCs w:val="22"/>
              </w:rPr>
              <w:t>Use the following table to interpret the results:</w:t>
            </w:r>
          </w:p>
        </w:tc>
      </w:tr>
      <w:tr w:rsidR="00E77B82" w:rsidRPr="008A73BD" w:rsidTr="00BF1C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5760" w:type="dxa"/>
            <w:gridSpan w:val="5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If the forward reaction of patient cells with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E77B82" w:rsidRPr="008A73BD" w:rsidRDefault="00E77B82" w:rsidP="00E77B82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0802B4">
              <w:rPr>
                <w:rFonts w:ascii="Arial" w:hAnsi="Arial" w:cs="Arial"/>
                <w:b/>
                <w:sz w:val="22"/>
                <w:szCs w:val="22"/>
                <w:lang w:val="en-GB"/>
              </w:rPr>
              <w:t>Reverse reaction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with A1 and B cells</w:t>
            </w:r>
            <w:r w:rsidRPr="000802B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are</w:t>
            </w:r>
          </w:p>
        </w:tc>
        <w:tc>
          <w:tcPr>
            <w:tcW w:w="1613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Then interpret the ABO/D type as</w:t>
            </w:r>
          </w:p>
        </w:tc>
      </w:tr>
      <w:tr w:rsidR="00E77B82" w:rsidRPr="008A73BD" w:rsidTr="00BF1C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502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Anti-A is</w:t>
            </w:r>
          </w:p>
        </w:tc>
        <w:tc>
          <w:tcPr>
            <w:tcW w:w="1738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Anti-B is</w:t>
            </w:r>
          </w:p>
        </w:tc>
        <w:tc>
          <w:tcPr>
            <w:tcW w:w="11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Anti-D is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Control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8A73B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is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E77B82" w:rsidRPr="000802B4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613" w:type="dxa"/>
            <w:vMerge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77B82" w:rsidRPr="008A73BD" w:rsidTr="00BF1C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502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738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1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1260" w:type="dxa"/>
            <w:gridSpan w:val="3"/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</w:t>
            </w:r>
          </w:p>
        </w:tc>
        <w:tc>
          <w:tcPr>
            <w:tcW w:w="1613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OPOS</w:t>
            </w:r>
          </w:p>
        </w:tc>
      </w:tr>
      <w:tr w:rsidR="00E77B82" w:rsidRPr="008A73BD" w:rsidTr="00BF1C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502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738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1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1260" w:type="dxa"/>
            <w:gridSpan w:val="3"/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</w:t>
            </w:r>
          </w:p>
        </w:tc>
        <w:tc>
          <w:tcPr>
            <w:tcW w:w="1613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ONEG</w:t>
            </w:r>
          </w:p>
        </w:tc>
      </w:tr>
      <w:tr w:rsidR="00E77B82" w:rsidRPr="008A73BD" w:rsidTr="00BF1C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502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</w:tc>
        <w:tc>
          <w:tcPr>
            <w:tcW w:w="1738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1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1260" w:type="dxa"/>
            <w:gridSpan w:val="3"/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</w:t>
            </w:r>
          </w:p>
        </w:tc>
        <w:tc>
          <w:tcPr>
            <w:tcW w:w="1613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APOS</w:t>
            </w:r>
          </w:p>
        </w:tc>
      </w:tr>
      <w:tr w:rsidR="00E77B82" w:rsidRPr="008A73BD" w:rsidTr="00BF1C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502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</w:tc>
        <w:tc>
          <w:tcPr>
            <w:tcW w:w="1738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1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1260" w:type="dxa"/>
            <w:gridSpan w:val="3"/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</w:t>
            </w:r>
          </w:p>
        </w:tc>
        <w:tc>
          <w:tcPr>
            <w:tcW w:w="1613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ANEG</w:t>
            </w:r>
          </w:p>
        </w:tc>
      </w:tr>
      <w:tr w:rsidR="00E77B82" w:rsidRPr="008A73BD" w:rsidTr="00BF1C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502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738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≥2</w:t>
            </w:r>
          </w:p>
        </w:tc>
        <w:tc>
          <w:tcPr>
            <w:tcW w:w="11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1260" w:type="dxa"/>
            <w:gridSpan w:val="3"/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</w:t>
            </w:r>
          </w:p>
        </w:tc>
        <w:tc>
          <w:tcPr>
            <w:tcW w:w="1613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BPOS</w:t>
            </w:r>
          </w:p>
        </w:tc>
      </w:tr>
      <w:tr w:rsidR="00E77B82" w:rsidRPr="008A73BD" w:rsidTr="00BF1C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502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738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</w:tc>
        <w:tc>
          <w:tcPr>
            <w:tcW w:w="11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1260" w:type="dxa"/>
            <w:gridSpan w:val="3"/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</w:t>
            </w:r>
          </w:p>
        </w:tc>
        <w:tc>
          <w:tcPr>
            <w:tcW w:w="1613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BNEG</w:t>
            </w:r>
          </w:p>
        </w:tc>
      </w:tr>
      <w:tr w:rsidR="00E77B82" w:rsidRPr="008A73BD" w:rsidTr="00BF1C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502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</w:tc>
        <w:tc>
          <w:tcPr>
            <w:tcW w:w="1738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</w:tc>
        <w:tc>
          <w:tcPr>
            <w:tcW w:w="11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gridSpan w:val="3"/>
            <w:vAlign w:val="center"/>
          </w:tcPr>
          <w:p w:rsidR="00E77B82" w:rsidRPr="008A73BD" w:rsidRDefault="00E77B8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</w:t>
            </w:r>
          </w:p>
        </w:tc>
        <w:tc>
          <w:tcPr>
            <w:tcW w:w="1613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ABPOS</w:t>
            </w:r>
          </w:p>
        </w:tc>
      </w:tr>
      <w:tr w:rsidR="00E77B82" w:rsidRPr="008A73BD" w:rsidTr="00BF1C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502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</w:tc>
        <w:tc>
          <w:tcPr>
            <w:tcW w:w="1738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≥ 2</w:t>
            </w:r>
          </w:p>
        </w:tc>
        <w:tc>
          <w:tcPr>
            <w:tcW w:w="11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ND</w:t>
            </w:r>
          </w:p>
        </w:tc>
        <w:tc>
          <w:tcPr>
            <w:tcW w:w="1260" w:type="dxa"/>
            <w:gridSpan w:val="3"/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</w:t>
            </w:r>
          </w:p>
        </w:tc>
        <w:tc>
          <w:tcPr>
            <w:tcW w:w="1613" w:type="dxa"/>
            <w:tcMar>
              <w:left w:w="115" w:type="dxa"/>
              <w:right w:w="115" w:type="dxa"/>
            </w:tcMar>
            <w:vAlign w:val="center"/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ABNEG</w:t>
            </w:r>
          </w:p>
        </w:tc>
      </w:tr>
      <w:tr w:rsidR="00E77B82" w:rsidRPr="008A73BD" w:rsidTr="008A73BD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633" w:type="dxa"/>
            <w:gridSpan w:val="9"/>
            <w:tcMar>
              <w:left w:w="115" w:type="dxa"/>
              <w:right w:w="115" w:type="dxa"/>
            </w:tcMar>
          </w:tcPr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H = Hemolysis,  ND = Not Done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, MF = Mixed Field</w:t>
            </w:r>
          </w:p>
          <w:p w:rsidR="00E77B82" w:rsidRPr="008A73BD" w:rsidRDefault="00E77B82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NOTE:  If mixed field agglutination is observed, results cannot be interpreted until investigation and resolution have been completed.</w:t>
            </w:r>
          </w:p>
        </w:tc>
      </w:tr>
      <w:tr w:rsidR="00D26356" w:rsidRPr="008A73BD" w:rsidTr="008A73BD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 w:val="restart"/>
            <w:tcMar>
              <w:left w:w="115" w:type="dxa"/>
              <w:right w:w="115" w:type="dxa"/>
            </w:tcMar>
          </w:tcPr>
          <w:p w:rsidR="00D26356" w:rsidRPr="008A73BD" w:rsidRDefault="00DC7727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6480" w:type="dxa"/>
            <w:gridSpan w:val="6"/>
            <w:tcMar>
              <w:left w:w="115" w:type="dxa"/>
              <w:right w:w="115" w:type="dxa"/>
            </w:tcMar>
            <w:vAlign w:val="center"/>
          </w:tcPr>
          <w:p w:rsidR="00D26356" w:rsidRPr="008A73BD" w:rsidRDefault="00D26356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 xml:space="preserve">Evaluate the </w:t>
            </w:r>
            <w:r w:rsidR="002F3F37" w:rsidRPr="008A73BD">
              <w:rPr>
                <w:rFonts w:ascii="Arial" w:hAnsi="Arial" w:cs="Arial"/>
                <w:sz w:val="22"/>
                <w:szCs w:val="22"/>
                <w:lang w:val="en-GB"/>
              </w:rPr>
              <w:t>test</w:t>
            </w: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 xml:space="preserve"> results.</w:t>
            </w:r>
          </w:p>
        </w:tc>
        <w:tc>
          <w:tcPr>
            <w:tcW w:w="2153" w:type="dxa"/>
            <w:gridSpan w:val="3"/>
            <w:vMerge w:val="restart"/>
            <w:tcMar>
              <w:left w:w="115" w:type="dxa"/>
              <w:right w:w="115" w:type="dxa"/>
            </w:tcMar>
          </w:tcPr>
          <w:p w:rsidR="002F3F37" w:rsidRPr="008A73BD" w:rsidRDefault="003F30B9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kern w:val="0"/>
                <w:sz w:val="22"/>
                <w:szCs w:val="22"/>
              </w:rPr>
              <w:t>ABO Discrepancy Resolution</w:t>
            </w:r>
          </w:p>
          <w:p w:rsidR="008A73BD" w:rsidRPr="008A73BD" w:rsidRDefault="008A73BD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3F30B9" w:rsidRPr="008A73BD" w:rsidRDefault="003F30B9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kern w:val="0"/>
                <w:sz w:val="22"/>
                <w:szCs w:val="22"/>
              </w:rPr>
              <w:t>Discrepant Result Resolution Process</w:t>
            </w:r>
          </w:p>
          <w:p w:rsidR="008A73BD" w:rsidRPr="008A73BD" w:rsidRDefault="008A73BD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D26356" w:rsidRPr="008A73BD" w:rsidRDefault="008F2CBD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Weak D</w:t>
            </w:r>
            <w:r w:rsidR="003F30B9" w:rsidRPr="008A73BD">
              <w:rPr>
                <w:rFonts w:ascii="Arial" w:hAnsi="Arial" w:cs="Arial"/>
                <w:kern w:val="0"/>
                <w:sz w:val="22"/>
                <w:szCs w:val="22"/>
              </w:rPr>
              <w:t xml:space="preserve"> by Tube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Method</w:t>
            </w:r>
          </w:p>
        </w:tc>
      </w:tr>
      <w:tr w:rsidR="00D26356" w:rsidRPr="008A73BD" w:rsidTr="008A73BD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  <w:vAlign w:val="center"/>
          </w:tcPr>
          <w:p w:rsidR="00D26356" w:rsidRPr="008A73BD" w:rsidRDefault="00D26356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Mar>
              <w:left w:w="115" w:type="dxa"/>
              <w:right w:w="115" w:type="dxa"/>
            </w:tcMar>
            <w:vAlign w:val="center"/>
          </w:tcPr>
          <w:p w:rsidR="00D26356" w:rsidRPr="008A73BD" w:rsidRDefault="00D26356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If </w:t>
            </w:r>
          </w:p>
        </w:tc>
        <w:tc>
          <w:tcPr>
            <w:tcW w:w="3060" w:type="dxa"/>
            <w:gridSpan w:val="3"/>
            <w:tcMar>
              <w:left w:w="115" w:type="dxa"/>
              <w:right w:w="115" w:type="dxa"/>
            </w:tcMar>
          </w:tcPr>
          <w:p w:rsidR="00D26356" w:rsidRPr="008A73BD" w:rsidRDefault="00D26356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Then</w:t>
            </w:r>
          </w:p>
        </w:tc>
        <w:tc>
          <w:tcPr>
            <w:tcW w:w="2153" w:type="dxa"/>
            <w:gridSpan w:val="3"/>
            <w:vMerge/>
            <w:tcMar>
              <w:left w:w="115" w:type="dxa"/>
              <w:right w:w="115" w:type="dxa"/>
            </w:tcMar>
          </w:tcPr>
          <w:p w:rsidR="00D26356" w:rsidRPr="008A73BD" w:rsidRDefault="00D26356" w:rsidP="00866B29">
            <w:pPr>
              <w:spacing w:before="60" w:after="60"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073" w:rsidRPr="008A73BD" w:rsidTr="008A73BD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  <w:vAlign w:val="center"/>
          </w:tcPr>
          <w:p w:rsidR="00EA2073" w:rsidRPr="008A73BD" w:rsidRDefault="00EA2073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Mar>
              <w:left w:w="115" w:type="dxa"/>
              <w:right w:w="115" w:type="dxa"/>
            </w:tcMar>
            <w:vAlign w:val="center"/>
          </w:tcPr>
          <w:p w:rsidR="00EA2073" w:rsidRPr="008A73BD" w:rsidRDefault="00EA2073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Test results could be interpreted</w:t>
            </w:r>
          </w:p>
        </w:tc>
        <w:tc>
          <w:tcPr>
            <w:tcW w:w="3060" w:type="dxa"/>
            <w:gridSpan w:val="3"/>
            <w:tcMar>
              <w:left w:w="115" w:type="dxa"/>
              <w:right w:w="115" w:type="dxa"/>
            </w:tcMar>
          </w:tcPr>
          <w:p w:rsidR="00EA2073" w:rsidRPr="008A73BD" w:rsidRDefault="00EA2073" w:rsidP="00866B29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Go to step 10</w:t>
            </w:r>
          </w:p>
        </w:tc>
        <w:tc>
          <w:tcPr>
            <w:tcW w:w="2153" w:type="dxa"/>
            <w:gridSpan w:val="3"/>
            <w:vMerge/>
            <w:tcMar>
              <w:left w:w="115" w:type="dxa"/>
              <w:right w:w="115" w:type="dxa"/>
            </w:tcMar>
          </w:tcPr>
          <w:p w:rsidR="00EA2073" w:rsidRPr="008A73BD" w:rsidRDefault="00EA2073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D26356" w:rsidRPr="008A73BD" w:rsidTr="008A73BD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720" w:type="dxa"/>
            <w:vMerge/>
            <w:tcMar>
              <w:left w:w="115" w:type="dxa"/>
              <w:right w:w="115" w:type="dxa"/>
            </w:tcMar>
            <w:vAlign w:val="center"/>
          </w:tcPr>
          <w:p w:rsidR="00D26356" w:rsidRPr="008A73BD" w:rsidRDefault="00D26356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Mar>
              <w:left w:w="115" w:type="dxa"/>
              <w:right w:w="115" w:type="dxa"/>
            </w:tcMar>
            <w:vAlign w:val="center"/>
          </w:tcPr>
          <w:p w:rsidR="00D26356" w:rsidRPr="008A73BD" w:rsidRDefault="00EA2073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D26356" w:rsidRPr="008A73BD">
              <w:rPr>
                <w:rFonts w:ascii="Arial" w:hAnsi="Arial" w:cs="Arial"/>
                <w:sz w:val="22"/>
                <w:szCs w:val="22"/>
                <w:lang w:val="en-GB"/>
              </w:rPr>
              <w:t xml:space="preserve">here are any discrepancies in results when compared to the table in </w:t>
            </w:r>
            <w:r w:rsidR="00660965" w:rsidRPr="008A73BD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D26356" w:rsidRPr="008A73BD">
              <w:rPr>
                <w:rFonts w:ascii="Arial" w:hAnsi="Arial" w:cs="Arial"/>
                <w:sz w:val="22"/>
                <w:szCs w:val="22"/>
                <w:lang w:val="en-GB"/>
              </w:rPr>
              <w:t xml:space="preserve">tep </w:t>
            </w:r>
            <w:r w:rsidR="00DC7727" w:rsidRPr="008A73BD"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3060" w:type="dxa"/>
            <w:gridSpan w:val="3"/>
            <w:tcMar>
              <w:left w:w="115" w:type="dxa"/>
              <w:right w:w="115" w:type="dxa"/>
            </w:tcMar>
          </w:tcPr>
          <w:p w:rsidR="00660965" w:rsidRPr="008A73BD" w:rsidRDefault="00DC7727" w:rsidP="00866B29">
            <w:pPr>
              <w:numPr>
                <w:ilvl w:val="0"/>
                <w:numId w:val="30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D26356" w:rsidRPr="008A73BD">
              <w:rPr>
                <w:rFonts w:ascii="Arial" w:hAnsi="Arial" w:cs="Arial"/>
                <w:sz w:val="22"/>
                <w:szCs w:val="22"/>
                <w:lang w:val="en-GB"/>
              </w:rPr>
              <w:t>esolve the discrepancy,</w:t>
            </w:r>
            <w:r w:rsidR="00D26356" w:rsidRPr="008A73BD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</w:t>
            </w:r>
            <w:r w:rsidR="00660965" w:rsidRPr="008A73BD">
              <w:rPr>
                <w:rFonts w:ascii="Arial" w:hAnsi="Arial" w:cs="Arial"/>
                <w:sz w:val="22"/>
                <w:szCs w:val="22"/>
                <w:lang w:val="en-GB"/>
              </w:rPr>
              <w:t>per established procedure, and</w:t>
            </w:r>
          </w:p>
          <w:p w:rsidR="00D26356" w:rsidRPr="008A73BD" w:rsidRDefault="00DC7727" w:rsidP="00866B29">
            <w:pPr>
              <w:numPr>
                <w:ilvl w:val="0"/>
                <w:numId w:val="30"/>
              </w:num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Proceed</w:t>
            </w:r>
            <w:r w:rsidR="00D26356" w:rsidRPr="008A73BD">
              <w:rPr>
                <w:rFonts w:ascii="Arial" w:hAnsi="Arial" w:cs="Arial"/>
                <w:sz w:val="22"/>
                <w:szCs w:val="22"/>
                <w:lang w:val="en-GB"/>
              </w:rPr>
              <w:t xml:space="preserve"> to </w:t>
            </w:r>
            <w:r w:rsidR="00660965" w:rsidRPr="008A73BD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D26356" w:rsidRPr="008A73BD">
              <w:rPr>
                <w:rFonts w:ascii="Arial" w:hAnsi="Arial" w:cs="Arial"/>
                <w:sz w:val="22"/>
                <w:szCs w:val="22"/>
                <w:lang w:val="en-GB"/>
              </w:rPr>
              <w:t xml:space="preserve">tep </w:t>
            </w:r>
            <w:r w:rsidRPr="008A73BD"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  <w:r w:rsidR="00D26356" w:rsidRPr="008A73BD">
              <w:rPr>
                <w:rFonts w:ascii="Arial" w:hAnsi="Arial" w:cs="Arial"/>
                <w:sz w:val="22"/>
                <w:szCs w:val="22"/>
                <w:lang w:val="en-GB"/>
              </w:rPr>
              <w:t xml:space="preserve"> once the discrepancy is resolved.</w:t>
            </w:r>
          </w:p>
        </w:tc>
        <w:tc>
          <w:tcPr>
            <w:tcW w:w="2153" w:type="dxa"/>
            <w:gridSpan w:val="3"/>
            <w:vMerge/>
            <w:tcMar>
              <w:left w:w="115" w:type="dxa"/>
              <w:right w:w="115" w:type="dxa"/>
            </w:tcMar>
          </w:tcPr>
          <w:p w:rsidR="00D26356" w:rsidRPr="008A73BD" w:rsidRDefault="00D26356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681422" w:rsidRDefault="00681422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866B29" w:rsidRPr="008A73BD" w:rsidRDefault="00866B29" w:rsidP="00866B29">
      <w:pPr>
        <w:spacing w:before="60" w:after="60"/>
        <w:rPr>
          <w:rFonts w:ascii="Arial" w:hAnsi="Arial" w:cs="Arial"/>
          <w:sz w:val="22"/>
          <w:szCs w:val="22"/>
        </w:rPr>
      </w:pPr>
    </w:p>
    <w:p w:rsidR="00681422" w:rsidRDefault="00681422"/>
    <w:tbl>
      <w:tblPr>
        <w:tblW w:w="93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720"/>
        <w:gridCol w:w="1800"/>
        <w:gridCol w:w="2340"/>
        <w:gridCol w:w="2340"/>
        <w:gridCol w:w="2153"/>
        <w:gridCol w:w="7"/>
      </w:tblGrid>
      <w:tr w:rsidR="00681422" w:rsidRPr="00C47A48" w:rsidTr="008A73BD">
        <w:trPr>
          <w:gridAfter w:val="1"/>
          <w:wAfter w:w="7" w:type="dxa"/>
          <w:cantSplit/>
        </w:trPr>
        <w:tc>
          <w:tcPr>
            <w:tcW w:w="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681422" w:rsidRPr="00C47A48" w:rsidRDefault="00681422" w:rsidP="00866B29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lastRenderedPageBreak/>
              <w:br w:type="page"/>
            </w:r>
            <w:r w:rsidR="008A73BD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Step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681422" w:rsidRPr="00C47A48" w:rsidRDefault="00681422" w:rsidP="00866B29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681422" w:rsidRPr="00C47A48" w:rsidRDefault="00681422" w:rsidP="00866B29">
            <w:pPr>
              <w:pStyle w:val="Header"/>
              <w:spacing w:before="60" w:after="60"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FA7581" w:rsidRPr="00C47A48" w:rsidTr="008A73BD">
        <w:trPr>
          <w:gridBefore w:val="1"/>
          <w:wBefore w:w="7" w:type="dxa"/>
          <w:cantSplit/>
        </w:trPr>
        <w:tc>
          <w:tcPr>
            <w:tcW w:w="720" w:type="dxa"/>
            <w:vMerge w:val="restart"/>
          </w:tcPr>
          <w:p w:rsidR="00FA7581" w:rsidRPr="008A73BD" w:rsidRDefault="00DC7727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noProof/>
                <w:sz w:val="22"/>
                <w:szCs w:val="22"/>
              </w:rPr>
              <w:t>10</w:t>
            </w:r>
          </w:p>
        </w:tc>
        <w:tc>
          <w:tcPr>
            <w:tcW w:w="6480" w:type="dxa"/>
            <w:gridSpan w:val="3"/>
          </w:tcPr>
          <w:p w:rsidR="00FA7581" w:rsidRPr="00C47A48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Compare th</w:t>
            </w:r>
            <w:r w:rsidR="00A62C02" w:rsidRPr="00C47A48">
              <w:rPr>
                <w:rFonts w:ascii="Arial" w:hAnsi="Arial" w:cs="Arial"/>
                <w:sz w:val="22"/>
                <w:szCs w:val="22"/>
                <w:lang w:val="en-GB"/>
              </w:rPr>
              <w:t>e current ABO/D results with any</w:t>
            </w: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previous ABO/D results. </w:t>
            </w:r>
          </w:p>
        </w:tc>
        <w:tc>
          <w:tcPr>
            <w:tcW w:w="2160" w:type="dxa"/>
            <w:gridSpan w:val="2"/>
          </w:tcPr>
          <w:p w:rsidR="00FA7581" w:rsidRPr="00C47A48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A7581" w:rsidRPr="00C47A48" w:rsidTr="008A73BD">
        <w:trPr>
          <w:gridBefore w:val="1"/>
          <w:wBefore w:w="7" w:type="dxa"/>
          <w:cantSplit/>
        </w:trPr>
        <w:tc>
          <w:tcPr>
            <w:tcW w:w="720" w:type="dxa"/>
            <w:vMerge/>
          </w:tcPr>
          <w:p w:rsidR="00FA7581" w:rsidRPr="008A73BD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800" w:type="dxa"/>
          </w:tcPr>
          <w:p w:rsidR="00FA7581" w:rsidRPr="00C47A48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If a previous record</w:t>
            </w:r>
          </w:p>
        </w:tc>
        <w:tc>
          <w:tcPr>
            <w:tcW w:w="2340" w:type="dxa"/>
          </w:tcPr>
          <w:p w:rsidR="00FA7581" w:rsidRPr="00C47A48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And the current and previous results </w:t>
            </w:r>
          </w:p>
        </w:tc>
        <w:tc>
          <w:tcPr>
            <w:tcW w:w="2340" w:type="dxa"/>
          </w:tcPr>
          <w:p w:rsidR="00FA7581" w:rsidRPr="00C47A48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b/>
                <w:kern w:val="0"/>
                <w:sz w:val="22"/>
                <w:szCs w:val="22"/>
              </w:rPr>
              <w:t>Then</w:t>
            </w:r>
          </w:p>
        </w:tc>
        <w:tc>
          <w:tcPr>
            <w:tcW w:w="2160" w:type="dxa"/>
            <w:gridSpan w:val="2"/>
            <w:vMerge w:val="restart"/>
          </w:tcPr>
          <w:p w:rsidR="00A62C02" w:rsidRPr="00C47A48" w:rsidRDefault="008F2CBD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Sunquest</w:t>
            </w:r>
            <w:r w:rsidR="003F30B9" w:rsidRP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 Blood Order Processing</w:t>
            </w:r>
          </w:p>
          <w:p w:rsidR="00C35745" w:rsidRPr="00C47A48" w:rsidRDefault="00C35745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C35745" w:rsidRPr="00C47A48" w:rsidRDefault="003F30B9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>Discrepant Result Resolution Process</w:t>
            </w:r>
          </w:p>
        </w:tc>
      </w:tr>
      <w:tr w:rsidR="00FA7581" w:rsidRPr="00C47A48" w:rsidTr="008A73BD">
        <w:trPr>
          <w:gridBefore w:val="1"/>
          <w:wBefore w:w="7" w:type="dxa"/>
          <w:cantSplit/>
        </w:trPr>
        <w:tc>
          <w:tcPr>
            <w:tcW w:w="720" w:type="dxa"/>
            <w:vMerge/>
          </w:tcPr>
          <w:p w:rsidR="00FA7581" w:rsidRPr="008A73BD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FA7581" w:rsidRPr="00C47A48" w:rsidRDefault="00FA7581" w:rsidP="00866B29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 w:rsidRPr="00C47A48">
              <w:rPr>
                <w:rFonts w:ascii="Arial" w:hAnsi="Arial" w:cs="Arial"/>
                <w:noProof/>
                <w:sz w:val="22"/>
                <w:szCs w:val="22"/>
              </w:rPr>
              <w:t>exists</w:t>
            </w:r>
          </w:p>
        </w:tc>
        <w:tc>
          <w:tcPr>
            <w:tcW w:w="2340" w:type="dxa"/>
            <w:vAlign w:val="center"/>
          </w:tcPr>
          <w:p w:rsidR="00FA7581" w:rsidRPr="00C47A48" w:rsidRDefault="00FA7581" w:rsidP="00866B29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agree</w:t>
            </w:r>
          </w:p>
        </w:tc>
        <w:tc>
          <w:tcPr>
            <w:tcW w:w="2340" w:type="dxa"/>
          </w:tcPr>
          <w:p w:rsidR="00FA7581" w:rsidRPr="00C47A48" w:rsidRDefault="00681422" w:rsidP="00866B29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FA7581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ecord the </w:t>
            </w:r>
            <w:r w:rsidR="0080600C" w:rsidRPr="00C47A48">
              <w:rPr>
                <w:rFonts w:ascii="Arial" w:hAnsi="Arial" w:cs="Arial"/>
                <w:sz w:val="22"/>
                <w:szCs w:val="22"/>
                <w:lang w:val="en-GB"/>
              </w:rPr>
              <w:t>interpretation</w:t>
            </w:r>
            <w:r w:rsidR="00FA7581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in the </w:t>
            </w:r>
            <w:r w:rsidR="002F3F37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computer or on the worksheet </w:t>
            </w:r>
          </w:p>
        </w:tc>
        <w:tc>
          <w:tcPr>
            <w:tcW w:w="2160" w:type="dxa"/>
            <w:gridSpan w:val="2"/>
            <w:vMerge/>
          </w:tcPr>
          <w:p w:rsidR="00FA7581" w:rsidRPr="00C47A48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A7581" w:rsidRPr="00C47A48" w:rsidTr="008A73BD">
        <w:trPr>
          <w:gridBefore w:val="1"/>
          <w:wBefore w:w="7" w:type="dxa"/>
          <w:cantSplit/>
        </w:trPr>
        <w:tc>
          <w:tcPr>
            <w:tcW w:w="720" w:type="dxa"/>
            <w:vMerge/>
          </w:tcPr>
          <w:p w:rsidR="00FA7581" w:rsidRPr="008A73BD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A7581" w:rsidRPr="00C47A48" w:rsidRDefault="00FA7581" w:rsidP="00866B29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A7581" w:rsidRPr="00C47A48" w:rsidRDefault="00FA7581" w:rsidP="00866B29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do not agree</w:t>
            </w:r>
          </w:p>
        </w:tc>
        <w:tc>
          <w:tcPr>
            <w:tcW w:w="2340" w:type="dxa"/>
          </w:tcPr>
          <w:p w:rsidR="008C2C16" w:rsidRPr="00C47A48" w:rsidRDefault="00DC7727" w:rsidP="00866B29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Resolve</w:t>
            </w:r>
            <w:r w:rsidR="00FA7581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the discrepancy,</w:t>
            </w:r>
            <w:r w:rsidR="00FA7581" w:rsidRPr="00C47A4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</w:t>
            </w:r>
            <w:r w:rsidR="00FA7581" w:rsidRPr="00C47A48">
              <w:rPr>
                <w:rFonts w:ascii="Arial" w:hAnsi="Arial" w:cs="Arial"/>
                <w:sz w:val="22"/>
                <w:szCs w:val="22"/>
                <w:lang w:val="en-GB"/>
              </w:rPr>
              <w:t>per established procedure.</w:t>
            </w:r>
          </w:p>
        </w:tc>
        <w:tc>
          <w:tcPr>
            <w:tcW w:w="2160" w:type="dxa"/>
            <w:gridSpan w:val="2"/>
            <w:vMerge/>
          </w:tcPr>
          <w:p w:rsidR="00FA7581" w:rsidRPr="00C47A48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A7581" w:rsidRPr="00C47A48" w:rsidTr="008A73BD">
        <w:trPr>
          <w:gridBefore w:val="1"/>
          <w:wBefore w:w="7" w:type="dxa"/>
          <w:cantSplit/>
        </w:trPr>
        <w:tc>
          <w:tcPr>
            <w:tcW w:w="720" w:type="dxa"/>
            <w:vMerge/>
          </w:tcPr>
          <w:p w:rsidR="00FA7581" w:rsidRPr="008A73BD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800" w:type="dxa"/>
          </w:tcPr>
          <w:p w:rsidR="00FA7581" w:rsidRPr="00C47A48" w:rsidRDefault="00FA7581" w:rsidP="00866B29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does not exist</w:t>
            </w:r>
          </w:p>
        </w:tc>
        <w:tc>
          <w:tcPr>
            <w:tcW w:w="2340" w:type="dxa"/>
            <w:shd w:val="clear" w:color="auto" w:fill="auto"/>
          </w:tcPr>
          <w:p w:rsidR="00FA7581" w:rsidRPr="00C47A48" w:rsidRDefault="0054539C" w:rsidP="00866B29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2340" w:type="dxa"/>
          </w:tcPr>
          <w:p w:rsidR="00FA7581" w:rsidRPr="00C47A48" w:rsidRDefault="00DC7727" w:rsidP="00866B29">
            <w:pPr>
              <w:tabs>
                <w:tab w:val="left" w:pos="-720"/>
                <w:tab w:val="left" w:pos="0"/>
              </w:tabs>
              <w:suppressAutoHyphens/>
              <w:spacing w:before="60" w:after="60" w:line="2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z w:val="22"/>
                <w:szCs w:val="22"/>
                <w:lang w:val="en-GB"/>
              </w:rPr>
              <w:t>Perform</w:t>
            </w:r>
            <w:r w:rsidR="00660965" w:rsidRPr="00C47A48">
              <w:rPr>
                <w:rFonts w:ascii="Arial" w:hAnsi="Arial" w:cs="Arial"/>
                <w:sz w:val="22"/>
                <w:szCs w:val="22"/>
                <w:lang w:val="en-GB"/>
              </w:rPr>
              <w:t xml:space="preserve"> a second ABO/D examination</w:t>
            </w:r>
            <w:r w:rsidR="0080600C" w:rsidRPr="00C47A48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160" w:type="dxa"/>
            <w:gridSpan w:val="2"/>
            <w:vMerge/>
          </w:tcPr>
          <w:p w:rsidR="00FA7581" w:rsidRPr="00C47A48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A7581" w:rsidRPr="00C47A48" w:rsidTr="008A73BD">
        <w:trPr>
          <w:gridBefore w:val="1"/>
          <w:wBefore w:w="7" w:type="dxa"/>
        </w:trPr>
        <w:tc>
          <w:tcPr>
            <w:tcW w:w="720" w:type="dxa"/>
          </w:tcPr>
          <w:p w:rsidR="00FA7581" w:rsidRPr="008A73BD" w:rsidRDefault="00DC7727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11</w:t>
            </w:r>
          </w:p>
        </w:tc>
        <w:tc>
          <w:tcPr>
            <w:tcW w:w="6480" w:type="dxa"/>
            <w:gridSpan w:val="3"/>
          </w:tcPr>
          <w:p w:rsidR="00FA7581" w:rsidRPr="00C47A48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Confirm that the computer record or the worksheet</w:t>
            </w:r>
            <w:r w:rsidR="0054539C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contains the:</w:t>
            </w:r>
          </w:p>
          <w:p w:rsidR="00FA7581" w:rsidRPr="00C47A48" w:rsidRDefault="00FA7581" w:rsidP="00866B29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and time of completion</w:t>
            </w:r>
            <w:r w:rsidR="00660965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</w:p>
          <w:p w:rsidR="00FA7581" w:rsidRPr="00C47A48" w:rsidRDefault="00FA7581" w:rsidP="00866B29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tech</w:t>
            </w:r>
            <w:r w:rsidR="00660965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nologist</w:t>
            </w:r>
            <w:r w:rsidR="00B27896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identification</w:t>
            </w:r>
            <w:r w:rsidR="00660965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and</w:t>
            </w:r>
          </w:p>
          <w:p w:rsidR="0054539C" w:rsidRPr="00C47A48" w:rsidRDefault="00DC7727" w:rsidP="00866B29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spacing w:before="60" w:after="60" w:line="220" w:lineRule="exact"/>
              <w:ind w:left="72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Final</w:t>
            </w:r>
            <w:r w:rsidR="00FA7581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clerical check of s</w:t>
            </w:r>
            <w:r w:rsidR="0054539C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amples, labels</w:t>
            </w:r>
            <w:r w:rsidR="00660965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  <w:r w:rsidR="0054539C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and request.</w:t>
            </w:r>
            <w:r w:rsidR="00B27896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60" w:type="dxa"/>
            <w:gridSpan w:val="2"/>
          </w:tcPr>
          <w:p w:rsidR="00FA7581" w:rsidRPr="00C47A48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A7581" w:rsidRPr="00C47A48" w:rsidTr="008A73BD">
        <w:trPr>
          <w:gridBefore w:val="1"/>
          <w:wBefore w:w="7" w:type="dxa"/>
        </w:trPr>
        <w:tc>
          <w:tcPr>
            <w:tcW w:w="720" w:type="dxa"/>
          </w:tcPr>
          <w:p w:rsidR="00FA7581" w:rsidRPr="008A73BD" w:rsidRDefault="00DC7727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8A73BD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12</w:t>
            </w:r>
          </w:p>
        </w:tc>
        <w:tc>
          <w:tcPr>
            <w:tcW w:w="6480" w:type="dxa"/>
            <w:gridSpan w:val="3"/>
          </w:tcPr>
          <w:p w:rsidR="00FA7581" w:rsidRPr="00C47A48" w:rsidRDefault="00FA7581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Dispose of all tubes and pipettes in </w:t>
            </w:r>
            <w:r w:rsidR="00660965"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 </w:t>
            </w:r>
            <w:r w:rsidRPr="00C47A4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biohazard waste container, per established procedure.</w:t>
            </w:r>
          </w:p>
        </w:tc>
        <w:tc>
          <w:tcPr>
            <w:tcW w:w="2160" w:type="dxa"/>
            <w:gridSpan w:val="2"/>
          </w:tcPr>
          <w:p w:rsidR="00FA7581" w:rsidRPr="00C47A48" w:rsidRDefault="00660965" w:rsidP="00866B29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Laboratory </w:t>
            </w:r>
            <w:r w:rsidR="00FA7581" w:rsidRPr="00C47A48">
              <w:rPr>
                <w:rFonts w:ascii="Arial" w:hAnsi="Arial" w:cs="Arial"/>
                <w:kern w:val="0"/>
                <w:sz w:val="22"/>
                <w:szCs w:val="22"/>
              </w:rPr>
              <w:t xml:space="preserve">Biohazardous Waste </w:t>
            </w:r>
            <w:r w:rsidR="0054539C" w:rsidRPr="00C47A48">
              <w:rPr>
                <w:rFonts w:ascii="Arial" w:hAnsi="Arial" w:cs="Arial"/>
                <w:kern w:val="0"/>
                <w:sz w:val="22"/>
                <w:szCs w:val="22"/>
              </w:rPr>
              <w:t>Procedure</w:t>
            </w:r>
          </w:p>
        </w:tc>
      </w:tr>
    </w:tbl>
    <w:p w:rsidR="00FA7581" w:rsidRPr="00C57C5F" w:rsidRDefault="00FA7581" w:rsidP="00866B29">
      <w:pPr>
        <w:spacing w:before="60" w:after="60" w:line="260" w:lineRule="exact"/>
        <w:rPr>
          <w:rFonts w:ascii="Arial" w:hAnsi="Arial" w:cs="Arial"/>
        </w:rPr>
      </w:pPr>
    </w:p>
    <w:p w:rsidR="001E722E" w:rsidRDefault="001E722E" w:rsidP="00096277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</w:p>
    <w:p w:rsidR="00FA7581" w:rsidRPr="001E722E" w:rsidRDefault="00FA7581" w:rsidP="00096277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sz w:val="22"/>
          <w:szCs w:val="22"/>
        </w:rPr>
      </w:pPr>
      <w:r w:rsidRPr="001E722E">
        <w:rPr>
          <w:rFonts w:ascii="Arial" w:hAnsi="Arial" w:cs="Arial"/>
          <w:b/>
          <w:bCs/>
          <w:kern w:val="0"/>
          <w:sz w:val="22"/>
          <w:szCs w:val="22"/>
        </w:rPr>
        <w:t>References</w:t>
      </w:r>
    </w:p>
    <w:p w:rsidR="001E722E" w:rsidRDefault="001E722E" w:rsidP="00096277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sz w:val="22"/>
          <w:szCs w:val="22"/>
        </w:rPr>
      </w:pPr>
    </w:p>
    <w:p w:rsidR="001E722E" w:rsidRPr="001E722E" w:rsidRDefault="00701ED5" w:rsidP="00096277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AABB </w:t>
      </w:r>
      <w:r w:rsidR="001E722E" w:rsidRPr="001E722E">
        <w:rPr>
          <w:rFonts w:ascii="Arial" w:hAnsi="Arial" w:cs="Arial"/>
          <w:sz w:val="22"/>
          <w:szCs w:val="22"/>
        </w:rPr>
        <w:t>Tech</w:t>
      </w:r>
      <w:r>
        <w:rPr>
          <w:rFonts w:ascii="Arial" w:hAnsi="Arial" w:cs="Arial"/>
          <w:sz w:val="22"/>
          <w:szCs w:val="22"/>
        </w:rPr>
        <w:t>nical M</w:t>
      </w:r>
      <w:r w:rsidR="001E722E" w:rsidRPr="001E722E">
        <w:rPr>
          <w:rFonts w:ascii="Arial" w:hAnsi="Arial" w:cs="Arial"/>
          <w:sz w:val="22"/>
          <w:szCs w:val="22"/>
        </w:rPr>
        <w:t>anual</w:t>
      </w:r>
      <w:r w:rsidR="00E0159B">
        <w:rPr>
          <w:rFonts w:ascii="Arial" w:hAnsi="Arial" w:cs="Arial"/>
          <w:sz w:val="22"/>
          <w:szCs w:val="22"/>
        </w:rPr>
        <w:t xml:space="preserve">, Current Edition. </w:t>
      </w:r>
    </w:p>
    <w:p w:rsidR="00701ED5" w:rsidRDefault="001E722E" w:rsidP="00096277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sz w:val="22"/>
          <w:szCs w:val="22"/>
        </w:rPr>
      </w:pPr>
      <w:r w:rsidRPr="001E722E">
        <w:rPr>
          <w:rFonts w:ascii="Arial" w:hAnsi="Arial" w:cs="Arial"/>
          <w:sz w:val="22"/>
          <w:szCs w:val="22"/>
        </w:rPr>
        <w:t>Judd’s</w:t>
      </w:r>
      <w:r w:rsidR="00701ED5">
        <w:rPr>
          <w:rFonts w:ascii="Arial" w:hAnsi="Arial" w:cs="Arial"/>
          <w:sz w:val="22"/>
          <w:szCs w:val="22"/>
        </w:rPr>
        <w:t xml:space="preserve"> Methods in Immunohematology</w:t>
      </w:r>
      <w:r w:rsidR="00A82FA9">
        <w:rPr>
          <w:rFonts w:ascii="Arial" w:hAnsi="Arial" w:cs="Arial"/>
          <w:sz w:val="22"/>
          <w:szCs w:val="22"/>
        </w:rPr>
        <w:t>, Current Edition</w:t>
      </w:r>
    </w:p>
    <w:p w:rsidR="00FA7581" w:rsidRPr="001E722E" w:rsidRDefault="0054539C" w:rsidP="00096277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sz w:val="22"/>
          <w:szCs w:val="22"/>
        </w:rPr>
      </w:pPr>
      <w:r w:rsidRPr="001E722E">
        <w:rPr>
          <w:rFonts w:ascii="Arial" w:hAnsi="Arial" w:cs="Arial"/>
          <w:sz w:val="22"/>
          <w:szCs w:val="22"/>
        </w:rPr>
        <w:t xml:space="preserve">Current manufacturer’s </w:t>
      </w:r>
      <w:r w:rsidR="005A1A92" w:rsidRPr="001E722E">
        <w:rPr>
          <w:rFonts w:ascii="Arial" w:hAnsi="Arial" w:cs="Arial"/>
          <w:sz w:val="22"/>
          <w:szCs w:val="22"/>
        </w:rPr>
        <w:t>package insert instructions</w:t>
      </w:r>
      <w:r w:rsidRPr="001E722E">
        <w:rPr>
          <w:rFonts w:ascii="Arial" w:hAnsi="Arial" w:cs="Arial"/>
          <w:sz w:val="22"/>
          <w:szCs w:val="22"/>
        </w:rPr>
        <w:t>.</w:t>
      </w:r>
    </w:p>
    <w:p w:rsidR="00F20330" w:rsidRPr="004622E2" w:rsidRDefault="00F20330" w:rsidP="00096277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Cs w:val="24"/>
        </w:rPr>
      </w:pPr>
    </w:p>
    <w:sectPr w:rsidR="00F20330" w:rsidRPr="004622E2" w:rsidSect="00293CC2">
      <w:headerReference w:type="default" r:id="rId8"/>
      <w:footerReference w:type="default" r:id="rId9"/>
      <w:headerReference w:type="first" r:id="rId10"/>
      <w:pgSz w:w="12240" w:h="15840" w:code="1"/>
      <w:pgMar w:top="547" w:right="115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69" w:rsidRDefault="007D4969" w:rsidP="00F20330">
      <w:r>
        <w:separator/>
      </w:r>
    </w:p>
  </w:endnote>
  <w:endnote w:type="continuationSeparator" w:id="0">
    <w:p w:rsidR="007D4969" w:rsidRDefault="007D4969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14" w:rsidRDefault="00F55114" w:rsidP="00F5511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B72DF3" w:rsidRPr="00D422E3" w:rsidRDefault="00F55114" w:rsidP="008E1AC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2"/>
        <w:szCs w:val="22"/>
      </w:rPr>
      <w:t>Harborview Medical Center, 325 Ninth Ave, Seattle, WA 98104</w:t>
    </w:r>
    <w:r w:rsidR="00B72DF3">
      <w:rPr>
        <w:rFonts w:ascii="Arial" w:hAnsi="Arial" w:cs="Arial"/>
        <w:sz w:val="20"/>
        <w:szCs w:val="20"/>
      </w:rPr>
      <w:tab/>
    </w:r>
    <w:r w:rsidR="00B72DF3" w:rsidRPr="00D422E3">
      <w:rPr>
        <w:rFonts w:ascii="Arial" w:hAnsi="Arial" w:cs="Arial"/>
        <w:sz w:val="20"/>
        <w:szCs w:val="20"/>
      </w:rPr>
      <w:t xml:space="preserve">Page </w:t>
    </w:r>
    <w:r w:rsidR="00B72DF3" w:rsidRPr="00D422E3">
      <w:rPr>
        <w:rStyle w:val="PageNumber"/>
        <w:rFonts w:ascii="Arial" w:hAnsi="Arial" w:cs="Arial"/>
        <w:sz w:val="20"/>
        <w:szCs w:val="20"/>
      </w:rPr>
      <w:fldChar w:fldCharType="begin"/>
    </w:r>
    <w:r w:rsidR="00B72DF3" w:rsidRPr="00D422E3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B72DF3" w:rsidRPr="00D422E3">
      <w:rPr>
        <w:rStyle w:val="PageNumber"/>
        <w:rFonts w:ascii="Arial" w:hAnsi="Arial" w:cs="Arial"/>
        <w:sz w:val="20"/>
        <w:szCs w:val="20"/>
      </w:rPr>
      <w:fldChar w:fldCharType="separate"/>
    </w:r>
    <w:r w:rsidR="00A61CD2">
      <w:rPr>
        <w:rStyle w:val="PageNumber"/>
        <w:rFonts w:ascii="Arial" w:hAnsi="Arial" w:cs="Arial"/>
        <w:noProof/>
        <w:sz w:val="20"/>
        <w:szCs w:val="20"/>
      </w:rPr>
      <w:t>2</w:t>
    </w:r>
    <w:r w:rsidR="00B72DF3" w:rsidRPr="00D422E3">
      <w:rPr>
        <w:rStyle w:val="PageNumber"/>
        <w:rFonts w:ascii="Arial" w:hAnsi="Arial" w:cs="Arial"/>
        <w:sz w:val="20"/>
        <w:szCs w:val="20"/>
      </w:rPr>
      <w:fldChar w:fldCharType="end"/>
    </w:r>
    <w:r w:rsidR="00B72DF3">
      <w:rPr>
        <w:rFonts w:ascii="Arial" w:hAnsi="Arial" w:cs="Arial"/>
        <w:sz w:val="20"/>
        <w:szCs w:val="20"/>
      </w:rPr>
      <w:t xml:space="preserve"> of </w:t>
    </w:r>
    <w:r w:rsidR="00C04C47">
      <w:rPr>
        <w:rFonts w:ascii="Arial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69" w:rsidRDefault="007D4969" w:rsidP="00F20330">
      <w:r>
        <w:separator/>
      </w:r>
    </w:p>
  </w:footnote>
  <w:footnote w:type="continuationSeparator" w:id="0">
    <w:p w:rsidR="007D4969" w:rsidRDefault="007D4969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F3" w:rsidRPr="00C47A48" w:rsidRDefault="00F55114">
    <w:pPr>
      <w:pStyle w:val="Header"/>
      <w:numPr>
        <w:ins w:id="1" w:author="jad2210" w:date="2011-02-24T10:40:00Z"/>
      </w:numPr>
      <w:rPr>
        <w:rFonts w:ascii="Arial" w:hAnsi="Arial" w:cs="Arial"/>
        <w:b/>
        <w:sz w:val="22"/>
        <w:szCs w:val="22"/>
      </w:rPr>
    </w:pPr>
    <w:r w:rsidRPr="00C47A48">
      <w:rPr>
        <w:rFonts w:ascii="Arial" w:hAnsi="Arial" w:cs="Arial"/>
        <w:b/>
        <w:sz w:val="22"/>
        <w:szCs w:val="22"/>
      </w:rPr>
      <w:t>A</w:t>
    </w:r>
    <w:r w:rsidR="00775F22">
      <w:rPr>
        <w:rFonts w:ascii="Arial" w:hAnsi="Arial" w:cs="Arial"/>
        <w:b/>
        <w:sz w:val="22"/>
        <w:szCs w:val="22"/>
      </w:rPr>
      <w:t>BO/D Typing of Neonates by Tube Method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F3" w:rsidRDefault="00DD3DA3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2CDEF69" wp14:editId="31662F24">
          <wp:extent cx="5943600" cy="6286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6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068"/>
      <w:gridCol w:w="3458"/>
      <w:gridCol w:w="2138"/>
    </w:tblGrid>
    <w:tr w:rsidR="00B72DF3" w:rsidTr="00B72DF3">
      <w:trPr>
        <w:cantSplit/>
        <w:trHeight w:val="410"/>
      </w:trPr>
      <w:tc>
        <w:tcPr>
          <w:tcW w:w="4068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2DF3" w:rsidRPr="00322AAD" w:rsidRDefault="00B72DF3" w:rsidP="00B72DF3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B72DF3" w:rsidRPr="00322AAD" w:rsidRDefault="00B72DF3" w:rsidP="00B72DF3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322A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B72DF3" w:rsidRPr="00322AAD" w:rsidRDefault="00B72DF3" w:rsidP="00B72DF3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smartTag w:uri="urn:schemas-microsoft-com:office:smarttags" w:element="address"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322AAD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322AAD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322AA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322AAD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322AAD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322AAD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B72DF3" w:rsidRPr="00322AAD" w:rsidRDefault="00B72DF3" w:rsidP="00B72DF3">
          <w:pPr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B72DF3" w:rsidRDefault="00B72DF3" w:rsidP="00B72DF3">
          <w:pPr>
            <w:rPr>
              <w:b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458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B72DF3" w:rsidRPr="00322AAD" w:rsidRDefault="00B72DF3" w:rsidP="00B72DF3">
          <w:pPr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B72DF3" w:rsidRPr="00322AAD" w:rsidRDefault="00096277" w:rsidP="00096277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March 1</w:t>
          </w:r>
          <w:r w:rsidR="00FA373D" w:rsidRPr="00775F22">
            <w:rPr>
              <w:rFonts w:ascii="Arial" w:hAnsi="Arial" w:cs="Arial"/>
              <w:sz w:val="22"/>
              <w:szCs w:val="22"/>
            </w:rPr>
            <w:t>, 2015</w:t>
          </w:r>
        </w:p>
      </w:tc>
      <w:tc>
        <w:tcPr>
          <w:tcW w:w="2138" w:type="dxa"/>
          <w:tcBorders>
            <w:top w:val="double" w:sz="4" w:space="0" w:color="auto"/>
            <w:left w:val="nil"/>
            <w:bottom w:val="nil"/>
          </w:tcBorders>
        </w:tcPr>
        <w:p w:rsidR="00B72DF3" w:rsidRPr="00322AAD" w:rsidRDefault="00B72DF3" w:rsidP="00B72DF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B72DF3" w:rsidRPr="00322AAD" w:rsidRDefault="00775F22" w:rsidP="00B72DF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5322</w:t>
          </w:r>
          <w:r w:rsidR="00FA373D">
            <w:rPr>
              <w:rFonts w:ascii="Arial" w:hAnsi="Arial" w:cs="Arial"/>
              <w:b/>
              <w:sz w:val="22"/>
              <w:szCs w:val="22"/>
            </w:rPr>
            <w:t>-1</w:t>
          </w:r>
        </w:p>
      </w:tc>
    </w:tr>
    <w:tr w:rsidR="00B72DF3" w:rsidTr="00B72DF3">
      <w:trPr>
        <w:cantSplit/>
        <w:trHeight w:val="112"/>
      </w:trPr>
      <w:tc>
        <w:tcPr>
          <w:tcW w:w="406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72DF3" w:rsidRDefault="00B72DF3" w:rsidP="00B72DF3">
          <w:pPr>
            <w:rPr>
              <w:b/>
            </w:rPr>
          </w:pPr>
        </w:p>
      </w:tc>
      <w:tc>
        <w:tcPr>
          <w:tcW w:w="345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72DF3" w:rsidRPr="00322AAD" w:rsidRDefault="00B72DF3" w:rsidP="00B72DF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B72DF3" w:rsidRPr="00C47A48" w:rsidRDefault="00FA373D" w:rsidP="00B72DF3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</w:t>
          </w:r>
        </w:p>
      </w:tc>
      <w:tc>
        <w:tcPr>
          <w:tcW w:w="213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B72DF3" w:rsidRDefault="00B72DF3" w:rsidP="00B72DF3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322AA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C47A48" w:rsidRPr="00C47A48" w:rsidRDefault="00C47A48" w:rsidP="00B72DF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B72DF3" w:rsidTr="00B72DF3">
      <w:trPr>
        <w:cantSplit/>
        <w:trHeight w:val="504"/>
      </w:trPr>
      <w:tc>
        <w:tcPr>
          <w:tcW w:w="9664" w:type="dxa"/>
          <w:gridSpan w:val="3"/>
          <w:tcBorders>
            <w:top w:val="nil"/>
          </w:tcBorders>
          <w:vAlign w:val="center"/>
        </w:tcPr>
        <w:p w:rsidR="00B72DF3" w:rsidRPr="00322AAD" w:rsidRDefault="00B72DF3" w:rsidP="00B72DF3">
          <w:pPr>
            <w:rPr>
              <w:rFonts w:ascii="Arial" w:hAnsi="Arial" w:cs="Arial"/>
              <w:sz w:val="28"/>
            </w:rPr>
          </w:pPr>
          <w:r w:rsidRPr="00322AAD">
            <w:rPr>
              <w:rFonts w:ascii="Arial" w:hAnsi="Arial" w:cs="Arial"/>
              <w:sz w:val="28"/>
            </w:rPr>
            <w:t xml:space="preserve">TITLE:  </w:t>
          </w:r>
          <w:r w:rsidR="00775F22">
            <w:rPr>
              <w:rFonts w:ascii="Arial" w:hAnsi="Arial" w:cs="Arial"/>
              <w:sz w:val="28"/>
            </w:rPr>
            <w:t xml:space="preserve">ABO/D Typing </w:t>
          </w:r>
          <w:r w:rsidR="00645645">
            <w:rPr>
              <w:rFonts w:ascii="Arial" w:hAnsi="Arial" w:cs="Arial"/>
              <w:sz w:val="28"/>
            </w:rPr>
            <w:t>of Neonates by</w:t>
          </w:r>
          <w:r w:rsidR="00096277">
            <w:rPr>
              <w:rFonts w:ascii="Arial" w:hAnsi="Arial" w:cs="Arial"/>
              <w:sz w:val="28"/>
            </w:rPr>
            <w:t xml:space="preserve"> </w:t>
          </w:r>
          <w:r w:rsidR="00DD2EEF">
            <w:rPr>
              <w:rFonts w:ascii="Arial" w:hAnsi="Arial" w:cs="Arial"/>
              <w:sz w:val="28"/>
            </w:rPr>
            <w:t>Tube Method</w:t>
          </w:r>
          <w:r w:rsidR="00775F22">
            <w:rPr>
              <w:rFonts w:ascii="Arial" w:hAnsi="Arial" w:cs="Arial"/>
              <w:sz w:val="28"/>
            </w:rPr>
            <w:t xml:space="preserve"> </w:t>
          </w:r>
          <w:r w:rsidR="00FA373D">
            <w:rPr>
              <w:rFonts w:ascii="Arial" w:hAnsi="Arial" w:cs="Arial"/>
              <w:sz w:val="28"/>
            </w:rPr>
            <w:t xml:space="preserve"> </w:t>
          </w:r>
        </w:p>
      </w:tc>
    </w:tr>
  </w:tbl>
  <w:p w:rsidR="00B72DF3" w:rsidRDefault="00B72DF3">
    <w:pPr>
      <w:pStyle w:val="Header"/>
      <w:numPr>
        <w:ins w:id="2" w:author="jad2210" w:date="2011-02-24T10:41:00Z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D613D"/>
    <w:multiLevelType w:val="hybridMultilevel"/>
    <w:tmpl w:val="32D4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A2B69"/>
    <w:multiLevelType w:val="hybridMultilevel"/>
    <w:tmpl w:val="1C72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263B34"/>
    <w:multiLevelType w:val="hybridMultilevel"/>
    <w:tmpl w:val="A6E2CE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3D5170"/>
    <w:multiLevelType w:val="hybridMultilevel"/>
    <w:tmpl w:val="EEEC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773CBE"/>
    <w:multiLevelType w:val="hybridMultilevel"/>
    <w:tmpl w:val="1592E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444BF"/>
    <w:multiLevelType w:val="hybridMultilevel"/>
    <w:tmpl w:val="396EAD7C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00901"/>
    <w:multiLevelType w:val="hybridMultilevel"/>
    <w:tmpl w:val="A2424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CC5DF2"/>
    <w:multiLevelType w:val="multilevel"/>
    <w:tmpl w:val="8A7072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25766816"/>
    <w:multiLevelType w:val="hybridMultilevel"/>
    <w:tmpl w:val="BCFA5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805CF8"/>
    <w:multiLevelType w:val="hybridMultilevel"/>
    <w:tmpl w:val="CAA84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D909C6"/>
    <w:multiLevelType w:val="hybridMultilevel"/>
    <w:tmpl w:val="51C42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A5D63D9"/>
    <w:multiLevelType w:val="hybridMultilevel"/>
    <w:tmpl w:val="71544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816033"/>
    <w:multiLevelType w:val="hybridMultilevel"/>
    <w:tmpl w:val="9A6A7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C24CC3"/>
    <w:multiLevelType w:val="hybridMultilevel"/>
    <w:tmpl w:val="229297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1AC56AF"/>
    <w:multiLevelType w:val="hybridMultilevel"/>
    <w:tmpl w:val="67708AB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2925A4D"/>
    <w:multiLevelType w:val="hybridMultilevel"/>
    <w:tmpl w:val="13C2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2D3917"/>
    <w:multiLevelType w:val="hybridMultilevel"/>
    <w:tmpl w:val="C83E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7A57CD"/>
    <w:multiLevelType w:val="hybridMultilevel"/>
    <w:tmpl w:val="190E9C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D0914"/>
    <w:multiLevelType w:val="hybridMultilevel"/>
    <w:tmpl w:val="8ADC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C64696"/>
    <w:multiLevelType w:val="hybridMultilevel"/>
    <w:tmpl w:val="3DF44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EB7F89"/>
    <w:multiLevelType w:val="hybridMultilevel"/>
    <w:tmpl w:val="DB0868A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DE21C9"/>
    <w:multiLevelType w:val="hybridMultilevel"/>
    <w:tmpl w:val="C2C82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1B3FE3"/>
    <w:multiLevelType w:val="hybridMultilevel"/>
    <w:tmpl w:val="2CB6B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9469A9"/>
    <w:multiLevelType w:val="hybridMultilevel"/>
    <w:tmpl w:val="91587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6634E"/>
    <w:multiLevelType w:val="hybridMultilevel"/>
    <w:tmpl w:val="D33E99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5">
    <w:nsid w:val="7715201B"/>
    <w:multiLevelType w:val="hybridMultilevel"/>
    <w:tmpl w:val="B2AE6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7A6743"/>
    <w:multiLevelType w:val="hybridMultilevel"/>
    <w:tmpl w:val="4EF207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6"/>
  </w:num>
  <w:num w:numId="3">
    <w:abstractNumId w:val="14"/>
  </w:num>
  <w:num w:numId="4">
    <w:abstractNumId w:val="1"/>
  </w:num>
  <w:num w:numId="5">
    <w:abstractNumId w:val="31"/>
  </w:num>
  <w:num w:numId="6">
    <w:abstractNumId w:val="33"/>
  </w:num>
  <w:num w:numId="7">
    <w:abstractNumId w:val="23"/>
  </w:num>
  <w:num w:numId="8">
    <w:abstractNumId w:val="7"/>
  </w:num>
  <w:num w:numId="9">
    <w:abstractNumId w:val="0"/>
  </w:num>
  <w:num w:numId="10">
    <w:abstractNumId w:val="12"/>
  </w:num>
  <w:num w:numId="11">
    <w:abstractNumId w:val="8"/>
  </w:num>
  <w:num w:numId="12">
    <w:abstractNumId w:val="5"/>
  </w:num>
  <w:num w:numId="13">
    <w:abstractNumId w:val="25"/>
  </w:num>
  <w:num w:numId="14">
    <w:abstractNumId w:val="16"/>
  </w:num>
  <w:num w:numId="15">
    <w:abstractNumId w:val="36"/>
  </w:num>
  <w:num w:numId="16">
    <w:abstractNumId w:val="9"/>
  </w:num>
  <w:num w:numId="17">
    <w:abstractNumId w:val="2"/>
  </w:num>
  <w:num w:numId="18">
    <w:abstractNumId w:val="10"/>
  </w:num>
  <w:num w:numId="19">
    <w:abstractNumId w:val="20"/>
  </w:num>
  <w:num w:numId="20">
    <w:abstractNumId w:val="21"/>
  </w:num>
  <w:num w:numId="21">
    <w:abstractNumId w:val="15"/>
  </w:num>
  <w:num w:numId="22">
    <w:abstractNumId w:val="18"/>
  </w:num>
  <w:num w:numId="23">
    <w:abstractNumId w:val="19"/>
  </w:num>
  <w:num w:numId="24">
    <w:abstractNumId w:val="22"/>
  </w:num>
  <w:num w:numId="25">
    <w:abstractNumId w:val="17"/>
  </w:num>
  <w:num w:numId="26">
    <w:abstractNumId w:val="13"/>
  </w:num>
  <w:num w:numId="27">
    <w:abstractNumId w:val="32"/>
  </w:num>
  <w:num w:numId="28">
    <w:abstractNumId w:val="4"/>
  </w:num>
  <w:num w:numId="29">
    <w:abstractNumId w:val="34"/>
  </w:num>
  <w:num w:numId="30">
    <w:abstractNumId w:val="27"/>
  </w:num>
  <w:num w:numId="31">
    <w:abstractNumId w:val="35"/>
  </w:num>
  <w:num w:numId="32">
    <w:abstractNumId w:val="6"/>
  </w:num>
  <w:num w:numId="33">
    <w:abstractNumId w:val="29"/>
  </w:num>
  <w:num w:numId="34">
    <w:abstractNumId w:val="3"/>
  </w:num>
  <w:num w:numId="35">
    <w:abstractNumId w:val="24"/>
  </w:num>
  <w:num w:numId="36">
    <w:abstractNumId w:val="28"/>
  </w:num>
  <w:num w:numId="37">
    <w:abstractNumId w:val="1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noPunctuationKerning/>
  <w:characterSpacingControl w:val="doNotCompress"/>
  <w:hdrShapeDefaults>
    <o:shapedefaults v:ext="edit" spidmax="419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9"/>
    <w:rsid w:val="00077F03"/>
    <w:rsid w:val="000802B4"/>
    <w:rsid w:val="00096277"/>
    <w:rsid w:val="000B5650"/>
    <w:rsid w:val="000D057B"/>
    <w:rsid w:val="00104EC4"/>
    <w:rsid w:val="00142280"/>
    <w:rsid w:val="0017203B"/>
    <w:rsid w:val="00173019"/>
    <w:rsid w:val="001C30E2"/>
    <w:rsid w:val="001D21AC"/>
    <w:rsid w:val="001E722E"/>
    <w:rsid w:val="001F1AAB"/>
    <w:rsid w:val="001F1FA3"/>
    <w:rsid w:val="00244FEF"/>
    <w:rsid w:val="002842AE"/>
    <w:rsid w:val="00293CC2"/>
    <w:rsid w:val="002C280F"/>
    <w:rsid w:val="002D4D89"/>
    <w:rsid w:val="002F3F37"/>
    <w:rsid w:val="0030663B"/>
    <w:rsid w:val="00316000"/>
    <w:rsid w:val="00321227"/>
    <w:rsid w:val="00332D15"/>
    <w:rsid w:val="00346605"/>
    <w:rsid w:val="00381239"/>
    <w:rsid w:val="003D17A9"/>
    <w:rsid w:val="003F30B9"/>
    <w:rsid w:val="00404E58"/>
    <w:rsid w:val="00430316"/>
    <w:rsid w:val="004351A3"/>
    <w:rsid w:val="004622E2"/>
    <w:rsid w:val="004947B2"/>
    <w:rsid w:val="004C19D8"/>
    <w:rsid w:val="004E0DAB"/>
    <w:rsid w:val="004F29BE"/>
    <w:rsid w:val="00506F77"/>
    <w:rsid w:val="0051744D"/>
    <w:rsid w:val="0054539C"/>
    <w:rsid w:val="00550303"/>
    <w:rsid w:val="00556606"/>
    <w:rsid w:val="00557243"/>
    <w:rsid w:val="005579D7"/>
    <w:rsid w:val="00560601"/>
    <w:rsid w:val="005615E6"/>
    <w:rsid w:val="005A1A92"/>
    <w:rsid w:val="005A515D"/>
    <w:rsid w:val="005B0F67"/>
    <w:rsid w:val="005D259E"/>
    <w:rsid w:val="005D6A64"/>
    <w:rsid w:val="00624CE4"/>
    <w:rsid w:val="00625274"/>
    <w:rsid w:val="0063243B"/>
    <w:rsid w:val="00645645"/>
    <w:rsid w:val="00654D8F"/>
    <w:rsid w:val="00660965"/>
    <w:rsid w:val="00661E04"/>
    <w:rsid w:val="006665D0"/>
    <w:rsid w:val="00681422"/>
    <w:rsid w:val="006B02D4"/>
    <w:rsid w:val="006B0567"/>
    <w:rsid w:val="00701ED5"/>
    <w:rsid w:val="007204A5"/>
    <w:rsid w:val="00775F22"/>
    <w:rsid w:val="007C5D3F"/>
    <w:rsid w:val="007C6305"/>
    <w:rsid w:val="007D4969"/>
    <w:rsid w:val="0080600C"/>
    <w:rsid w:val="008079D3"/>
    <w:rsid w:val="008319CB"/>
    <w:rsid w:val="00866B29"/>
    <w:rsid w:val="0087556F"/>
    <w:rsid w:val="00882B5D"/>
    <w:rsid w:val="00885B85"/>
    <w:rsid w:val="008A1DD9"/>
    <w:rsid w:val="008A73BD"/>
    <w:rsid w:val="008C2C16"/>
    <w:rsid w:val="008C5A35"/>
    <w:rsid w:val="008C7F1E"/>
    <w:rsid w:val="008E1AC9"/>
    <w:rsid w:val="008E5DE3"/>
    <w:rsid w:val="008F2CBD"/>
    <w:rsid w:val="008F2EDE"/>
    <w:rsid w:val="009002A1"/>
    <w:rsid w:val="0092411B"/>
    <w:rsid w:val="00936792"/>
    <w:rsid w:val="009B242B"/>
    <w:rsid w:val="009B2991"/>
    <w:rsid w:val="00A171DB"/>
    <w:rsid w:val="00A2145C"/>
    <w:rsid w:val="00A54627"/>
    <w:rsid w:val="00A61CD2"/>
    <w:rsid w:val="00A62C02"/>
    <w:rsid w:val="00A82FA9"/>
    <w:rsid w:val="00A87FB9"/>
    <w:rsid w:val="00AB3ED9"/>
    <w:rsid w:val="00B212FF"/>
    <w:rsid w:val="00B27896"/>
    <w:rsid w:val="00B433F8"/>
    <w:rsid w:val="00B51ED0"/>
    <w:rsid w:val="00B52E1F"/>
    <w:rsid w:val="00B626EE"/>
    <w:rsid w:val="00B72DF3"/>
    <w:rsid w:val="00B84466"/>
    <w:rsid w:val="00B85632"/>
    <w:rsid w:val="00B87093"/>
    <w:rsid w:val="00B94045"/>
    <w:rsid w:val="00B9511A"/>
    <w:rsid w:val="00BA261E"/>
    <w:rsid w:val="00BF1C2C"/>
    <w:rsid w:val="00C03C16"/>
    <w:rsid w:val="00C04C47"/>
    <w:rsid w:val="00C35745"/>
    <w:rsid w:val="00C47A48"/>
    <w:rsid w:val="00C57C5F"/>
    <w:rsid w:val="00CB7081"/>
    <w:rsid w:val="00CE75EF"/>
    <w:rsid w:val="00CF18A2"/>
    <w:rsid w:val="00D26356"/>
    <w:rsid w:val="00D422E3"/>
    <w:rsid w:val="00D57D0E"/>
    <w:rsid w:val="00D74BFA"/>
    <w:rsid w:val="00D82088"/>
    <w:rsid w:val="00DA1D21"/>
    <w:rsid w:val="00DC5B9F"/>
    <w:rsid w:val="00DC7727"/>
    <w:rsid w:val="00DD2EEF"/>
    <w:rsid w:val="00DD3DA3"/>
    <w:rsid w:val="00E0159B"/>
    <w:rsid w:val="00E11E99"/>
    <w:rsid w:val="00E74B8E"/>
    <w:rsid w:val="00E77B82"/>
    <w:rsid w:val="00E812FD"/>
    <w:rsid w:val="00E86B23"/>
    <w:rsid w:val="00EA2073"/>
    <w:rsid w:val="00EC6848"/>
    <w:rsid w:val="00EC69A6"/>
    <w:rsid w:val="00F20330"/>
    <w:rsid w:val="00F44548"/>
    <w:rsid w:val="00F55114"/>
    <w:rsid w:val="00F925EB"/>
    <w:rsid w:val="00FA2D3B"/>
    <w:rsid w:val="00FA373D"/>
    <w:rsid w:val="00FA7581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1985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A1A92"/>
    <w:rPr>
      <w:rFonts w:ascii="Georgia" w:hAnsi="Georgia"/>
      <w:kern w:val="24"/>
      <w:sz w:val="24"/>
    </w:rPr>
  </w:style>
  <w:style w:type="character" w:styleId="CommentReference">
    <w:name w:val="annotation reference"/>
    <w:basedOn w:val="DefaultParagraphFont"/>
    <w:semiHidden/>
    <w:rsid w:val="0034660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466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A1A92"/>
    <w:rPr>
      <w:rFonts w:ascii="Georgia" w:hAnsi="Georgia"/>
      <w:kern w:val="24"/>
      <w:sz w:val="24"/>
    </w:rPr>
  </w:style>
  <w:style w:type="character" w:styleId="CommentReference">
    <w:name w:val="annotation reference"/>
    <w:basedOn w:val="DefaultParagraphFont"/>
    <w:semiHidden/>
    <w:rsid w:val="0034660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46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3277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Sen, Nina</cp:lastModifiedBy>
  <cp:revision>2</cp:revision>
  <cp:lastPrinted>2014-02-18T22:51:00Z</cp:lastPrinted>
  <dcterms:created xsi:type="dcterms:W3CDTF">2015-02-18T01:46:00Z</dcterms:created>
  <dcterms:modified xsi:type="dcterms:W3CDTF">2015-02-18T01:46:00Z</dcterms:modified>
</cp:coreProperties>
</file>