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Pr="00FD0B29" w:rsidRDefault="009450AB" w:rsidP="00F05BAF">
      <w:pPr>
        <w:jc w:val="both"/>
        <w:rPr>
          <w:rFonts w:ascii="Arial Narrow" w:hAnsi="Arial Narrow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rFonts w:ascii="Arial Narrow" w:hAnsi="Arial Narrow"/>
          <w:noProof/>
          <w:color w:val="0082D9"/>
          <w:sz w:val="17"/>
          <w:szCs w:val="17"/>
        </w:rPr>
        <w:drawing>
          <wp:inline distT="0" distB="0" distL="0" distR="0" wp14:anchorId="7B7B1BDC" wp14:editId="3CE8CC38">
            <wp:extent cx="6515100" cy="676275"/>
            <wp:effectExtent l="0" t="0" r="0" b="9525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98"/>
      </w:tblGrid>
      <w:tr w:rsidR="00F05BAF" w:rsidRPr="00A33214" w:rsidTr="00FD0B29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BB46FC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St.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BB46FC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BB46FC">
                  <w:rPr>
                    <w:rFonts w:ascii="Arial" w:hAnsi="Arial" w:cs="Arial"/>
                    <w:b/>
                    <w:sz w:val="22"/>
                    <w:szCs w:val="22"/>
                  </w:rPr>
                  <w:t>98105</w:t>
                </w:r>
              </w:smartTag>
            </w:smartTag>
          </w:p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BB46FC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46FC">
              <w:rPr>
                <w:rFonts w:ascii="Arial" w:hAnsi="Arial" w:cs="Arial"/>
                <w:sz w:val="22"/>
                <w:szCs w:val="22"/>
              </w:rPr>
              <w:t>April</w:t>
            </w:r>
            <w:r w:rsidRPr="00BB46F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BB46F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BB46FC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98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BB46FC" w:rsidRDefault="00B221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5000-</w:t>
            </w:r>
            <w:r w:rsidR="0019292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A33214" w:rsidTr="00FD0B29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BB46FC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BB46FC" w:rsidRDefault="00192921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3/1/2016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BB46FC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6FC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FD0B2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A33214" w:rsidTr="00FD0B29">
        <w:trPr>
          <w:cantSplit/>
          <w:trHeight w:val="590"/>
          <w:jc w:val="center"/>
        </w:trPr>
        <w:tc>
          <w:tcPr>
            <w:tcW w:w="10220" w:type="dxa"/>
            <w:gridSpan w:val="3"/>
            <w:tcBorders>
              <w:top w:val="nil"/>
            </w:tcBorders>
            <w:vAlign w:val="center"/>
          </w:tcPr>
          <w:p w:rsidR="00F05BAF" w:rsidRPr="00FD0B29" w:rsidRDefault="00BB46FC" w:rsidP="00AE4537">
            <w:pPr>
              <w:rPr>
                <w:rFonts w:ascii="Arial" w:hAnsi="Arial" w:cs="Arial"/>
                <w:sz w:val="28"/>
                <w:szCs w:val="28"/>
              </w:rPr>
            </w:pPr>
            <w:r w:rsidRPr="00FD0B29">
              <w:rPr>
                <w:rFonts w:ascii="Arial" w:hAnsi="Arial" w:cs="Arial"/>
                <w:sz w:val="28"/>
                <w:szCs w:val="28"/>
              </w:rPr>
              <w:t xml:space="preserve">TITLE:  </w:t>
            </w:r>
            <w:r w:rsidR="00FD0B29" w:rsidRPr="00FD0B29">
              <w:rPr>
                <w:rFonts w:ascii="Arial" w:hAnsi="Arial" w:cs="Arial"/>
                <w:sz w:val="28"/>
                <w:szCs w:val="28"/>
              </w:rPr>
              <w:t xml:space="preserve">Historical Data Reconciliation </w:t>
            </w:r>
          </w:p>
        </w:tc>
      </w:tr>
      <w:bookmarkEnd w:id="0"/>
      <w:bookmarkEnd w:id="1"/>
      <w:bookmarkEnd w:id="2"/>
    </w:tbl>
    <w:p w:rsidR="00FF4F08" w:rsidRPr="009B548F" w:rsidRDefault="00FF4F08" w:rsidP="00FF4F08">
      <w:pPr>
        <w:rPr>
          <w:b/>
        </w:rPr>
      </w:pPr>
    </w:p>
    <w:p w:rsidR="00FF4F08" w:rsidRPr="00FF4F08" w:rsidRDefault="00FF4F08" w:rsidP="00FF4F08">
      <w:pPr>
        <w:rPr>
          <w:rFonts w:ascii="Arial" w:hAnsi="Arial" w:cs="Arial"/>
          <w:b/>
          <w:sz w:val="22"/>
          <w:szCs w:val="22"/>
        </w:rPr>
      </w:pPr>
      <w:r w:rsidRPr="00FF4F08">
        <w:rPr>
          <w:rFonts w:ascii="Arial" w:hAnsi="Arial" w:cs="Arial"/>
          <w:b/>
          <w:sz w:val="22"/>
          <w:szCs w:val="22"/>
        </w:rPr>
        <w:t>Purpose</w:t>
      </w:r>
    </w:p>
    <w:p w:rsidR="00FF4F08" w:rsidRPr="00FF4F08" w:rsidRDefault="00FF4F08" w:rsidP="00FF4F08">
      <w:pPr>
        <w:rPr>
          <w:rFonts w:ascii="Arial" w:hAnsi="Arial" w:cs="Arial"/>
          <w:b/>
          <w:sz w:val="22"/>
          <w:szCs w:val="22"/>
        </w:rPr>
      </w:pPr>
    </w:p>
    <w:p w:rsidR="00FF4F08" w:rsidRDefault="00FF4F08" w:rsidP="00FF4F08">
      <w:pPr>
        <w:rPr>
          <w:rFonts w:ascii="Arial" w:hAnsi="Arial" w:cs="Arial"/>
          <w:sz w:val="22"/>
          <w:szCs w:val="22"/>
        </w:rPr>
      </w:pPr>
      <w:r w:rsidRPr="00FF4F08">
        <w:rPr>
          <w:rFonts w:ascii="Arial" w:hAnsi="Arial" w:cs="Arial"/>
          <w:sz w:val="22"/>
          <w:szCs w:val="22"/>
        </w:rPr>
        <w:t>To describe how the HMC Transfusion Service will reconcile historical patient data with current patient information when duplicate records exist</w:t>
      </w:r>
      <w:r w:rsidR="00192921">
        <w:rPr>
          <w:rFonts w:ascii="Arial" w:hAnsi="Arial" w:cs="Arial"/>
          <w:sz w:val="22"/>
          <w:szCs w:val="22"/>
        </w:rPr>
        <w:t xml:space="preserve"> across the UW Medicine System.</w:t>
      </w:r>
    </w:p>
    <w:p w:rsidR="00FF4F08" w:rsidRPr="00D36F22" w:rsidRDefault="00EE40ED" w:rsidP="00FF4F08">
      <w:pPr>
        <w:rPr>
          <w:rFonts w:ascii="Arial" w:hAnsi="Arial" w:cs="Arial"/>
          <w:b/>
          <w:sz w:val="22"/>
          <w:szCs w:val="22"/>
        </w:rPr>
      </w:pPr>
      <w:r w:rsidRPr="00D36F22">
        <w:rPr>
          <w:rFonts w:ascii="Arial" w:hAnsi="Arial" w:cs="Arial"/>
          <w:b/>
          <w:sz w:val="22"/>
          <w:szCs w:val="22"/>
        </w:rPr>
        <w:t>Policies</w:t>
      </w:r>
    </w:p>
    <w:p w:rsidR="00160CCC" w:rsidRDefault="00160CCC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downloaded from the </w:t>
      </w: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(formerly known as Puget Sound Blood Center) database, will not be used to qualify a patient for </w:t>
      </w:r>
      <w:r w:rsidR="007D6C3D">
        <w:rPr>
          <w:rFonts w:ascii="Arial" w:hAnsi="Arial" w:cs="Arial"/>
          <w:sz w:val="22"/>
          <w:szCs w:val="22"/>
        </w:rPr>
        <w:t xml:space="preserve">computer </w:t>
      </w:r>
      <w:r>
        <w:rPr>
          <w:rFonts w:ascii="Arial" w:hAnsi="Arial" w:cs="Arial"/>
          <w:sz w:val="22"/>
          <w:szCs w:val="22"/>
        </w:rPr>
        <w:t>crossmatch as downloaded data does not contain serologic reactions</w:t>
      </w:r>
    </w:p>
    <w:p w:rsidR="00EE40ED" w:rsidRDefault="00160CCC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Clinically significant antibody histories </w:t>
      </w:r>
      <w:r w:rsidR="00F37688">
        <w:rPr>
          <w:rFonts w:ascii="Arial" w:hAnsi="Arial" w:cs="Arial"/>
          <w:sz w:val="22"/>
          <w:szCs w:val="22"/>
        </w:rPr>
        <w:t xml:space="preserve">downloaded from the </w:t>
      </w:r>
      <w:proofErr w:type="spellStart"/>
      <w:r w:rsidR="00F37688">
        <w:rPr>
          <w:rFonts w:ascii="Arial" w:hAnsi="Arial" w:cs="Arial"/>
          <w:sz w:val="22"/>
          <w:szCs w:val="22"/>
        </w:rPr>
        <w:t>Bloodworks</w:t>
      </w:r>
      <w:proofErr w:type="spellEnd"/>
      <w:r w:rsidR="00F37688">
        <w:rPr>
          <w:rFonts w:ascii="Arial" w:hAnsi="Arial" w:cs="Arial"/>
          <w:sz w:val="22"/>
          <w:szCs w:val="22"/>
        </w:rPr>
        <w:t xml:space="preserve"> Northwest database will be honored</w:t>
      </w:r>
    </w:p>
    <w:p w:rsidR="00EE40ED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attributes </w:t>
      </w:r>
      <w:r w:rsidR="00AE4537">
        <w:rPr>
          <w:rFonts w:ascii="Arial" w:hAnsi="Arial" w:cs="Arial"/>
          <w:sz w:val="22"/>
          <w:szCs w:val="22"/>
        </w:rPr>
        <w:t xml:space="preserve">will be </w:t>
      </w:r>
      <w:r>
        <w:rPr>
          <w:rFonts w:ascii="Arial" w:hAnsi="Arial" w:cs="Arial"/>
          <w:sz w:val="22"/>
          <w:szCs w:val="22"/>
        </w:rPr>
        <w:t>honored until a review by the TSL Medical Directors has been performed</w:t>
      </w:r>
    </w:p>
    <w:p w:rsidR="00AE4537" w:rsidRDefault="00AE4537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Irradiation</w:t>
      </w:r>
    </w:p>
    <w:p w:rsidR="00AE4537" w:rsidRDefault="00AE4537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Leukoreduction</w:t>
      </w:r>
      <w:proofErr w:type="spellEnd"/>
    </w:p>
    <w:p w:rsidR="00AE4537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commentRangeStart w:id="4"/>
      <w:r>
        <w:rPr>
          <w:rFonts w:ascii="Arial" w:hAnsi="Arial" w:cs="Arial"/>
          <w:sz w:val="22"/>
          <w:szCs w:val="22"/>
        </w:rPr>
        <w:t>Hemoglobin S negative</w:t>
      </w:r>
    </w:p>
    <w:p w:rsidR="00AE4537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CMV negative</w:t>
      </w:r>
    </w:p>
    <w:p w:rsidR="00AE4537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Washed</w:t>
      </w:r>
    </w:p>
    <w:p w:rsidR="00160CCC" w:rsidRDefault="00EE40ED" w:rsidP="00D36F2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Volume </w:t>
      </w:r>
      <w:r w:rsidR="00AE4537">
        <w:rPr>
          <w:rFonts w:ascii="Arial" w:hAnsi="Arial" w:cs="Arial"/>
          <w:sz w:val="22"/>
          <w:szCs w:val="22"/>
        </w:rPr>
        <w:t xml:space="preserve">Reduced </w:t>
      </w:r>
      <w:commentRangeEnd w:id="4"/>
    </w:p>
    <w:p w:rsidR="00EE40ED" w:rsidRDefault="00EE40ED" w:rsidP="00EE40E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ABO/Rh t</w:t>
      </w:r>
      <w:r w:rsidRPr="00D966DE">
        <w:rPr>
          <w:rFonts w:ascii="Arial" w:hAnsi="Arial" w:cs="Arial"/>
          <w:sz w:val="22"/>
          <w:szCs w:val="22"/>
        </w:rPr>
        <w:t>esting performed at sites other that the UWMC TSL are not considered valid for transfusion purposes</w:t>
      </w:r>
      <w:r>
        <w:rPr>
          <w:rFonts w:ascii="Arial" w:hAnsi="Arial" w:cs="Arial"/>
          <w:sz w:val="22"/>
          <w:szCs w:val="22"/>
        </w:rPr>
        <w:t xml:space="preserve"> and are displayed in parenthesis e.g. (A </w:t>
      </w:r>
      <w:proofErr w:type="spellStart"/>
      <w:r>
        <w:rPr>
          <w:rFonts w:ascii="Arial" w:hAnsi="Arial" w:cs="Arial"/>
          <w:sz w:val="22"/>
          <w:szCs w:val="22"/>
        </w:rPr>
        <w:t>pos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37688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Harborview (H), UWMC and SCCA (U) and UW Neighborhood clinics (N) medical records numbers on the same patient will be linked in Sunquest to honor any antibodies and special requirements</w:t>
      </w:r>
    </w:p>
    <w:p w:rsidR="00EE40ED" w:rsidRPr="00160CCC" w:rsidRDefault="00EE40ED" w:rsidP="00160CC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at HMC receiving care under a different MRN will be linked to existing MRNs in Sunquest</w:t>
      </w:r>
    </w:p>
    <w:p w:rsidR="00AE4537" w:rsidRDefault="00AE4537" w:rsidP="00FF4F08">
      <w:pPr>
        <w:rPr>
          <w:rFonts w:ascii="Arial" w:hAnsi="Arial" w:cs="Arial"/>
          <w:b/>
          <w:sz w:val="22"/>
          <w:szCs w:val="22"/>
        </w:rPr>
      </w:pPr>
    </w:p>
    <w:p w:rsidR="00BB46FC" w:rsidRPr="00D36F22" w:rsidRDefault="00AE4537" w:rsidP="00FF4F08">
      <w:pPr>
        <w:rPr>
          <w:rFonts w:ascii="Arial" w:hAnsi="Arial" w:cs="Arial"/>
          <w:b/>
          <w:sz w:val="22"/>
          <w:szCs w:val="22"/>
        </w:rPr>
      </w:pPr>
      <w:r w:rsidRPr="00D36F22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431"/>
        <w:gridCol w:w="3490"/>
      </w:tblGrid>
      <w:tr w:rsidR="00160CCC" w:rsidTr="00160CCC">
        <w:tc>
          <w:tcPr>
            <w:tcW w:w="1548" w:type="dxa"/>
          </w:tcPr>
          <w:p w:rsidR="00160CCC" w:rsidRDefault="00160CCC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431" w:type="dxa"/>
          </w:tcPr>
          <w:p w:rsidR="00160CCC" w:rsidRDefault="00160CCC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490" w:type="dxa"/>
          </w:tcPr>
          <w:p w:rsidR="00160CCC" w:rsidRDefault="00160CCC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60CCC" w:rsidRPr="00AE4537" w:rsidTr="00160CCC">
        <w:tc>
          <w:tcPr>
            <w:tcW w:w="1548" w:type="dxa"/>
          </w:tcPr>
          <w:p w:rsidR="00160CCC" w:rsidRPr="00D36F22" w:rsidRDefault="00160CCC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31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MLS tech will be responsible for linking multiple MRNs 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>when performing the following actions:</w:t>
            </w:r>
          </w:p>
          <w:p w:rsidR="00195F14" w:rsidRPr="00D36F22" w:rsidRDefault="007D6C3D" w:rsidP="00D36F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H</w:t>
            </w:r>
            <w:r w:rsidR="00212544" w:rsidRPr="00D36F22">
              <w:rPr>
                <w:rFonts w:ascii="Arial" w:hAnsi="Arial" w:cs="Arial"/>
                <w:sz w:val="22"/>
                <w:szCs w:val="22"/>
              </w:rPr>
              <w:t>istory check for</w:t>
            </w:r>
            <w:r w:rsidR="00471DDF" w:rsidRPr="00D36F22">
              <w:rPr>
                <w:rFonts w:ascii="Arial" w:hAnsi="Arial" w:cs="Arial"/>
                <w:sz w:val="22"/>
                <w:szCs w:val="22"/>
              </w:rPr>
              <w:t xml:space="preserve"> every patient that does not have a linked record</w:t>
            </w:r>
          </w:p>
          <w:p w:rsidR="00471DDF" w:rsidRPr="00D36F22" w:rsidRDefault="00471DDF" w:rsidP="00D36F2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Reconciliation of the Patient merge report </w:t>
            </w:r>
          </w:p>
          <w:p w:rsidR="00212544" w:rsidRPr="00D36F22" w:rsidRDefault="00212544" w:rsidP="00D36F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</w:tcPr>
          <w:p w:rsidR="00160CCC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Historical Data Reconciliation </w:t>
            </w:r>
            <w:r w:rsidR="00195F14" w:rsidRPr="00D36F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  <w:tr w:rsidR="00212544" w:rsidRPr="00AE4537" w:rsidTr="00160CCC">
        <w:tc>
          <w:tcPr>
            <w:tcW w:w="1548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31" w:type="dxa"/>
          </w:tcPr>
          <w:p w:rsidR="00212544" w:rsidRPr="00D36F22" w:rsidRDefault="00212544" w:rsidP="0021254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Log into ORCA </w:t>
            </w:r>
            <w:proofErr w:type="spellStart"/>
            <w:r w:rsidRPr="00D36F22">
              <w:rPr>
                <w:rFonts w:ascii="Arial" w:hAnsi="Arial" w:cs="Arial"/>
                <w:sz w:val="22"/>
                <w:szCs w:val="22"/>
              </w:rPr>
              <w:t>powerchart</w:t>
            </w:r>
            <w:proofErr w:type="spellEnd"/>
          </w:p>
          <w:p w:rsidR="00212544" w:rsidRPr="00D36F22" w:rsidRDefault="00212544" w:rsidP="002125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Click on Patient, Search</w:t>
            </w:r>
          </w:p>
          <w:p w:rsidR="00212544" w:rsidRPr="00D36F22" w:rsidRDefault="00212544" w:rsidP="002125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Type in the current MRN for the patient, click </w:t>
            </w:r>
            <w:r w:rsidRPr="00D36F22">
              <w:rPr>
                <w:rFonts w:ascii="Arial" w:hAnsi="Arial" w:cs="Arial"/>
                <w:sz w:val="22"/>
                <w:szCs w:val="22"/>
              </w:rPr>
              <w:lastRenderedPageBreak/>
              <w:t>OK</w:t>
            </w:r>
          </w:p>
          <w:p w:rsidR="00212544" w:rsidRPr="00D36F22" w:rsidRDefault="00212544" w:rsidP="002125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Verify name and date of birth</w:t>
            </w:r>
          </w:p>
          <w:p w:rsidR="00212544" w:rsidRPr="00D36F22" w:rsidRDefault="00212544" w:rsidP="00212544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Record the different H, U and N MRNs listed for the patient</w:t>
            </w:r>
          </w:p>
        </w:tc>
        <w:tc>
          <w:tcPr>
            <w:tcW w:w="3490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CCC" w:rsidRPr="00AE4537" w:rsidTr="00160CCC">
        <w:tc>
          <w:tcPr>
            <w:tcW w:w="1548" w:type="dxa"/>
          </w:tcPr>
          <w:p w:rsidR="00160CCC" w:rsidRPr="00AE4537" w:rsidRDefault="00AE4537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6F2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5431" w:type="dxa"/>
          </w:tcPr>
          <w:p w:rsidR="00160CCC" w:rsidRPr="00AE4537" w:rsidRDefault="00AE4537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6F2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  <w:p w:rsidR="00212544" w:rsidRPr="00D36F22" w:rsidRDefault="00212544" w:rsidP="00D36F2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0" w:type="dxa"/>
          </w:tcPr>
          <w:p w:rsidR="00160CCC" w:rsidRPr="00AE4537" w:rsidRDefault="00AE4537" w:rsidP="00FF4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6F2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E4537" w:rsidRPr="00AE4537" w:rsidTr="00160CCC">
        <w:tc>
          <w:tcPr>
            <w:tcW w:w="1548" w:type="dxa"/>
          </w:tcPr>
          <w:p w:rsidR="00AE4537" w:rsidRPr="00AE4537" w:rsidRDefault="00AE4537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31" w:type="dxa"/>
          </w:tcPr>
          <w:p w:rsidR="00AE4537" w:rsidRPr="00AE4537" w:rsidRDefault="00AE4537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 xml:space="preserve">Verify the different MRNs for the patient in </w:t>
            </w:r>
            <w:proofErr w:type="spellStart"/>
            <w:r w:rsidRPr="00D36F22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</w:tc>
        <w:tc>
          <w:tcPr>
            <w:tcW w:w="3490" w:type="dxa"/>
          </w:tcPr>
          <w:p w:rsidR="00AE4537" w:rsidRPr="00AE4537" w:rsidRDefault="00AE4537" w:rsidP="00FF4F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CCC" w:rsidRPr="00AE4537" w:rsidTr="00160CCC">
        <w:tc>
          <w:tcPr>
            <w:tcW w:w="1548" w:type="dxa"/>
          </w:tcPr>
          <w:p w:rsidR="00160CCC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31" w:type="dxa"/>
          </w:tcPr>
          <w:p w:rsidR="00160CCC" w:rsidRPr="00D36F22" w:rsidRDefault="00471DDF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The LINK process will be performed for the following</w:t>
            </w:r>
          </w:p>
          <w:p w:rsidR="00471DDF" w:rsidRPr="00D36F22" w:rsidRDefault="00471DDF" w:rsidP="00D36F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Patient with H, U and/or N MRNs</w:t>
            </w:r>
          </w:p>
          <w:p w:rsidR="00471DDF" w:rsidRPr="00D36F22" w:rsidRDefault="00471DDF" w:rsidP="00D36F2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Patients with multiple H MRNs that have transfusion testing history</w:t>
            </w:r>
          </w:p>
        </w:tc>
        <w:tc>
          <w:tcPr>
            <w:tcW w:w="3490" w:type="dxa"/>
          </w:tcPr>
          <w:p w:rsidR="00160CCC" w:rsidRPr="00D36F22" w:rsidRDefault="00195F1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Linking Patient Records in Sunquest</w:t>
            </w:r>
          </w:p>
        </w:tc>
      </w:tr>
      <w:tr w:rsidR="00212544" w:rsidRPr="00AE4537" w:rsidTr="00160CCC">
        <w:tc>
          <w:tcPr>
            <w:tcW w:w="1548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31" w:type="dxa"/>
          </w:tcPr>
          <w:p w:rsidR="00212544" w:rsidRPr="00D36F22" w:rsidRDefault="00DC0F0F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Handoff the completed form</w:t>
            </w:r>
            <w:r w:rsidR="00212544" w:rsidRPr="00D36F22">
              <w:rPr>
                <w:rFonts w:ascii="Arial" w:hAnsi="Arial" w:cs="Arial"/>
                <w:sz w:val="22"/>
                <w:szCs w:val="22"/>
              </w:rPr>
              <w:t xml:space="preserve"> for second tech review</w:t>
            </w:r>
          </w:p>
        </w:tc>
        <w:tc>
          <w:tcPr>
            <w:tcW w:w="3490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Historical Data Reconciliation Form</w:t>
            </w:r>
          </w:p>
        </w:tc>
      </w:tr>
      <w:tr w:rsidR="00212544" w:rsidRPr="00AE4537" w:rsidTr="00160CCC">
        <w:tc>
          <w:tcPr>
            <w:tcW w:w="1548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431" w:type="dxa"/>
          </w:tcPr>
          <w:p w:rsidR="00212544" w:rsidRPr="00D36F22" w:rsidRDefault="00212544" w:rsidP="007D6C3D">
            <w:pPr>
              <w:rPr>
                <w:rFonts w:ascii="Arial" w:hAnsi="Arial" w:cs="Arial"/>
                <w:sz w:val="22"/>
                <w:szCs w:val="22"/>
              </w:rPr>
            </w:pPr>
            <w:r w:rsidRPr="00D36F22">
              <w:rPr>
                <w:rFonts w:ascii="Arial" w:hAnsi="Arial" w:cs="Arial"/>
                <w:sz w:val="22"/>
                <w:szCs w:val="22"/>
              </w:rPr>
              <w:t>For discrepancies that do not mee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>t</w:t>
            </w:r>
            <w:r w:rsidRPr="00D36F22">
              <w:rPr>
                <w:rFonts w:ascii="Arial" w:hAnsi="Arial" w:cs="Arial"/>
                <w:sz w:val="22"/>
                <w:szCs w:val="22"/>
              </w:rPr>
              <w:t xml:space="preserve"> these guidelines, contact</w:t>
            </w:r>
            <w:r w:rsidR="007D6C3D" w:rsidRPr="00D36F22">
              <w:rPr>
                <w:rFonts w:ascii="Arial" w:hAnsi="Arial" w:cs="Arial"/>
                <w:sz w:val="22"/>
                <w:szCs w:val="22"/>
              </w:rPr>
              <w:t xml:space="preserve"> MLS</w:t>
            </w:r>
            <w:r w:rsidRPr="00D36F22">
              <w:rPr>
                <w:rFonts w:ascii="Arial" w:hAnsi="Arial" w:cs="Arial"/>
                <w:sz w:val="22"/>
                <w:szCs w:val="22"/>
              </w:rPr>
              <w:t xml:space="preserve"> Lead to resolve</w:t>
            </w:r>
          </w:p>
        </w:tc>
        <w:tc>
          <w:tcPr>
            <w:tcW w:w="3490" w:type="dxa"/>
          </w:tcPr>
          <w:p w:rsidR="00212544" w:rsidRPr="00D36F22" w:rsidRDefault="00212544" w:rsidP="00FF4F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B29" w:rsidRDefault="00FD0B29" w:rsidP="00FF4F08">
      <w:pPr>
        <w:rPr>
          <w:rFonts w:ascii="Arial" w:hAnsi="Arial" w:cs="Arial"/>
          <w:b/>
          <w:sz w:val="22"/>
          <w:szCs w:val="22"/>
        </w:rPr>
      </w:pPr>
    </w:p>
    <w:p w:rsidR="00FF4F08" w:rsidRPr="00BB46FC" w:rsidRDefault="00BB46FC" w:rsidP="00FF4F08">
      <w:pPr>
        <w:rPr>
          <w:rFonts w:ascii="Arial" w:hAnsi="Arial" w:cs="Arial"/>
          <w:b/>
          <w:sz w:val="22"/>
          <w:szCs w:val="22"/>
        </w:rPr>
      </w:pPr>
      <w:r w:rsidRPr="00BB46FC">
        <w:rPr>
          <w:rFonts w:ascii="Arial" w:hAnsi="Arial" w:cs="Arial"/>
          <w:b/>
          <w:sz w:val="22"/>
          <w:szCs w:val="22"/>
        </w:rPr>
        <w:t>References:</w:t>
      </w:r>
    </w:p>
    <w:p w:rsidR="00BB46FC" w:rsidRDefault="00BB46FC" w:rsidP="00FF4F0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FD0B29" w:rsidRDefault="00FD0B29" w:rsidP="00FF4F08">
      <w:pPr>
        <w:rPr>
          <w:rFonts w:ascii="Arial" w:hAnsi="Arial" w:cs="Arial"/>
          <w:sz w:val="22"/>
          <w:szCs w:val="22"/>
        </w:rPr>
      </w:pPr>
    </w:p>
    <w:p w:rsidR="00BB46FC" w:rsidRDefault="00BB46FC" w:rsidP="00FF4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FF4F08" w:rsidRDefault="00FF4F08" w:rsidP="00FF4F08">
      <w:pPr>
        <w:rPr>
          <w:rFonts w:ascii="Arial" w:hAnsi="Arial" w:cs="Arial"/>
          <w:sz w:val="22"/>
          <w:szCs w:val="22"/>
        </w:rPr>
      </w:pPr>
    </w:p>
    <w:p w:rsidR="00FF4F08" w:rsidRDefault="00FF4F08" w:rsidP="00FF4F08">
      <w:pPr>
        <w:rPr>
          <w:rFonts w:ascii="Arial" w:hAnsi="Arial" w:cs="Arial"/>
          <w:sz w:val="22"/>
          <w:szCs w:val="22"/>
        </w:rPr>
      </w:pPr>
    </w:p>
    <w:p w:rsidR="00FF4F08" w:rsidRDefault="00FF4F08" w:rsidP="00FF4F08">
      <w:pPr>
        <w:rPr>
          <w:rFonts w:ascii="Arial" w:hAnsi="Arial" w:cs="Arial"/>
          <w:sz w:val="22"/>
          <w:szCs w:val="22"/>
        </w:rPr>
      </w:pPr>
    </w:p>
    <w:p w:rsidR="00FF4F08" w:rsidRPr="00FF4F08" w:rsidRDefault="00FF4F08" w:rsidP="00FF4F08">
      <w:pPr>
        <w:rPr>
          <w:rFonts w:ascii="Arial" w:hAnsi="Arial" w:cs="Arial"/>
          <w:sz w:val="22"/>
          <w:szCs w:val="22"/>
        </w:rPr>
      </w:pPr>
    </w:p>
    <w:p w:rsidR="00FF4F08" w:rsidRPr="00FF4F08" w:rsidRDefault="00FF4F08" w:rsidP="00FF4F08">
      <w:pPr>
        <w:rPr>
          <w:rFonts w:ascii="Arial" w:hAnsi="Arial" w:cs="Arial"/>
          <w:sz w:val="22"/>
          <w:szCs w:val="22"/>
        </w:rPr>
      </w:pPr>
    </w:p>
    <w:p w:rsidR="00FF4F08" w:rsidRPr="00FF4F08" w:rsidRDefault="00FF4F08" w:rsidP="00FF4F08">
      <w:pPr>
        <w:rPr>
          <w:rFonts w:ascii="Arial" w:hAnsi="Arial" w:cs="Arial"/>
          <w:b/>
          <w:sz w:val="22"/>
          <w:szCs w:val="22"/>
        </w:rPr>
      </w:pPr>
    </w:p>
    <w:sectPr w:rsidR="00FF4F08" w:rsidRPr="00FF4F08" w:rsidSect="00FD0B29">
      <w:headerReference w:type="default" r:id="rId10"/>
      <w:footerReference w:type="default" r:id="rId11"/>
      <w:pgSz w:w="12240" w:h="15840" w:code="1"/>
      <w:pgMar w:top="547" w:right="907" w:bottom="1440" w:left="108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6F" w:rsidRDefault="00AD4B6F">
      <w:r>
        <w:separator/>
      </w:r>
    </w:p>
  </w:endnote>
  <w:endnote w:type="continuationSeparator" w:id="0">
    <w:p w:rsidR="00AD4B6F" w:rsidRDefault="00A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29" w:rsidRDefault="00FD0B29" w:rsidP="00FD0B29">
    <w:pPr>
      <w:pStyle w:val="Footer"/>
      <w:tabs>
        <w:tab w:val="clear" w:pos="8640"/>
      </w:tabs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</w:t>
    </w:r>
    <w:r>
      <w:rPr>
        <w:rFonts w:ascii="Arial" w:hAnsi="Arial" w:cs="Arial"/>
        <w:sz w:val="20"/>
      </w:rPr>
      <w:tab/>
      <w:t xml:space="preserve">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D36F22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D36F22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:rsidR="00FD0B29" w:rsidRDefault="00FD0B29" w:rsidP="00FD0B29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FD0B29" w:rsidRDefault="00FD0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6F" w:rsidRDefault="00AD4B6F">
      <w:r>
        <w:separator/>
      </w:r>
    </w:p>
  </w:footnote>
  <w:footnote w:type="continuationSeparator" w:id="0">
    <w:p w:rsidR="00AD4B6F" w:rsidRDefault="00AD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29" w:rsidRPr="00E90D27" w:rsidRDefault="00FD0B29">
    <w:pPr>
      <w:pStyle w:val="Header"/>
      <w:rPr>
        <w:rFonts w:ascii="Arial" w:hAnsi="Arial" w:cs="Arial"/>
        <w:b/>
        <w:sz w:val="22"/>
        <w:szCs w:val="22"/>
      </w:rPr>
    </w:pPr>
    <w:r w:rsidRPr="00E90D27">
      <w:rPr>
        <w:rFonts w:ascii="Arial" w:hAnsi="Arial" w:cs="Arial"/>
        <w:b/>
        <w:sz w:val="22"/>
        <w:szCs w:val="22"/>
      </w:rPr>
      <w:t xml:space="preserve">Historical Data Reconciliation </w:t>
    </w:r>
    <w:del w:id="5" w:author="Sen, Nina" w:date="2016-02-22T16:30:00Z">
      <w:r w:rsidRPr="00E90D27" w:rsidDel="00D36F22">
        <w:rPr>
          <w:rFonts w:ascii="Arial" w:hAnsi="Arial" w:cs="Arial"/>
          <w:b/>
          <w:sz w:val="22"/>
          <w:szCs w:val="22"/>
        </w:rPr>
        <w:delText>Policy</w:delText>
      </w:r>
    </w:del>
  </w:p>
  <w:p w:rsidR="00FD0B29" w:rsidRDefault="00FD0B29">
    <w:pPr>
      <w:pStyle w:val="Header"/>
      <w:rPr>
        <w:rFonts w:ascii="Arial" w:hAnsi="Arial" w:cs="Arial"/>
        <w:sz w:val="20"/>
      </w:rPr>
    </w:pPr>
  </w:p>
  <w:p w:rsidR="00FD0B29" w:rsidRPr="00FD0B29" w:rsidRDefault="00FD0B2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5A3"/>
    <w:multiLevelType w:val="hybridMultilevel"/>
    <w:tmpl w:val="9FB2F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96857"/>
    <w:multiLevelType w:val="hybridMultilevel"/>
    <w:tmpl w:val="593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467E"/>
    <w:multiLevelType w:val="hybridMultilevel"/>
    <w:tmpl w:val="24D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83FDD"/>
    <w:multiLevelType w:val="hybridMultilevel"/>
    <w:tmpl w:val="7016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0E6E"/>
    <w:multiLevelType w:val="hybridMultilevel"/>
    <w:tmpl w:val="8E76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0A76D9"/>
    <w:multiLevelType w:val="hybridMultilevel"/>
    <w:tmpl w:val="70BE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151A"/>
    <w:multiLevelType w:val="hybridMultilevel"/>
    <w:tmpl w:val="6760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70934"/>
    <w:multiLevelType w:val="hybridMultilevel"/>
    <w:tmpl w:val="75F6E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77F60"/>
    <w:multiLevelType w:val="hybridMultilevel"/>
    <w:tmpl w:val="1840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60CCC"/>
    <w:rsid w:val="00192921"/>
    <w:rsid w:val="00195F14"/>
    <w:rsid w:val="00212544"/>
    <w:rsid w:val="002519BA"/>
    <w:rsid w:val="00277706"/>
    <w:rsid w:val="00471DDF"/>
    <w:rsid w:val="00672E0A"/>
    <w:rsid w:val="007D6C3D"/>
    <w:rsid w:val="00896D64"/>
    <w:rsid w:val="008C3606"/>
    <w:rsid w:val="00917676"/>
    <w:rsid w:val="009450AB"/>
    <w:rsid w:val="0099481B"/>
    <w:rsid w:val="00A33214"/>
    <w:rsid w:val="00A67032"/>
    <w:rsid w:val="00AC1E84"/>
    <w:rsid w:val="00AD4B6F"/>
    <w:rsid w:val="00AE4537"/>
    <w:rsid w:val="00AF17FA"/>
    <w:rsid w:val="00B22132"/>
    <w:rsid w:val="00B35FD1"/>
    <w:rsid w:val="00BB46FC"/>
    <w:rsid w:val="00BD4F18"/>
    <w:rsid w:val="00CA077E"/>
    <w:rsid w:val="00D02FB9"/>
    <w:rsid w:val="00D36F22"/>
    <w:rsid w:val="00DC0F0F"/>
    <w:rsid w:val="00E90D27"/>
    <w:rsid w:val="00ED2A45"/>
    <w:rsid w:val="00EE40ED"/>
    <w:rsid w:val="00EF42B9"/>
    <w:rsid w:val="00F05BAF"/>
    <w:rsid w:val="00F37688"/>
    <w:rsid w:val="00F5541A"/>
    <w:rsid w:val="00FD0B2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08"/>
    <w:pPr>
      <w:ind w:left="720"/>
      <w:contextualSpacing/>
    </w:pPr>
    <w:rPr>
      <w:rFonts w:ascii="Arial Narrow" w:eastAsia="Calibri" w:hAnsi="Arial Narrow"/>
      <w:szCs w:val="24"/>
      <w:lang w:bidi="en-US"/>
    </w:rPr>
  </w:style>
  <w:style w:type="table" w:styleId="TableGrid">
    <w:name w:val="Table Grid"/>
    <w:basedOn w:val="TableNormal"/>
    <w:rsid w:val="00FF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0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0B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D0B29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9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176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76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7676"/>
  </w:style>
  <w:style w:type="paragraph" w:styleId="CommentSubject">
    <w:name w:val="annotation subject"/>
    <w:basedOn w:val="CommentText"/>
    <w:next w:val="CommentText"/>
    <w:link w:val="CommentSubjectChar"/>
    <w:rsid w:val="00917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7676"/>
    <w:rPr>
      <w:b/>
      <w:bCs/>
    </w:rPr>
  </w:style>
  <w:style w:type="paragraph" w:styleId="Revision">
    <w:name w:val="Revision"/>
    <w:hidden/>
    <w:uiPriority w:val="99"/>
    <w:semiHidden/>
    <w:rsid w:val="009176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08"/>
    <w:pPr>
      <w:ind w:left="720"/>
      <w:contextualSpacing/>
    </w:pPr>
    <w:rPr>
      <w:rFonts w:ascii="Arial Narrow" w:eastAsia="Calibri" w:hAnsi="Arial Narrow"/>
      <w:szCs w:val="24"/>
      <w:lang w:bidi="en-US"/>
    </w:rPr>
  </w:style>
  <w:style w:type="table" w:styleId="TableGrid">
    <w:name w:val="Table Grid"/>
    <w:basedOn w:val="TableNormal"/>
    <w:rsid w:val="00FF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0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D0B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D0B29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9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176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76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7676"/>
  </w:style>
  <w:style w:type="paragraph" w:styleId="CommentSubject">
    <w:name w:val="annotation subject"/>
    <w:basedOn w:val="CommentText"/>
    <w:next w:val="CommentText"/>
    <w:link w:val="CommentSubjectChar"/>
    <w:rsid w:val="00917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7676"/>
    <w:rPr>
      <w:b/>
      <w:bCs/>
    </w:rPr>
  </w:style>
  <w:style w:type="paragraph" w:styleId="Revision">
    <w:name w:val="Revision"/>
    <w:hidden/>
    <w:uiPriority w:val="99"/>
    <w:semiHidden/>
    <w:rsid w:val="009176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2507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Sen, Nina</dc:creator>
  <cp:lastModifiedBy>Sen, Nina</cp:lastModifiedBy>
  <cp:revision>4</cp:revision>
  <cp:lastPrinted>2016-02-23T00:25:00Z</cp:lastPrinted>
  <dcterms:created xsi:type="dcterms:W3CDTF">2016-02-23T00:25:00Z</dcterms:created>
  <dcterms:modified xsi:type="dcterms:W3CDTF">2016-02-23T00:31:00Z</dcterms:modified>
</cp:coreProperties>
</file>