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ED" w:rsidRPr="00E420EB" w:rsidRDefault="005C67ED" w:rsidP="00812B06">
      <w:pPr>
        <w:spacing w:after="0" w:line="240" w:lineRule="auto"/>
        <w:ind w:left="-360" w:hanging="360"/>
        <w:rPr>
          <w:rFonts w:ascii="Arial" w:hAnsi="Arial" w:cs="Arial"/>
          <w:b/>
        </w:rPr>
      </w:pPr>
      <w:r w:rsidRPr="00E420EB">
        <w:rPr>
          <w:rFonts w:ascii="Arial" w:hAnsi="Arial" w:cs="Arial"/>
          <w:b/>
        </w:rPr>
        <w:t xml:space="preserve">Purpose: </w:t>
      </w:r>
    </w:p>
    <w:p w:rsidR="005C67ED" w:rsidRPr="00E420EB" w:rsidRDefault="005C67ED" w:rsidP="00E13496">
      <w:pPr>
        <w:spacing w:after="0" w:line="240" w:lineRule="auto"/>
        <w:ind w:left="-720"/>
        <w:rPr>
          <w:rFonts w:ascii="Arial" w:hAnsi="Arial" w:cs="Arial"/>
        </w:rPr>
      </w:pPr>
      <w:r>
        <w:rPr>
          <w:rFonts w:ascii="Arial" w:hAnsi="Arial" w:cs="Arial"/>
        </w:rPr>
        <w:t>To describe the selection of PRBC units by Transfusion Services (TS</w:t>
      </w:r>
      <w:r w:rsidR="00C9430D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) </w:t>
      </w:r>
      <w:r w:rsidRPr="00E420EB">
        <w:rPr>
          <w:rFonts w:ascii="Arial" w:hAnsi="Arial" w:cs="Arial"/>
        </w:rPr>
        <w:t>at Harborview Medical Center (HMC)</w:t>
      </w:r>
      <w:r>
        <w:rPr>
          <w:rFonts w:ascii="Arial" w:hAnsi="Arial" w:cs="Arial"/>
        </w:rPr>
        <w:t>,</w:t>
      </w:r>
      <w:r w:rsidRPr="00E420EB">
        <w:rPr>
          <w:rFonts w:ascii="Arial" w:hAnsi="Arial" w:cs="Arial"/>
        </w:rPr>
        <w:t xml:space="preserve"> including </w:t>
      </w:r>
      <w:r>
        <w:rPr>
          <w:rFonts w:ascii="Arial" w:hAnsi="Arial" w:cs="Arial"/>
        </w:rPr>
        <w:t xml:space="preserve">units with special attributes, and </w:t>
      </w:r>
      <w:r w:rsidRPr="00E420EB">
        <w:rPr>
          <w:rFonts w:ascii="Arial" w:hAnsi="Arial" w:cs="Arial"/>
        </w:rPr>
        <w:t xml:space="preserve">alternative </w:t>
      </w:r>
      <w:r>
        <w:rPr>
          <w:rFonts w:ascii="Arial" w:hAnsi="Arial" w:cs="Arial"/>
        </w:rPr>
        <w:t xml:space="preserve">ABO/Rh </w:t>
      </w:r>
      <w:r w:rsidRPr="00E420EB">
        <w:rPr>
          <w:rFonts w:ascii="Arial" w:hAnsi="Arial" w:cs="Arial"/>
        </w:rPr>
        <w:t>selections when ABO/Rh identical products are unable to be transfused due to inventory management issues.</w:t>
      </w:r>
    </w:p>
    <w:p w:rsidR="005C67ED" w:rsidRPr="00E420EB" w:rsidRDefault="005C67ED" w:rsidP="007E3E1B">
      <w:pPr>
        <w:spacing w:after="0" w:line="240" w:lineRule="auto"/>
        <w:ind w:left="-360"/>
        <w:rPr>
          <w:rFonts w:ascii="Arial" w:hAnsi="Arial" w:cs="Arial"/>
          <w:b/>
        </w:rPr>
      </w:pPr>
    </w:p>
    <w:p w:rsidR="005C67ED" w:rsidRDefault="005C67ED" w:rsidP="00812B06">
      <w:pPr>
        <w:spacing w:after="0" w:line="240" w:lineRule="auto"/>
        <w:ind w:left="-720"/>
        <w:rPr>
          <w:rFonts w:ascii="Arial" w:hAnsi="Arial" w:cs="Arial"/>
          <w:b/>
        </w:rPr>
      </w:pPr>
      <w:r w:rsidRPr="00E420EB">
        <w:rPr>
          <w:rFonts w:ascii="Arial" w:hAnsi="Arial" w:cs="Arial"/>
          <w:b/>
        </w:rPr>
        <w:t xml:space="preserve">Policy: </w:t>
      </w:r>
    </w:p>
    <w:p w:rsidR="00DD144A" w:rsidRPr="002667CB" w:rsidRDefault="00DD144A" w:rsidP="00DD144A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highlight w:val="yellow"/>
        </w:rPr>
      </w:pPr>
      <w:r w:rsidRPr="002667CB">
        <w:rPr>
          <w:rFonts w:ascii="Arial" w:hAnsi="Arial" w:cs="Arial"/>
          <w:highlight w:val="yellow"/>
        </w:rPr>
        <w:t xml:space="preserve">HMC TSL maintains 100% </w:t>
      </w:r>
      <w:proofErr w:type="spellStart"/>
      <w:r w:rsidRPr="002667CB">
        <w:rPr>
          <w:rFonts w:ascii="Arial" w:hAnsi="Arial" w:cs="Arial"/>
          <w:highlight w:val="yellow"/>
        </w:rPr>
        <w:t>leukoreduced</w:t>
      </w:r>
      <w:proofErr w:type="spellEnd"/>
      <w:r w:rsidRPr="002667CB">
        <w:rPr>
          <w:rFonts w:ascii="Arial" w:hAnsi="Arial" w:cs="Arial"/>
          <w:highlight w:val="yellow"/>
        </w:rPr>
        <w:t xml:space="preserve"> inventory </w:t>
      </w: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820"/>
        <w:gridCol w:w="1440"/>
      </w:tblGrid>
      <w:tr w:rsidR="002667CB" w:rsidRPr="004C6BD0" w:rsidTr="00386F23">
        <w:trPr>
          <w:trHeight w:val="354"/>
        </w:trPr>
        <w:tc>
          <w:tcPr>
            <w:tcW w:w="720" w:type="dxa"/>
            <w:vAlign w:val="center"/>
          </w:tcPr>
          <w:p w:rsidR="002667CB" w:rsidRPr="004C6BD0" w:rsidRDefault="002667CB" w:rsidP="00386F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8820" w:type="dxa"/>
            <w:vAlign w:val="center"/>
          </w:tcPr>
          <w:p w:rsidR="002667CB" w:rsidRPr="004C6BD0" w:rsidRDefault="002667CB" w:rsidP="00386F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Statements</w:t>
            </w:r>
          </w:p>
        </w:tc>
        <w:tc>
          <w:tcPr>
            <w:tcW w:w="1440" w:type="dxa"/>
            <w:vAlign w:val="center"/>
          </w:tcPr>
          <w:p w:rsidR="002667CB" w:rsidRPr="004C6BD0" w:rsidRDefault="002667CB" w:rsidP="00386F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6BD0">
              <w:rPr>
                <w:rFonts w:ascii="Arial" w:hAnsi="Arial" w:cs="Arial"/>
                <w:b/>
              </w:rPr>
              <w:t>Related Documents</w:t>
            </w:r>
          </w:p>
        </w:tc>
      </w:tr>
      <w:tr w:rsidR="005C67ED" w:rsidRPr="004C6BD0" w:rsidTr="00386F23">
        <w:trPr>
          <w:trHeight w:val="624"/>
        </w:trPr>
        <w:tc>
          <w:tcPr>
            <w:tcW w:w="720" w:type="dxa"/>
          </w:tcPr>
          <w:p w:rsidR="005C67ED" w:rsidRPr="004C6BD0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1</w:t>
            </w:r>
          </w:p>
        </w:tc>
        <w:tc>
          <w:tcPr>
            <w:tcW w:w="8820" w:type="dxa"/>
            <w:vAlign w:val="center"/>
          </w:tcPr>
          <w:p w:rsidR="005C67ED" w:rsidRPr="004C6BD0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Patients will receive ABO/Rh identical crossmatch compatible P</w:t>
            </w:r>
            <w:r w:rsidR="002667CB">
              <w:rPr>
                <w:rFonts w:ascii="Arial" w:hAnsi="Arial" w:cs="Arial"/>
              </w:rPr>
              <w:t xml:space="preserve">acked </w:t>
            </w:r>
            <w:r w:rsidRPr="004C6BD0">
              <w:rPr>
                <w:rFonts w:ascii="Arial" w:hAnsi="Arial" w:cs="Arial"/>
              </w:rPr>
              <w:t>R</w:t>
            </w:r>
            <w:r w:rsidR="002667CB">
              <w:rPr>
                <w:rFonts w:ascii="Arial" w:hAnsi="Arial" w:cs="Arial"/>
              </w:rPr>
              <w:t xml:space="preserve">ed </w:t>
            </w:r>
            <w:r w:rsidRPr="004C6BD0">
              <w:rPr>
                <w:rFonts w:ascii="Arial" w:hAnsi="Arial" w:cs="Arial"/>
              </w:rPr>
              <w:t>B</w:t>
            </w:r>
            <w:r w:rsidR="002667CB">
              <w:rPr>
                <w:rFonts w:ascii="Arial" w:hAnsi="Arial" w:cs="Arial"/>
              </w:rPr>
              <w:t xml:space="preserve">lood </w:t>
            </w:r>
            <w:r w:rsidRPr="004C6BD0">
              <w:rPr>
                <w:rFonts w:ascii="Arial" w:hAnsi="Arial" w:cs="Arial"/>
              </w:rPr>
              <w:t>C</w:t>
            </w:r>
            <w:r w:rsidR="002667CB">
              <w:rPr>
                <w:rFonts w:ascii="Arial" w:hAnsi="Arial" w:cs="Arial"/>
              </w:rPr>
              <w:t>ell (RBC)</w:t>
            </w:r>
            <w:r w:rsidRPr="004C6BD0">
              <w:rPr>
                <w:rFonts w:ascii="Arial" w:hAnsi="Arial" w:cs="Arial"/>
              </w:rPr>
              <w:t xml:space="preserve"> units whenever possible</w:t>
            </w:r>
          </w:p>
        </w:tc>
        <w:tc>
          <w:tcPr>
            <w:tcW w:w="1440" w:type="dxa"/>
          </w:tcPr>
          <w:p w:rsidR="005C67ED" w:rsidRPr="004C6BD0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4C6BD0" w:rsidTr="00386F23">
        <w:trPr>
          <w:trHeight w:val="705"/>
        </w:trPr>
        <w:tc>
          <w:tcPr>
            <w:tcW w:w="720" w:type="dxa"/>
          </w:tcPr>
          <w:p w:rsidR="005C67ED" w:rsidRPr="004C6BD0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2</w:t>
            </w:r>
          </w:p>
        </w:tc>
        <w:tc>
          <w:tcPr>
            <w:tcW w:w="8820" w:type="dxa"/>
            <w:vAlign w:val="center"/>
          </w:tcPr>
          <w:p w:rsidR="005C67ED" w:rsidRPr="004C6BD0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If ABO substitution is necessary, units shall be selected according to the “Alternative ABO Selections for RBCs” Table (table 1).</w:t>
            </w:r>
          </w:p>
        </w:tc>
        <w:tc>
          <w:tcPr>
            <w:tcW w:w="1440" w:type="dxa"/>
          </w:tcPr>
          <w:p w:rsidR="005C67ED" w:rsidRPr="004C6BD0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4C6BD0" w:rsidTr="00386F23">
        <w:trPr>
          <w:trHeight w:val="894"/>
        </w:trPr>
        <w:tc>
          <w:tcPr>
            <w:tcW w:w="720" w:type="dxa"/>
          </w:tcPr>
          <w:p w:rsidR="005C67ED" w:rsidRPr="004C6BD0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3</w:t>
            </w:r>
          </w:p>
        </w:tc>
        <w:tc>
          <w:tcPr>
            <w:tcW w:w="8820" w:type="dxa"/>
            <w:vAlign w:val="center"/>
          </w:tcPr>
          <w:p w:rsidR="005C67ED" w:rsidRPr="004C6BD0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The TS Leads, TS Manager &amp;/or TS Medical Director / Resident / Covering Physician will be involved in RBC selection when the “Alternative ABO Selections for RBCs” Table (table 1) is not applicable</w:t>
            </w:r>
          </w:p>
        </w:tc>
        <w:tc>
          <w:tcPr>
            <w:tcW w:w="1440" w:type="dxa"/>
          </w:tcPr>
          <w:p w:rsidR="005C67ED" w:rsidRPr="004C6BD0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4C6BD0" w:rsidTr="00386F23">
        <w:trPr>
          <w:trHeight w:val="435"/>
        </w:trPr>
        <w:tc>
          <w:tcPr>
            <w:tcW w:w="720" w:type="dxa"/>
          </w:tcPr>
          <w:p w:rsidR="005C67ED" w:rsidRPr="004C6BD0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4</w:t>
            </w:r>
          </w:p>
        </w:tc>
        <w:tc>
          <w:tcPr>
            <w:tcW w:w="8820" w:type="dxa"/>
            <w:vAlign w:val="center"/>
          </w:tcPr>
          <w:p w:rsidR="005C67ED" w:rsidRPr="004C6BD0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Substitution will be utilized to reduce inventory wastage</w:t>
            </w:r>
          </w:p>
        </w:tc>
        <w:tc>
          <w:tcPr>
            <w:tcW w:w="1440" w:type="dxa"/>
          </w:tcPr>
          <w:p w:rsidR="005C67ED" w:rsidRPr="004C6BD0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4C6BD0" w:rsidTr="00386F23">
        <w:trPr>
          <w:trHeight w:val="1182"/>
        </w:trPr>
        <w:tc>
          <w:tcPr>
            <w:tcW w:w="720" w:type="dxa"/>
          </w:tcPr>
          <w:p w:rsidR="005C67ED" w:rsidRPr="004C6BD0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5</w:t>
            </w:r>
          </w:p>
        </w:tc>
        <w:tc>
          <w:tcPr>
            <w:tcW w:w="8820" w:type="dxa"/>
            <w:vAlign w:val="center"/>
          </w:tcPr>
          <w:p w:rsidR="005C67ED" w:rsidRPr="004C6BD0" w:rsidRDefault="005C67ED" w:rsidP="00666FD4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 xml:space="preserve">Product selection CANNOT be based on the </w:t>
            </w:r>
            <w:r w:rsidR="00666FD4" w:rsidRPr="00666FD4">
              <w:rPr>
                <w:rFonts w:ascii="Arial" w:hAnsi="Arial" w:cs="Arial"/>
                <w:highlight w:val="yellow"/>
              </w:rPr>
              <w:t>non HMC</w:t>
            </w:r>
            <w:r w:rsidRPr="004C6BD0">
              <w:rPr>
                <w:rFonts w:ascii="Arial" w:hAnsi="Arial" w:cs="Arial"/>
              </w:rPr>
              <w:t xml:space="preserve"> patient history. Serologic results for at least 2 ABO/Rh tests performed by TS</w:t>
            </w:r>
            <w:r w:rsidR="00C9430D" w:rsidRPr="004C6BD0">
              <w:rPr>
                <w:rFonts w:ascii="Arial" w:hAnsi="Arial" w:cs="Arial"/>
              </w:rPr>
              <w:t>L</w:t>
            </w:r>
            <w:r w:rsidRPr="004C6BD0">
              <w:rPr>
                <w:rFonts w:ascii="Arial" w:hAnsi="Arial" w:cs="Arial"/>
              </w:rPr>
              <w:t xml:space="preserve"> at HMC</w:t>
            </w:r>
            <w:r w:rsidR="001E293A" w:rsidRPr="004C6BD0">
              <w:rPr>
                <w:rFonts w:ascii="Arial" w:hAnsi="Arial" w:cs="Arial"/>
              </w:rPr>
              <w:t xml:space="preserve"> from 2 separate collections</w:t>
            </w:r>
            <w:r w:rsidRPr="004C6BD0">
              <w:rPr>
                <w:rFonts w:ascii="Arial" w:hAnsi="Arial" w:cs="Arial"/>
              </w:rPr>
              <w:t>, including 1 during the current HMC patient encounter are required to issue non group O units</w:t>
            </w:r>
          </w:p>
        </w:tc>
        <w:tc>
          <w:tcPr>
            <w:tcW w:w="1440" w:type="dxa"/>
          </w:tcPr>
          <w:p w:rsidR="005C67ED" w:rsidRPr="004C6BD0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4C6BD0" w:rsidTr="00386F23">
        <w:trPr>
          <w:trHeight w:val="885"/>
        </w:trPr>
        <w:tc>
          <w:tcPr>
            <w:tcW w:w="720" w:type="dxa"/>
          </w:tcPr>
          <w:p w:rsidR="005C67ED" w:rsidRPr="004C6BD0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6</w:t>
            </w:r>
          </w:p>
        </w:tc>
        <w:tc>
          <w:tcPr>
            <w:tcW w:w="8820" w:type="dxa"/>
            <w:vAlign w:val="center"/>
          </w:tcPr>
          <w:p w:rsidR="005C67ED" w:rsidRPr="004C6BD0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When emergency RBC transfusion is deemed medically necessary</w:t>
            </w:r>
            <w:r w:rsidR="00A31649" w:rsidRPr="004C6BD0">
              <w:rPr>
                <w:rFonts w:ascii="Arial" w:hAnsi="Arial" w:cs="Arial"/>
              </w:rPr>
              <w:t xml:space="preserve"> on patients with 2 separate collections</w:t>
            </w:r>
            <w:r w:rsidRPr="004C6BD0">
              <w:rPr>
                <w:rFonts w:ascii="Arial" w:hAnsi="Arial" w:cs="Arial"/>
              </w:rPr>
              <w:t xml:space="preserve">, ABO compatible units will be issued. Rh substitution will be based on patient age and gender </w:t>
            </w:r>
          </w:p>
        </w:tc>
        <w:tc>
          <w:tcPr>
            <w:tcW w:w="1440" w:type="dxa"/>
          </w:tcPr>
          <w:p w:rsidR="005C67ED" w:rsidRPr="004C6BD0" w:rsidRDefault="005C67ED" w:rsidP="002914C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4C6BD0" w:rsidTr="002667CB">
        <w:trPr>
          <w:trHeight w:val="462"/>
        </w:trPr>
        <w:tc>
          <w:tcPr>
            <w:tcW w:w="9540" w:type="dxa"/>
            <w:gridSpan w:val="2"/>
            <w:vAlign w:val="center"/>
          </w:tcPr>
          <w:p w:rsidR="005C67ED" w:rsidRPr="004C6BD0" w:rsidRDefault="005C67ED" w:rsidP="00717B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C6BD0">
              <w:rPr>
                <w:rFonts w:ascii="Arial" w:hAnsi="Arial" w:cs="Arial"/>
                <w:b/>
              </w:rPr>
              <w:t xml:space="preserve">Emergency Release </w:t>
            </w:r>
            <w:proofErr w:type="spellStart"/>
            <w:r w:rsidRPr="004C6BD0">
              <w:rPr>
                <w:rFonts w:ascii="Arial" w:hAnsi="Arial" w:cs="Arial"/>
                <w:b/>
              </w:rPr>
              <w:t>Uncrossmatched</w:t>
            </w:r>
            <w:proofErr w:type="spellEnd"/>
            <w:r w:rsidRPr="004C6BD0">
              <w:rPr>
                <w:rFonts w:ascii="Arial" w:hAnsi="Arial" w:cs="Arial"/>
                <w:b/>
              </w:rPr>
              <w:t xml:space="preserve"> RBC:</w:t>
            </w:r>
          </w:p>
        </w:tc>
        <w:tc>
          <w:tcPr>
            <w:tcW w:w="1440" w:type="dxa"/>
            <w:vAlign w:val="center"/>
          </w:tcPr>
          <w:p w:rsidR="005C67ED" w:rsidRPr="004C6BD0" w:rsidRDefault="005C67ED" w:rsidP="002914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C67ED" w:rsidRPr="004C6BD0" w:rsidTr="00F529F8">
        <w:trPr>
          <w:trHeight w:val="2946"/>
        </w:trPr>
        <w:tc>
          <w:tcPr>
            <w:tcW w:w="720" w:type="dxa"/>
          </w:tcPr>
          <w:p w:rsidR="005C67ED" w:rsidRPr="004C6BD0" w:rsidRDefault="00A31649" w:rsidP="00F529F8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7</w:t>
            </w:r>
          </w:p>
        </w:tc>
        <w:tc>
          <w:tcPr>
            <w:tcW w:w="8820" w:type="dxa"/>
            <w:vAlign w:val="center"/>
          </w:tcPr>
          <w:p w:rsidR="005C67ED" w:rsidRPr="004C6BD0" w:rsidRDefault="005C67ED" w:rsidP="002914C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 xml:space="preserve">For </w:t>
            </w:r>
            <w:r w:rsidRPr="004C6BD0">
              <w:rPr>
                <w:rFonts w:ascii="Arial" w:hAnsi="Arial" w:cs="Arial"/>
                <w:u w:val="single"/>
              </w:rPr>
              <w:t>Emergency Release</w:t>
            </w:r>
            <w:r w:rsidRPr="004C6BD0">
              <w:rPr>
                <w:rFonts w:ascii="Arial" w:hAnsi="Arial" w:cs="Arial"/>
              </w:rPr>
              <w:t xml:space="preserve"> </w:t>
            </w:r>
            <w:proofErr w:type="spellStart"/>
            <w:r w:rsidRPr="004C6BD0">
              <w:rPr>
                <w:rFonts w:ascii="Arial" w:hAnsi="Arial" w:cs="Arial"/>
              </w:rPr>
              <w:t>uncrossmatched</w:t>
            </w:r>
            <w:proofErr w:type="spellEnd"/>
            <w:r w:rsidRPr="004C6BD0">
              <w:rPr>
                <w:rFonts w:ascii="Arial" w:hAnsi="Arial" w:cs="Arial"/>
              </w:rPr>
              <w:t xml:space="preserve"> </w:t>
            </w:r>
            <w:r w:rsidR="00A31649" w:rsidRPr="004C6BD0">
              <w:rPr>
                <w:rFonts w:ascii="Arial" w:hAnsi="Arial" w:cs="Arial"/>
              </w:rPr>
              <w:t xml:space="preserve">red </w:t>
            </w:r>
            <w:r w:rsidRPr="004C6BD0">
              <w:rPr>
                <w:rFonts w:ascii="Arial" w:hAnsi="Arial" w:cs="Arial"/>
              </w:rPr>
              <w:t>cell (RBC) transfusions</w:t>
            </w:r>
            <w:r w:rsidR="00C508BA" w:rsidRPr="004C6BD0">
              <w:rPr>
                <w:rFonts w:ascii="Arial" w:hAnsi="Arial" w:cs="Arial"/>
              </w:rPr>
              <w:t xml:space="preserve">, </w:t>
            </w:r>
            <w:r w:rsidRPr="004C6BD0">
              <w:rPr>
                <w:rFonts w:ascii="Arial" w:hAnsi="Arial" w:cs="Arial"/>
              </w:rPr>
              <w:t xml:space="preserve">group O RBCs shall be provided for patients who </w:t>
            </w:r>
            <w:r w:rsidRPr="004C6BD0">
              <w:rPr>
                <w:rFonts w:ascii="Arial" w:hAnsi="Arial" w:cs="Arial"/>
                <w:u w:val="single"/>
              </w:rPr>
              <w:t>DO NOT</w:t>
            </w:r>
            <w:r w:rsidRPr="004C6BD0">
              <w:rPr>
                <w:rFonts w:ascii="Arial" w:hAnsi="Arial" w:cs="Arial"/>
              </w:rPr>
              <w:t xml:space="preserve"> have:  </w:t>
            </w:r>
          </w:p>
          <w:p w:rsidR="005C67ED" w:rsidRPr="004C6BD0" w:rsidRDefault="005C67ED" w:rsidP="002914CE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An active type and screen (T&amp;S) OR</w:t>
            </w:r>
          </w:p>
          <w:p w:rsidR="005C67ED" w:rsidRPr="004C6BD0" w:rsidRDefault="005C67ED" w:rsidP="002914CE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An ABO/Rh type from their current HMC encounter  AND</w:t>
            </w:r>
          </w:p>
          <w:p w:rsidR="005C67ED" w:rsidRPr="004C6BD0" w:rsidRDefault="005C67ED" w:rsidP="002914CE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 xml:space="preserve">A total of 2 </w:t>
            </w:r>
            <w:r w:rsidR="00C9430D" w:rsidRPr="004C6BD0">
              <w:rPr>
                <w:rFonts w:ascii="Arial" w:hAnsi="Arial" w:cs="Arial"/>
              </w:rPr>
              <w:t xml:space="preserve">independent </w:t>
            </w:r>
            <w:r w:rsidRPr="004C6BD0">
              <w:rPr>
                <w:rFonts w:ascii="Arial" w:hAnsi="Arial" w:cs="Arial"/>
              </w:rPr>
              <w:t>serologic ABO/Rh type results over all HMC encounters</w:t>
            </w:r>
          </w:p>
          <w:p w:rsidR="005C67ED" w:rsidRPr="004C6BD0" w:rsidRDefault="005C67ED" w:rsidP="002914CE">
            <w:pPr>
              <w:numPr>
                <w:ilvl w:val="2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Rh</w:t>
            </w:r>
            <w:r w:rsidR="005A2F16">
              <w:rPr>
                <w:rFonts w:ascii="Arial" w:hAnsi="Arial" w:cs="Arial"/>
              </w:rPr>
              <w:t xml:space="preserve"> negative (</w:t>
            </w:r>
            <w:r w:rsidRPr="004C6BD0">
              <w:rPr>
                <w:rFonts w:ascii="Arial" w:hAnsi="Arial" w:cs="Arial"/>
              </w:rPr>
              <w:t>-</w:t>
            </w:r>
            <w:r w:rsidR="005A2F16">
              <w:rPr>
                <w:rFonts w:ascii="Arial" w:hAnsi="Arial" w:cs="Arial"/>
              </w:rPr>
              <w:t>)</w:t>
            </w:r>
            <w:r w:rsidRPr="004C6BD0">
              <w:rPr>
                <w:rFonts w:ascii="Arial" w:hAnsi="Arial" w:cs="Arial"/>
              </w:rPr>
              <w:t xml:space="preserve"> units shall be provided for females &lt; 50 years old</w:t>
            </w:r>
            <w:r w:rsidR="00E66C08" w:rsidRPr="004C6BD0">
              <w:rPr>
                <w:rFonts w:ascii="Arial" w:hAnsi="Arial" w:cs="Arial"/>
              </w:rPr>
              <w:t xml:space="preserve"> and pediatric patients</w:t>
            </w:r>
            <w:r w:rsidR="004E492C" w:rsidRPr="004C6BD0">
              <w:rPr>
                <w:rFonts w:ascii="Arial" w:hAnsi="Arial" w:cs="Arial"/>
              </w:rPr>
              <w:t xml:space="preserve">  </w:t>
            </w:r>
            <w:r w:rsidR="00BE7F94" w:rsidRPr="004C6BD0">
              <w:rPr>
                <w:rFonts w:ascii="Arial" w:hAnsi="Arial" w:cs="Arial"/>
              </w:rPr>
              <w:t>≤</w:t>
            </w:r>
            <w:r w:rsidR="004E492C" w:rsidRPr="004C6BD0">
              <w:rPr>
                <w:rFonts w:ascii="Arial" w:hAnsi="Arial" w:cs="Arial"/>
              </w:rPr>
              <w:t xml:space="preserve"> 15 YO &amp; </w:t>
            </w:r>
            <w:r w:rsidR="00E66C08" w:rsidRPr="004C6BD0">
              <w:rPr>
                <w:rFonts w:ascii="Arial" w:hAnsi="Arial" w:cs="Arial"/>
              </w:rPr>
              <w:t xml:space="preserve"> &lt; 40kg</w:t>
            </w:r>
          </w:p>
          <w:p w:rsidR="005C67ED" w:rsidRPr="004C6BD0" w:rsidRDefault="005C67ED" w:rsidP="002914CE">
            <w:pPr>
              <w:numPr>
                <w:ilvl w:val="2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Rh</w:t>
            </w:r>
            <w:r w:rsidR="005A2F16">
              <w:rPr>
                <w:rFonts w:ascii="Arial" w:hAnsi="Arial" w:cs="Arial"/>
              </w:rPr>
              <w:t xml:space="preserve"> positive (</w:t>
            </w:r>
            <w:r w:rsidRPr="004C6BD0">
              <w:rPr>
                <w:rFonts w:ascii="Arial" w:hAnsi="Arial" w:cs="Arial"/>
              </w:rPr>
              <w:t>+</w:t>
            </w:r>
            <w:r w:rsidR="005A2F16">
              <w:rPr>
                <w:rFonts w:ascii="Arial" w:hAnsi="Arial" w:cs="Arial"/>
              </w:rPr>
              <w:t>)</w:t>
            </w:r>
            <w:r w:rsidRPr="004C6BD0">
              <w:rPr>
                <w:rFonts w:ascii="Arial" w:hAnsi="Arial" w:cs="Arial"/>
              </w:rPr>
              <w:t xml:space="preserve"> units shall routinely be provided for:</w:t>
            </w:r>
          </w:p>
          <w:p w:rsidR="005C67ED" w:rsidRPr="004C6BD0" w:rsidRDefault="005C67ED" w:rsidP="00A31649">
            <w:pPr>
              <w:numPr>
                <w:ilvl w:val="3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Males</w:t>
            </w:r>
            <w:r w:rsidR="0036155E" w:rsidRPr="004C6BD0">
              <w:rPr>
                <w:rFonts w:ascii="Arial" w:hAnsi="Arial" w:cs="Arial"/>
              </w:rPr>
              <w:t xml:space="preserve"> </w:t>
            </w:r>
            <w:r w:rsidR="00BE7F94" w:rsidRPr="004C6BD0">
              <w:rPr>
                <w:rFonts w:ascii="Arial" w:hAnsi="Arial" w:cs="Arial"/>
              </w:rPr>
              <w:t>≥ 15 years old</w:t>
            </w:r>
          </w:p>
          <w:p w:rsidR="00601065" w:rsidRPr="00386F23" w:rsidRDefault="005C67ED" w:rsidP="00386F23">
            <w:pPr>
              <w:numPr>
                <w:ilvl w:val="3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  <w:r w:rsidRPr="00386F23">
              <w:rPr>
                <w:rFonts w:ascii="Arial" w:hAnsi="Arial" w:cs="Arial"/>
              </w:rPr>
              <w:t>Females ≥ 50 years old</w:t>
            </w:r>
          </w:p>
          <w:p w:rsidR="00386F23" w:rsidRDefault="00386F23" w:rsidP="00386F23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386F23" w:rsidRPr="004C6BD0" w:rsidRDefault="00386F23" w:rsidP="00386F23">
            <w:pPr>
              <w:spacing w:after="0" w:line="240" w:lineRule="auto"/>
              <w:ind w:left="360"/>
              <w:rPr>
                <w:rFonts w:ascii="Arial" w:hAnsi="Arial" w:cs="Arial"/>
                <w:i/>
              </w:rPr>
            </w:pPr>
          </w:p>
        </w:tc>
        <w:tc>
          <w:tcPr>
            <w:tcW w:w="1440" w:type="dxa"/>
          </w:tcPr>
          <w:p w:rsidR="005C67ED" w:rsidRPr="004C6BD0" w:rsidRDefault="005C67ED" w:rsidP="002914C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4C6BD0" w:rsidTr="002667CB">
        <w:trPr>
          <w:trHeight w:val="390"/>
        </w:trPr>
        <w:tc>
          <w:tcPr>
            <w:tcW w:w="9540" w:type="dxa"/>
            <w:gridSpan w:val="2"/>
            <w:vAlign w:val="center"/>
          </w:tcPr>
          <w:p w:rsidR="005C67ED" w:rsidRPr="004C6BD0" w:rsidRDefault="005C67ED" w:rsidP="00717B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C6BD0">
              <w:rPr>
                <w:rFonts w:ascii="Arial" w:hAnsi="Arial" w:cs="Arial"/>
                <w:b/>
              </w:rPr>
              <w:lastRenderedPageBreak/>
              <w:t xml:space="preserve">Emergency Release </w:t>
            </w:r>
            <w:proofErr w:type="spellStart"/>
            <w:r w:rsidRPr="004C6BD0">
              <w:rPr>
                <w:rFonts w:ascii="Arial" w:hAnsi="Arial" w:cs="Arial"/>
                <w:b/>
              </w:rPr>
              <w:t>Uncrossmatched</w:t>
            </w:r>
            <w:proofErr w:type="spellEnd"/>
            <w:r w:rsidRPr="004C6BD0">
              <w:rPr>
                <w:rFonts w:ascii="Arial" w:hAnsi="Arial" w:cs="Arial"/>
                <w:b/>
              </w:rPr>
              <w:t xml:space="preserve"> RBC continued:</w:t>
            </w:r>
          </w:p>
        </w:tc>
        <w:tc>
          <w:tcPr>
            <w:tcW w:w="1440" w:type="dxa"/>
            <w:vAlign w:val="center"/>
          </w:tcPr>
          <w:p w:rsidR="005C67ED" w:rsidRPr="004C6BD0" w:rsidRDefault="005C67ED" w:rsidP="00386F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6BD0">
              <w:rPr>
                <w:rFonts w:ascii="Arial" w:hAnsi="Arial" w:cs="Arial"/>
                <w:b/>
              </w:rPr>
              <w:t>Related Documents</w:t>
            </w:r>
          </w:p>
        </w:tc>
      </w:tr>
      <w:tr w:rsidR="005C67ED" w:rsidRPr="004C6BD0" w:rsidTr="00F529F8">
        <w:trPr>
          <w:trHeight w:val="525"/>
        </w:trPr>
        <w:tc>
          <w:tcPr>
            <w:tcW w:w="720" w:type="dxa"/>
          </w:tcPr>
          <w:p w:rsidR="005C67ED" w:rsidRPr="004C6BD0" w:rsidRDefault="00A31649" w:rsidP="00F529F8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8</w:t>
            </w:r>
          </w:p>
        </w:tc>
        <w:tc>
          <w:tcPr>
            <w:tcW w:w="8820" w:type="dxa"/>
          </w:tcPr>
          <w:p w:rsidR="005C67ED" w:rsidRPr="004C6BD0" w:rsidRDefault="005C67ED" w:rsidP="007048D8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 xml:space="preserve">For </w:t>
            </w:r>
            <w:r w:rsidRPr="004C6BD0">
              <w:rPr>
                <w:rFonts w:ascii="Arial" w:hAnsi="Arial" w:cs="Arial"/>
                <w:u w:val="single"/>
              </w:rPr>
              <w:t>Emergency Release</w:t>
            </w:r>
            <w:r w:rsidRPr="004C6BD0">
              <w:rPr>
                <w:rFonts w:ascii="Arial" w:hAnsi="Arial" w:cs="Arial"/>
              </w:rPr>
              <w:t xml:space="preserve"> </w:t>
            </w:r>
            <w:proofErr w:type="spellStart"/>
            <w:r w:rsidRPr="004C6BD0">
              <w:rPr>
                <w:rFonts w:ascii="Arial" w:hAnsi="Arial" w:cs="Arial"/>
              </w:rPr>
              <w:t>uncrossmatched</w:t>
            </w:r>
            <w:proofErr w:type="spellEnd"/>
            <w:r w:rsidRPr="004C6BD0">
              <w:rPr>
                <w:rFonts w:ascii="Arial" w:hAnsi="Arial" w:cs="Arial"/>
              </w:rPr>
              <w:t xml:space="preserve"> RBC transfusion, ABO/Rh type specific units shall preferentially be provided for patients who have:</w:t>
            </w:r>
          </w:p>
          <w:p w:rsidR="001E293A" w:rsidRPr="004C6BD0" w:rsidRDefault="005C67ED" w:rsidP="00633096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An active type and screen (T&amp;S)</w:t>
            </w:r>
            <w:r w:rsidR="001E293A" w:rsidRPr="004C6BD0">
              <w:rPr>
                <w:rFonts w:ascii="Arial" w:hAnsi="Arial" w:cs="Arial"/>
              </w:rPr>
              <w:t xml:space="preserve"> AND</w:t>
            </w:r>
          </w:p>
          <w:p w:rsidR="001E293A" w:rsidRPr="004C6BD0" w:rsidRDefault="001E293A" w:rsidP="00633096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An ABO/Rh result from a separate collection at HMC</w:t>
            </w:r>
          </w:p>
          <w:p w:rsidR="005C67ED" w:rsidRPr="004C6BD0" w:rsidRDefault="005C67ED" w:rsidP="00633096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OR</w:t>
            </w:r>
          </w:p>
          <w:p w:rsidR="005C67ED" w:rsidRPr="004C6BD0" w:rsidRDefault="005C67ED" w:rsidP="007C1CFC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An ABO/Rh type performed during their current HMC encounter</w:t>
            </w:r>
            <w:r w:rsidR="00A31649" w:rsidRPr="004C6BD0">
              <w:rPr>
                <w:rFonts w:ascii="Arial" w:hAnsi="Arial" w:cs="Arial"/>
              </w:rPr>
              <w:t xml:space="preserve"> </w:t>
            </w:r>
            <w:r w:rsidRPr="004C6BD0">
              <w:rPr>
                <w:rFonts w:ascii="Arial" w:hAnsi="Arial" w:cs="Arial"/>
              </w:rPr>
              <w:t>AND</w:t>
            </w:r>
          </w:p>
          <w:p w:rsidR="005C67ED" w:rsidRPr="004C6BD0" w:rsidRDefault="005C67ED" w:rsidP="007C1CFC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A minimum of 2 ABO/Rh type results over all HMC encounters</w:t>
            </w:r>
          </w:p>
          <w:p w:rsidR="005C67ED" w:rsidRPr="004C6BD0" w:rsidRDefault="005C67ED" w:rsidP="00633096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When ABO identical units cannot be provided based on inventory, alternative selections shall be made according to the choice order in the “Alternative ABO Selections for RBCs” Table (table 1)</w:t>
            </w:r>
          </w:p>
          <w:p w:rsidR="005C67ED" w:rsidRPr="005366D0" w:rsidRDefault="005C67ED" w:rsidP="00882B9E">
            <w:pPr>
              <w:numPr>
                <w:ilvl w:val="2"/>
                <w:numId w:val="12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4C6BD0">
              <w:rPr>
                <w:rFonts w:ascii="Arial" w:hAnsi="Arial" w:cs="Arial"/>
              </w:rPr>
              <w:t xml:space="preserve">For Rh- patients, if there is a critical shortage of ABO type specific or compatible Rh- RBC, and only a limited supply of O- RBCs, Rh+ units may be substituted </w:t>
            </w:r>
            <w:r w:rsidR="005366D0" w:rsidRPr="005366D0">
              <w:rPr>
                <w:rFonts w:ascii="Arial" w:hAnsi="Arial" w:cs="Arial"/>
                <w:highlight w:val="yellow"/>
              </w:rPr>
              <w:t xml:space="preserve">without prior approval </w:t>
            </w:r>
          </w:p>
          <w:p w:rsidR="005C67ED" w:rsidRPr="004C6BD0" w:rsidRDefault="005C67ED" w:rsidP="00A31649">
            <w:pPr>
              <w:numPr>
                <w:ilvl w:val="3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Male patients</w:t>
            </w:r>
          </w:p>
          <w:p w:rsidR="008C2D6E" w:rsidRPr="00666FD4" w:rsidRDefault="005C67ED" w:rsidP="00666FD4">
            <w:pPr>
              <w:numPr>
                <w:ilvl w:val="3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Female patients ≥ 50 years old</w:t>
            </w:r>
          </w:p>
          <w:p w:rsidR="0016686D" w:rsidRPr="004C6BD0" w:rsidRDefault="0016686D" w:rsidP="00A31649">
            <w:pPr>
              <w:numPr>
                <w:ilvl w:val="3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16686D">
              <w:rPr>
                <w:rFonts w:ascii="Arial" w:hAnsi="Arial" w:cs="Arial"/>
                <w:highlight w:val="yellow"/>
              </w:rPr>
              <w:t xml:space="preserve">Transfusion Services Medical Director/Resident/Covering Physician will determine appropriate </w:t>
            </w:r>
            <w:proofErr w:type="spellStart"/>
            <w:r w:rsidRPr="0016686D">
              <w:rPr>
                <w:rFonts w:ascii="Arial" w:hAnsi="Arial" w:cs="Arial"/>
                <w:highlight w:val="yellow"/>
              </w:rPr>
              <w:t>RhIg</w:t>
            </w:r>
            <w:proofErr w:type="spellEnd"/>
            <w:r w:rsidRPr="0016686D">
              <w:rPr>
                <w:rFonts w:ascii="Arial" w:hAnsi="Arial" w:cs="Arial"/>
                <w:highlight w:val="yellow"/>
              </w:rPr>
              <w:t xml:space="preserve"> administration</w:t>
            </w:r>
          </w:p>
          <w:p w:rsidR="005C67ED" w:rsidRDefault="005C67ED" w:rsidP="00B7672C">
            <w:pPr>
              <w:numPr>
                <w:ilvl w:val="1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 xml:space="preserve">For Rh- females &lt; 50 years of age, in extremely rare event that </w:t>
            </w:r>
            <w:r w:rsidRPr="004C6BD0">
              <w:rPr>
                <w:rFonts w:ascii="Arial" w:hAnsi="Arial" w:cs="Arial"/>
                <w:u w:val="single"/>
              </w:rPr>
              <w:t>NO</w:t>
            </w:r>
            <w:r w:rsidRPr="004C6BD0">
              <w:rPr>
                <w:rFonts w:ascii="Arial" w:hAnsi="Arial" w:cs="Arial"/>
              </w:rPr>
              <w:t xml:space="preserve"> Rh- ABO type specific or compati</w:t>
            </w:r>
            <w:r w:rsidR="00BE7F94" w:rsidRPr="004C6BD0">
              <w:rPr>
                <w:rFonts w:ascii="Arial" w:hAnsi="Arial" w:cs="Arial"/>
              </w:rPr>
              <w:t>ble units (including O-) are</w:t>
            </w:r>
            <w:r w:rsidRPr="004C6BD0">
              <w:rPr>
                <w:rFonts w:ascii="Arial" w:hAnsi="Arial" w:cs="Arial"/>
              </w:rPr>
              <w:t xml:space="preserve"> available, Rh+ units may substituted with the approval of the Transfusion Services Medical Director</w:t>
            </w:r>
            <w:proofErr w:type="gramStart"/>
            <w:r w:rsidRPr="004C6BD0">
              <w:rPr>
                <w:rFonts w:ascii="Arial" w:hAnsi="Arial" w:cs="Arial"/>
              </w:rPr>
              <w:t>,/</w:t>
            </w:r>
            <w:proofErr w:type="gramEnd"/>
            <w:r w:rsidRPr="004C6BD0">
              <w:rPr>
                <w:rFonts w:ascii="Arial" w:hAnsi="Arial" w:cs="Arial"/>
              </w:rPr>
              <w:t xml:space="preserve">Resident /Covering Physician.  </w:t>
            </w:r>
          </w:p>
          <w:p w:rsidR="0016686D" w:rsidRDefault="0016686D" w:rsidP="0016686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16686D">
              <w:rPr>
                <w:rFonts w:ascii="Arial" w:hAnsi="Arial" w:cs="Arial"/>
                <w:highlight w:val="yellow"/>
              </w:rPr>
              <w:t xml:space="preserve">Transfusion Services Medical Director/Resident/Covering Physician will determine appropriate </w:t>
            </w:r>
            <w:proofErr w:type="spellStart"/>
            <w:r w:rsidRPr="0016686D">
              <w:rPr>
                <w:rFonts w:ascii="Arial" w:hAnsi="Arial" w:cs="Arial"/>
                <w:highlight w:val="yellow"/>
              </w:rPr>
              <w:t>RhIg</w:t>
            </w:r>
            <w:proofErr w:type="spellEnd"/>
            <w:r w:rsidRPr="0016686D">
              <w:rPr>
                <w:rFonts w:ascii="Arial" w:hAnsi="Arial" w:cs="Arial"/>
                <w:highlight w:val="yellow"/>
              </w:rPr>
              <w:t xml:space="preserve"> administration</w:t>
            </w:r>
          </w:p>
          <w:p w:rsidR="005A2F16" w:rsidRPr="005366D0" w:rsidRDefault="005A2F16" w:rsidP="005A2F16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5366D0">
              <w:rPr>
                <w:rFonts w:ascii="Arial" w:hAnsi="Arial" w:cs="Arial"/>
                <w:highlight w:val="yellow"/>
              </w:rPr>
              <w:t>Patient with historical antibodies</w:t>
            </w:r>
          </w:p>
          <w:p w:rsidR="005A2F16" w:rsidRPr="005366D0" w:rsidRDefault="005A2F16" w:rsidP="005A2F1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5366D0">
              <w:rPr>
                <w:rFonts w:ascii="Arial" w:hAnsi="Arial" w:cs="Arial"/>
                <w:highlight w:val="yellow"/>
              </w:rPr>
              <w:t>Issue antigen negative blood if already typed unit available</w:t>
            </w:r>
          </w:p>
          <w:p w:rsidR="005A2F16" w:rsidRPr="005366D0" w:rsidRDefault="005366D0" w:rsidP="005A2F1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5366D0">
              <w:rPr>
                <w:rFonts w:ascii="Arial" w:hAnsi="Arial" w:cs="Arial"/>
                <w:highlight w:val="yellow"/>
              </w:rPr>
              <w:t xml:space="preserve">Issue universal if there is potential delay of blood </w:t>
            </w:r>
          </w:p>
          <w:p w:rsidR="005A2F16" w:rsidRPr="005A2F16" w:rsidRDefault="005A2F16" w:rsidP="005A2F1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5366D0">
              <w:rPr>
                <w:rFonts w:ascii="Arial" w:hAnsi="Arial" w:cs="Arial"/>
                <w:highlight w:val="yellow"/>
              </w:rPr>
              <w:t>Consult Medical Director immediately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</w:tcPr>
          <w:p w:rsidR="005C67ED" w:rsidRDefault="005C67ED" w:rsidP="00FB50A7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Table 1</w:t>
            </w:r>
          </w:p>
          <w:p w:rsidR="00666FD4" w:rsidRDefault="00666FD4" w:rsidP="00FB50A7">
            <w:pPr>
              <w:spacing w:after="0" w:line="240" w:lineRule="auto"/>
              <w:rPr>
                <w:rFonts w:ascii="Arial" w:hAnsi="Arial" w:cs="Arial"/>
              </w:rPr>
            </w:pPr>
          </w:p>
          <w:p w:rsidR="00666FD4" w:rsidRDefault="00666FD4" w:rsidP="00FB50A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Quality Policy: Medical Director Notification </w:t>
            </w:r>
          </w:p>
          <w:p w:rsidR="00666FD4" w:rsidRDefault="00666FD4" w:rsidP="00FB50A7">
            <w:pPr>
              <w:spacing w:after="0" w:line="240" w:lineRule="auto"/>
              <w:rPr>
                <w:rFonts w:ascii="Arial" w:hAnsi="Arial" w:cs="Arial"/>
              </w:rPr>
            </w:pPr>
          </w:p>
          <w:p w:rsidR="00666FD4" w:rsidRDefault="00666FD4" w:rsidP="00FB50A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Quality Process: Medical Director Notification </w:t>
            </w:r>
          </w:p>
          <w:p w:rsidR="00666FD4" w:rsidRDefault="00666FD4" w:rsidP="00FB50A7">
            <w:pPr>
              <w:spacing w:after="0" w:line="240" w:lineRule="auto"/>
              <w:rPr>
                <w:rFonts w:ascii="Arial" w:hAnsi="Arial" w:cs="Arial"/>
              </w:rPr>
            </w:pPr>
          </w:p>
          <w:p w:rsidR="00666FD4" w:rsidRPr="004C6BD0" w:rsidRDefault="00666FD4" w:rsidP="00FB50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67ED" w:rsidRPr="004C6BD0" w:rsidTr="000C7723">
        <w:trPr>
          <w:trHeight w:val="336"/>
        </w:trPr>
        <w:tc>
          <w:tcPr>
            <w:tcW w:w="9540" w:type="dxa"/>
            <w:gridSpan w:val="2"/>
            <w:vAlign w:val="center"/>
          </w:tcPr>
          <w:p w:rsidR="005C67ED" w:rsidRPr="004C6BD0" w:rsidRDefault="005C67ED" w:rsidP="00717B6B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4C6BD0">
              <w:rPr>
                <w:rFonts w:ascii="Arial" w:hAnsi="Arial" w:cs="Arial"/>
                <w:b/>
              </w:rPr>
              <w:t>Crossmatched</w:t>
            </w:r>
            <w:proofErr w:type="spellEnd"/>
            <w:r w:rsidRPr="004C6BD0">
              <w:rPr>
                <w:rFonts w:ascii="Arial" w:hAnsi="Arial" w:cs="Arial"/>
                <w:b/>
              </w:rPr>
              <w:t xml:space="preserve"> RBC:</w:t>
            </w:r>
          </w:p>
        </w:tc>
        <w:tc>
          <w:tcPr>
            <w:tcW w:w="1440" w:type="dxa"/>
            <w:vAlign w:val="center"/>
          </w:tcPr>
          <w:p w:rsidR="005C67ED" w:rsidRPr="004C6BD0" w:rsidRDefault="005C67ED" w:rsidP="00400FF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C67ED" w:rsidRPr="00E420EB" w:rsidTr="00F529F8">
        <w:trPr>
          <w:trHeight w:val="705"/>
        </w:trPr>
        <w:tc>
          <w:tcPr>
            <w:tcW w:w="720" w:type="dxa"/>
          </w:tcPr>
          <w:p w:rsidR="005C67ED" w:rsidRPr="004C6BD0" w:rsidRDefault="00A31649" w:rsidP="00F529F8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9</w:t>
            </w:r>
          </w:p>
        </w:tc>
        <w:tc>
          <w:tcPr>
            <w:tcW w:w="8820" w:type="dxa"/>
          </w:tcPr>
          <w:p w:rsidR="001C60C6" w:rsidRPr="00986739" w:rsidRDefault="001C60C6" w:rsidP="00986739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86739">
              <w:rPr>
                <w:rFonts w:ascii="Arial" w:hAnsi="Arial" w:cs="Arial"/>
              </w:rPr>
              <w:t>Crossmatched</w:t>
            </w:r>
            <w:proofErr w:type="spellEnd"/>
            <w:r w:rsidRPr="00986739">
              <w:rPr>
                <w:rFonts w:ascii="Arial" w:hAnsi="Arial" w:cs="Arial"/>
              </w:rPr>
              <w:t xml:space="preserve"> RBCs shall be provided for patients who have:</w:t>
            </w:r>
          </w:p>
          <w:p w:rsidR="001C60C6" w:rsidRPr="00986739" w:rsidRDefault="005C67ED" w:rsidP="009867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86739">
              <w:rPr>
                <w:rFonts w:ascii="Arial" w:hAnsi="Arial" w:cs="Arial"/>
              </w:rPr>
              <w:t xml:space="preserve">An active type and screen + crossmatch </w:t>
            </w:r>
            <w:r w:rsidR="0016686D" w:rsidRPr="0016686D">
              <w:rPr>
                <w:rFonts w:ascii="Arial" w:hAnsi="Arial" w:cs="Arial"/>
                <w:b/>
                <w:highlight w:val="yellow"/>
              </w:rPr>
              <w:t>AND</w:t>
            </w:r>
          </w:p>
          <w:p w:rsidR="001E293A" w:rsidRPr="00986739" w:rsidRDefault="001E293A" w:rsidP="009867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86739">
              <w:rPr>
                <w:rFonts w:ascii="Arial" w:hAnsi="Arial" w:cs="Arial"/>
              </w:rPr>
              <w:t>An HMC historical ABO/Rh from a separate collection than the Type and Screen/Type and Crossmatch</w:t>
            </w:r>
          </w:p>
          <w:p w:rsidR="005C67ED" w:rsidRPr="00986739" w:rsidRDefault="005C67ED" w:rsidP="00986739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986739">
              <w:rPr>
                <w:rFonts w:ascii="Arial" w:hAnsi="Arial" w:cs="Arial"/>
              </w:rPr>
              <w:t xml:space="preserve">For patients </w:t>
            </w:r>
            <w:r w:rsidRPr="00986739">
              <w:rPr>
                <w:rFonts w:ascii="Arial" w:hAnsi="Arial" w:cs="Arial"/>
                <w:u w:val="single"/>
              </w:rPr>
              <w:t>with</w:t>
            </w:r>
            <w:r w:rsidRPr="00986739">
              <w:rPr>
                <w:rFonts w:ascii="Arial" w:hAnsi="Arial" w:cs="Arial"/>
              </w:rPr>
              <w:t xml:space="preserve"> an active type and screen, ABO/Rh identical units shall preferentially be provided</w:t>
            </w:r>
            <w:r w:rsidR="001C60C6" w:rsidRPr="00986739">
              <w:rPr>
                <w:rFonts w:ascii="Arial" w:hAnsi="Arial" w:cs="Arial"/>
              </w:rPr>
              <w:t>.</w:t>
            </w:r>
          </w:p>
          <w:p w:rsidR="005C67ED" w:rsidRPr="004C6BD0" w:rsidRDefault="005C67ED" w:rsidP="00882B9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When ABO/Rh identical units cannot be provided due to inventory, alternative ABO compatible units shall be selected according to the choice order in the “Alternative ABO Selections for RBCs” Table (table 1).</w:t>
            </w:r>
          </w:p>
          <w:p w:rsidR="005C67ED" w:rsidRPr="005A2F16" w:rsidRDefault="005A2F16" w:rsidP="00882B9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5A2F16">
              <w:rPr>
                <w:rFonts w:ascii="Arial" w:hAnsi="Arial" w:cs="Arial"/>
                <w:highlight w:val="yellow"/>
              </w:rPr>
              <w:t>Rh-</w:t>
            </w:r>
            <w:r w:rsidR="005C67ED" w:rsidRPr="005A2F16">
              <w:rPr>
                <w:rFonts w:ascii="Arial" w:hAnsi="Arial" w:cs="Arial"/>
                <w:highlight w:val="yellow"/>
              </w:rPr>
              <w:t xml:space="preserve"> patients </w:t>
            </w:r>
            <w:r w:rsidR="005C67ED" w:rsidRPr="005A2F16">
              <w:rPr>
                <w:rFonts w:ascii="Arial" w:hAnsi="Arial" w:cs="Arial"/>
                <w:highlight w:val="yellow"/>
                <w:u w:val="single"/>
              </w:rPr>
              <w:t>must</w:t>
            </w:r>
            <w:r w:rsidR="005C67ED" w:rsidRPr="005A2F16">
              <w:rPr>
                <w:rFonts w:ascii="Arial" w:hAnsi="Arial" w:cs="Arial"/>
                <w:highlight w:val="yellow"/>
              </w:rPr>
              <w:t xml:space="preserve"> receive Rh negative RBCs </w:t>
            </w:r>
            <w:r w:rsidR="00666FD4" w:rsidRPr="005A2F16">
              <w:rPr>
                <w:rFonts w:ascii="Arial" w:hAnsi="Arial" w:cs="Arial"/>
                <w:highlight w:val="yellow"/>
              </w:rPr>
              <w:t>unless part of a massive transfusion protocol where patient ha</w:t>
            </w:r>
            <w:r w:rsidRPr="005A2F16">
              <w:rPr>
                <w:rFonts w:ascii="Arial" w:hAnsi="Arial" w:cs="Arial"/>
                <w:highlight w:val="yellow"/>
              </w:rPr>
              <w:t xml:space="preserve">s already been switched to Rh+ </w:t>
            </w:r>
          </w:p>
          <w:p w:rsidR="005A2F16" w:rsidRPr="005A2F16" w:rsidRDefault="005A2F16" w:rsidP="005A2F1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5A2F16">
              <w:rPr>
                <w:rFonts w:ascii="Arial" w:hAnsi="Arial" w:cs="Arial"/>
                <w:highlight w:val="yellow"/>
              </w:rPr>
              <w:t>If patient has antibody consult with Medical Director immediately</w:t>
            </w:r>
          </w:p>
          <w:p w:rsidR="00A31649" w:rsidRPr="004C6BD0" w:rsidRDefault="005C67ED" w:rsidP="00A3164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Rh+ patients shall preferentially receive Rh+ RBCs, but may also receive Rh- units if required for inventory management</w:t>
            </w:r>
          </w:p>
        </w:tc>
        <w:tc>
          <w:tcPr>
            <w:tcW w:w="1440" w:type="dxa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A31649" w:rsidRDefault="00A31649">
      <w:r>
        <w:br w:type="page"/>
      </w: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8820"/>
        <w:gridCol w:w="1440"/>
      </w:tblGrid>
      <w:tr w:rsidR="005C67ED" w:rsidRPr="00E420EB" w:rsidTr="000C7723">
        <w:trPr>
          <w:trHeight w:val="336"/>
        </w:trPr>
        <w:tc>
          <w:tcPr>
            <w:tcW w:w="10980" w:type="dxa"/>
            <w:gridSpan w:val="3"/>
            <w:vAlign w:val="center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Special Product Attributes:</w:t>
            </w:r>
          </w:p>
        </w:tc>
      </w:tr>
      <w:tr w:rsidR="005C67ED" w:rsidRPr="00E420EB" w:rsidTr="00362A12">
        <w:trPr>
          <w:trHeight w:val="4962"/>
        </w:trPr>
        <w:tc>
          <w:tcPr>
            <w:tcW w:w="720" w:type="dxa"/>
          </w:tcPr>
          <w:p w:rsidR="005C67ED" w:rsidRPr="00A31649" w:rsidRDefault="00A31649" w:rsidP="00362A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20" w:type="dxa"/>
            <w:vAlign w:val="center"/>
          </w:tcPr>
          <w:p w:rsidR="005C67ED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13496">
              <w:rPr>
                <w:rFonts w:ascii="Arial" w:hAnsi="Arial" w:cs="Arial"/>
                <w:b/>
              </w:rPr>
              <w:t>Leukoreduced</w:t>
            </w:r>
            <w:proofErr w:type="spellEnd"/>
            <w:r w:rsidRPr="00E13496">
              <w:rPr>
                <w:rFonts w:ascii="Arial" w:hAnsi="Arial" w:cs="Arial"/>
                <w:b/>
              </w:rPr>
              <w:t xml:space="preserve"> PRBC Units</w:t>
            </w:r>
            <w:r>
              <w:rPr>
                <w:rFonts w:ascii="Arial" w:hAnsi="Arial" w:cs="Arial"/>
              </w:rPr>
              <w:t xml:space="preserve"> will be routinely provided for:</w:t>
            </w:r>
          </w:p>
          <w:p w:rsidR="00260A31" w:rsidRPr="00DB1D0F" w:rsidRDefault="001B7121" w:rsidP="00260A3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</w:rPr>
            </w:pPr>
            <w:r w:rsidRPr="00DB1D0F">
              <w:rPr>
                <w:rFonts w:ascii="Arial" w:hAnsi="Arial" w:cs="Arial"/>
              </w:rPr>
              <w:t xml:space="preserve">Patients who have orders for </w:t>
            </w:r>
            <w:r w:rsidR="00260A31" w:rsidRPr="00DB1D0F">
              <w:rPr>
                <w:rFonts w:ascii="Arial" w:hAnsi="Arial" w:cs="Arial"/>
              </w:rPr>
              <w:t>CMV Negative products.</w:t>
            </w:r>
            <w:r w:rsidRPr="00DB1D0F">
              <w:rPr>
                <w:rFonts w:ascii="Arial" w:hAnsi="Arial" w:cs="Arial"/>
              </w:rPr>
              <w:t xml:space="preserve"> (LR = CMV safe)</w:t>
            </w:r>
          </w:p>
          <w:p w:rsidR="005C67ED" w:rsidRDefault="005C67ED" w:rsidP="00386F23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DB1D0F">
              <w:rPr>
                <w:rFonts w:ascii="Arial" w:hAnsi="Arial" w:cs="Arial"/>
              </w:rPr>
              <w:t xml:space="preserve">Neonates </w:t>
            </w:r>
            <w:r>
              <w:rPr>
                <w:rFonts w:ascii="Arial" w:hAnsi="Arial" w:cs="Arial"/>
              </w:rPr>
              <w:t>&lt; 4 months age</w:t>
            </w:r>
            <w:r w:rsidR="00260A31">
              <w:rPr>
                <w:rFonts w:ascii="Arial" w:hAnsi="Arial" w:cs="Arial"/>
              </w:rPr>
              <w:t xml:space="preserve"> or intrauterine transfusion.</w:t>
            </w:r>
          </w:p>
          <w:p w:rsidR="005C67ED" w:rsidRDefault="005C67ED" w:rsidP="00386F23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Pregnant females</w:t>
            </w:r>
          </w:p>
          <w:p w:rsidR="005C67ED" w:rsidRPr="00717B6B" w:rsidRDefault="005C67ED" w:rsidP="00386F23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HIV positive</w:t>
            </w:r>
            <w:r>
              <w:rPr>
                <w:rFonts w:ascii="Arial" w:hAnsi="Arial" w:cs="Arial"/>
              </w:rPr>
              <w:t xml:space="preserve"> patients</w:t>
            </w:r>
          </w:p>
          <w:p w:rsidR="005C67ED" w:rsidRDefault="005C67ED" w:rsidP="00386F23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 xml:space="preserve">Chronically transfused patients </w:t>
            </w:r>
          </w:p>
          <w:p w:rsidR="005C67ED" w:rsidRDefault="005C67ED" w:rsidP="00E13496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e.g. sickle cell disease</w:t>
            </w:r>
            <w:r>
              <w:rPr>
                <w:rFonts w:ascii="Arial" w:hAnsi="Arial" w:cs="Arial"/>
              </w:rPr>
              <w:t>, thalassemia</w:t>
            </w:r>
          </w:p>
          <w:p w:rsidR="005C67ED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Patient’s with h</w:t>
            </w:r>
            <w:r w:rsidRPr="00717B6B">
              <w:rPr>
                <w:rFonts w:ascii="Arial" w:hAnsi="Arial" w:cs="Arial"/>
              </w:rPr>
              <w:t>ematologic malignanc</w:t>
            </w:r>
            <w:r>
              <w:rPr>
                <w:rFonts w:ascii="Arial" w:hAnsi="Arial" w:cs="Arial"/>
              </w:rPr>
              <w:t xml:space="preserve">ies </w:t>
            </w:r>
          </w:p>
          <w:p w:rsidR="005C67ED" w:rsidRPr="00717B6B" w:rsidRDefault="005C67ED" w:rsidP="00E13496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leukemia, lymphoma, Hodgkin’s disease</w:t>
            </w:r>
          </w:p>
          <w:p w:rsidR="005C67ED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Hematopoietic progenitor cell (HPC)</w:t>
            </w:r>
            <w:r>
              <w:rPr>
                <w:rFonts w:ascii="Arial" w:hAnsi="Arial" w:cs="Arial"/>
              </w:rPr>
              <w:t xml:space="preserve">/”bone marrow” </w:t>
            </w:r>
            <w:r w:rsidRPr="00717B6B">
              <w:rPr>
                <w:rFonts w:ascii="Arial" w:hAnsi="Arial" w:cs="Arial"/>
              </w:rPr>
              <w:t xml:space="preserve"> transplant candidates &amp; recipients</w:t>
            </w:r>
          </w:p>
          <w:p w:rsidR="00F45F7C" w:rsidRPr="00E03FAD" w:rsidRDefault="00F45F7C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E03FAD">
              <w:rPr>
                <w:rFonts w:ascii="Arial" w:hAnsi="Arial" w:cs="Arial"/>
              </w:rPr>
              <w:t>Organ donors</w:t>
            </w:r>
            <w:r w:rsidR="00CA7852" w:rsidRPr="00E03FAD">
              <w:rPr>
                <w:rFonts w:ascii="Arial" w:hAnsi="Arial" w:cs="Arial"/>
              </w:rPr>
              <w:t xml:space="preserve"> and potential organ donors</w:t>
            </w:r>
          </w:p>
          <w:p w:rsidR="005C67ED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Solid organ transplant candidates &amp; recipients</w:t>
            </w:r>
            <w:r>
              <w:rPr>
                <w:rFonts w:ascii="Arial" w:hAnsi="Arial" w:cs="Arial"/>
              </w:rPr>
              <w:t xml:space="preserve"> </w:t>
            </w:r>
          </w:p>
          <w:p w:rsidR="005C67ED" w:rsidRDefault="005C67ED" w:rsidP="00E13496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kidney, liver, heart, lung transplants</w:t>
            </w:r>
          </w:p>
          <w:p w:rsidR="005C67ED" w:rsidRDefault="005C67ED" w:rsidP="00E13496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Patients with b</w:t>
            </w:r>
            <w:r w:rsidRPr="00717B6B">
              <w:rPr>
                <w:rFonts w:ascii="Arial" w:hAnsi="Arial" w:cs="Arial"/>
              </w:rPr>
              <w:t>one marrow failure</w:t>
            </w:r>
            <w:r>
              <w:rPr>
                <w:rFonts w:ascii="Arial" w:hAnsi="Arial" w:cs="Arial"/>
              </w:rPr>
              <w:t xml:space="preserve"> </w:t>
            </w:r>
          </w:p>
          <w:p w:rsidR="005C67ED" w:rsidRDefault="005C67ED" w:rsidP="00386F23">
            <w:pPr>
              <w:numPr>
                <w:ilvl w:val="1"/>
                <w:numId w:val="25"/>
              </w:numPr>
              <w:spacing w:after="0" w:line="240" w:lineRule="auto"/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severe aplastic anemia</w:t>
            </w:r>
          </w:p>
          <w:p w:rsidR="005C67ED" w:rsidRPr="00717B6B" w:rsidRDefault="005C67ED" w:rsidP="00E13496">
            <w:pPr>
              <w:numPr>
                <w:ilvl w:val="2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Patient’s with congenital </w:t>
            </w:r>
            <w:proofErr w:type="spellStart"/>
            <w:r>
              <w:rPr>
                <w:rFonts w:ascii="Arial" w:hAnsi="Arial" w:cs="Arial"/>
              </w:rPr>
              <w:t>immunodeficiencies</w:t>
            </w:r>
            <w:proofErr w:type="spellEnd"/>
          </w:p>
          <w:p w:rsidR="005C67ED" w:rsidRPr="00717B6B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Patients on cardiac bypass (until 24 hours post op)</w:t>
            </w:r>
            <w:r>
              <w:rPr>
                <w:rFonts w:ascii="Arial" w:hAnsi="Arial" w:cs="Arial"/>
              </w:rPr>
              <w:t xml:space="preserve"> </w:t>
            </w:r>
          </w:p>
          <w:p w:rsidR="00F45F7C" w:rsidRDefault="005C67ED" w:rsidP="00260A3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Patients on intra-aortic balloon pumps, LVAD, artificial hearts, awaiting cardiac transplant</w:t>
            </w:r>
          </w:p>
          <w:p w:rsidR="00DD144A" w:rsidRPr="00260A31" w:rsidRDefault="00DD144A" w:rsidP="00260A3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DD144A">
              <w:rPr>
                <w:rFonts w:ascii="Arial" w:hAnsi="Arial" w:cs="Arial"/>
                <w:highlight w:val="yellow"/>
              </w:rPr>
              <w:t>Seattle Cancer Care Alliance (SCCA) patients</w:t>
            </w:r>
          </w:p>
        </w:tc>
        <w:tc>
          <w:tcPr>
            <w:tcW w:w="1440" w:type="dxa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E420EB" w:rsidTr="00362A12">
        <w:trPr>
          <w:trHeight w:val="3279"/>
        </w:trPr>
        <w:tc>
          <w:tcPr>
            <w:tcW w:w="720" w:type="dxa"/>
          </w:tcPr>
          <w:p w:rsidR="005C67ED" w:rsidRPr="00A31649" w:rsidRDefault="00A31649" w:rsidP="00362A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820" w:type="dxa"/>
            <w:vAlign w:val="center"/>
          </w:tcPr>
          <w:p w:rsidR="005C67ED" w:rsidRDefault="005C67ED" w:rsidP="00386F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Irradiated PRBC Units</w:t>
            </w:r>
            <w:r>
              <w:rPr>
                <w:rFonts w:ascii="Arial" w:hAnsi="Arial" w:cs="Arial"/>
              </w:rPr>
              <w:t xml:space="preserve"> will be routinely provided for:</w:t>
            </w:r>
          </w:p>
          <w:p w:rsidR="005C67ED" w:rsidRDefault="005C67ED" w:rsidP="00812B06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Neonates &lt; 4 months age</w:t>
            </w:r>
          </w:p>
          <w:p w:rsidR="005C67ED" w:rsidRDefault="005C67ED" w:rsidP="00812B0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Patient’s with h</w:t>
            </w:r>
            <w:r w:rsidRPr="00717B6B">
              <w:rPr>
                <w:rFonts w:ascii="Arial" w:hAnsi="Arial" w:cs="Arial"/>
              </w:rPr>
              <w:t>ematologic malignanc</w:t>
            </w:r>
            <w:r>
              <w:rPr>
                <w:rFonts w:ascii="Arial" w:hAnsi="Arial" w:cs="Arial"/>
              </w:rPr>
              <w:t xml:space="preserve">ies </w:t>
            </w:r>
          </w:p>
          <w:p w:rsidR="005C67ED" w:rsidRDefault="005C67ED" w:rsidP="00812B06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leukemia, lymphoma, Hodgkin’s disease</w:t>
            </w:r>
          </w:p>
          <w:p w:rsidR="005C67ED" w:rsidRPr="00386F23" w:rsidRDefault="005C67ED" w:rsidP="00386F2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386F23">
              <w:rPr>
                <w:rFonts w:ascii="Arial" w:hAnsi="Arial" w:cs="Arial"/>
              </w:rPr>
              <w:t xml:space="preserve">Patients receiving </w:t>
            </w:r>
            <w:proofErr w:type="spellStart"/>
            <w:r w:rsidRPr="00386F23">
              <w:rPr>
                <w:rFonts w:ascii="Arial" w:hAnsi="Arial" w:cs="Arial"/>
              </w:rPr>
              <w:t>fludarabine</w:t>
            </w:r>
            <w:proofErr w:type="spellEnd"/>
            <w:r w:rsidRPr="00386F23">
              <w:rPr>
                <w:rFonts w:ascii="Arial" w:hAnsi="Arial" w:cs="Arial"/>
              </w:rPr>
              <w:t xml:space="preserve"> or other high dose chemotherapy</w:t>
            </w:r>
          </w:p>
          <w:p w:rsidR="005C67ED" w:rsidRDefault="005C67ED" w:rsidP="00812B0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Hematopoietic progenitor cell (HPC)</w:t>
            </w:r>
            <w:r>
              <w:rPr>
                <w:rFonts w:ascii="Arial" w:hAnsi="Arial" w:cs="Arial"/>
              </w:rPr>
              <w:t xml:space="preserve">/”bone marrow”/”stem cell” </w:t>
            </w:r>
            <w:r w:rsidRPr="00717B6B">
              <w:rPr>
                <w:rFonts w:ascii="Arial" w:hAnsi="Arial" w:cs="Arial"/>
              </w:rPr>
              <w:t xml:space="preserve"> transplant candidates &amp; recipients</w:t>
            </w:r>
          </w:p>
          <w:p w:rsidR="005C67ED" w:rsidRDefault="005C67ED" w:rsidP="00812B0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Patient’s with cellular </w:t>
            </w:r>
            <w:proofErr w:type="spellStart"/>
            <w:r>
              <w:rPr>
                <w:rFonts w:ascii="Arial" w:hAnsi="Arial" w:cs="Arial"/>
              </w:rPr>
              <w:t>immunodeficiencies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5C67ED" w:rsidRDefault="005C67ED" w:rsidP="00AE5EE8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SCID, Di George syndrome</w:t>
            </w:r>
          </w:p>
          <w:p w:rsidR="005C67ED" w:rsidRDefault="005C67ED" w:rsidP="00812B0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Recipients of </w:t>
            </w:r>
          </w:p>
          <w:p w:rsidR="005C67ED" w:rsidRDefault="005C67ED" w:rsidP="00434D1A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Directed donor RBCs </w:t>
            </w:r>
          </w:p>
          <w:p w:rsidR="005C67ED" w:rsidRDefault="005C67ED" w:rsidP="00434D1A">
            <w:pPr>
              <w:spacing w:after="0" w:line="240" w:lineRule="auto"/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e.g. parent, sibling, child, family friend donated unit</w:t>
            </w:r>
          </w:p>
          <w:p w:rsidR="005C67ED" w:rsidRDefault="005C67ED" w:rsidP="00E13496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 matched RBCs</w:t>
            </w:r>
          </w:p>
          <w:p w:rsidR="00DD144A" w:rsidRPr="00DD144A" w:rsidRDefault="00DD144A" w:rsidP="00DD144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DD144A">
              <w:rPr>
                <w:rFonts w:ascii="Arial" w:hAnsi="Arial" w:cs="Arial"/>
                <w:highlight w:val="yellow"/>
              </w:rPr>
              <w:t>Seattle Cancer Care Alliance (SCCA) patients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E420EB" w:rsidTr="00362A12">
        <w:trPr>
          <w:trHeight w:val="1929"/>
        </w:trPr>
        <w:tc>
          <w:tcPr>
            <w:tcW w:w="720" w:type="dxa"/>
          </w:tcPr>
          <w:p w:rsidR="005C67ED" w:rsidRPr="00A31649" w:rsidRDefault="00A31649" w:rsidP="00362A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820" w:type="dxa"/>
            <w:vAlign w:val="center"/>
          </w:tcPr>
          <w:p w:rsidR="005C67ED" w:rsidRPr="00E50440" w:rsidRDefault="005C67ED" w:rsidP="00386F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Patient’s with Sickle Cell Disease/Thalassemia/Other </w:t>
            </w:r>
            <w:proofErr w:type="spellStart"/>
            <w:r>
              <w:rPr>
                <w:rFonts w:ascii="Arial" w:hAnsi="Arial" w:cs="Arial"/>
                <w:b/>
              </w:rPr>
              <w:t>Hemoglobinopathy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EA3BF2">
              <w:rPr>
                <w:rFonts w:ascii="Arial" w:hAnsi="Arial" w:cs="Arial"/>
              </w:rPr>
              <w:t>should</w:t>
            </w:r>
            <w:r>
              <w:rPr>
                <w:rFonts w:ascii="Arial" w:hAnsi="Arial" w:cs="Arial"/>
              </w:rPr>
              <w:t xml:space="preserve"> </w:t>
            </w:r>
            <w:r w:rsidR="00EA3BF2">
              <w:rPr>
                <w:rFonts w:ascii="Arial" w:hAnsi="Arial" w:cs="Arial"/>
              </w:rPr>
              <w:t>receive</w:t>
            </w:r>
            <w:r>
              <w:rPr>
                <w:rFonts w:ascii="Arial" w:hAnsi="Arial" w:cs="Arial"/>
              </w:rPr>
              <w:t xml:space="preserve"> units that are</w:t>
            </w:r>
            <w:r w:rsidR="00EA3BF2">
              <w:rPr>
                <w:rFonts w:ascii="Arial" w:hAnsi="Arial" w:cs="Arial"/>
              </w:rPr>
              <w:t>:</w:t>
            </w:r>
          </w:p>
          <w:p w:rsidR="005C67ED" w:rsidRPr="00E50440" w:rsidRDefault="005C67ED" w:rsidP="00E5044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50440">
              <w:rPr>
                <w:rFonts w:ascii="Arial" w:hAnsi="Arial" w:cs="Arial"/>
              </w:rPr>
              <w:t>Leukoreduced</w:t>
            </w:r>
            <w:proofErr w:type="spellEnd"/>
          </w:p>
          <w:p w:rsidR="005C67ED" w:rsidRDefault="005C67ED" w:rsidP="00E5044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E50440">
              <w:rPr>
                <w:rFonts w:ascii="Arial" w:hAnsi="Arial" w:cs="Arial"/>
              </w:rPr>
              <w:t>Hemoglobin S negative</w:t>
            </w:r>
          </w:p>
          <w:p w:rsidR="005C67ED" w:rsidRPr="00AF32D3" w:rsidRDefault="005C67ED" w:rsidP="00E5044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Irradiated - IF status post hematopoietic progenitor cell transplant (HPC-T), or receiving preparative chemotherapy</w:t>
            </w:r>
            <w:r w:rsidR="00EE0E89">
              <w:rPr>
                <w:rFonts w:ascii="Arial" w:hAnsi="Arial" w:cs="Arial"/>
              </w:rPr>
              <w:t>/treatment</w:t>
            </w:r>
            <w:r>
              <w:rPr>
                <w:rFonts w:ascii="Arial" w:hAnsi="Arial" w:cs="Arial"/>
              </w:rPr>
              <w:t xml:space="preserve"> for HPC-T </w:t>
            </w:r>
          </w:p>
          <w:p w:rsidR="005C67ED" w:rsidRDefault="005C67ED" w:rsidP="00E5044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Consider partial antigen matched (C, E, and K negative)</w:t>
            </w:r>
          </w:p>
        </w:tc>
        <w:tc>
          <w:tcPr>
            <w:tcW w:w="1440" w:type="dxa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F529F8" w:rsidRDefault="00F529F8">
      <w:r>
        <w:br w:type="page"/>
      </w: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8820"/>
        <w:gridCol w:w="1440"/>
      </w:tblGrid>
      <w:tr w:rsidR="00676FCB" w:rsidRPr="00E420EB" w:rsidTr="002641A9">
        <w:trPr>
          <w:trHeight w:val="345"/>
        </w:trPr>
        <w:tc>
          <w:tcPr>
            <w:tcW w:w="10980" w:type="dxa"/>
            <w:gridSpan w:val="3"/>
            <w:vAlign w:val="center"/>
          </w:tcPr>
          <w:p w:rsidR="00676FCB" w:rsidRPr="00FB50A7" w:rsidRDefault="00676FCB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Selection of RBC Units for Neonatal Transfusion</w:t>
            </w:r>
          </w:p>
        </w:tc>
      </w:tr>
      <w:tr w:rsidR="00676FCB" w:rsidRPr="00E420EB" w:rsidTr="00362A12">
        <w:trPr>
          <w:trHeight w:val="525"/>
        </w:trPr>
        <w:tc>
          <w:tcPr>
            <w:tcW w:w="720" w:type="dxa"/>
          </w:tcPr>
          <w:p w:rsidR="00676FCB" w:rsidRPr="00A31649" w:rsidRDefault="00676FCB" w:rsidP="00362A12">
            <w:pPr>
              <w:spacing w:after="0" w:line="240" w:lineRule="auto"/>
              <w:rPr>
                <w:rFonts w:ascii="Arial" w:hAnsi="Arial" w:cs="Arial"/>
              </w:rPr>
            </w:pPr>
            <w:r w:rsidRPr="00A31649">
              <w:rPr>
                <w:rFonts w:ascii="Arial" w:hAnsi="Arial" w:cs="Arial"/>
              </w:rPr>
              <w:t>1</w:t>
            </w:r>
            <w:r w:rsidR="00A31649">
              <w:rPr>
                <w:rFonts w:ascii="Arial" w:hAnsi="Arial" w:cs="Arial"/>
              </w:rPr>
              <w:t>3</w:t>
            </w:r>
          </w:p>
        </w:tc>
        <w:tc>
          <w:tcPr>
            <w:tcW w:w="8820" w:type="dxa"/>
            <w:vAlign w:val="center"/>
          </w:tcPr>
          <w:p w:rsidR="00676FCB" w:rsidRDefault="002641A9" w:rsidP="00386F23">
            <w:pPr>
              <w:spacing w:after="0" w:line="240" w:lineRule="auto"/>
              <w:rPr>
                <w:rFonts w:ascii="Arial" w:hAnsi="Arial" w:cs="Arial"/>
              </w:rPr>
            </w:pPr>
            <w:r w:rsidRPr="002641A9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  <w:b/>
              </w:rPr>
              <w:t>N</w:t>
            </w:r>
            <w:r w:rsidR="00676FCB" w:rsidRPr="002641A9">
              <w:rPr>
                <w:rFonts w:ascii="Arial" w:hAnsi="Arial" w:cs="Arial"/>
                <w:b/>
              </w:rPr>
              <w:t>eonates</w:t>
            </w:r>
            <w:r w:rsidR="00676FCB" w:rsidRPr="00676FCB">
              <w:rPr>
                <w:rFonts w:ascii="Arial" w:hAnsi="Arial" w:cs="Arial"/>
              </w:rPr>
              <w:t xml:space="preserve"> </w:t>
            </w:r>
            <w:r w:rsidR="00676FCB" w:rsidRPr="002641A9">
              <w:rPr>
                <w:rFonts w:ascii="Arial" w:hAnsi="Arial" w:cs="Arial"/>
                <w:b/>
              </w:rPr>
              <w:t>&lt; 4 months of age</w:t>
            </w:r>
            <w:r w:rsidR="00676FCB" w:rsidRPr="00676FCB">
              <w:rPr>
                <w:rFonts w:ascii="Arial" w:hAnsi="Arial" w:cs="Arial"/>
              </w:rPr>
              <w:t>:</w:t>
            </w:r>
          </w:p>
          <w:p w:rsidR="00A35742" w:rsidRDefault="00A35742" w:rsidP="00423F6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O</w:t>
            </w:r>
            <w:r w:rsidR="00423F68">
              <w:rPr>
                <w:rFonts w:ascii="Arial" w:hAnsi="Arial" w:cs="Arial"/>
              </w:rPr>
              <w:t xml:space="preserve">, </w:t>
            </w:r>
            <w:proofErr w:type="spellStart"/>
            <w:r w:rsidR="00423F68">
              <w:rPr>
                <w:rFonts w:ascii="Arial" w:hAnsi="Arial" w:cs="Arial"/>
              </w:rPr>
              <w:t>leukoreduced</w:t>
            </w:r>
            <w:proofErr w:type="spellEnd"/>
            <w:r w:rsidR="00423F68">
              <w:rPr>
                <w:rFonts w:ascii="Arial" w:hAnsi="Arial" w:cs="Arial"/>
              </w:rPr>
              <w:t>, irradiated</w:t>
            </w:r>
            <w:r w:rsidR="002641A9">
              <w:rPr>
                <w:rFonts w:ascii="Arial" w:hAnsi="Arial" w:cs="Arial"/>
              </w:rPr>
              <w:t>, hemoglobin S negative</w:t>
            </w:r>
            <w:r>
              <w:rPr>
                <w:rFonts w:ascii="Arial" w:hAnsi="Arial" w:cs="Arial"/>
              </w:rPr>
              <w:t xml:space="preserve"> RBCs </w:t>
            </w:r>
            <w:r w:rsidR="00423F68">
              <w:rPr>
                <w:rFonts w:ascii="Arial" w:hAnsi="Arial" w:cs="Arial"/>
              </w:rPr>
              <w:t xml:space="preserve">that are Rh compatible and &lt; 7 days old </w:t>
            </w:r>
            <w:r>
              <w:rPr>
                <w:rFonts w:ascii="Arial" w:hAnsi="Arial" w:cs="Arial"/>
              </w:rPr>
              <w:t>will be routinely provided</w:t>
            </w:r>
          </w:p>
          <w:p w:rsidR="00423F68" w:rsidRDefault="00423F68" w:rsidP="00423F6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n</w:t>
            </w:r>
            <w:r w:rsidR="00A35742">
              <w:rPr>
                <w:rFonts w:ascii="Arial" w:hAnsi="Arial" w:cs="Arial"/>
              </w:rPr>
              <w:t xml:space="preserve">eonates with passively acquired maternal red cell </w:t>
            </w:r>
            <w:r>
              <w:rPr>
                <w:rFonts w:ascii="Arial" w:hAnsi="Arial" w:cs="Arial"/>
              </w:rPr>
              <w:t>allo</w:t>
            </w:r>
            <w:r w:rsidR="00A35742">
              <w:rPr>
                <w:rFonts w:ascii="Arial" w:hAnsi="Arial" w:cs="Arial"/>
              </w:rPr>
              <w:t>antibodies</w:t>
            </w:r>
            <w:r w:rsidR="002641A9">
              <w:rPr>
                <w:rFonts w:ascii="Arial" w:hAnsi="Arial" w:cs="Arial"/>
              </w:rPr>
              <w:t xml:space="preserve"> directed against their corresponding RBC antigen</w:t>
            </w:r>
            <w:r>
              <w:rPr>
                <w:rFonts w:ascii="Arial" w:hAnsi="Arial" w:cs="Arial"/>
              </w:rPr>
              <w:t xml:space="preserve">: </w:t>
            </w:r>
          </w:p>
          <w:p w:rsidR="00F529F8" w:rsidRDefault="00F529F8" w:rsidP="00423F68">
            <w:pPr>
              <w:numPr>
                <w:ilvl w:val="1"/>
                <w:numId w:val="31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362A12">
              <w:rPr>
                <w:rFonts w:ascii="Arial" w:hAnsi="Arial" w:cs="Arial"/>
                <w:highlight w:val="yellow"/>
              </w:rPr>
              <w:t xml:space="preserve">Issue AHG compatible </w:t>
            </w:r>
            <w:proofErr w:type="spellStart"/>
            <w:r w:rsidRPr="00362A12">
              <w:rPr>
                <w:rFonts w:ascii="Arial" w:hAnsi="Arial" w:cs="Arial"/>
                <w:highlight w:val="yellow"/>
              </w:rPr>
              <w:t>crossmatched</w:t>
            </w:r>
            <w:proofErr w:type="spellEnd"/>
            <w:r w:rsidRPr="00362A12">
              <w:rPr>
                <w:rFonts w:ascii="Arial" w:hAnsi="Arial" w:cs="Arial"/>
                <w:highlight w:val="yellow"/>
              </w:rPr>
              <w:t xml:space="preserve"> RBCs, refer to SOP for antigen typing requirements</w:t>
            </w:r>
          </w:p>
          <w:p w:rsidR="000135D1" w:rsidRPr="00362A12" w:rsidRDefault="000135D1" w:rsidP="00423F68">
            <w:pPr>
              <w:numPr>
                <w:ilvl w:val="1"/>
                <w:numId w:val="31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Or units that do not contain the antigen for the corresponding clinically significant</w:t>
            </w:r>
            <w:bookmarkStart w:id="0" w:name="_GoBack"/>
            <w:bookmarkEnd w:id="0"/>
            <w:r>
              <w:rPr>
                <w:rFonts w:ascii="Arial" w:hAnsi="Arial" w:cs="Arial"/>
                <w:highlight w:val="yellow"/>
              </w:rPr>
              <w:t xml:space="preserve"> antibody</w:t>
            </w:r>
          </w:p>
          <w:p w:rsidR="00222CBB" w:rsidRDefault="00423F68" w:rsidP="00423F6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Units shall be irradiated, unless: </w:t>
            </w:r>
          </w:p>
          <w:p w:rsidR="00222CBB" w:rsidRDefault="00423F68" w:rsidP="00222CBB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neonate requires immediate urgent transfusion, and &lt; 7 day old </w:t>
            </w:r>
            <w:proofErr w:type="spellStart"/>
            <w:r>
              <w:rPr>
                <w:rFonts w:ascii="Arial" w:hAnsi="Arial" w:cs="Arial"/>
              </w:rPr>
              <w:t>leukoreduced</w:t>
            </w:r>
            <w:proofErr w:type="spellEnd"/>
            <w:r>
              <w:rPr>
                <w:rFonts w:ascii="Arial" w:hAnsi="Arial" w:cs="Arial"/>
              </w:rPr>
              <w:t xml:space="preserve">, freshly irradiated RBC are not immediately available </w:t>
            </w:r>
          </w:p>
          <w:p w:rsidR="00676FCB" w:rsidRPr="00222CBB" w:rsidRDefault="00222CBB" w:rsidP="00222CBB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patient is receiving massive transfusion and the </w:t>
            </w:r>
            <w:r w:rsidR="0071763B">
              <w:rPr>
                <w:rFonts w:ascii="Arial" w:hAnsi="Arial" w:cs="Arial"/>
              </w:rPr>
              <w:t>patient’s physician</w:t>
            </w:r>
            <w:r>
              <w:rPr>
                <w:rFonts w:ascii="Arial" w:hAnsi="Arial" w:cs="Arial"/>
              </w:rPr>
              <w:t xml:space="preserve">/pediatrician requests non-irradiated RBC (in order to </w:t>
            </w:r>
            <w:r w:rsidR="0071763B">
              <w:rPr>
                <w:rFonts w:ascii="Arial" w:hAnsi="Arial" w:cs="Arial"/>
              </w:rPr>
              <w:t>avoid high</w:t>
            </w:r>
            <w:r>
              <w:rPr>
                <w:rFonts w:ascii="Arial" w:hAnsi="Arial" w:cs="Arial"/>
              </w:rPr>
              <w:t xml:space="preserve"> dose potassium administration).</w:t>
            </w:r>
            <w:r w:rsidR="00423F6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40" w:type="dxa"/>
          </w:tcPr>
          <w:p w:rsidR="00676FCB" w:rsidRPr="00F529F8" w:rsidRDefault="00F529F8" w:rsidP="00FB50A7">
            <w:pPr>
              <w:spacing w:after="0" w:line="240" w:lineRule="auto"/>
              <w:rPr>
                <w:rFonts w:ascii="Arial" w:hAnsi="Arial" w:cs="Arial"/>
              </w:rPr>
            </w:pPr>
            <w:r w:rsidRPr="00362A12">
              <w:rPr>
                <w:rFonts w:ascii="Arial" w:hAnsi="Arial" w:cs="Arial"/>
                <w:highlight w:val="yellow"/>
              </w:rPr>
              <w:t>Policy for Provision of Crossmatch Compatible Blood</w:t>
            </w:r>
          </w:p>
        </w:tc>
      </w:tr>
    </w:tbl>
    <w:p w:rsidR="005C67ED" w:rsidRDefault="005C67ED" w:rsidP="007E3E1B">
      <w:pPr>
        <w:spacing w:after="0" w:line="240" w:lineRule="auto"/>
        <w:ind w:left="-360"/>
        <w:rPr>
          <w:rFonts w:ascii="Arial" w:hAnsi="Arial" w:cs="Arial"/>
          <w:b/>
        </w:rPr>
      </w:pPr>
    </w:p>
    <w:p w:rsidR="005C67ED" w:rsidRPr="00676FCB" w:rsidRDefault="005C67ED" w:rsidP="007E3E1B">
      <w:pPr>
        <w:spacing w:after="0" w:line="240" w:lineRule="auto"/>
        <w:ind w:left="-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 xml:space="preserve">Table 1: </w:t>
      </w:r>
      <w:r w:rsidRPr="00F62FCB">
        <w:rPr>
          <w:rFonts w:ascii="Arial" w:hAnsi="Arial" w:cs="Arial"/>
          <w:b/>
        </w:rPr>
        <w:t>Alternative ABO Selections for RBCs</w:t>
      </w:r>
      <w:r w:rsidR="00676FCB" w:rsidRPr="00676FCB">
        <w:rPr>
          <w:rFonts w:ascii="Arial" w:hAnsi="Arial" w:cs="Arial"/>
          <w:sz w:val="28"/>
          <w:szCs w:val="28"/>
          <w:vertAlign w:val="superscript"/>
        </w:rPr>
        <w:sym w:font="Wingdings 2" w:char="F085"/>
      </w: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7"/>
        <w:gridCol w:w="2005"/>
        <w:gridCol w:w="2005"/>
        <w:gridCol w:w="2005"/>
        <w:gridCol w:w="1808"/>
      </w:tblGrid>
      <w:tr w:rsidR="005C67ED" w:rsidTr="00400FF2">
        <w:trPr>
          <w:trHeight w:val="622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Recipient ABO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1</w:t>
            </w:r>
            <w:r w:rsidRPr="00D56EEC">
              <w:rPr>
                <w:rFonts w:ascii="Arial" w:hAnsi="Arial" w:cs="Arial"/>
                <w:b/>
                <w:vertAlign w:val="superscript"/>
              </w:rPr>
              <w:t>st</w:t>
            </w:r>
            <w:r w:rsidRPr="00D56EEC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2</w:t>
            </w:r>
            <w:r w:rsidRPr="00D56EEC">
              <w:rPr>
                <w:rFonts w:ascii="Arial" w:hAnsi="Arial" w:cs="Arial"/>
                <w:b/>
                <w:vertAlign w:val="superscript"/>
              </w:rPr>
              <w:t>nd</w:t>
            </w:r>
            <w:r w:rsidRPr="00D56EEC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3</w:t>
            </w:r>
            <w:r w:rsidRPr="00D56EEC">
              <w:rPr>
                <w:rFonts w:ascii="Arial" w:hAnsi="Arial" w:cs="Arial"/>
                <w:b/>
                <w:vertAlign w:val="superscript"/>
              </w:rPr>
              <w:t>rd</w:t>
            </w:r>
            <w:r w:rsidRPr="00D56EEC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4</w:t>
            </w:r>
            <w:r w:rsidRPr="00D56EEC">
              <w:rPr>
                <w:rFonts w:ascii="Arial" w:hAnsi="Arial" w:cs="Arial"/>
                <w:b/>
                <w:vertAlign w:val="superscript"/>
              </w:rPr>
              <w:t>th</w:t>
            </w:r>
            <w:r w:rsidRPr="00D56EEC">
              <w:rPr>
                <w:rFonts w:ascii="Arial" w:hAnsi="Arial" w:cs="Arial"/>
                <w:b/>
              </w:rPr>
              <w:t xml:space="preserve"> Choice</w:t>
            </w:r>
          </w:p>
        </w:tc>
      </w:tr>
      <w:tr w:rsidR="005C67ED" w:rsidTr="00400FF2">
        <w:trPr>
          <w:trHeight w:val="462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</w:tr>
      <w:tr w:rsidR="005C67ED" w:rsidTr="00400FF2">
        <w:trPr>
          <w:trHeight w:val="354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A</w:t>
            </w:r>
            <w:r w:rsidR="00676FCB">
              <w:rPr>
                <w:rFonts w:ascii="Arial" w:hAnsi="Arial" w:cs="Arial"/>
                <w:sz w:val="28"/>
                <w:szCs w:val="28"/>
                <w:vertAlign w:val="superscript"/>
              </w:rPr>
              <w:sym w:font="Wingdings" w:char="F0B5"/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A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</w:tr>
      <w:tr w:rsidR="005C67ED" w:rsidTr="00400FF2">
        <w:trPr>
          <w:trHeight w:val="354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B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</w:tr>
      <w:tr w:rsidR="005C67ED" w:rsidTr="00400FF2">
        <w:trPr>
          <w:trHeight w:val="345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AB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AB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A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B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O</w:t>
            </w:r>
          </w:p>
        </w:tc>
      </w:tr>
    </w:tbl>
    <w:p w:rsidR="005C67ED" w:rsidRPr="00676FCB" w:rsidRDefault="00676FCB" w:rsidP="00676FCB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676FCB">
        <w:rPr>
          <w:rFonts w:ascii="Arial" w:hAnsi="Arial" w:cs="Arial"/>
          <w:sz w:val="28"/>
          <w:szCs w:val="28"/>
          <w:vertAlign w:val="superscript"/>
        </w:rPr>
        <w:sym w:font="Wingdings 2" w:char="F085"/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676FCB">
        <w:rPr>
          <w:rFonts w:ascii="Arial" w:hAnsi="Arial" w:cs="Arial"/>
          <w:sz w:val="20"/>
          <w:szCs w:val="20"/>
        </w:rPr>
        <w:t xml:space="preserve">If neonate or infant &lt; 4 months of age, only group O RBCs will be provided. </w:t>
      </w:r>
      <w:r>
        <w:rPr>
          <w:rFonts w:ascii="Arial" w:hAnsi="Arial" w:cs="Arial"/>
          <w:sz w:val="20"/>
          <w:szCs w:val="20"/>
        </w:rPr>
        <w:t xml:space="preserve">If there are no RBCs in the </w:t>
      </w:r>
      <w:r w:rsidRPr="00676FCB">
        <w:rPr>
          <w:rFonts w:ascii="Arial" w:hAnsi="Arial" w:cs="Arial"/>
          <w:sz w:val="20"/>
          <w:szCs w:val="20"/>
        </w:rPr>
        <w:t>TSL inventory, Transfusion Services Medical Director/Physician approval is required for ABO substitution.</w:t>
      </w:r>
    </w:p>
    <w:p w:rsidR="00676FCB" w:rsidRPr="0053192E" w:rsidRDefault="00676FCB" w:rsidP="00676FCB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  <w:vertAlign w:val="superscript"/>
        </w:rPr>
        <w:sym w:font="Wingdings" w:char="F0B5"/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53192E">
        <w:rPr>
          <w:rFonts w:ascii="Arial" w:hAnsi="Arial" w:cs="Arial"/>
          <w:sz w:val="20"/>
          <w:szCs w:val="20"/>
        </w:rPr>
        <w:t xml:space="preserve">If patient is </w:t>
      </w:r>
      <w:r w:rsidR="00A35742">
        <w:rPr>
          <w:rFonts w:ascii="Arial" w:hAnsi="Arial" w:cs="Arial"/>
          <w:sz w:val="20"/>
          <w:szCs w:val="20"/>
        </w:rPr>
        <w:t xml:space="preserve">group </w:t>
      </w:r>
      <w:r w:rsidRPr="0053192E">
        <w:rPr>
          <w:rFonts w:ascii="Arial" w:hAnsi="Arial" w:cs="Arial"/>
          <w:sz w:val="20"/>
          <w:szCs w:val="20"/>
        </w:rPr>
        <w:t>A</w:t>
      </w:r>
      <w:r w:rsidRPr="0053192E">
        <w:rPr>
          <w:rFonts w:ascii="Arial" w:hAnsi="Arial" w:cs="Arial"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sz w:val="20"/>
          <w:szCs w:val="20"/>
        </w:rPr>
        <w:t>or A</w:t>
      </w:r>
      <w:r w:rsidRPr="0053192E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B </w:t>
      </w:r>
      <w:r w:rsidRPr="0053192E">
        <w:rPr>
          <w:rFonts w:ascii="Arial" w:hAnsi="Arial" w:cs="Arial"/>
          <w:sz w:val="20"/>
          <w:szCs w:val="20"/>
        </w:rPr>
        <w:t>subtype with an anti-A1 reactive at 37C, only A</w:t>
      </w:r>
      <w:r w:rsidRPr="0053192E">
        <w:rPr>
          <w:rFonts w:ascii="Arial" w:hAnsi="Arial" w:cs="Arial"/>
          <w:sz w:val="20"/>
          <w:szCs w:val="20"/>
          <w:vertAlign w:val="subscript"/>
        </w:rPr>
        <w:t>2</w:t>
      </w:r>
      <w:r w:rsidRPr="0053192E">
        <w:rPr>
          <w:rFonts w:ascii="Arial" w:hAnsi="Arial" w:cs="Arial"/>
          <w:sz w:val="20"/>
          <w:szCs w:val="20"/>
        </w:rPr>
        <w:t xml:space="preserve"> or O RBCs may be issued</w:t>
      </w:r>
      <w:r>
        <w:rPr>
          <w:rFonts w:ascii="Arial" w:hAnsi="Arial" w:cs="Arial"/>
          <w:sz w:val="20"/>
          <w:szCs w:val="20"/>
        </w:rPr>
        <w:t>.</w:t>
      </w:r>
    </w:p>
    <w:p w:rsidR="005C67ED" w:rsidRDefault="005C67ED" w:rsidP="00E47197">
      <w:pPr>
        <w:spacing w:after="0" w:line="240" w:lineRule="auto"/>
        <w:ind w:hanging="360"/>
        <w:rPr>
          <w:rFonts w:ascii="Arial" w:hAnsi="Arial" w:cs="Arial"/>
          <w:b/>
        </w:rPr>
      </w:pPr>
    </w:p>
    <w:p w:rsidR="005C67ED" w:rsidRDefault="005C67ED" w:rsidP="00400FF2">
      <w:pPr>
        <w:numPr>
          <w:ins w:id="1" w:author="jad2210" w:date="2011-03-02T13:20:00Z"/>
        </w:numPr>
        <w:spacing w:after="0" w:line="240" w:lineRule="auto"/>
        <w:ind w:hanging="360"/>
        <w:rPr>
          <w:ins w:id="2" w:author="jad2210" w:date="2011-03-02T13:20:00Z"/>
          <w:rFonts w:ascii="Arial" w:hAnsi="Arial" w:cs="Arial"/>
          <w:b/>
        </w:rPr>
      </w:pPr>
      <w:r w:rsidRPr="00E47197">
        <w:rPr>
          <w:rFonts w:ascii="Arial" w:hAnsi="Arial" w:cs="Arial"/>
          <w:b/>
        </w:rPr>
        <w:t>References:</w:t>
      </w:r>
      <w:r>
        <w:rPr>
          <w:rFonts w:ascii="Arial" w:hAnsi="Arial" w:cs="Arial"/>
          <w:b/>
        </w:rPr>
        <w:t xml:space="preserve"> </w:t>
      </w:r>
    </w:p>
    <w:p w:rsidR="004872F5" w:rsidRDefault="004872F5" w:rsidP="004872F5">
      <w:pPr>
        <w:spacing w:after="0" w:line="240" w:lineRule="auto"/>
        <w:ind w:left="-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AABB </w:t>
      </w:r>
      <w:r w:rsidRPr="00A1728A">
        <w:rPr>
          <w:rFonts w:ascii="Arial" w:hAnsi="Arial" w:cs="Arial"/>
        </w:rPr>
        <w:t>Standards for Blood Banks and Transfusion Services, Current Edition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4872F5" w:rsidRDefault="004872F5" w:rsidP="004872F5">
      <w:pPr>
        <w:spacing w:after="0" w:line="240" w:lineRule="auto"/>
        <w:rPr>
          <w:rFonts w:ascii="Arial" w:hAnsi="Arial" w:cs="Arial"/>
        </w:rPr>
      </w:pPr>
    </w:p>
    <w:p w:rsidR="004872F5" w:rsidRPr="00E47197" w:rsidRDefault="004872F5" w:rsidP="004872F5">
      <w:pPr>
        <w:spacing w:after="0" w:line="240" w:lineRule="auto"/>
        <w:ind w:left="-360"/>
      </w:pPr>
      <w:r>
        <w:rPr>
          <w:rFonts w:ascii="Arial" w:hAnsi="Arial" w:cs="Arial"/>
        </w:rPr>
        <w:t>AABB Technical Manual, Current Edition.</w:t>
      </w:r>
    </w:p>
    <w:p w:rsidR="005C67ED" w:rsidRPr="00E47197" w:rsidRDefault="005C67ED" w:rsidP="004872F5">
      <w:pPr>
        <w:spacing w:after="0" w:line="240" w:lineRule="auto"/>
        <w:ind w:left="-360"/>
      </w:pPr>
    </w:p>
    <w:sectPr w:rsidR="005C67ED" w:rsidRPr="00E47197" w:rsidSect="0086224E">
      <w:headerReference w:type="default" r:id="rId9"/>
      <w:footerReference w:type="default" r:id="rId10"/>
      <w:headerReference w:type="first" r:id="rId11"/>
      <w:pgSz w:w="12240" w:h="15840"/>
      <w:pgMar w:top="878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94" w:rsidRDefault="00BE7F94" w:rsidP="00C6273C">
      <w:pPr>
        <w:spacing w:after="0" w:line="240" w:lineRule="auto"/>
      </w:pPr>
      <w:r>
        <w:separator/>
      </w:r>
    </w:p>
  </w:endnote>
  <w:endnote w:type="continuationSeparator" w:id="0">
    <w:p w:rsidR="00BE7F94" w:rsidRDefault="00BE7F94" w:rsidP="00C6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94" w:rsidRPr="0086224E" w:rsidRDefault="00BE7F94" w:rsidP="008E48F4">
    <w:pPr>
      <w:pStyle w:val="Footer"/>
      <w:ind w:hanging="360"/>
      <w:rPr>
        <w:rFonts w:ascii="Arial" w:hAnsi="Arial" w:cs="Arial"/>
        <w:szCs w:val="20"/>
      </w:rPr>
    </w:pPr>
    <w:r w:rsidRPr="0086224E">
      <w:rPr>
        <w:rFonts w:ascii="Arial" w:hAnsi="Arial" w:cs="Arial"/>
        <w:szCs w:val="20"/>
      </w:rPr>
      <w:t xml:space="preserve">Transfusion Service Laboratory                                                                                         Page </w:t>
    </w:r>
    <w:r w:rsidRPr="0086224E">
      <w:rPr>
        <w:rFonts w:ascii="Arial" w:hAnsi="Arial" w:cs="Arial"/>
        <w:szCs w:val="20"/>
      </w:rPr>
      <w:fldChar w:fldCharType="begin"/>
    </w:r>
    <w:r w:rsidRPr="0086224E">
      <w:rPr>
        <w:rFonts w:ascii="Arial" w:hAnsi="Arial" w:cs="Arial"/>
        <w:szCs w:val="20"/>
      </w:rPr>
      <w:instrText xml:space="preserve"> PAGE </w:instrText>
    </w:r>
    <w:r w:rsidRPr="0086224E">
      <w:rPr>
        <w:rFonts w:ascii="Arial" w:hAnsi="Arial" w:cs="Arial"/>
        <w:szCs w:val="20"/>
      </w:rPr>
      <w:fldChar w:fldCharType="separate"/>
    </w:r>
    <w:r w:rsidR="000135D1">
      <w:rPr>
        <w:rFonts w:ascii="Arial" w:hAnsi="Arial" w:cs="Arial"/>
        <w:noProof/>
        <w:szCs w:val="20"/>
      </w:rPr>
      <w:t>2</w:t>
    </w:r>
    <w:r w:rsidRPr="0086224E">
      <w:rPr>
        <w:rFonts w:ascii="Arial" w:hAnsi="Arial" w:cs="Arial"/>
        <w:szCs w:val="20"/>
      </w:rPr>
      <w:fldChar w:fldCharType="end"/>
    </w:r>
    <w:r w:rsidRPr="0086224E">
      <w:rPr>
        <w:rFonts w:ascii="Arial" w:hAnsi="Arial" w:cs="Arial"/>
        <w:szCs w:val="20"/>
      </w:rPr>
      <w:t xml:space="preserve"> of </w:t>
    </w:r>
    <w:r w:rsidRPr="0086224E">
      <w:rPr>
        <w:rFonts w:ascii="Arial" w:hAnsi="Arial" w:cs="Arial"/>
        <w:szCs w:val="20"/>
      </w:rPr>
      <w:fldChar w:fldCharType="begin"/>
    </w:r>
    <w:r w:rsidRPr="0086224E">
      <w:rPr>
        <w:rFonts w:ascii="Arial" w:hAnsi="Arial" w:cs="Arial"/>
        <w:szCs w:val="20"/>
      </w:rPr>
      <w:instrText xml:space="preserve"> NUMPAGES </w:instrText>
    </w:r>
    <w:r w:rsidRPr="0086224E">
      <w:rPr>
        <w:rFonts w:ascii="Arial" w:hAnsi="Arial" w:cs="Arial"/>
        <w:szCs w:val="20"/>
      </w:rPr>
      <w:fldChar w:fldCharType="separate"/>
    </w:r>
    <w:r w:rsidR="000135D1">
      <w:rPr>
        <w:rFonts w:ascii="Arial" w:hAnsi="Arial" w:cs="Arial"/>
        <w:noProof/>
        <w:szCs w:val="20"/>
      </w:rPr>
      <w:t>4</w:t>
    </w:r>
    <w:r w:rsidRPr="0086224E">
      <w:rPr>
        <w:rFonts w:ascii="Arial" w:hAnsi="Arial" w:cs="Arial"/>
        <w:szCs w:val="20"/>
      </w:rPr>
      <w:fldChar w:fldCharType="end"/>
    </w:r>
  </w:p>
  <w:p w:rsidR="00BE7F94" w:rsidRPr="0086224E" w:rsidRDefault="00BE7F94" w:rsidP="008E48F4">
    <w:pPr>
      <w:pStyle w:val="Footer"/>
      <w:ind w:hanging="360"/>
      <w:rPr>
        <w:sz w:val="24"/>
      </w:rPr>
    </w:pPr>
    <w:smartTag w:uri="urn:schemas-microsoft-com:office:smarttags" w:element="PlaceName">
      <w:smartTag w:uri="urn:schemas-microsoft-com:office:smarttags" w:element="place">
        <w:r w:rsidRPr="0086224E">
          <w:rPr>
            <w:rFonts w:ascii="Arial" w:hAnsi="Arial" w:cs="Arial"/>
            <w:szCs w:val="20"/>
          </w:rPr>
          <w:t>Harborview</w:t>
        </w:r>
      </w:smartTag>
      <w:r w:rsidRPr="0086224E">
        <w:rPr>
          <w:rFonts w:ascii="Arial" w:hAnsi="Arial" w:cs="Arial"/>
          <w:szCs w:val="20"/>
        </w:rPr>
        <w:t xml:space="preserve"> </w:t>
      </w:r>
      <w:smartTag w:uri="urn:schemas-microsoft-com:office:smarttags" w:element="PlaceName">
        <w:smartTag w:uri="urn:schemas-microsoft-com:office:smarttags" w:element="PostalCode">
          <w:r w:rsidRPr="0086224E">
            <w:rPr>
              <w:rFonts w:ascii="Arial" w:hAnsi="Arial" w:cs="Arial"/>
              <w:szCs w:val="20"/>
            </w:rPr>
            <w:t>Medical</w:t>
          </w:r>
        </w:smartTag>
      </w:smartTag>
      <w:r w:rsidRPr="0086224E">
        <w:rPr>
          <w:rFonts w:ascii="Arial" w:hAnsi="Arial" w:cs="Arial"/>
          <w:szCs w:val="20"/>
        </w:rPr>
        <w:t xml:space="preserve"> </w:t>
      </w:r>
      <w:smartTag w:uri="urn:schemas-microsoft-com:office:smarttags" w:element="PlaceType">
        <w:smartTag w:uri="urn:schemas-microsoft-com:office:smarttags" w:element="PostalCode">
          <w:r w:rsidRPr="0086224E">
            <w:rPr>
              <w:rFonts w:ascii="Arial" w:hAnsi="Arial" w:cs="Arial"/>
              <w:szCs w:val="20"/>
            </w:rPr>
            <w:t>Center</w:t>
          </w:r>
        </w:smartTag>
      </w:smartTag>
    </w:smartTag>
    <w:r w:rsidRPr="0086224E">
      <w:rPr>
        <w:rFonts w:ascii="Arial" w:hAnsi="Arial" w:cs="Arial"/>
        <w:szCs w:val="20"/>
      </w:rPr>
      <w:t xml:space="preserve">, </w:t>
    </w:r>
    <w:smartTag w:uri="urn:schemas-microsoft-com:office:smarttags" w:element="Street">
      <w:smartTag w:uri="urn:schemas-microsoft-com:office:smarttags" w:element="address">
        <w:smartTag w:uri="urn:schemas-microsoft-com:office:smarttags" w:element="address">
          <w:smartTag w:uri="urn:schemas-microsoft-com:office:smarttags" w:element="PostalCode">
            <w:r w:rsidRPr="0086224E">
              <w:rPr>
                <w:rFonts w:ascii="Arial" w:hAnsi="Arial" w:cs="Arial"/>
                <w:szCs w:val="20"/>
              </w:rPr>
              <w:t>325 Ninth Ave</w:t>
            </w:r>
          </w:smartTag>
        </w:smartTag>
        <w:r w:rsidRPr="0086224E">
          <w:rPr>
            <w:rFonts w:ascii="Arial" w:hAnsi="Arial" w:cs="Arial"/>
            <w:szCs w:val="20"/>
          </w:rPr>
          <w:t xml:space="preserve">, </w:t>
        </w:r>
        <w:smartTag w:uri="urn:schemas-microsoft-com:office:smarttags" w:element="City">
          <w:smartTag w:uri="urn:schemas-microsoft-com:office:smarttags" w:element="PostalCode">
            <w:r w:rsidRPr="0086224E">
              <w:rPr>
                <w:rFonts w:ascii="Arial" w:hAnsi="Arial" w:cs="Arial"/>
                <w:szCs w:val="20"/>
              </w:rPr>
              <w:t>Seattle</w:t>
            </w:r>
          </w:smartTag>
        </w:smartTag>
        <w:r w:rsidRPr="0086224E">
          <w:rPr>
            <w:rFonts w:ascii="Arial" w:hAnsi="Arial" w:cs="Arial"/>
            <w:szCs w:val="20"/>
          </w:rPr>
          <w:t xml:space="preserve">, </w:t>
        </w:r>
        <w:smartTag w:uri="urn:schemas-microsoft-com:office:smarttags" w:element="State">
          <w:smartTag w:uri="urn:schemas-microsoft-com:office:smarttags" w:element="PostalCode">
            <w:r w:rsidRPr="0086224E">
              <w:rPr>
                <w:rFonts w:ascii="Arial" w:hAnsi="Arial" w:cs="Arial"/>
                <w:szCs w:val="20"/>
              </w:rPr>
              <w:t>WA</w:t>
            </w:r>
          </w:smartTag>
        </w:smartTag>
        <w:r w:rsidRPr="0086224E">
          <w:rPr>
            <w:rFonts w:ascii="Arial" w:hAnsi="Arial" w:cs="Arial"/>
            <w:szCs w:val="20"/>
          </w:rPr>
          <w:t xml:space="preserve"> </w:t>
        </w:r>
        <w:smartTag w:uri="urn:schemas-microsoft-com:office:smarttags" w:element="PostalCode">
          <w:r w:rsidRPr="0086224E">
            <w:rPr>
              <w:rFonts w:ascii="Arial" w:hAnsi="Arial" w:cs="Arial"/>
              <w:szCs w:val="20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94" w:rsidRDefault="00BE7F94" w:rsidP="00C6273C">
      <w:pPr>
        <w:spacing w:after="0" w:line="240" w:lineRule="auto"/>
      </w:pPr>
      <w:r>
        <w:separator/>
      </w:r>
    </w:p>
  </w:footnote>
  <w:footnote w:type="continuationSeparator" w:id="0">
    <w:p w:rsidR="00BE7F94" w:rsidRDefault="00BE7F94" w:rsidP="00C6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94" w:rsidRPr="0086224E" w:rsidRDefault="00BE7F94" w:rsidP="00E47197">
    <w:pPr>
      <w:pStyle w:val="Header"/>
      <w:rPr>
        <w:rFonts w:ascii="Arial" w:hAnsi="Arial" w:cs="Arial"/>
        <w:b/>
        <w:szCs w:val="20"/>
      </w:rPr>
    </w:pPr>
    <w:r w:rsidRPr="0086224E">
      <w:rPr>
        <w:rFonts w:ascii="Arial" w:hAnsi="Arial" w:cs="Arial"/>
        <w:b/>
        <w:szCs w:val="20"/>
      </w:rPr>
      <w:t>Selection of Re</w:t>
    </w:r>
    <w:r w:rsidRPr="004C6BD0">
      <w:rPr>
        <w:rFonts w:ascii="Arial" w:hAnsi="Arial" w:cs="Arial"/>
        <w:b/>
        <w:szCs w:val="20"/>
      </w:rPr>
      <w:t>d</w:t>
    </w:r>
    <w:r w:rsidR="0036397F" w:rsidRPr="004C6BD0">
      <w:rPr>
        <w:rFonts w:ascii="Arial" w:hAnsi="Arial" w:cs="Arial"/>
        <w:b/>
        <w:szCs w:val="20"/>
      </w:rPr>
      <w:t xml:space="preserve"> Blood</w:t>
    </w:r>
    <w:r w:rsidRPr="0086224E">
      <w:rPr>
        <w:rFonts w:ascii="Arial" w:hAnsi="Arial" w:cs="Arial"/>
        <w:b/>
        <w:szCs w:val="20"/>
      </w:rPr>
      <w:t xml:space="preserve"> Cell Units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94" w:rsidRPr="00C56D96" w:rsidRDefault="008B5BB8" w:rsidP="0025186B">
    <w:pPr>
      <w:pStyle w:val="Header"/>
      <w:ind w:hanging="720"/>
      <w:rPr>
        <w:rFonts w:ascii="Times New Roman" w:hAnsi="Times New Roman"/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D27A4A4" wp14:editId="64E3F8A6">
          <wp:extent cx="6734175" cy="695325"/>
          <wp:effectExtent l="0" t="0" r="0" b="0"/>
          <wp:docPr id="2" name="Picture 2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635" w:type="dxa"/>
      <w:tblInd w:w="-63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840"/>
      <w:gridCol w:w="2898"/>
      <w:gridCol w:w="1897"/>
    </w:tblGrid>
    <w:tr w:rsidR="00BE7F94" w:rsidRPr="00574A2A" w:rsidTr="0025186B">
      <w:trPr>
        <w:cantSplit/>
        <w:trHeight w:val="525"/>
      </w:trPr>
      <w:tc>
        <w:tcPr>
          <w:tcW w:w="584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E7F94" w:rsidRPr="00574A2A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ostalCode">
              <w:smartTag w:uri="urn:schemas-microsoft-com:office:smarttags" w:element="place">
                <w:r w:rsidRPr="00574A2A">
                  <w:rPr>
                    <w:rFonts w:ascii="Arial" w:hAnsi="Arial" w:cs="Arial"/>
                    <w:b/>
                  </w:rPr>
                  <w:t>University</w:t>
                </w:r>
              </w:smartTag>
              <w:r w:rsidRPr="00574A2A">
                <w:rPr>
                  <w:rFonts w:ascii="Arial" w:hAnsi="Arial" w:cs="Arial"/>
                  <w:b/>
                </w:rPr>
                <w:t xml:space="preserve"> of </w:t>
              </w:r>
              <w:smartTag w:uri="urn:schemas-microsoft-com:office:smarttags" w:element="PlaceName">
                <w:smartTag w:uri="urn:schemas-microsoft-com:office:smarttags" w:element="PostalCode">
                  <w:r w:rsidRPr="00574A2A">
                    <w:rPr>
                      <w:rFonts w:ascii="Arial" w:hAnsi="Arial" w:cs="Arial"/>
                      <w:b/>
                    </w:rPr>
                    <w:t>Washington</w:t>
                  </w:r>
                </w:smartTag>
              </w:smartTag>
            </w:smartTag>
          </w:smartTag>
          <w:r w:rsidRPr="00574A2A">
            <w:rPr>
              <w:rFonts w:ascii="Arial" w:hAnsi="Arial" w:cs="Arial"/>
              <w:b/>
            </w:rPr>
            <w:t xml:space="preserve">, </w:t>
          </w:r>
        </w:p>
        <w:p w:rsidR="00BE7F94" w:rsidRPr="00574A2A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Name">
            <w:smartTag w:uri="urn:schemas-microsoft-com:office:smarttags" w:element="PostalCode">
              <w:smartTag w:uri="urn:schemas-microsoft-com:office:smarttags" w:element="place">
                <w:r w:rsidRPr="00574A2A">
                  <w:rPr>
                    <w:rFonts w:ascii="Arial" w:hAnsi="Arial" w:cs="Arial"/>
                    <w:b/>
                  </w:rPr>
                  <w:t>Harborview</w:t>
                </w:r>
              </w:smartTag>
              <w:r w:rsidRPr="00574A2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Name">
                  <w:r w:rsidRPr="00574A2A">
                    <w:rPr>
                      <w:rFonts w:ascii="Arial" w:hAnsi="Arial" w:cs="Arial"/>
                      <w:b/>
                    </w:rPr>
                    <w:t>Medical</w:t>
                  </w:r>
                </w:smartTag>
              </w:smartTag>
              <w:r w:rsidRPr="00574A2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Type">
                  <w:r w:rsidRPr="00574A2A">
                    <w:rPr>
                      <w:rFonts w:ascii="Arial" w:hAnsi="Arial" w:cs="Arial"/>
                      <w:b/>
                    </w:rPr>
                    <w:t>Center</w:t>
                  </w:r>
                </w:smartTag>
              </w:smartTag>
            </w:smartTag>
          </w:smartTag>
        </w:p>
        <w:p w:rsidR="00BE7F94" w:rsidRPr="00574A2A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574A2A">
                <w:rPr>
                  <w:rFonts w:ascii="Arial" w:hAnsi="Arial" w:cs="Arial"/>
                  <w:b/>
                </w:rPr>
                <w:t>325 9</w:t>
              </w:r>
              <w:r w:rsidRPr="00574A2A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574A2A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574A2A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</w:rPr>
              <w:t>Seattle</w:t>
            </w:r>
          </w:smartTag>
          <w:r w:rsidRPr="00574A2A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</w:rPr>
              <w:t>WA</w:t>
            </w:r>
          </w:smartTag>
          <w:r w:rsidRPr="00574A2A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</w:rPr>
              <w:t>98104</w:t>
            </w:r>
          </w:smartTag>
        </w:p>
        <w:p w:rsidR="00BE7F94" w:rsidRPr="00574A2A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Transfusion Services Laboratory</w:t>
          </w:r>
        </w:p>
        <w:p w:rsidR="00BE7F94" w:rsidRPr="00574A2A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898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BE7F94" w:rsidRPr="00DB1D0F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r w:rsidRPr="00DB1D0F">
            <w:rPr>
              <w:rFonts w:ascii="Arial" w:hAnsi="Arial" w:cs="Arial"/>
              <w:b/>
            </w:rPr>
            <w:t>Original Effective Date:</w:t>
          </w:r>
        </w:p>
        <w:p w:rsidR="00BE7F94" w:rsidRPr="00DB1D0F" w:rsidRDefault="00BE7F94" w:rsidP="00FE7B1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B1D0F">
            <w:rPr>
              <w:rFonts w:ascii="Arial" w:hAnsi="Arial" w:cs="Arial"/>
            </w:rPr>
            <w:t>April 1</w:t>
          </w:r>
          <w:r w:rsidRPr="00DB1D0F">
            <w:rPr>
              <w:rFonts w:ascii="Arial" w:hAnsi="Arial" w:cs="Arial"/>
              <w:vertAlign w:val="superscript"/>
            </w:rPr>
            <w:t>st</w:t>
          </w:r>
          <w:r w:rsidRPr="00DB1D0F">
            <w:rPr>
              <w:rFonts w:ascii="Arial" w:hAnsi="Arial" w:cs="Arial"/>
            </w:rPr>
            <w:t xml:space="preserve"> 2011</w:t>
          </w:r>
        </w:p>
      </w:tc>
      <w:tc>
        <w:tcPr>
          <w:tcW w:w="1897" w:type="dxa"/>
          <w:tcBorders>
            <w:top w:val="double" w:sz="4" w:space="0" w:color="auto"/>
            <w:left w:val="nil"/>
            <w:bottom w:val="nil"/>
          </w:tcBorders>
        </w:tcPr>
        <w:p w:rsidR="00BE7F94" w:rsidRPr="00DB1D0F" w:rsidRDefault="00BE7F94" w:rsidP="00FE7B1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B1D0F">
            <w:rPr>
              <w:rFonts w:ascii="Arial" w:hAnsi="Arial" w:cs="Arial"/>
              <w:b/>
            </w:rPr>
            <w:t xml:space="preserve">Number: </w:t>
          </w:r>
        </w:p>
        <w:p w:rsidR="00BE7F94" w:rsidRPr="00DB1D0F" w:rsidRDefault="00C508BA" w:rsidP="0016686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5318-</w:t>
          </w:r>
          <w:r w:rsidR="0016686D">
            <w:rPr>
              <w:rFonts w:ascii="Arial" w:hAnsi="Arial" w:cs="Arial"/>
              <w:b/>
            </w:rPr>
            <w:t>6</w:t>
          </w:r>
        </w:p>
      </w:tc>
    </w:tr>
    <w:tr w:rsidR="00BE7F94" w:rsidRPr="00574A2A" w:rsidTr="0025186B">
      <w:trPr>
        <w:cantSplit/>
        <w:trHeight w:val="144"/>
      </w:trPr>
      <w:tc>
        <w:tcPr>
          <w:tcW w:w="584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E7F94" w:rsidRPr="00574A2A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289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E7F94" w:rsidRPr="00DB1D0F" w:rsidRDefault="00BE7F94" w:rsidP="00FE7B1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B1D0F">
            <w:rPr>
              <w:rFonts w:ascii="Arial" w:hAnsi="Arial" w:cs="Arial"/>
              <w:b/>
            </w:rPr>
            <w:t>Revision Effective Date:</w:t>
          </w:r>
        </w:p>
        <w:p w:rsidR="00BE7F94" w:rsidRPr="00DB1D0F" w:rsidRDefault="002667CB" w:rsidP="004C6BD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2667CB">
            <w:rPr>
              <w:rFonts w:ascii="Arial" w:hAnsi="Arial" w:cs="Arial"/>
              <w:highlight w:val="yellow"/>
            </w:rPr>
            <w:t>3/15/16</w:t>
          </w:r>
        </w:p>
      </w:tc>
      <w:tc>
        <w:tcPr>
          <w:tcW w:w="1897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BE7F94" w:rsidRPr="00DB1D0F" w:rsidRDefault="00BE7F94" w:rsidP="00FE7B1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B1D0F">
            <w:rPr>
              <w:rFonts w:ascii="Arial" w:hAnsi="Arial" w:cs="Arial"/>
              <w:b/>
            </w:rPr>
            <w:t xml:space="preserve">Pages: </w:t>
          </w:r>
          <w:r w:rsidR="0072229D" w:rsidRPr="00DB1D0F">
            <w:rPr>
              <w:rFonts w:ascii="Arial" w:hAnsi="Arial" w:cs="Arial"/>
            </w:rPr>
            <w:t>4</w:t>
          </w:r>
        </w:p>
      </w:tc>
    </w:tr>
    <w:tr w:rsidR="00BE7F94" w:rsidRPr="00574A2A" w:rsidTr="0025186B">
      <w:trPr>
        <w:cantSplit/>
        <w:trHeight w:val="531"/>
      </w:trPr>
      <w:tc>
        <w:tcPr>
          <w:tcW w:w="1063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BE7F94" w:rsidRPr="007E3E1B" w:rsidRDefault="00BE7F94" w:rsidP="00FE7B13">
          <w:pPr>
            <w:pStyle w:val="Header"/>
            <w:rPr>
              <w:rFonts w:ascii="Arial" w:hAnsi="Arial" w:cs="Arial"/>
              <w:bCs/>
              <w:sz w:val="28"/>
              <w:szCs w:val="28"/>
            </w:rPr>
          </w:pPr>
          <w:r w:rsidRPr="007E3E1B">
            <w:rPr>
              <w:rFonts w:ascii="Arial" w:hAnsi="Arial" w:cs="Arial"/>
              <w:sz w:val="28"/>
              <w:szCs w:val="28"/>
            </w:rPr>
            <w:t>TITL</w:t>
          </w:r>
          <w:r>
            <w:rPr>
              <w:rFonts w:ascii="Arial" w:hAnsi="Arial" w:cs="Arial"/>
              <w:sz w:val="28"/>
              <w:szCs w:val="28"/>
            </w:rPr>
            <w:t xml:space="preserve">E:  </w:t>
          </w:r>
          <w:r w:rsidRPr="00C508BA">
            <w:rPr>
              <w:rFonts w:ascii="Arial" w:hAnsi="Arial" w:cs="Arial"/>
              <w:b/>
              <w:sz w:val="28"/>
              <w:szCs w:val="28"/>
            </w:rPr>
            <w:t>Selection of Red Blood Cell Units</w:t>
          </w:r>
        </w:p>
      </w:tc>
    </w:tr>
  </w:tbl>
  <w:p w:rsidR="00BE7F94" w:rsidRDefault="00BE7F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9CE"/>
    <w:multiLevelType w:val="hybridMultilevel"/>
    <w:tmpl w:val="08AACE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168CB"/>
    <w:multiLevelType w:val="hybridMultilevel"/>
    <w:tmpl w:val="46EAE4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955894"/>
    <w:multiLevelType w:val="hybridMultilevel"/>
    <w:tmpl w:val="D66A23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2788C"/>
    <w:multiLevelType w:val="hybridMultilevel"/>
    <w:tmpl w:val="E9DE7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C3FDF"/>
    <w:multiLevelType w:val="hybridMultilevel"/>
    <w:tmpl w:val="33384C4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ED4665"/>
    <w:multiLevelType w:val="hybridMultilevel"/>
    <w:tmpl w:val="C55858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A2700F"/>
    <w:multiLevelType w:val="hybridMultilevel"/>
    <w:tmpl w:val="143CB9B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CD3565"/>
    <w:multiLevelType w:val="hybridMultilevel"/>
    <w:tmpl w:val="285CB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0A0460"/>
    <w:multiLevelType w:val="hybridMultilevel"/>
    <w:tmpl w:val="9DC4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34A51"/>
    <w:multiLevelType w:val="multilevel"/>
    <w:tmpl w:val="16AC4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191E67"/>
    <w:multiLevelType w:val="hybridMultilevel"/>
    <w:tmpl w:val="1B167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EB2ECB"/>
    <w:multiLevelType w:val="hybridMultilevel"/>
    <w:tmpl w:val="0E3A29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53173"/>
    <w:multiLevelType w:val="hybridMultilevel"/>
    <w:tmpl w:val="7F3E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E76C4"/>
    <w:multiLevelType w:val="hybridMultilevel"/>
    <w:tmpl w:val="51F48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C6A33"/>
    <w:multiLevelType w:val="hybridMultilevel"/>
    <w:tmpl w:val="6660034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217F8F"/>
    <w:multiLevelType w:val="hybridMultilevel"/>
    <w:tmpl w:val="D68C69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E3664DD"/>
    <w:multiLevelType w:val="hybridMultilevel"/>
    <w:tmpl w:val="3B40675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FAC66C0"/>
    <w:multiLevelType w:val="hybridMultilevel"/>
    <w:tmpl w:val="2C005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AE1A23"/>
    <w:multiLevelType w:val="hybridMultilevel"/>
    <w:tmpl w:val="C94C1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81303B"/>
    <w:multiLevelType w:val="hybridMultilevel"/>
    <w:tmpl w:val="26503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840A3C"/>
    <w:multiLevelType w:val="multilevel"/>
    <w:tmpl w:val="A43282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864A76"/>
    <w:multiLevelType w:val="hybridMultilevel"/>
    <w:tmpl w:val="C2826C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4BE7B14"/>
    <w:multiLevelType w:val="hybridMultilevel"/>
    <w:tmpl w:val="071C3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78A3AD7"/>
    <w:multiLevelType w:val="hybridMultilevel"/>
    <w:tmpl w:val="90C2D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B331D23"/>
    <w:multiLevelType w:val="hybridMultilevel"/>
    <w:tmpl w:val="39CEF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B11CC6"/>
    <w:multiLevelType w:val="hybridMultilevel"/>
    <w:tmpl w:val="2FD21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CF48E7"/>
    <w:multiLevelType w:val="hybridMultilevel"/>
    <w:tmpl w:val="F12CBB08"/>
    <w:lvl w:ilvl="0" w:tplc="D1BCA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85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A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B0C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68A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09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006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542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40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2194C4B"/>
    <w:multiLevelType w:val="multilevel"/>
    <w:tmpl w:val="F4CE135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3A53275"/>
    <w:multiLevelType w:val="multilevel"/>
    <w:tmpl w:val="F4CE135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53C16A6"/>
    <w:multiLevelType w:val="hybridMultilevel"/>
    <w:tmpl w:val="3D066F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2E27F6"/>
    <w:multiLevelType w:val="hybridMultilevel"/>
    <w:tmpl w:val="58BEE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0A3738"/>
    <w:multiLevelType w:val="hybridMultilevel"/>
    <w:tmpl w:val="456C8F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A4A5D17"/>
    <w:multiLevelType w:val="hybridMultilevel"/>
    <w:tmpl w:val="2F120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5C22A4"/>
    <w:multiLevelType w:val="hybridMultilevel"/>
    <w:tmpl w:val="D69A4C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FA7247D"/>
    <w:multiLevelType w:val="hybridMultilevel"/>
    <w:tmpl w:val="A8AAFB86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71F93025"/>
    <w:multiLevelType w:val="hybridMultilevel"/>
    <w:tmpl w:val="14A8CA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093D97"/>
    <w:multiLevelType w:val="multilevel"/>
    <w:tmpl w:val="16AC4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6F31611"/>
    <w:multiLevelType w:val="hybridMultilevel"/>
    <w:tmpl w:val="A850734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72178D9"/>
    <w:multiLevelType w:val="hybridMultilevel"/>
    <w:tmpl w:val="D2546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10"/>
  </w:num>
  <w:num w:numId="4">
    <w:abstractNumId w:val="25"/>
  </w:num>
  <w:num w:numId="5">
    <w:abstractNumId w:val="19"/>
  </w:num>
  <w:num w:numId="6">
    <w:abstractNumId w:val="12"/>
  </w:num>
  <w:num w:numId="7">
    <w:abstractNumId w:val="32"/>
  </w:num>
  <w:num w:numId="8">
    <w:abstractNumId w:val="18"/>
  </w:num>
  <w:num w:numId="9">
    <w:abstractNumId w:val="17"/>
  </w:num>
  <w:num w:numId="10">
    <w:abstractNumId w:val="1"/>
  </w:num>
  <w:num w:numId="11">
    <w:abstractNumId w:val="22"/>
  </w:num>
  <w:num w:numId="12">
    <w:abstractNumId w:val="33"/>
  </w:num>
  <w:num w:numId="13">
    <w:abstractNumId w:val="23"/>
  </w:num>
  <w:num w:numId="14">
    <w:abstractNumId w:val="36"/>
  </w:num>
  <w:num w:numId="15">
    <w:abstractNumId w:val="2"/>
  </w:num>
  <w:num w:numId="16">
    <w:abstractNumId w:val="15"/>
  </w:num>
  <w:num w:numId="17">
    <w:abstractNumId w:val="34"/>
  </w:num>
  <w:num w:numId="18">
    <w:abstractNumId w:val="5"/>
  </w:num>
  <w:num w:numId="19">
    <w:abstractNumId w:val="26"/>
  </w:num>
  <w:num w:numId="20">
    <w:abstractNumId w:val="9"/>
  </w:num>
  <w:num w:numId="21">
    <w:abstractNumId w:val="24"/>
  </w:num>
  <w:num w:numId="22">
    <w:abstractNumId w:val="7"/>
  </w:num>
  <w:num w:numId="23">
    <w:abstractNumId w:val="16"/>
  </w:num>
  <w:num w:numId="24">
    <w:abstractNumId w:val="4"/>
  </w:num>
  <w:num w:numId="25">
    <w:abstractNumId w:val="30"/>
  </w:num>
  <w:num w:numId="26">
    <w:abstractNumId w:val="20"/>
  </w:num>
  <w:num w:numId="27">
    <w:abstractNumId w:val="29"/>
  </w:num>
  <w:num w:numId="28">
    <w:abstractNumId w:val="28"/>
  </w:num>
  <w:num w:numId="29">
    <w:abstractNumId w:val="37"/>
  </w:num>
  <w:num w:numId="30">
    <w:abstractNumId w:val="27"/>
  </w:num>
  <w:num w:numId="31">
    <w:abstractNumId w:val="13"/>
  </w:num>
  <w:num w:numId="32">
    <w:abstractNumId w:val="14"/>
  </w:num>
  <w:num w:numId="33">
    <w:abstractNumId w:val="6"/>
  </w:num>
  <w:num w:numId="34">
    <w:abstractNumId w:val="8"/>
  </w:num>
  <w:num w:numId="35">
    <w:abstractNumId w:val="11"/>
  </w:num>
  <w:num w:numId="36">
    <w:abstractNumId w:val="0"/>
  </w:num>
  <w:num w:numId="37">
    <w:abstractNumId w:val="21"/>
  </w:num>
  <w:num w:numId="38">
    <w:abstractNumId w:val="3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3C"/>
    <w:rsid w:val="000135D1"/>
    <w:rsid w:val="00031087"/>
    <w:rsid w:val="0003152C"/>
    <w:rsid w:val="0005770C"/>
    <w:rsid w:val="00060C47"/>
    <w:rsid w:val="0008665F"/>
    <w:rsid w:val="00092493"/>
    <w:rsid w:val="00097AAB"/>
    <w:rsid w:val="000A36F9"/>
    <w:rsid w:val="000C7723"/>
    <w:rsid w:val="000E4E4C"/>
    <w:rsid w:val="000F022E"/>
    <w:rsid w:val="000F0862"/>
    <w:rsid w:val="001440AF"/>
    <w:rsid w:val="00147A0F"/>
    <w:rsid w:val="0015406E"/>
    <w:rsid w:val="00160189"/>
    <w:rsid w:val="00160391"/>
    <w:rsid w:val="0016686D"/>
    <w:rsid w:val="0017127B"/>
    <w:rsid w:val="00182DA6"/>
    <w:rsid w:val="001A7B04"/>
    <w:rsid w:val="001B7121"/>
    <w:rsid w:val="001B7EEF"/>
    <w:rsid w:val="001C50B7"/>
    <w:rsid w:val="001C60C6"/>
    <w:rsid w:val="001D582A"/>
    <w:rsid w:val="001E23A7"/>
    <w:rsid w:val="001E293A"/>
    <w:rsid w:val="001E4AD6"/>
    <w:rsid w:val="001E66FB"/>
    <w:rsid w:val="00201557"/>
    <w:rsid w:val="00203128"/>
    <w:rsid w:val="002221AF"/>
    <w:rsid w:val="00222CBB"/>
    <w:rsid w:val="0025186B"/>
    <w:rsid w:val="00260A31"/>
    <w:rsid w:val="002641A9"/>
    <w:rsid w:val="002667CB"/>
    <w:rsid w:val="00272525"/>
    <w:rsid w:val="00277417"/>
    <w:rsid w:val="002776B5"/>
    <w:rsid w:val="00277DDF"/>
    <w:rsid w:val="00281E2C"/>
    <w:rsid w:val="00283804"/>
    <w:rsid w:val="002914CE"/>
    <w:rsid w:val="002C1A4D"/>
    <w:rsid w:val="002C3A02"/>
    <w:rsid w:val="002C7933"/>
    <w:rsid w:val="003017F9"/>
    <w:rsid w:val="00321B0A"/>
    <w:rsid w:val="00333D97"/>
    <w:rsid w:val="003361D0"/>
    <w:rsid w:val="00352820"/>
    <w:rsid w:val="0036155E"/>
    <w:rsid w:val="00362A12"/>
    <w:rsid w:val="0036397F"/>
    <w:rsid w:val="00377811"/>
    <w:rsid w:val="00384803"/>
    <w:rsid w:val="00386F23"/>
    <w:rsid w:val="003E2988"/>
    <w:rsid w:val="00400FF2"/>
    <w:rsid w:val="0042203C"/>
    <w:rsid w:val="004222B9"/>
    <w:rsid w:val="00423F68"/>
    <w:rsid w:val="00434D1A"/>
    <w:rsid w:val="00441355"/>
    <w:rsid w:val="00442FB1"/>
    <w:rsid w:val="00447F06"/>
    <w:rsid w:val="0047258A"/>
    <w:rsid w:val="00475DCD"/>
    <w:rsid w:val="00483667"/>
    <w:rsid w:val="004872F5"/>
    <w:rsid w:val="00493DFB"/>
    <w:rsid w:val="004C6BD0"/>
    <w:rsid w:val="004D12BC"/>
    <w:rsid w:val="004E492C"/>
    <w:rsid w:val="004F5A56"/>
    <w:rsid w:val="004F7B39"/>
    <w:rsid w:val="005039E3"/>
    <w:rsid w:val="0053192E"/>
    <w:rsid w:val="005366D0"/>
    <w:rsid w:val="00547883"/>
    <w:rsid w:val="00555ED1"/>
    <w:rsid w:val="005579D6"/>
    <w:rsid w:val="0056604E"/>
    <w:rsid w:val="0056769B"/>
    <w:rsid w:val="00574A2A"/>
    <w:rsid w:val="00583D8C"/>
    <w:rsid w:val="00592A64"/>
    <w:rsid w:val="005A2F16"/>
    <w:rsid w:val="005C4818"/>
    <w:rsid w:val="005C67ED"/>
    <w:rsid w:val="005C7874"/>
    <w:rsid w:val="005E46EF"/>
    <w:rsid w:val="00601065"/>
    <w:rsid w:val="00612440"/>
    <w:rsid w:val="0061455C"/>
    <w:rsid w:val="00630E91"/>
    <w:rsid w:val="00633096"/>
    <w:rsid w:val="00666FD4"/>
    <w:rsid w:val="00672798"/>
    <w:rsid w:val="00676FCB"/>
    <w:rsid w:val="00685821"/>
    <w:rsid w:val="006A1C01"/>
    <w:rsid w:val="006A66AD"/>
    <w:rsid w:val="006D7BE8"/>
    <w:rsid w:val="006E5DC4"/>
    <w:rsid w:val="006F6B61"/>
    <w:rsid w:val="007048D8"/>
    <w:rsid w:val="0071763B"/>
    <w:rsid w:val="00717B6B"/>
    <w:rsid w:val="0072229D"/>
    <w:rsid w:val="007250E4"/>
    <w:rsid w:val="00725245"/>
    <w:rsid w:val="00732B64"/>
    <w:rsid w:val="00737AD2"/>
    <w:rsid w:val="00746D9C"/>
    <w:rsid w:val="0074746F"/>
    <w:rsid w:val="00751C2F"/>
    <w:rsid w:val="00763FA2"/>
    <w:rsid w:val="00790E1C"/>
    <w:rsid w:val="00796F91"/>
    <w:rsid w:val="007B1040"/>
    <w:rsid w:val="007B3DA3"/>
    <w:rsid w:val="007B479F"/>
    <w:rsid w:val="007B6B09"/>
    <w:rsid w:val="007C1CFC"/>
    <w:rsid w:val="007E1079"/>
    <w:rsid w:val="007E175A"/>
    <w:rsid w:val="007E3E1B"/>
    <w:rsid w:val="007F2948"/>
    <w:rsid w:val="007F5277"/>
    <w:rsid w:val="00800C3D"/>
    <w:rsid w:val="00812B06"/>
    <w:rsid w:val="008159D1"/>
    <w:rsid w:val="008200F1"/>
    <w:rsid w:val="00833329"/>
    <w:rsid w:val="0085191E"/>
    <w:rsid w:val="0086224E"/>
    <w:rsid w:val="008649EE"/>
    <w:rsid w:val="00872F1A"/>
    <w:rsid w:val="00882B9E"/>
    <w:rsid w:val="008B5BB8"/>
    <w:rsid w:val="008C2737"/>
    <w:rsid w:val="008C2D6E"/>
    <w:rsid w:val="008C7583"/>
    <w:rsid w:val="008D1300"/>
    <w:rsid w:val="008D2F80"/>
    <w:rsid w:val="008E48F4"/>
    <w:rsid w:val="00930AFF"/>
    <w:rsid w:val="0093373A"/>
    <w:rsid w:val="00986739"/>
    <w:rsid w:val="00997E7B"/>
    <w:rsid w:val="009A2557"/>
    <w:rsid w:val="009D090E"/>
    <w:rsid w:val="009E5E0D"/>
    <w:rsid w:val="00A047DD"/>
    <w:rsid w:val="00A07298"/>
    <w:rsid w:val="00A1728A"/>
    <w:rsid w:val="00A31649"/>
    <w:rsid w:val="00A35742"/>
    <w:rsid w:val="00A52DB9"/>
    <w:rsid w:val="00A54947"/>
    <w:rsid w:val="00A72B07"/>
    <w:rsid w:val="00A95624"/>
    <w:rsid w:val="00A95B5A"/>
    <w:rsid w:val="00AE5EE8"/>
    <w:rsid w:val="00AF32D3"/>
    <w:rsid w:val="00B05740"/>
    <w:rsid w:val="00B16F18"/>
    <w:rsid w:val="00B237C3"/>
    <w:rsid w:val="00B47EBE"/>
    <w:rsid w:val="00B54B20"/>
    <w:rsid w:val="00B6314F"/>
    <w:rsid w:val="00B7672C"/>
    <w:rsid w:val="00B77ED8"/>
    <w:rsid w:val="00B84EE3"/>
    <w:rsid w:val="00BC1D1F"/>
    <w:rsid w:val="00BE7F94"/>
    <w:rsid w:val="00BF08B0"/>
    <w:rsid w:val="00BF6646"/>
    <w:rsid w:val="00C017CE"/>
    <w:rsid w:val="00C05E80"/>
    <w:rsid w:val="00C14DCC"/>
    <w:rsid w:val="00C25AE9"/>
    <w:rsid w:val="00C47E60"/>
    <w:rsid w:val="00C508BA"/>
    <w:rsid w:val="00C56D96"/>
    <w:rsid w:val="00C6273C"/>
    <w:rsid w:val="00C71317"/>
    <w:rsid w:val="00C72A78"/>
    <w:rsid w:val="00C74025"/>
    <w:rsid w:val="00C75763"/>
    <w:rsid w:val="00C843C5"/>
    <w:rsid w:val="00C9430D"/>
    <w:rsid w:val="00CA5531"/>
    <w:rsid w:val="00CA7852"/>
    <w:rsid w:val="00CB25AB"/>
    <w:rsid w:val="00CC6B50"/>
    <w:rsid w:val="00CD4C2A"/>
    <w:rsid w:val="00CF1CA1"/>
    <w:rsid w:val="00D076BB"/>
    <w:rsid w:val="00D10E06"/>
    <w:rsid w:val="00D24749"/>
    <w:rsid w:val="00D43870"/>
    <w:rsid w:val="00D56EB5"/>
    <w:rsid w:val="00D56EEC"/>
    <w:rsid w:val="00D9536A"/>
    <w:rsid w:val="00DB1D0F"/>
    <w:rsid w:val="00DC0D36"/>
    <w:rsid w:val="00DD144A"/>
    <w:rsid w:val="00DD47EA"/>
    <w:rsid w:val="00E0072A"/>
    <w:rsid w:val="00E03FAD"/>
    <w:rsid w:val="00E13496"/>
    <w:rsid w:val="00E420EB"/>
    <w:rsid w:val="00E47197"/>
    <w:rsid w:val="00E50440"/>
    <w:rsid w:val="00E51E0B"/>
    <w:rsid w:val="00E53BB1"/>
    <w:rsid w:val="00E66C08"/>
    <w:rsid w:val="00E75D70"/>
    <w:rsid w:val="00E82ABA"/>
    <w:rsid w:val="00EA0B6F"/>
    <w:rsid w:val="00EA3BF2"/>
    <w:rsid w:val="00EC42CE"/>
    <w:rsid w:val="00EC658E"/>
    <w:rsid w:val="00ED7EFB"/>
    <w:rsid w:val="00EE0E89"/>
    <w:rsid w:val="00F0023B"/>
    <w:rsid w:val="00F37A73"/>
    <w:rsid w:val="00F45F7C"/>
    <w:rsid w:val="00F51BDA"/>
    <w:rsid w:val="00F529F8"/>
    <w:rsid w:val="00F52B9E"/>
    <w:rsid w:val="00F56106"/>
    <w:rsid w:val="00F60545"/>
    <w:rsid w:val="00F623F3"/>
    <w:rsid w:val="00F62FCB"/>
    <w:rsid w:val="00F65EA5"/>
    <w:rsid w:val="00F8357B"/>
    <w:rsid w:val="00F94299"/>
    <w:rsid w:val="00FA1EBA"/>
    <w:rsid w:val="00FB50A7"/>
    <w:rsid w:val="00FC5F6F"/>
    <w:rsid w:val="00FE1B3C"/>
    <w:rsid w:val="00FE6B46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1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2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6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27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6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273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031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D58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5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4EE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5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4EE3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1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2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6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27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6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273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031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D58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5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4EE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5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4EE3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D6DB-9562-4644-992D-CEF5363B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To describe the order of preference regarding the ABO/Rh selection of red cells for transfusion based on the patient’s ABO/Rh type</vt:lpstr>
    </vt:vector>
  </TitlesOfParts>
  <Company>UWMC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To describe the order of preference regarding the ABO/Rh selection of red cells for transfusion based on the patient’s ABO/Rh type</dc:title>
  <dc:creator>rgary</dc:creator>
  <cp:lastModifiedBy>Sen, Nina</cp:lastModifiedBy>
  <cp:revision>2</cp:revision>
  <cp:lastPrinted>2016-02-25T19:54:00Z</cp:lastPrinted>
  <dcterms:created xsi:type="dcterms:W3CDTF">2016-02-27T02:20:00Z</dcterms:created>
  <dcterms:modified xsi:type="dcterms:W3CDTF">2016-02-27T02:20:00Z</dcterms:modified>
</cp:coreProperties>
</file>