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C2" w:rsidRPr="008A73BD" w:rsidRDefault="00F20330" w:rsidP="001F1FA3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8A73BD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293CC2" w:rsidRDefault="00293CC2" w:rsidP="001F1FA3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jc w:val="both"/>
        <w:rPr>
          <w:rFonts w:ascii="Arial" w:hAnsi="Arial" w:cs="Arial"/>
          <w:kern w:val="0"/>
          <w:sz w:val="22"/>
          <w:szCs w:val="22"/>
        </w:rPr>
      </w:pPr>
      <w:proofErr w:type="gramStart"/>
      <w:r w:rsidRPr="008A73BD">
        <w:rPr>
          <w:rFonts w:ascii="Arial" w:hAnsi="Arial" w:cs="Arial"/>
          <w:kern w:val="0"/>
          <w:sz w:val="22"/>
          <w:szCs w:val="22"/>
        </w:rPr>
        <w:t xml:space="preserve">To provide instructions for performing ABO/D </w:t>
      </w:r>
      <w:r w:rsidR="00FA373D" w:rsidRPr="008A73BD">
        <w:rPr>
          <w:rFonts w:ascii="Arial" w:hAnsi="Arial" w:cs="Arial"/>
          <w:kern w:val="0"/>
          <w:sz w:val="22"/>
          <w:szCs w:val="22"/>
        </w:rPr>
        <w:t xml:space="preserve">tube typing </w:t>
      </w:r>
      <w:r w:rsidR="0030663B">
        <w:rPr>
          <w:rFonts w:ascii="Arial" w:hAnsi="Arial" w:cs="Arial"/>
          <w:kern w:val="0"/>
          <w:sz w:val="22"/>
          <w:szCs w:val="22"/>
        </w:rPr>
        <w:t>on</w:t>
      </w:r>
      <w:r w:rsidR="00FA373D" w:rsidRPr="008A73BD">
        <w:rPr>
          <w:rFonts w:ascii="Arial" w:hAnsi="Arial" w:cs="Arial"/>
          <w:kern w:val="0"/>
          <w:sz w:val="22"/>
          <w:szCs w:val="22"/>
        </w:rPr>
        <w:t xml:space="preserve"> </w:t>
      </w:r>
      <w:r w:rsidRPr="008A73BD">
        <w:rPr>
          <w:rFonts w:ascii="Arial" w:hAnsi="Arial" w:cs="Arial"/>
          <w:kern w:val="0"/>
          <w:sz w:val="22"/>
          <w:szCs w:val="22"/>
        </w:rPr>
        <w:t>neonate samples.</w:t>
      </w:r>
      <w:proofErr w:type="gramEnd"/>
    </w:p>
    <w:p w:rsidR="0002310A" w:rsidRPr="0002310A" w:rsidRDefault="0002310A" w:rsidP="001F1FA3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jc w:val="both"/>
        <w:rPr>
          <w:rFonts w:ascii="Arial" w:hAnsi="Arial" w:cs="Arial"/>
          <w:b/>
          <w:kern w:val="0"/>
          <w:sz w:val="22"/>
          <w:szCs w:val="22"/>
          <w:highlight w:val="yellow"/>
        </w:rPr>
      </w:pPr>
      <w:r w:rsidRPr="0002310A">
        <w:rPr>
          <w:rFonts w:ascii="Arial" w:hAnsi="Arial" w:cs="Arial"/>
          <w:b/>
          <w:kern w:val="0"/>
          <w:sz w:val="22"/>
          <w:szCs w:val="22"/>
          <w:highlight w:val="yellow"/>
        </w:rPr>
        <w:t>Policy</w:t>
      </w:r>
    </w:p>
    <w:p w:rsidR="0002310A" w:rsidRPr="008A73BD" w:rsidRDefault="0002310A" w:rsidP="009A7BC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 w:rsidRPr="0002310A">
        <w:rPr>
          <w:rFonts w:ascii="Arial" w:hAnsi="Arial" w:cs="Arial"/>
          <w:kern w:val="0"/>
          <w:sz w:val="22"/>
          <w:szCs w:val="22"/>
          <w:highlight w:val="yellow"/>
        </w:rPr>
        <w:t>Neonate is defined as &lt;4</w:t>
      </w:r>
      <w:r w:rsidR="004C68DB">
        <w:rPr>
          <w:rFonts w:ascii="Arial" w:hAnsi="Arial" w:cs="Arial"/>
          <w:kern w:val="0"/>
          <w:sz w:val="22"/>
          <w:szCs w:val="22"/>
          <w:highlight w:val="yellow"/>
        </w:rPr>
        <w:t xml:space="preserve"> </w:t>
      </w:r>
      <w:r w:rsidRPr="0002310A">
        <w:rPr>
          <w:rFonts w:ascii="Arial" w:hAnsi="Arial" w:cs="Arial"/>
          <w:kern w:val="0"/>
          <w:sz w:val="22"/>
          <w:szCs w:val="22"/>
          <w:highlight w:val="yellow"/>
        </w:rPr>
        <w:t>months old. Forward ABO/Rh typing is a</w:t>
      </w:r>
      <w:r w:rsidR="009A7BCA">
        <w:rPr>
          <w:rFonts w:ascii="Arial" w:hAnsi="Arial" w:cs="Arial"/>
          <w:kern w:val="0"/>
          <w:sz w:val="22"/>
          <w:szCs w:val="22"/>
          <w:highlight w:val="yellow"/>
        </w:rPr>
        <w:t xml:space="preserve">cceptable for neonates. Perform </w:t>
      </w:r>
      <w:r w:rsidRPr="0002310A">
        <w:rPr>
          <w:rFonts w:ascii="Arial" w:hAnsi="Arial" w:cs="Arial"/>
          <w:kern w:val="0"/>
          <w:sz w:val="22"/>
          <w:szCs w:val="22"/>
          <w:highlight w:val="yellow"/>
        </w:rPr>
        <w:t>f</w:t>
      </w:r>
      <w:r w:rsidR="003F7707">
        <w:rPr>
          <w:rFonts w:ascii="Arial" w:hAnsi="Arial" w:cs="Arial"/>
          <w:kern w:val="0"/>
          <w:sz w:val="22"/>
          <w:szCs w:val="22"/>
          <w:highlight w:val="yellow"/>
        </w:rPr>
        <w:t>orward and reverse</w:t>
      </w:r>
      <w:r w:rsidRPr="0002310A">
        <w:rPr>
          <w:rFonts w:ascii="Arial" w:hAnsi="Arial" w:cs="Arial"/>
          <w:kern w:val="0"/>
          <w:sz w:val="22"/>
          <w:szCs w:val="22"/>
          <w:highlight w:val="yellow"/>
        </w:rPr>
        <w:t xml:space="preserve"> ABO/D typing on </w:t>
      </w:r>
      <w:proofErr w:type="gramStart"/>
      <w:r w:rsidRPr="0002310A">
        <w:rPr>
          <w:rFonts w:ascii="Arial" w:hAnsi="Arial" w:cs="Arial"/>
          <w:kern w:val="0"/>
          <w:sz w:val="22"/>
          <w:szCs w:val="22"/>
          <w:highlight w:val="yellow"/>
        </w:rPr>
        <w:t>patients</w:t>
      </w:r>
      <w:proofErr w:type="gramEnd"/>
      <w:r w:rsidRPr="0002310A">
        <w:rPr>
          <w:rFonts w:ascii="Arial" w:hAnsi="Arial" w:cs="Arial"/>
          <w:kern w:val="0"/>
          <w:sz w:val="22"/>
          <w:szCs w:val="22"/>
          <w:highlight w:val="yellow"/>
        </w:rPr>
        <w:t xml:space="preserve"> ≥ 4</w:t>
      </w:r>
      <w:r w:rsidR="009A7BCA">
        <w:rPr>
          <w:rFonts w:ascii="Arial" w:hAnsi="Arial" w:cs="Arial"/>
          <w:kern w:val="0"/>
          <w:sz w:val="22"/>
          <w:szCs w:val="22"/>
          <w:highlight w:val="yellow"/>
        </w:rPr>
        <w:t xml:space="preserve"> </w:t>
      </w:r>
      <w:r w:rsidRPr="0002310A">
        <w:rPr>
          <w:rFonts w:ascii="Arial" w:hAnsi="Arial" w:cs="Arial"/>
          <w:kern w:val="0"/>
          <w:sz w:val="22"/>
          <w:szCs w:val="22"/>
          <w:highlight w:val="yellow"/>
        </w:rPr>
        <w:t>months. Universal O</w:t>
      </w:r>
      <w:r w:rsidR="009A7BCA">
        <w:rPr>
          <w:rFonts w:ascii="Arial" w:hAnsi="Arial" w:cs="Arial"/>
          <w:kern w:val="0"/>
          <w:sz w:val="22"/>
          <w:szCs w:val="22"/>
          <w:highlight w:val="yellow"/>
        </w:rPr>
        <w:t xml:space="preserve"> Rh compatible</w:t>
      </w:r>
      <w:r w:rsidRPr="0002310A">
        <w:rPr>
          <w:rFonts w:ascii="Arial" w:hAnsi="Arial" w:cs="Arial"/>
          <w:kern w:val="0"/>
          <w:sz w:val="22"/>
          <w:szCs w:val="22"/>
          <w:highlight w:val="yellow"/>
        </w:rPr>
        <w:t xml:space="preserve"> red blood cell products will be provided for neonates.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:rsidR="0051744D" w:rsidRPr="008A73BD" w:rsidRDefault="0051744D" w:rsidP="001F1FA3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jc w:val="both"/>
        <w:rPr>
          <w:rFonts w:ascii="Arial" w:hAnsi="Arial" w:cs="Arial"/>
          <w:kern w:val="0"/>
          <w:sz w:val="22"/>
          <w:szCs w:val="22"/>
        </w:rPr>
      </w:pPr>
    </w:p>
    <w:p w:rsidR="00DA1D21" w:rsidRPr="008A73BD" w:rsidRDefault="0051744D" w:rsidP="001F1FA3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8A73BD">
        <w:rPr>
          <w:rFonts w:ascii="Arial" w:hAnsi="Arial" w:cs="Arial"/>
          <w:b/>
          <w:bCs/>
          <w:kern w:val="0"/>
          <w:sz w:val="22"/>
          <w:szCs w:val="22"/>
        </w:rPr>
        <w:t>Procedure</w:t>
      </w:r>
    </w:p>
    <w:tbl>
      <w:tblPr>
        <w:tblW w:w="974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720"/>
        <w:gridCol w:w="6282"/>
        <w:gridCol w:w="6"/>
        <w:gridCol w:w="2730"/>
      </w:tblGrid>
      <w:tr w:rsidR="00660965" w:rsidRPr="008A73BD" w:rsidTr="008A73BD">
        <w:trPr>
          <w:cantSplit/>
          <w:trHeight w:val="378"/>
        </w:trPr>
        <w:tc>
          <w:tcPr>
            <w:tcW w:w="727" w:type="dxa"/>
            <w:gridSpan w:val="2"/>
            <w:vAlign w:val="center"/>
          </w:tcPr>
          <w:p w:rsidR="00660965" w:rsidRPr="008A73BD" w:rsidRDefault="008A73BD" w:rsidP="001F1FA3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282" w:type="dxa"/>
            <w:vAlign w:val="center"/>
          </w:tcPr>
          <w:p w:rsidR="00660965" w:rsidRPr="008A73BD" w:rsidRDefault="00660965" w:rsidP="001F1FA3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36" w:type="dxa"/>
            <w:gridSpan w:val="2"/>
            <w:vAlign w:val="center"/>
          </w:tcPr>
          <w:p w:rsidR="00660965" w:rsidRPr="008A73BD" w:rsidRDefault="00660965" w:rsidP="001F1FA3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8A73BD" w:rsidTr="008A73BD">
        <w:trPr>
          <w:gridBefore w:val="1"/>
          <w:wBefore w:w="7" w:type="dxa"/>
          <w:trHeight w:val="46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sample acceptability, per established procedure</w:t>
            </w:r>
            <w:r w:rsidR="005579D7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F20330" w:rsidRPr="008A73BD" w:rsidRDefault="00DD2EEF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Acceptance Evaluation</w:t>
            </w:r>
          </w:p>
        </w:tc>
      </w:tr>
      <w:tr w:rsidR="00F20330" w:rsidRPr="008A73BD" w:rsidTr="00866B29">
        <w:trPr>
          <w:gridBefore w:val="1"/>
          <w:wBefore w:w="7" w:type="dxa"/>
          <w:trHeight w:val="117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4F29BE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</w:t>
            </w:r>
            <w:r w:rsidR="00A62C02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="004F29BE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per established procedure.</w:t>
            </w:r>
          </w:p>
          <w:p w:rsidR="004F29BE" w:rsidRPr="008A73BD" w:rsidRDefault="005579D7" w:rsidP="001F1FA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="004F29BE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reagents</w:t>
            </w:r>
            <w:r w:rsidR="002C280F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F20330" w:rsidRPr="008A73BD" w:rsidRDefault="00F20330" w:rsidP="001F1FA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a visual check to ensure that the reagent volume is correct.</w:t>
            </w:r>
          </w:p>
          <w:p w:rsidR="00316000" w:rsidRPr="008A73BD" w:rsidRDefault="00316000" w:rsidP="001F1FA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Do NOT save plasma in a secondary aliquot tube. 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F20330" w:rsidRPr="008A73BD" w:rsidRDefault="004F29BE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Labeling Tubes</w:t>
            </w:r>
            <w:r w:rsidR="00550303" w:rsidRPr="008A73BD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DD2EEF" w:rsidRPr="008A73BD">
              <w:rPr>
                <w:rFonts w:ascii="Arial" w:hAnsi="Arial" w:cs="Arial"/>
                <w:kern w:val="0"/>
                <w:sz w:val="22"/>
                <w:szCs w:val="22"/>
              </w:rPr>
              <w:t>for Manual Bench Testing</w:t>
            </w:r>
          </w:p>
          <w:p w:rsidR="008A73BD" w:rsidRPr="008A73BD" w:rsidRDefault="008A73BD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A62C02" w:rsidRPr="008A73BD" w:rsidRDefault="00DD2EEF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LIS Downtime Manual Bench Testing Form</w:t>
            </w:r>
          </w:p>
        </w:tc>
      </w:tr>
      <w:tr w:rsidR="00F20330" w:rsidRPr="008A73BD" w:rsidTr="00866B29">
        <w:trPr>
          <w:gridBefore w:val="1"/>
          <w:wBefore w:w="7" w:type="dxa"/>
          <w:trHeight w:val="115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Prepare a </w:t>
            </w:r>
            <w:r w:rsidR="00DC7727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</w:t>
            </w:r>
            <w:r w:rsidR="00FA7581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to </w:t>
            </w:r>
            <w:r w:rsidR="00DC7727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5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% cell suspension of patient red cells per established procedure.</w:t>
            </w:r>
          </w:p>
          <w:p w:rsidR="00BA261E" w:rsidRPr="008A73BD" w:rsidRDefault="00F20330" w:rsidP="001F1FA3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</w:t>
            </w:r>
            <w:r w:rsidR="00EA2073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DC7727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3% to 5</w:t>
            </w:r>
            <w:r w:rsidR="00660965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suspension of the patient red cells to </w:t>
            </w:r>
            <w:r w:rsidR="00BA261E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forward testing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tubes</w:t>
            </w:r>
            <w:r w:rsidR="00BA261E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  <w:r w:rsidR="00A62C02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F20330" w:rsidRPr="008A73BD" w:rsidRDefault="00F20330" w:rsidP="001F1FA3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Mix all tubes.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EA2073" w:rsidRPr="008A73BD" w:rsidRDefault="008F2CBD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Preparation of</w:t>
            </w:r>
            <w:r w:rsidR="002C280F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3-5% Red Cell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Suspension</w:t>
            </w:r>
          </w:p>
        </w:tc>
      </w:tr>
      <w:tr w:rsidR="00F20330" w:rsidRPr="008A73BD" w:rsidTr="001F1FA3">
        <w:trPr>
          <w:gridBefore w:val="1"/>
          <w:wBefore w:w="7" w:type="dxa"/>
          <w:trHeight w:val="46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optimal time in a calibr</w:t>
            </w:r>
            <w:r w:rsidR="00FA7581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ated serologic centrifuge.</w:t>
            </w:r>
            <w:r w:rsidR="00B27896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8A73BD" w:rsidTr="008A73BD">
        <w:trPr>
          <w:gridBefore w:val="1"/>
          <w:wBefore w:w="7" w:type="dxa"/>
          <w:trHeight w:val="108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</w:rPr>
              <w:t>Remove the tubes from the centrifuge.</w:t>
            </w:r>
          </w:p>
          <w:p w:rsidR="00F20330" w:rsidRPr="008A73BD" w:rsidRDefault="00F20330" w:rsidP="001F1FA3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line="220" w:lineRule="exact"/>
              <w:ind w:left="720" w:hanging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Check </w:t>
            </w:r>
            <w:r w:rsidR="00660965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that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</w:t>
            </w:r>
            <w:r w:rsidR="00701ED5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identifier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each tube is comparable with the</w:t>
            </w:r>
            <w:r w:rsidR="00B27896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name </w:t>
            </w:r>
            <w:r w:rsidR="00701ED5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identifier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 the request and on the </w:t>
            </w:r>
            <w:r w:rsidR="00FA7581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computer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screen or </w:t>
            </w:r>
            <w:r w:rsidR="00DC7727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worksheet.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45645" w:rsidRPr="008A73BD" w:rsidTr="008A73BD">
        <w:trPr>
          <w:gridBefore w:val="1"/>
          <w:wBefore w:w="7" w:type="dxa"/>
          <w:trHeight w:val="108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645645" w:rsidRPr="008A73BD" w:rsidRDefault="00645645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645645" w:rsidRPr="008A73BD" w:rsidRDefault="00645645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</w:rPr>
              <w:t>Gently resuspend the cell button.</w:t>
            </w:r>
          </w:p>
          <w:p w:rsidR="00645645" w:rsidRPr="008A73BD" w:rsidRDefault="00645645" w:rsidP="001F1FA3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line="220" w:lineRule="exact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</w:rPr>
              <w:t>Examine macroscopically for hemolysis and agglutination, including mixed field agglutination per established SOP.</w:t>
            </w:r>
          </w:p>
          <w:p w:rsidR="00645645" w:rsidRPr="008A73BD" w:rsidRDefault="00645645" w:rsidP="001F1FA3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line="220" w:lineRule="exact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</w:rPr>
              <w:t>Grade and record the results.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645645" w:rsidRPr="008A73BD" w:rsidRDefault="008F2CBD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Reading and</w:t>
            </w:r>
            <w:r w:rsidR="00645645" w:rsidRPr="008A73BD">
              <w:rPr>
                <w:rFonts w:ascii="Arial" w:hAnsi="Arial" w:cs="Arial"/>
                <w:kern w:val="0"/>
                <w:sz w:val="22"/>
                <w:szCs w:val="22"/>
              </w:rPr>
              <w:t xml:space="preserve"> Grading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Tube Hemagglutination</w:t>
            </w:r>
          </w:p>
          <w:p w:rsidR="008A73BD" w:rsidRPr="008A73BD" w:rsidRDefault="008A73BD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645645" w:rsidRPr="008A73BD" w:rsidRDefault="008F2CBD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Sunquest Blood Order Processing</w:t>
            </w:r>
          </w:p>
        </w:tc>
      </w:tr>
      <w:tr w:rsidR="00681422" w:rsidRPr="008A73BD" w:rsidTr="008A73B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7" w:type="dxa"/>
            <w:gridSpan w:val="2"/>
            <w:tcMar>
              <w:left w:w="115" w:type="dxa"/>
              <w:right w:w="115" w:type="dxa"/>
            </w:tcMar>
          </w:tcPr>
          <w:p w:rsidR="00681422" w:rsidRPr="008A73BD" w:rsidRDefault="00681422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288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681422" w:rsidRPr="008A73BD" w:rsidRDefault="00681422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 xml:space="preserve">If anti-A, anti-B and anti-D are POS, a control is required: </w:t>
            </w:r>
          </w:p>
          <w:p w:rsidR="00681422" w:rsidRPr="008A73BD" w:rsidRDefault="00681422" w:rsidP="001F1FA3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Utilize Seraclone Control ABO + Rh reagent</w:t>
            </w:r>
          </w:p>
          <w:p w:rsidR="00681422" w:rsidRPr="008A73BD" w:rsidRDefault="00681422" w:rsidP="001F1FA3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Repeat steps 2 through 6.</w:t>
            </w: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681422" w:rsidRPr="008A73BD" w:rsidRDefault="00681422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681422" w:rsidRDefault="00681422"/>
    <w:p w:rsidR="00681422" w:rsidRDefault="00681422"/>
    <w:p w:rsidR="00681422" w:rsidRDefault="00681422"/>
    <w:p w:rsidR="00681422" w:rsidRDefault="00681422"/>
    <w:p w:rsidR="00681422" w:rsidRDefault="00681422"/>
    <w:p w:rsidR="00681422" w:rsidRDefault="00681422"/>
    <w:p w:rsidR="00681422" w:rsidRDefault="00681422"/>
    <w:p w:rsidR="00681422" w:rsidRDefault="00681422"/>
    <w:tbl>
      <w:tblPr>
        <w:tblW w:w="936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502"/>
        <w:gridCol w:w="1738"/>
        <w:gridCol w:w="180"/>
        <w:gridCol w:w="990"/>
        <w:gridCol w:w="1350"/>
        <w:gridCol w:w="720"/>
        <w:gridCol w:w="90"/>
        <w:gridCol w:w="450"/>
        <w:gridCol w:w="1613"/>
        <w:gridCol w:w="7"/>
      </w:tblGrid>
      <w:tr w:rsidR="00681422" w:rsidRPr="008A73BD" w:rsidTr="008A73BD">
        <w:trPr>
          <w:cantSplit/>
          <w:trHeight w:val="682"/>
        </w:trPr>
        <w:tc>
          <w:tcPr>
            <w:tcW w:w="720" w:type="dxa"/>
            <w:vAlign w:val="center"/>
          </w:tcPr>
          <w:p w:rsidR="00681422" w:rsidRPr="008A73BD" w:rsidRDefault="00681422" w:rsidP="00866B29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i/>
                <w:sz w:val="22"/>
                <w:szCs w:val="22"/>
              </w:rPr>
              <w:br w:type="page"/>
            </w:r>
            <w:r w:rsidR="008A73BD" w:rsidRPr="008A73BD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6570" w:type="dxa"/>
            <w:gridSpan w:val="7"/>
            <w:vAlign w:val="center"/>
          </w:tcPr>
          <w:p w:rsidR="00681422" w:rsidRPr="008A73BD" w:rsidRDefault="00681422" w:rsidP="00866B29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70" w:type="dxa"/>
            <w:gridSpan w:val="3"/>
          </w:tcPr>
          <w:p w:rsidR="00681422" w:rsidRPr="008A73BD" w:rsidRDefault="00681422" w:rsidP="00866B29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77B82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 w:val="restart"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8633" w:type="dxa"/>
            <w:gridSpan w:val="9"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Use the following table to interpret the results: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 the forward reaction of patient cells with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E77B82" w:rsidRPr="008A73BD" w:rsidRDefault="00E77B82" w:rsidP="00E77B82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0802B4">
              <w:rPr>
                <w:rFonts w:ascii="Arial" w:hAnsi="Arial" w:cs="Arial"/>
                <w:b/>
                <w:sz w:val="22"/>
                <w:szCs w:val="22"/>
                <w:lang w:val="en-GB"/>
              </w:rPr>
              <w:t>Reverse reaction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with A1 and B cells</w:t>
            </w:r>
            <w:r w:rsidRPr="000802B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are</w:t>
            </w:r>
          </w:p>
        </w:tc>
        <w:tc>
          <w:tcPr>
            <w:tcW w:w="1613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 interpret the ABO/D type as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Anti-A is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Anti-B is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Anti-D is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Control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E77B82" w:rsidRPr="000802B4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613" w:type="dxa"/>
            <w:vMerge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OPOS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ONEG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APOS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ANEG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BPOS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BNEG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ABPOS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ABNEG</w:t>
            </w:r>
          </w:p>
        </w:tc>
      </w:tr>
      <w:tr w:rsidR="00E77B82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633" w:type="dxa"/>
            <w:gridSpan w:val="9"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H = Hemolysis,  ND = Not Done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, MF = Mixed Field</w:t>
            </w:r>
          </w:p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NOTE:  If mixed field agglutination is observed, results cannot be interpreted until investigation and resolution have been completed.</w:t>
            </w:r>
          </w:p>
        </w:tc>
      </w:tr>
      <w:tr w:rsidR="00D26356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 w:val="restart"/>
            <w:tcMar>
              <w:left w:w="115" w:type="dxa"/>
              <w:right w:w="115" w:type="dxa"/>
            </w:tcMar>
          </w:tcPr>
          <w:p w:rsidR="00D26356" w:rsidRPr="008A73BD" w:rsidRDefault="00DC7727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6480" w:type="dxa"/>
            <w:gridSpan w:val="6"/>
            <w:tcMar>
              <w:left w:w="115" w:type="dxa"/>
              <w:right w:w="115" w:type="dxa"/>
            </w:tcMar>
            <w:vAlign w:val="center"/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Evaluate the </w:t>
            </w:r>
            <w:r w:rsidR="002F3F37" w:rsidRPr="008A73BD">
              <w:rPr>
                <w:rFonts w:ascii="Arial" w:hAnsi="Arial" w:cs="Arial"/>
                <w:sz w:val="22"/>
                <w:szCs w:val="22"/>
                <w:lang w:val="en-GB"/>
              </w:rPr>
              <w:t>test</w:t>
            </w: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 results.</w:t>
            </w:r>
          </w:p>
        </w:tc>
        <w:tc>
          <w:tcPr>
            <w:tcW w:w="2153" w:type="dxa"/>
            <w:gridSpan w:val="3"/>
            <w:vMerge w:val="restart"/>
            <w:tcMar>
              <w:left w:w="115" w:type="dxa"/>
              <w:right w:w="115" w:type="dxa"/>
            </w:tcMar>
          </w:tcPr>
          <w:p w:rsidR="002F3F37" w:rsidRPr="008A73BD" w:rsidRDefault="003F30B9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ABO Discrepancy Resolution</w:t>
            </w:r>
          </w:p>
          <w:p w:rsidR="008A73BD" w:rsidRPr="008A73BD" w:rsidRDefault="008A73BD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3F30B9" w:rsidRPr="008A73BD" w:rsidRDefault="003F30B9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Discrepant Result Resolution Process</w:t>
            </w:r>
          </w:p>
          <w:p w:rsidR="008A73BD" w:rsidRPr="008A73BD" w:rsidRDefault="008A73BD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D26356" w:rsidRPr="008A73BD" w:rsidRDefault="008F2CBD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Weak D</w:t>
            </w:r>
            <w:r w:rsidR="003F30B9" w:rsidRPr="008A73BD">
              <w:rPr>
                <w:rFonts w:ascii="Arial" w:hAnsi="Arial" w:cs="Arial"/>
                <w:kern w:val="0"/>
                <w:sz w:val="22"/>
                <w:szCs w:val="22"/>
              </w:rPr>
              <w:t xml:space="preserve"> by Tube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Method</w:t>
            </w:r>
          </w:p>
        </w:tc>
      </w:tr>
      <w:tr w:rsidR="00D26356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  <w:vAlign w:val="center"/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Mar>
              <w:left w:w="115" w:type="dxa"/>
              <w:right w:w="115" w:type="dxa"/>
            </w:tcMar>
            <w:vAlign w:val="center"/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If </w:t>
            </w:r>
          </w:p>
        </w:tc>
        <w:tc>
          <w:tcPr>
            <w:tcW w:w="3060" w:type="dxa"/>
            <w:gridSpan w:val="3"/>
            <w:tcMar>
              <w:left w:w="115" w:type="dxa"/>
              <w:right w:w="115" w:type="dxa"/>
            </w:tcMar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</w:t>
            </w:r>
          </w:p>
        </w:tc>
        <w:tc>
          <w:tcPr>
            <w:tcW w:w="2153" w:type="dxa"/>
            <w:gridSpan w:val="3"/>
            <w:vMerge/>
            <w:tcMar>
              <w:left w:w="115" w:type="dxa"/>
              <w:right w:w="115" w:type="dxa"/>
            </w:tcMar>
          </w:tcPr>
          <w:p w:rsidR="00D26356" w:rsidRPr="008A73BD" w:rsidRDefault="00D26356" w:rsidP="00866B29">
            <w:pPr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073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  <w:vAlign w:val="center"/>
          </w:tcPr>
          <w:p w:rsidR="00EA2073" w:rsidRPr="008A73BD" w:rsidRDefault="00EA2073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Mar>
              <w:left w:w="115" w:type="dxa"/>
              <w:right w:w="115" w:type="dxa"/>
            </w:tcMar>
            <w:vAlign w:val="center"/>
          </w:tcPr>
          <w:p w:rsidR="00EA2073" w:rsidRPr="008A73BD" w:rsidRDefault="00EA2073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Test results could be interpreted</w:t>
            </w:r>
          </w:p>
        </w:tc>
        <w:tc>
          <w:tcPr>
            <w:tcW w:w="3060" w:type="dxa"/>
            <w:gridSpan w:val="3"/>
            <w:tcMar>
              <w:left w:w="115" w:type="dxa"/>
              <w:right w:w="115" w:type="dxa"/>
            </w:tcMar>
          </w:tcPr>
          <w:p w:rsidR="00EA2073" w:rsidRPr="008A73BD" w:rsidRDefault="00EA2073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Go to step 10</w:t>
            </w:r>
          </w:p>
        </w:tc>
        <w:tc>
          <w:tcPr>
            <w:tcW w:w="2153" w:type="dxa"/>
            <w:gridSpan w:val="3"/>
            <w:vMerge/>
            <w:tcMar>
              <w:left w:w="115" w:type="dxa"/>
              <w:right w:w="115" w:type="dxa"/>
            </w:tcMar>
          </w:tcPr>
          <w:p w:rsidR="00EA2073" w:rsidRPr="008A73BD" w:rsidRDefault="00EA2073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26356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  <w:vAlign w:val="center"/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Mar>
              <w:left w:w="115" w:type="dxa"/>
              <w:right w:w="115" w:type="dxa"/>
            </w:tcMar>
            <w:vAlign w:val="center"/>
          </w:tcPr>
          <w:p w:rsidR="00D26356" w:rsidRPr="008A73BD" w:rsidRDefault="00EA2073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here are any discrepancies in results when compared to the table in </w:t>
            </w:r>
            <w:r w:rsidR="00660965" w:rsidRPr="008A73BD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tep </w:t>
            </w:r>
            <w:r w:rsidR="00DC7727" w:rsidRPr="008A73BD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3060" w:type="dxa"/>
            <w:gridSpan w:val="3"/>
            <w:tcMar>
              <w:left w:w="115" w:type="dxa"/>
              <w:right w:w="115" w:type="dxa"/>
            </w:tcMar>
          </w:tcPr>
          <w:p w:rsidR="00660965" w:rsidRPr="008A73BD" w:rsidRDefault="00DC7727" w:rsidP="00866B29">
            <w:pPr>
              <w:numPr>
                <w:ilvl w:val="0"/>
                <w:numId w:val="30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>esolve the discrepancy,</w:t>
            </w:r>
            <w:r w:rsidR="00D26356" w:rsidRPr="008A73BD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660965" w:rsidRPr="008A73BD">
              <w:rPr>
                <w:rFonts w:ascii="Arial" w:hAnsi="Arial" w:cs="Arial"/>
                <w:sz w:val="22"/>
                <w:szCs w:val="22"/>
                <w:lang w:val="en-GB"/>
              </w:rPr>
              <w:t>per established procedure, and</w:t>
            </w:r>
          </w:p>
          <w:p w:rsidR="00D26356" w:rsidRPr="008A73BD" w:rsidRDefault="00DC7727" w:rsidP="00866B29">
            <w:pPr>
              <w:numPr>
                <w:ilvl w:val="0"/>
                <w:numId w:val="30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Proceed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 w:rsidR="00660965" w:rsidRPr="008A73BD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tep </w:t>
            </w: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 once the discrepancy is resolved.</w:t>
            </w:r>
          </w:p>
        </w:tc>
        <w:tc>
          <w:tcPr>
            <w:tcW w:w="2153" w:type="dxa"/>
            <w:gridSpan w:val="3"/>
            <w:vMerge/>
            <w:tcMar>
              <w:left w:w="115" w:type="dxa"/>
              <w:right w:w="115" w:type="dxa"/>
            </w:tcMar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681422" w:rsidRDefault="00681422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Pr="008A73BD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681422" w:rsidRDefault="00681422"/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720"/>
        <w:gridCol w:w="1800"/>
        <w:gridCol w:w="2340"/>
        <w:gridCol w:w="2340"/>
        <w:gridCol w:w="2153"/>
        <w:gridCol w:w="7"/>
      </w:tblGrid>
      <w:tr w:rsidR="00681422" w:rsidRPr="00C47A48" w:rsidTr="008A73BD">
        <w:trPr>
          <w:gridAfter w:val="1"/>
          <w:wAfter w:w="7" w:type="dxa"/>
          <w:cantSplit/>
        </w:trPr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681422" w:rsidRPr="00C47A48" w:rsidRDefault="00681422" w:rsidP="00866B29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br w:type="page"/>
            </w:r>
            <w:r w:rsidR="008A73B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681422" w:rsidRPr="00C47A48" w:rsidRDefault="0068142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681422" w:rsidRPr="00C47A48" w:rsidRDefault="00681422" w:rsidP="00866B29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FA7581" w:rsidRPr="00C47A48" w:rsidTr="008A73BD">
        <w:trPr>
          <w:gridBefore w:val="1"/>
          <w:wBefore w:w="7" w:type="dxa"/>
          <w:cantSplit/>
        </w:trPr>
        <w:tc>
          <w:tcPr>
            <w:tcW w:w="720" w:type="dxa"/>
            <w:vMerge w:val="restart"/>
          </w:tcPr>
          <w:p w:rsidR="00FA7581" w:rsidRPr="008A73BD" w:rsidRDefault="00DC7727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6480" w:type="dxa"/>
            <w:gridSpan w:val="3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Compare th</w:t>
            </w:r>
            <w:r w:rsidR="00A62C02" w:rsidRPr="00C47A48">
              <w:rPr>
                <w:rFonts w:ascii="Arial" w:hAnsi="Arial" w:cs="Arial"/>
                <w:sz w:val="22"/>
                <w:szCs w:val="22"/>
                <w:lang w:val="en-GB"/>
              </w:rPr>
              <w:t>e current ABO/D results with any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previous ABO/D results. </w:t>
            </w:r>
          </w:p>
        </w:tc>
        <w:tc>
          <w:tcPr>
            <w:tcW w:w="2160" w:type="dxa"/>
            <w:gridSpan w:val="2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8A73BD">
        <w:trPr>
          <w:gridBefore w:val="1"/>
          <w:wBefore w:w="7" w:type="dxa"/>
          <w:cantSplit/>
        </w:trPr>
        <w:tc>
          <w:tcPr>
            <w:tcW w:w="720" w:type="dxa"/>
            <w:vMerge/>
          </w:tcPr>
          <w:p w:rsidR="00FA7581" w:rsidRPr="008A73BD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800" w:type="dxa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 a previous record</w:t>
            </w:r>
          </w:p>
        </w:tc>
        <w:tc>
          <w:tcPr>
            <w:tcW w:w="2340" w:type="dxa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And the current and previous results </w:t>
            </w:r>
          </w:p>
        </w:tc>
        <w:tc>
          <w:tcPr>
            <w:tcW w:w="2340" w:type="dxa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>Then</w:t>
            </w:r>
          </w:p>
        </w:tc>
        <w:tc>
          <w:tcPr>
            <w:tcW w:w="2160" w:type="dxa"/>
            <w:gridSpan w:val="2"/>
            <w:vMerge w:val="restart"/>
          </w:tcPr>
          <w:p w:rsidR="00A62C02" w:rsidRPr="00C47A48" w:rsidRDefault="008F2CBD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Sunquest</w:t>
            </w:r>
            <w:r w:rsidR="003F30B9"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 Blood Order Processing</w:t>
            </w:r>
          </w:p>
          <w:p w:rsidR="00C35745" w:rsidRPr="00C47A48" w:rsidRDefault="00C35745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C35745" w:rsidRPr="00C47A48" w:rsidRDefault="003F30B9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Discrepant Result Resolution Process</w:t>
            </w:r>
          </w:p>
        </w:tc>
      </w:tr>
      <w:tr w:rsidR="00FA7581" w:rsidRPr="00C47A48" w:rsidTr="008A73BD">
        <w:trPr>
          <w:gridBefore w:val="1"/>
          <w:wBefore w:w="7" w:type="dxa"/>
          <w:cantSplit/>
        </w:trPr>
        <w:tc>
          <w:tcPr>
            <w:tcW w:w="720" w:type="dxa"/>
            <w:vMerge/>
          </w:tcPr>
          <w:p w:rsidR="00FA7581" w:rsidRPr="008A73BD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A7581" w:rsidRPr="00C47A48" w:rsidRDefault="00FA7581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noProof/>
                <w:sz w:val="22"/>
                <w:szCs w:val="22"/>
              </w:rPr>
              <w:t>exists</w:t>
            </w:r>
          </w:p>
        </w:tc>
        <w:tc>
          <w:tcPr>
            <w:tcW w:w="2340" w:type="dxa"/>
            <w:vAlign w:val="center"/>
          </w:tcPr>
          <w:p w:rsidR="00FA7581" w:rsidRPr="00C47A48" w:rsidRDefault="00FA7581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agree</w:t>
            </w:r>
          </w:p>
        </w:tc>
        <w:tc>
          <w:tcPr>
            <w:tcW w:w="2340" w:type="dxa"/>
          </w:tcPr>
          <w:p w:rsidR="00FA7581" w:rsidRPr="00C47A48" w:rsidRDefault="00681422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ecord the </w:t>
            </w:r>
            <w:r w:rsidR="0080600C" w:rsidRPr="00C47A48">
              <w:rPr>
                <w:rFonts w:ascii="Arial" w:hAnsi="Arial" w:cs="Arial"/>
                <w:sz w:val="22"/>
                <w:szCs w:val="22"/>
                <w:lang w:val="en-GB"/>
              </w:rPr>
              <w:t>interpretation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</w:t>
            </w:r>
            <w:r w:rsidR="002F3F37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computer or on the worksheet </w:t>
            </w: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8A73BD">
        <w:trPr>
          <w:gridBefore w:val="1"/>
          <w:wBefore w:w="7" w:type="dxa"/>
          <w:cantSplit/>
        </w:trPr>
        <w:tc>
          <w:tcPr>
            <w:tcW w:w="720" w:type="dxa"/>
            <w:vMerge/>
          </w:tcPr>
          <w:p w:rsidR="00FA7581" w:rsidRPr="008A73BD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A7581" w:rsidRPr="00C47A48" w:rsidRDefault="00FA7581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A7581" w:rsidRPr="00C47A48" w:rsidRDefault="00FA7581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do not agree</w:t>
            </w:r>
          </w:p>
        </w:tc>
        <w:tc>
          <w:tcPr>
            <w:tcW w:w="2340" w:type="dxa"/>
          </w:tcPr>
          <w:p w:rsidR="008C2C16" w:rsidRPr="00C47A48" w:rsidRDefault="00DC7727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Resolve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the discrepancy,</w:t>
            </w:r>
            <w:r w:rsidR="00FA7581" w:rsidRPr="00C47A4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>per established procedure.</w:t>
            </w: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8A73BD">
        <w:trPr>
          <w:gridBefore w:val="1"/>
          <w:wBefore w:w="7" w:type="dxa"/>
          <w:cantSplit/>
        </w:trPr>
        <w:tc>
          <w:tcPr>
            <w:tcW w:w="720" w:type="dxa"/>
            <w:vMerge/>
          </w:tcPr>
          <w:p w:rsidR="00FA7581" w:rsidRPr="008A73BD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800" w:type="dxa"/>
          </w:tcPr>
          <w:p w:rsidR="00FA7581" w:rsidRPr="00C47A48" w:rsidRDefault="00FA7581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does not exist</w:t>
            </w:r>
          </w:p>
        </w:tc>
        <w:tc>
          <w:tcPr>
            <w:tcW w:w="2340" w:type="dxa"/>
            <w:shd w:val="clear" w:color="auto" w:fill="auto"/>
          </w:tcPr>
          <w:p w:rsidR="00FA7581" w:rsidRPr="00C47A48" w:rsidRDefault="0054539C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2340" w:type="dxa"/>
          </w:tcPr>
          <w:p w:rsidR="00FA7581" w:rsidRPr="00C47A48" w:rsidRDefault="00DC7727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Perform</w:t>
            </w:r>
            <w:r w:rsidR="00660965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a second ABO/D examination</w:t>
            </w:r>
            <w:r w:rsidR="0080600C" w:rsidRPr="00C47A4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8A73BD">
        <w:trPr>
          <w:gridBefore w:val="1"/>
          <w:wBefore w:w="7" w:type="dxa"/>
        </w:trPr>
        <w:tc>
          <w:tcPr>
            <w:tcW w:w="720" w:type="dxa"/>
          </w:tcPr>
          <w:p w:rsidR="00FA7581" w:rsidRPr="008A73BD" w:rsidRDefault="00DC7727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11</w:t>
            </w:r>
          </w:p>
        </w:tc>
        <w:tc>
          <w:tcPr>
            <w:tcW w:w="6480" w:type="dxa"/>
            <w:gridSpan w:val="3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that the computer record or the worksheet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contains the:</w:t>
            </w:r>
          </w:p>
          <w:p w:rsidR="00FA7581" w:rsidRPr="00C47A48" w:rsidRDefault="00FA7581" w:rsidP="00866B29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completion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</w:p>
          <w:p w:rsidR="00FA7581" w:rsidRPr="00C47A48" w:rsidRDefault="00FA7581" w:rsidP="00866B29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tech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nologist</w:t>
            </w:r>
            <w:r w:rsidR="00B27896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identification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</w:t>
            </w:r>
          </w:p>
          <w:p w:rsidR="0054539C" w:rsidRPr="00C47A48" w:rsidRDefault="00DC7727" w:rsidP="00866B29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</w:t>
            </w:r>
            <w:r w:rsidR="00FA7581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clerical check of s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amples, labels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 request.</w:t>
            </w:r>
            <w:r w:rsidR="00B27896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8A73BD">
        <w:trPr>
          <w:gridBefore w:val="1"/>
          <w:wBefore w:w="7" w:type="dxa"/>
        </w:trPr>
        <w:tc>
          <w:tcPr>
            <w:tcW w:w="720" w:type="dxa"/>
          </w:tcPr>
          <w:p w:rsidR="00FA7581" w:rsidRPr="008A73BD" w:rsidRDefault="00DC7727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12</w:t>
            </w:r>
          </w:p>
        </w:tc>
        <w:tc>
          <w:tcPr>
            <w:tcW w:w="6480" w:type="dxa"/>
            <w:gridSpan w:val="3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Dispose of all tubes and pipettes in 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biohazard waste container, per established procedure.</w:t>
            </w:r>
          </w:p>
        </w:tc>
        <w:tc>
          <w:tcPr>
            <w:tcW w:w="2160" w:type="dxa"/>
            <w:gridSpan w:val="2"/>
          </w:tcPr>
          <w:p w:rsidR="00FA7581" w:rsidRPr="00C47A48" w:rsidRDefault="00660965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Laboratory </w:t>
            </w:r>
            <w:r w:rsidR="00FA7581"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Biohazardous Waste </w:t>
            </w:r>
            <w:r w:rsidR="0054539C" w:rsidRPr="00C47A48">
              <w:rPr>
                <w:rFonts w:ascii="Arial" w:hAnsi="Arial" w:cs="Arial"/>
                <w:kern w:val="0"/>
                <w:sz w:val="22"/>
                <w:szCs w:val="22"/>
              </w:rPr>
              <w:t>Procedure</w:t>
            </w:r>
          </w:p>
        </w:tc>
      </w:tr>
    </w:tbl>
    <w:p w:rsidR="00FA7581" w:rsidRPr="00C57C5F" w:rsidRDefault="00FA7581" w:rsidP="00866B29">
      <w:pPr>
        <w:spacing w:before="60" w:after="60" w:line="260" w:lineRule="exact"/>
        <w:rPr>
          <w:rFonts w:ascii="Arial" w:hAnsi="Arial" w:cs="Arial"/>
        </w:rPr>
      </w:pPr>
    </w:p>
    <w:p w:rsidR="001E722E" w:rsidRDefault="001E722E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:rsidR="00FA7581" w:rsidRPr="001E722E" w:rsidRDefault="00FA7581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b/>
          <w:bCs/>
          <w:kern w:val="0"/>
          <w:sz w:val="22"/>
          <w:szCs w:val="22"/>
        </w:rPr>
        <w:t>References</w:t>
      </w:r>
    </w:p>
    <w:p w:rsidR="001E722E" w:rsidRDefault="001E722E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sz w:val="22"/>
          <w:szCs w:val="22"/>
        </w:rPr>
      </w:pPr>
    </w:p>
    <w:p w:rsidR="001E722E" w:rsidRPr="001E722E" w:rsidRDefault="00701ED5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AABB </w:t>
      </w:r>
      <w:r w:rsidR="001E722E" w:rsidRPr="001E722E">
        <w:rPr>
          <w:rFonts w:ascii="Arial" w:hAnsi="Arial" w:cs="Arial"/>
          <w:sz w:val="22"/>
          <w:szCs w:val="22"/>
        </w:rPr>
        <w:t>Tech</w:t>
      </w:r>
      <w:r>
        <w:rPr>
          <w:rFonts w:ascii="Arial" w:hAnsi="Arial" w:cs="Arial"/>
          <w:sz w:val="22"/>
          <w:szCs w:val="22"/>
        </w:rPr>
        <w:t>nical M</w:t>
      </w:r>
      <w:r w:rsidR="001E722E" w:rsidRPr="001E722E">
        <w:rPr>
          <w:rFonts w:ascii="Arial" w:hAnsi="Arial" w:cs="Arial"/>
          <w:sz w:val="22"/>
          <w:szCs w:val="22"/>
        </w:rPr>
        <w:t>anual</w:t>
      </w:r>
      <w:r w:rsidR="00E0159B">
        <w:rPr>
          <w:rFonts w:ascii="Arial" w:hAnsi="Arial" w:cs="Arial"/>
          <w:sz w:val="22"/>
          <w:szCs w:val="22"/>
        </w:rPr>
        <w:t xml:space="preserve">, Current Edition. </w:t>
      </w:r>
    </w:p>
    <w:p w:rsidR="00701ED5" w:rsidRDefault="001E722E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sz w:val="22"/>
          <w:szCs w:val="22"/>
        </w:rPr>
        <w:t>Judd’s</w:t>
      </w:r>
      <w:r w:rsidR="00701ED5">
        <w:rPr>
          <w:rFonts w:ascii="Arial" w:hAnsi="Arial" w:cs="Arial"/>
          <w:sz w:val="22"/>
          <w:szCs w:val="22"/>
        </w:rPr>
        <w:t xml:space="preserve"> Methods in Immunohematology</w:t>
      </w:r>
      <w:r w:rsidR="00A82FA9">
        <w:rPr>
          <w:rFonts w:ascii="Arial" w:hAnsi="Arial" w:cs="Arial"/>
          <w:sz w:val="22"/>
          <w:szCs w:val="22"/>
        </w:rPr>
        <w:t>, Current Edition</w:t>
      </w:r>
    </w:p>
    <w:p w:rsidR="00FA7581" w:rsidRPr="001E722E" w:rsidRDefault="0054539C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sz w:val="22"/>
          <w:szCs w:val="22"/>
        </w:rPr>
        <w:t xml:space="preserve">Current manufacturer’s </w:t>
      </w:r>
      <w:r w:rsidR="005A1A92" w:rsidRPr="001E722E">
        <w:rPr>
          <w:rFonts w:ascii="Arial" w:hAnsi="Arial" w:cs="Arial"/>
          <w:sz w:val="22"/>
          <w:szCs w:val="22"/>
        </w:rPr>
        <w:t>package insert instructions</w:t>
      </w:r>
      <w:r w:rsidRPr="001E722E">
        <w:rPr>
          <w:rFonts w:ascii="Arial" w:hAnsi="Arial" w:cs="Arial"/>
          <w:sz w:val="22"/>
          <w:szCs w:val="22"/>
        </w:rPr>
        <w:t>.</w:t>
      </w:r>
    </w:p>
    <w:p w:rsidR="00F20330" w:rsidRPr="004622E2" w:rsidRDefault="00F20330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Cs w:val="24"/>
        </w:rPr>
      </w:pPr>
    </w:p>
    <w:sectPr w:rsidR="00F20330" w:rsidRPr="004622E2" w:rsidSect="00293CC2">
      <w:headerReference w:type="default" r:id="rId8"/>
      <w:footerReference w:type="default" r:id="rId9"/>
      <w:headerReference w:type="first" r:id="rId10"/>
      <w:pgSz w:w="12240" w:h="15840" w:code="1"/>
      <w:pgMar w:top="547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69" w:rsidRDefault="007D4969" w:rsidP="00F20330">
      <w:r>
        <w:separator/>
      </w:r>
    </w:p>
  </w:endnote>
  <w:endnote w:type="continuationSeparator" w:id="0">
    <w:p w:rsidR="007D4969" w:rsidRDefault="007D4969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14" w:rsidRDefault="00F55114" w:rsidP="00F551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B72DF3" w:rsidRPr="00D422E3" w:rsidRDefault="00F55114" w:rsidP="008E1AC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>Harborview Medical Center, 325 Ninth Ave, Seattle, WA 98104</w:t>
    </w:r>
    <w:r w:rsidR="00B72DF3">
      <w:rPr>
        <w:rFonts w:ascii="Arial" w:hAnsi="Arial" w:cs="Arial"/>
        <w:sz w:val="20"/>
        <w:szCs w:val="20"/>
      </w:rPr>
      <w:tab/>
    </w:r>
    <w:r w:rsidR="00B72DF3" w:rsidRPr="00D422E3">
      <w:rPr>
        <w:rFonts w:ascii="Arial" w:hAnsi="Arial" w:cs="Arial"/>
        <w:sz w:val="20"/>
        <w:szCs w:val="20"/>
      </w:rPr>
      <w:t xml:space="preserve">Page </w:t>
    </w:r>
    <w:r w:rsidR="00B72DF3" w:rsidRPr="00D422E3">
      <w:rPr>
        <w:rStyle w:val="PageNumber"/>
        <w:rFonts w:ascii="Arial" w:hAnsi="Arial" w:cs="Arial"/>
        <w:sz w:val="20"/>
        <w:szCs w:val="20"/>
      </w:rPr>
      <w:fldChar w:fldCharType="begin"/>
    </w:r>
    <w:r w:rsidR="00B72DF3" w:rsidRPr="00D42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72DF3" w:rsidRPr="00D422E3">
      <w:rPr>
        <w:rStyle w:val="PageNumber"/>
        <w:rFonts w:ascii="Arial" w:hAnsi="Arial" w:cs="Arial"/>
        <w:sz w:val="20"/>
        <w:szCs w:val="20"/>
      </w:rPr>
      <w:fldChar w:fldCharType="separate"/>
    </w:r>
    <w:r w:rsidR="00C57562">
      <w:rPr>
        <w:rStyle w:val="PageNumber"/>
        <w:rFonts w:ascii="Arial" w:hAnsi="Arial" w:cs="Arial"/>
        <w:noProof/>
        <w:sz w:val="20"/>
        <w:szCs w:val="20"/>
      </w:rPr>
      <w:t>2</w:t>
    </w:r>
    <w:r w:rsidR="00B72DF3" w:rsidRPr="00D422E3">
      <w:rPr>
        <w:rStyle w:val="PageNumber"/>
        <w:rFonts w:ascii="Arial" w:hAnsi="Arial" w:cs="Arial"/>
        <w:sz w:val="20"/>
        <w:szCs w:val="20"/>
      </w:rPr>
      <w:fldChar w:fldCharType="end"/>
    </w:r>
    <w:r w:rsidR="00B72DF3">
      <w:rPr>
        <w:rFonts w:ascii="Arial" w:hAnsi="Arial" w:cs="Arial"/>
        <w:sz w:val="20"/>
        <w:szCs w:val="20"/>
      </w:rPr>
      <w:t xml:space="preserve"> of </w:t>
    </w:r>
    <w:r w:rsidR="00C04C47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69" w:rsidRDefault="007D4969" w:rsidP="00F20330">
      <w:r>
        <w:separator/>
      </w:r>
    </w:p>
  </w:footnote>
  <w:footnote w:type="continuationSeparator" w:id="0">
    <w:p w:rsidR="007D4969" w:rsidRDefault="007D4969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F3" w:rsidRPr="00C47A48" w:rsidRDefault="00F55114">
    <w:pPr>
      <w:pStyle w:val="Header"/>
      <w:numPr>
        <w:ins w:id="1" w:author="jad2210" w:date="2011-02-24T10:40:00Z"/>
      </w:numPr>
      <w:rPr>
        <w:rFonts w:ascii="Arial" w:hAnsi="Arial" w:cs="Arial"/>
        <w:b/>
        <w:sz w:val="22"/>
        <w:szCs w:val="22"/>
      </w:rPr>
    </w:pPr>
    <w:r w:rsidRPr="00C47A48">
      <w:rPr>
        <w:rFonts w:ascii="Arial" w:hAnsi="Arial" w:cs="Arial"/>
        <w:b/>
        <w:sz w:val="22"/>
        <w:szCs w:val="22"/>
      </w:rPr>
      <w:t>A</w:t>
    </w:r>
    <w:r w:rsidR="00775F22">
      <w:rPr>
        <w:rFonts w:ascii="Arial" w:hAnsi="Arial" w:cs="Arial"/>
        <w:b/>
        <w:sz w:val="22"/>
        <w:szCs w:val="22"/>
      </w:rPr>
      <w:t>BO/D Typing of Neonates by Tube Method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F3" w:rsidRDefault="00DD3DA3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2CDEF69" wp14:editId="31662F24">
          <wp:extent cx="5943600" cy="6286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068"/>
      <w:gridCol w:w="3458"/>
      <w:gridCol w:w="2138"/>
    </w:tblGrid>
    <w:tr w:rsidR="00B72DF3" w:rsidTr="00B72DF3">
      <w:trPr>
        <w:cantSplit/>
        <w:trHeight w:val="410"/>
      </w:trPr>
      <w:tc>
        <w:tcPr>
          <w:tcW w:w="406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smartTag w:uri="urn:schemas-microsoft-com:office:smarttags" w:element="address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322AAD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322AA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322AA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22AA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B72DF3" w:rsidRDefault="00B72DF3" w:rsidP="00B72DF3">
          <w:pPr>
            <w:rPr>
              <w:b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5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72DF3" w:rsidRPr="00322AAD" w:rsidRDefault="00096277" w:rsidP="00096277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March 1</w:t>
          </w:r>
          <w:r w:rsidR="00FA373D" w:rsidRPr="00775F22">
            <w:rPr>
              <w:rFonts w:ascii="Arial" w:hAnsi="Arial" w:cs="Arial"/>
              <w:sz w:val="22"/>
              <w:szCs w:val="22"/>
            </w:rPr>
            <w:t>, 2015</w:t>
          </w:r>
        </w:p>
      </w:tc>
      <w:tc>
        <w:tcPr>
          <w:tcW w:w="2138" w:type="dxa"/>
          <w:tcBorders>
            <w:top w:val="double" w:sz="4" w:space="0" w:color="auto"/>
            <w:left w:val="nil"/>
            <w:bottom w:val="nil"/>
          </w:tcBorders>
        </w:tcPr>
        <w:p w:rsidR="00B72DF3" w:rsidRPr="00322AAD" w:rsidRDefault="00B72DF3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72DF3" w:rsidRPr="00322AAD" w:rsidRDefault="00775F22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5322</w:t>
          </w:r>
          <w:r w:rsidR="000430B4">
            <w:rPr>
              <w:rFonts w:ascii="Arial" w:hAnsi="Arial" w:cs="Arial"/>
              <w:b/>
              <w:sz w:val="22"/>
              <w:szCs w:val="22"/>
            </w:rPr>
            <w:t>-</w:t>
          </w:r>
          <w:r w:rsidR="000430B4" w:rsidRPr="000430B4">
            <w:rPr>
              <w:rFonts w:ascii="Arial" w:hAnsi="Arial" w:cs="Arial"/>
              <w:b/>
              <w:sz w:val="22"/>
              <w:szCs w:val="22"/>
              <w:highlight w:val="yellow"/>
            </w:rPr>
            <w:t>2</w:t>
          </w:r>
        </w:p>
      </w:tc>
    </w:tr>
    <w:tr w:rsidR="00B72DF3" w:rsidTr="00B72DF3">
      <w:trPr>
        <w:cantSplit/>
        <w:trHeight w:val="112"/>
      </w:trPr>
      <w:tc>
        <w:tcPr>
          <w:tcW w:w="40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72DF3" w:rsidRDefault="00B72DF3" w:rsidP="00B72DF3">
          <w:pPr>
            <w:rPr>
              <w:b/>
            </w:rPr>
          </w:pPr>
        </w:p>
      </w:tc>
      <w:tc>
        <w:tcPr>
          <w:tcW w:w="345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72DF3" w:rsidRPr="00322AAD" w:rsidRDefault="00B72DF3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B72DF3" w:rsidRPr="00C47A48" w:rsidRDefault="000430B4" w:rsidP="00B72DF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0430B4">
            <w:rPr>
              <w:rFonts w:ascii="Arial" w:hAnsi="Arial" w:cs="Arial"/>
              <w:sz w:val="22"/>
              <w:szCs w:val="22"/>
              <w:highlight w:val="yellow"/>
            </w:rPr>
            <w:t>03/08/16</w:t>
          </w:r>
        </w:p>
      </w:tc>
      <w:tc>
        <w:tcPr>
          <w:tcW w:w="21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72DF3" w:rsidRDefault="00B72DF3" w:rsidP="00B72DF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C47A48" w:rsidRPr="00C47A48" w:rsidRDefault="00C47A48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B72DF3" w:rsidTr="00B72DF3">
      <w:trPr>
        <w:cantSplit/>
        <w:trHeight w:val="504"/>
      </w:trPr>
      <w:tc>
        <w:tcPr>
          <w:tcW w:w="9664" w:type="dxa"/>
          <w:gridSpan w:val="3"/>
          <w:tcBorders>
            <w:top w:val="nil"/>
          </w:tcBorders>
          <w:vAlign w:val="center"/>
        </w:tcPr>
        <w:p w:rsidR="00B72DF3" w:rsidRPr="00322AAD" w:rsidRDefault="00B72DF3" w:rsidP="00B72DF3">
          <w:pPr>
            <w:rPr>
              <w:rFonts w:ascii="Arial" w:hAnsi="Arial" w:cs="Arial"/>
              <w:sz w:val="28"/>
            </w:rPr>
          </w:pPr>
          <w:r w:rsidRPr="00322AAD">
            <w:rPr>
              <w:rFonts w:ascii="Arial" w:hAnsi="Arial" w:cs="Arial"/>
              <w:sz w:val="28"/>
            </w:rPr>
            <w:t xml:space="preserve">TITLE:  </w:t>
          </w:r>
          <w:r w:rsidR="00775F22">
            <w:rPr>
              <w:rFonts w:ascii="Arial" w:hAnsi="Arial" w:cs="Arial"/>
              <w:sz w:val="28"/>
            </w:rPr>
            <w:t xml:space="preserve">ABO/D Typing </w:t>
          </w:r>
          <w:r w:rsidR="00645645">
            <w:rPr>
              <w:rFonts w:ascii="Arial" w:hAnsi="Arial" w:cs="Arial"/>
              <w:sz w:val="28"/>
            </w:rPr>
            <w:t>of Neonates by</w:t>
          </w:r>
          <w:r w:rsidR="00096277">
            <w:rPr>
              <w:rFonts w:ascii="Arial" w:hAnsi="Arial" w:cs="Arial"/>
              <w:sz w:val="28"/>
            </w:rPr>
            <w:t xml:space="preserve"> </w:t>
          </w:r>
          <w:r w:rsidR="00DD2EEF">
            <w:rPr>
              <w:rFonts w:ascii="Arial" w:hAnsi="Arial" w:cs="Arial"/>
              <w:sz w:val="28"/>
            </w:rPr>
            <w:t>Tube Method</w:t>
          </w:r>
          <w:r w:rsidR="00775F22">
            <w:rPr>
              <w:rFonts w:ascii="Arial" w:hAnsi="Arial" w:cs="Arial"/>
              <w:sz w:val="28"/>
            </w:rPr>
            <w:t xml:space="preserve"> </w:t>
          </w:r>
          <w:r w:rsidR="00FA373D">
            <w:rPr>
              <w:rFonts w:ascii="Arial" w:hAnsi="Arial" w:cs="Arial"/>
              <w:sz w:val="28"/>
            </w:rPr>
            <w:t xml:space="preserve"> </w:t>
          </w:r>
        </w:p>
      </w:tc>
    </w:tr>
  </w:tbl>
  <w:p w:rsidR="00B72DF3" w:rsidRDefault="00B72DF3">
    <w:pPr>
      <w:pStyle w:val="Header"/>
      <w:numPr>
        <w:ins w:id="2" w:author="jad2210" w:date="2011-02-24T10:41:00Z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A2B69"/>
    <w:multiLevelType w:val="hybridMultilevel"/>
    <w:tmpl w:val="1C7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73CBE"/>
    <w:multiLevelType w:val="hybridMultilevel"/>
    <w:tmpl w:val="1592E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00901"/>
    <w:multiLevelType w:val="hybridMultilevel"/>
    <w:tmpl w:val="A2424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25766816"/>
    <w:multiLevelType w:val="hybridMultilevel"/>
    <w:tmpl w:val="BCFA5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D0914"/>
    <w:multiLevelType w:val="hybridMultilevel"/>
    <w:tmpl w:val="8ADC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DE21C9"/>
    <w:multiLevelType w:val="hybridMultilevel"/>
    <w:tmpl w:val="C2C82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1B3FE3"/>
    <w:multiLevelType w:val="hybridMultilevel"/>
    <w:tmpl w:val="2CB6B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469A9"/>
    <w:multiLevelType w:val="hybridMultilevel"/>
    <w:tmpl w:val="91587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5">
    <w:nsid w:val="7715201B"/>
    <w:multiLevelType w:val="hybridMultilevel"/>
    <w:tmpl w:val="B2AE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7A6743"/>
    <w:multiLevelType w:val="hybridMultilevel"/>
    <w:tmpl w:val="4EF20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4"/>
  </w:num>
  <w:num w:numId="4">
    <w:abstractNumId w:val="1"/>
  </w:num>
  <w:num w:numId="5">
    <w:abstractNumId w:val="31"/>
  </w:num>
  <w:num w:numId="6">
    <w:abstractNumId w:val="33"/>
  </w:num>
  <w:num w:numId="7">
    <w:abstractNumId w:val="23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25"/>
  </w:num>
  <w:num w:numId="14">
    <w:abstractNumId w:val="16"/>
  </w:num>
  <w:num w:numId="15">
    <w:abstractNumId w:val="36"/>
  </w:num>
  <w:num w:numId="16">
    <w:abstractNumId w:val="9"/>
  </w:num>
  <w:num w:numId="17">
    <w:abstractNumId w:val="2"/>
  </w:num>
  <w:num w:numId="18">
    <w:abstractNumId w:val="10"/>
  </w:num>
  <w:num w:numId="19">
    <w:abstractNumId w:val="20"/>
  </w:num>
  <w:num w:numId="20">
    <w:abstractNumId w:val="21"/>
  </w:num>
  <w:num w:numId="21">
    <w:abstractNumId w:val="15"/>
  </w:num>
  <w:num w:numId="22">
    <w:abstractNumId w:val="18"/>
  </w:num>
  <w:num w:numId="23">
    <w:abstractNumId w:val="19"/>
  </w:num>
  <w:num w:numId="24">
    <w:abstractNumId w:val="22"/>
  </w:num>
  <w:num w:numId="25">
    <w:abstractNumId w:val="17"/>
  </w:num>
  <w:num w:numId="26">
    <w:abstractNumId w:val="13"/>
  </w:num>
  <w:num w:numId="27">
    <w:abstractNumId w:val="32"/>
  </w:num>
  <w:num w:numId="28">
    <w:abstractNumId w:val="4"/>
  </w:num>
  <w:num w:numId="29">
    <w:abstractNumId w:val="34"/>
  </w:num>
  <w:num w:numId="30">
    <w:abstractNumId w:val="27"/>
  </w:num>
  <w:num w:numId="31">
    <w:abstractNumId w:val="35"/>
  </w:num>
  <w:num w:numId="32">
    <w:abstractNumId w:val="6"/>
  </w:num>
  <w:num w:numId="33">
    <w:abstractNumId w:val="29"/>
  </w:num>
  <w:num w:numId="34">
    <w:abstractNumId w:val="3"/>
  </w:num>
  <w:num w:numId="35">
    <w:abstractNumId w:val="24"/>
  </w:num>
  <w:num w:numId="36">
    <w:abstractNumId w:val="28"/>
  </w:num>
  <w:num w:numId="37">
    <w:abstractNumId w:val="1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hdrShapeDefaults>
    <o:shapedefaults v:ext="edit" spidmax="501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2310A"/>
    <w:rsid w:val="000430B4"/>
    <w:rsid w:val="00077F03"/>
    <w:rsid w:val="000802B4"/>
    <w:rsid w:val="00096277"/>
    <w:rsid w:val="000B5650"/>
    <w:rsid w:val="000D057B"/>
    <w:rsid w:val="00104EC4"/>
    <w:rsid w:val="00142280"/>
    <w:rsid w:val="0017203B"/>
    <w:rsid w:val="00173019"/>
    <w:rsid w:val="001C30E2"/>
    <w:rsid w:val="001D21AC"/>
    <w:rsid w:val="001E722E"/>
    <w:rsid w:val="001F1AAB"/>
    <w:rsid w:val="001F1FA3"/>
    <w:rsid w:val="00244FEF"/>
    <w:rsid w:val="002842AE"/>
    <w:rsid w:val="00293CC2"/>
    <w:rsid w:val="002C280F"/>
    <w:rsid w:val="002D4D89"/>
    <w:rsid w:val="002F3F37"/>
    <w:rsid w:val="0030663B"/>
    <w:rsid w:val="00316000"/>
    <w:rsid w:val="00321227"/>
    <w:rsid w:val="00332D15"/>
    <w:rsid w:val="00346605"/>
    <w:rsid w:val="00381239"/>
    <w:rsid w:val="003D17A9"/>
    <w:rsid w:val="003F30B9"/>
    <w:rsid w:val="003F7707"/>
    <w:rsid w:val="00404E58"/>
    <w:rsid w:val="00430316"/>
    <w:rsid w:val="004351A3"/>
    <w:rsid w:val="004622E2"/>
    <w:rsid w:val="004947B2"/>
    <w:rsid w:val="004C19D8"/>
    <w:rsid w:val="004C68DB"/>
    <w:rsid w:val="004E0DAB"/>
    <w:rsid w:val="004F29BE"/>
    <w:rsid w:val="00506F77"/>
    <w:rsid w:val="0051744D"/>
    <w:rsid w:val="0054539C"/>
    <w:rsid w:val="00550303"/>
    <w:rsid w:val="00556606"/>
    <w:rsid w:val="00557243"/>
    <w:rsid w:val="005579D7"/>
    <w:rsid w:val="00560601"/>
    <w:rsid w:val="005615E6"/>
    <w:rsid w:val="005A1A92"/>
    <w:rsid w:val="005A515D"/>
    <w:rsid w:val="005B0F67"/>
    <w:rsid w:val="005D259E"/>
    <w:rsid w:val="005D6A64"/>
    <w:rsid w:val="00624CE4"/>
    <w:rsid w:val="00625274"/>
    <w:rsid w:val="0063243B"/>
    <w:rsid w:val="00645645"/>
    <w:rsid w:val="00654D8F"/>
    <w:rsid w:val="00660965"/>
    <w:rsid w:val="00661E04"/>
    <w:rsid w:val="006665D0"/>
    <w:rsid w:val="00681422"/>
    <w:rsid w:val="006B02D4"/>
    <w:rsid w:val="006B0567"/>
    <w:rsid w:val="00701ED5"/>
    <w:rsid w:val="007204A5"/>
    <w:rsid w:val="00775F22"/>
    <w:rsid w:val="007C5D3F"/>
    <w:rsid w:val="007C6305"/>
    <w:rsid w:val="007D4969"/>
    <w:rsid w:val="0080600C"/>
    <w:rsid w:val="008079D3"/>
    <w:rsid w:val="008319CB"/>
    <w:rsid w:val="00866B29"/>
    <w:rsid w:val="0087556F"/>
    <w:rsid w:val="00882B5D"/>
    <w:rsid w:val="00885B85"/>
    <w:rsid w:val="008A1DD9"/>
    <w:rsid w:val="008A73BD"/>
    <w:rsid w:val="008C2C16"/>
    <w:rsid w:val="008C5A35"/>
    <w:rsid w:val="008C7F1E"/>
    <w:rsid w:val="008E1AC9"/>
    <w:rsid w:val="008E5DE3"/>
    <w:rsid w:val="008F2CBD"/>
    <w:rsid w:val="008F2EDE"/>
    <w:rsid w:val="009002A1"/>
    <w:rsid w:val="0092411B"/>
    <w:rsid w:val="00936792"/>
    <w:rsid w:val="009A7BCA"/>
    <w:rsid w:val="009B242B"/>
    <w:rsid w:val="009B2991"/>
    <w:rsid w:val="00A171DB"/>
    <w:rsid w:val="00A2145C"/>
    <w:rsid w:val="00A54627"/>
    <w:rsid w:val="00A61CD2"/>
    <w:rsid w:val="00A62C02"/>
    <w:rsid w:val="00A82FA9"/>
    <w:rsid w:val="00A87FB9"/>
    <w:rsid w:val="00AB3ED9"/>
    <w:rsid w:val="00B212FF"/>
    <w:rsid w:val="00B27896"/>
    <w:rsid w:val="00B433F8"/>
    <w:rsid w:val="00B51ED0"/>
    <w:rsid w:val="00B52E1F"/>
    <w:rsid w:val="00B626EE"/>
    <w:rsid w:val="00B72DF3"/>
    <w:rsid w:val="00B84466"/>
    <w:rsid w:val="00B85632"/>
    <w:rsid w:val="00B87093"/>
    <w:rsid w:val="00B94045"/>
    <w:rsid w:val="00B9511A"/>
    <w:rsid w:val="00BA261E"/>
    <w:rsid w:val="00BF1C2C"/>
    <w:rsid w:val="00C03C16"/>
    <w:rsid w:val="00C04C47"/>
    <w:rsid w:val="00C35745"/>
    <w:rsid w:val="00C47A48"/>
    <w:rsid w:val="00C57562"/>
    <w:rsid w:val="00C57C5F"/>
    <w:rsid w:val="00CB7081"/>
    <w:rsid w:val="00CE75EF"/>
    <w:rsid w:val="00CF18A2"/>
    <w:rsid w:val="00D26356"/>
    <w:rsid w:val="00D422E3"/>
    <w:rsid w:val="00D57D0E"/>
    <w:rsid w:val="00D74BFA"/>
    <w:rsid w:val="00D82088"/>
    <w:rsid w:val="00DA1D21"/>
    <w:rsid w:val="00DC5B9F"/>
    <w:rsid w:val="00DC7727"/>
    <w:rsid w:val="00DD2EEF"/>
    <w:rsid w:val="00DD3DA3"/>
    <w:rsid w:val="00E0159B"/>
    <w:rsid w:val="00E11E99"/>
    <w:rsid w:val="00E74B8E"/>
    <w:rsid w:val="00E77B82"/>
    <w:rsid w:val="00E812FD"/>
    <w:rsid w:val="00E86B23"/>
    <w:rsid w:val="00EA2073"/>
    <w:rsid w:val="00EC6848"/>
    <w:rsid w:val="00EC69A6"/>
    <w:rsid w:val="00F20330"/>
    <w:rsid w:val="00F44548"/>
    <w:rsid w:val="00F55114"/>
    <w:rsid w:val="00F70C52"/>
    <w:rsid w:val="00F925EB"/>
    <w:rsid w:val="00FA2D3B"/>
    <w:rsid w:val="00FA373D"/>
    <w:rsid w:val="00FA7581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0177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A1A92"/>
    <w:rPr>
      <w:rFonts w:ascii="Georgia" w:hAnsi="Georgia"/>
      <w:kern w:val="24"/>
      <w:sz w:val="24"/>
    </w:rPr>
  </w:style>
  <w:style w:type="character" w:styleId="CommentReference">
    <w:name w:val="annotation reference"/>
    <w:basedOn w:val="DefaultParagraphFont"/>
    <w:semiHidden/>
    <w:rsid w:val="0034660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6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A1A92"/>
    <w:rPr>
      <w:rFonts w:ascii="Georgia" w:hAnsi="Georgia"/>
      <w:kern w:val="24"/>
      <w:sz w:val="24"/>
    </w:rPr>
  </w:style>
  <w:style w:type="character" w:styleId="CommentReference">
    <w:name w:val="annotation reference"/>
    <w:basedOn w:val="DefaultParagraphFont"/>
    <w:semiHidden/>
    <w:rsid w:val="0034660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6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3517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2</cp:revision>
  <cp:lastPrinted>2016-03-02T00:12:00Z</cp:lastPrinted>
  <dcterms:created xsi:type="dcterms:W3CDTF">2016-03-02T01:19:00Z</dcterms:created>
  <dcterms:modified xsi:type="dcterms:W3CDTF">2016-03-02T01:19:00Z</dcterms:modified>
</cp:coreProperties>
</file>