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9D" w:rsidRPr="000E049D" w:rsidRDefault="003735F1" w:rsidP="000E049D">
      <w:pPr>
        <w:rPr>
          <w:rFonts w:ascii="Arial" w:hAnsi="Arial"/>
          <w:b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E049D" w:rsidRPr="000E049D">
        <w:rPr>
          <w:rFonts w:ascii="Arial" w:hAnsi="Arial"/>
          <w:b/>
          <w:szCs w:val="20"/>
        </w:rPr>
        <w:t>Purpose:</w:t>
      </w:r>
    </w:p>
    <w:p w:rsidR="000E049D" w:rsidRPr="000E049D" w:rsidRDefault="000E049D" w:rsidP="000E049D">
      <w:pPr>
        <w:rPr>
          <w:rFonts w:ascii="Arial" w:hAnsi="Arial"/>
          <w:szCs w:val="20"/>
        </w:rPr>
      </w:pPr>
    </w:p>
    <w:p w:rsidR="000E049D" w:rsidRPr="00C52C32" w:rsidRDefault="000E049D" w:rsidP="000E049D">
      <w:pPr>
        <w:tabs>
          <w:tab w:val="left" w:pos="930"/>
        </w:tabs>
        <w:rPr>
          <w:rFonts w:ascii="Arial" w:hAnsi="Arial"/>
          <w:sz w:val="22"/>
          <w:szCs w:val="22"/>
        </w:rPr>
      </w:pPr>
      <w:r w:rsidRPr="00C52C32">
        <w:rPr>
          <w:rFonts w:ascii="Arial" w:hAnsi="Arial"/>
          <w:sz w:val="22"/>
          <w:szCs w:val="22"/>
        </w:rPr>
        <w:t>To provide instruction in response to temperature alarms, for the storage units of blood and tissue components, to ensure the products remain within the required temperature range.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/>
          <w:b/>
          <w:szCs w:val="20"/>
        </w:rPr>
      </w:pPr>
      <w:r w:rsidRPr="000E049D">
        <w:rPr>
          <w:rFonts w:ascii="Arial" w:hAnsi="Arial"/>
          <w:b/>
          <w:szCs w:val="20"/>
        </w:rPr>
        <w:t>Temperature Alarm Guidelines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520"/>
        <w:gridCol w:w="2520"/>
        <w:gridCol w:w="2520"/>
      </w:tblGrid>
      <w:tr w:rsidR="000E049D" w:rsidRPr="000E049D" w:rsidTr="00D63A68">
        <w:tc>
          <w:tcPr>
            <w:tcW w:w="2718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Monitored Storage Unit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 xml:space="preserve">Required (Acceptable) </w:t>
            </w:r>
            <w:smartTag w:uri="urn:schemas-microsoft-com:office:smarttags" w:element="place">
              <w:smartTag w:uri="urn:schemas-microsoft-com:office:smarttags" w:element="PlaceName">
                <w:r w:rsidRPr="000E049D">
                  <w:rPr>
                    <w:rFonts w:ascii="Arial" w:hAnsi="Arial" w:cs="Arial"/>
                    <w:b/>
                    <w:sz w:val="22"/>
                    <w:szCs w:val="22"/>
                  </w:rPr>
                  <w:t>Temperature</w:t>
                </w:r>
              </w:smartTag>
              <w:r w:rsidRPr="000E049D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E049D">
                  <w:rPr>
                    <w:rFonts w:ascii="Arial" w:hAnsi="Arial" w:cs="Arial"/>
                    <w:b/>
                    <w:sz w:val="22"/>
                    <w:szCs w:val="22"/>
                  </w:rPr>
                  <w:t>Range</w:t>
                </w:r>
              </w:smartTag>
            </w:smartTag>
          </w:p>
        </w:tc>
        <w:tc>
          <w:tcPr>
            <w:tcW w:w="2520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Low Alarm Activation Temp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Blood Refrigerators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1° C - 6°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1.5°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5.5°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Reagent Refrigerator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2° C - 8°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2.5°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7.5°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Platelet Incubators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20° C - 24°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20.5°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23.5°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Plasma Freezers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-18° C and lower</w:t>
            </w:r>
          </w:p>
        </w:tc>
        <w:tc>
          <w:tcPr>
            <w:tcW w:w="2520" w:type="dxa"/>
            <w:vAlign w:val="center"/>
          </w:tcPr>
          <w:p w:rsidR="000E049D" w:rsidRPr="00EF4CEF" w:rsidRDefault="00EF4CEF" w:rsidP="000E04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>-50</w:t>
            </w:r>
            <w:r w:rsidRPr="00EF4CE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o</w:t>
            </w: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-20°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Ultralow Freezers 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-40° C and lower</w:t>
            </w:r>
          </w:p>
        </w:tc>
        <w:tc>
          <w:tcPr>
            <w:tcW w:w="2520" w:type="dxa"/>
            <w:vAlign w:val="center"/>
          </w:tcPr>
          <w:p w:rsidR="000E049D" w:rsidRPr="00EF4CEF" w:rsidRDefault="00EF4CEF" w:rsidP="000E049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>-90</w:t>
            </w:r>
            <w:r w:rsidR="000E049D" w:rsidRPr="00EF4CEF">
              <w:rPr>
                <w:rFonts w:ascii="Arial" w:hAnsi="Arial" w:cs="Arial"/>
                <w:sz w:val="22"/>
                <w:szCs w:val="22"/>
                <w:highlight w:val="yellow"/>
              </w:rPr>
              <w:t>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-65°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Room Temperature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19.4 – 23.9</w:t>
            </w:r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0E049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19.4</w:t>
            </w:r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0E049D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23.9</w:t>
            </w:r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0E049D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2E23D0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2E23D0">
              <w:rPr>
                <w:rFonts w:ascii="Arial" w:hAnsi="Arial" w:cs="Arial"/>
                <w:sz w:val="22"/>
                <w:szCs w:val="22"/>
              </w:rPr>
              <w:t>Humidity</w:t>
            </w:r>
          </w:p>
        </w:tc>
        <w:tc>
          <w:tcPr>
            <w:tcW w:w="2520" w:type="dxa"/>
            <w:vAlign w:val="center"/>
          </w:tcPr>
          <w:p w:rsidR="000E049D" w:rsidRPr="002E23D0" w:rsidRDefault="00EF4CEF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517CCC" w:rsidRPr="002E23D0">
              <w:rPr>
                <w:rFonts w:ascii="Arial" w:hAnsi="Arial" w:cs="Arial"/>
                <w:sz w:val="22"/>
                <w:szCs w:val="22"/>
              </w:rPr>
              <w:t xml:space="preserve"> – 65</w:t>
            </w:r>
            <w:r w:rsidR="000E049D" w:rsidRPr="002E23D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20" w:type="dxa"/>
            <w:vAlign w:val="center"/>
          </w:tcPr>
          <w:p w:rsidR="000E049D" w:rsidRPr="002E23D0" w:rsidRDefault="00EF4CEF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  <w:r w:rsidR="000E049D" w:rsidRPr="002E23D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20" w:type="dxa"/>
            <w:vAlign w:val="center"/>
          </w:tcPr>
          <w:p w:rsidR="000E049D" w:rsidRPr="000E049D" w:rsidRDefault="00517CCC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3D0">
              <w:rPr>
                <w:rFonts w:ascii="Arial" w:hAnsi="Arial" w:cs="Arial"/>
                <w:sz w:val="22"/>
                <w:szCs w:val="22"/>
              </w:rPr>
              <w:t>65</w:t>
            </w:r>
            <w:r w:rsidR="000E049D" w:rsidRPr="002E23D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0E049D" w:rsidRPr="000E049D" w:rsidRDefault="000E049D" w:rsidP="000E049D">
      <w:pPr>
        <w:tabs>
          <w:tab w:val="left" w:pos="930"/>
        </w:tabs>
        <w:rPr>
          <w:rFonts w:ascii="Arial" w:hAnsi="Arial"/>
          <w:szCs w:val="20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6"/>
      </w:tblGrid>
      <w:tr w:rsidR="000E049D" w:rsidRPr="000E049D" w:rsidTr="00D63A68">
        <w:tc>
          <w:tcPr>
            <w:tcW w:w="10296" w:type="dxa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Alarms</w:t>
            </w:r>
          </w:p>
        </w:tc>
      </w:tr>
      <w:tr w:rsidR="000E049D" w:rsidRPr="00AC65C2" w:rsidTr="00A65394">
        <w:trPr>
          <w:trHeight w:val="1295"/>
        </w:trPr>
        <w:tc>
          <w:tcPr>
            <w:tcW w:w="10296" w:type="dxa"/>
          </w:tcPr>
          <w:p w:rsidR="00C52C32" w:rsidRPr="00AC65C2" w:rsidRDefault="00C52C32" w:rsidP="00C52C32">
            <w:p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Transfusion Services Laboratory has a redundant alarm system for all blood, </w:t>
            </w:r>
            <w:r w:rsidR="00D8184B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8C21B5" w:rsidRPr="00552686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Pr="00AC65C2">
              <w:rPr>
                <w:rFonts w:ascii="Arial" w:hAnsi="Arial" w:cs="Arial"/>
                <w:sz w:val="22"/>
                <w:szCs w:val="22"/>
              </w:rPr>
              <w:t>, and reagent storage devices.   Room temperature and humidity</w:t>
            </w:r>
            <w:r w:rsidR="00131F1C">
              <w:rPr>
                <w:rFonts w:ascii="Arial" w:hAnsi="Arial" w:cs="Arial"/>
                <w:sz w:val="22"/>
                <w:szCs w:val="22"/>
              </w:rPr>
              <w:t xml:space="preserve"> are also monitored by the </w:t>
            </w:r>
            <w:proofErr w:type="spellStart"/>
            <w:r w:rsidR="00131F1C">
              <w:rPr>
                <w:rFonts w:ascii="Arial" w:hAnsi="Arial" w:cs="Arial"/>
                <w:sz w:val="22"/>
                <w:szCs w:val="22"/>
              </w:rPr>
              <w:t>Temp</w:t>
            </w:r>
            <w:r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System.</w:t>
            </w:r>
          </w:p>
          <w:p w:rsidR="00C52C32" w:rsidRPr="00AC65C2" w:rsidRDefault="00131F1C" w:rsidP="00C52C3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</w:t>
            </w:r>
            <w:r w:rsidR="00C52C32"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="00C52C32" w:rsidRPr="00AC65C2">
              <w:rPr>
                <w:rFonts w:ascii="Arial" w:hAnsi="Arial" w:cs="Arial"/>
                <w:sz w:val="22"/>
                <w:szCs w:val="22"/>
              </w:rPr>
              <w:t xml:space="preserve"> is a computer monitoring system with pager notification.</w:t>
            </w:r>
          </w:p>
          <w:p w:rsidR="00C52C32" w:rsidRPr="00AC65C2" w:rsidRDefault="00C52C32" w:rsidP="00C52C3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Audible alarms are in place for all units.</w:t>
            </w:r>
          </w:p>
          <w:p w:rsidR="000E049D" w:rsidRPr="00EF4CEF" w:rsidRDefault="00EF4CEF" w:rsidP="00131F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>All alarms will have the 1</w:t>
            </w:r>
            <w:r w:rsidRPr="00EF4CE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st</w:t>
            </w: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notification sent to the HMC TSL </w:t>
            </w:r>
            <w:proofErr w:type="spellStart"/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>Temp</w:t>
            </w:r>
            <w:r w:rsidR="00246456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>rak</w:t>
            </w:r>
            <w:proofErr w:type="spellEnd"/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Pager located in BCT67</w:t>
            </w:r>
          </w:p>
          <w:p w:rsidR="00EF4CEF" w:rsidRPr="00EF4CEF" w:rsidRDefault="00EF4CEF" w:rsidP="00131F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>If alarm is not acknowledged, the 1</w:t>
            </w:r>
            <w:r w:rsidRPr="00EF4CE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st</w:t>
            </w: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escalation call will be made to HMC TSL main line at 206-744-3088</w:t>
            </w:r>
          </w:p>
          <w:p w:rsidR="00EF4CEF" w:rsidRPr="00EF4CEF" w:rsidRDefault="00EF4CEF" w:rsidP="00131F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>All alarm issues must be resolved by the 1</w:t>
            </w:r>
            <w:r w:rsidRPr="00EF4CE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st</w:t>
            </w: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escalation</w:t>
            </w:r>
          </w:p>
          <w:p w:rsidR="00EF4CEF" w:rsidRPr="00AC65C2" w:rsidRDefault="00EF4CEF" w:rsidP="00131F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>The 2</w:t>
            </w:r>
            <w:r w:rsidRPr="00EF4CE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EF4C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escalation will be done via email to the TSL Manager and Compliance Manager</w:t>
            </w:r>
          </w:p>
        </w:tc>
      </w:tr>
    </w:tbl>
    <w:p w:rsidR="000E049D" w:rsidRPr="00AC65C2" w:rsidRDefault="000E049D" w:rsidP="000E049D">
      <w:pPr>
        <w:rPr>
          <w:rFonts w:ascii="Arial" w:hAnsi="Arial"/>
          <w:szCs w:val="20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2"/>
        <w:gridCol w:w="56"/>
        <w:gridCol w:w="6682"/>
        <w:gridCol w:w="338"/>
        <w:gridCol w:w="90"/>
        <w:gridCol w:w="1458"/>
      </w:tblGrid>
      <w:tr w:rsidR="000E049D" w:rsidRPr="00AC65C2" w:rsidTr="00C178B4">
        <w:tc>
          <w:tcPr>
            <w:tcW w:w="1728" w:type="dxa"/>
            <w:gridSpan w:val="2"/>
          </w:tcPr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110" w:type="dxa"/>
            <w:gridSpan w:val="3"/>
          </w:tcPr>
          <w:p w:rsidR="000E049D" w:rsidRPr="00AC65C2" w:rsidRDefault="000E049D" w:rsidP="00C17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458" w:type="dxa"/>
          </w:tcPr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6352D" w:rsidRPr="00AC65C2" w:rsidTr="00C178B4">
        <w:tc>
          <w:tcPr>
            <w:tcW w:w="10296" w:type="dxa"/>
            <w:gridSpan w:val="6"/>
            <w:vAlign w:val="center"/>
          </w:tcPr>
          <w:p w:rsidR="0046352D" w:rsidRPr="00AC65C2" w:rsidRDefault="00C52C32" w:rsidP="00C17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Alarm Sounds</w:t>
            </w:r>
          </w:p>
        </w:tc>
      </w:tr>
      <w:tr w:rsidR="0046352D" w:rsidRPr="000E049D" w:rsidTr="00C178B4">
        <w:tc>
          <w:tcPr>
            <w:tcW w:w="1728" w:type="dxa"/>
            <w:gridSpan w:val="2"/>
            <w:vAlign w:val="center"/>
          </w:tcPr>
          <w:p w:rsidR="0046352D" w:rsidRPr="00AC65C2" w:rsidRDefault="00C52C32" w:rsidP="002279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Initial Response for all Alarm Events </w:t>
            </w:r>
          </w:p>
        </w:tc>
        <w:tc>
          <w:tcPr>
            <w:tcW w:w="7020" w:type="dxa"/>
            <w:gridSpan w:val="2"/>
          </w:tcPr>
          <w:p w:rsidR="006D0F85" w:rsidRPr="00AC65C2" w:rsidRDefault="006D0F85" w:rsidP="00D63A68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Silence audible alarms</w:t>
            </w:r>
            <w:r w:rsidR="00A65394" w:rsidRPr="00AC65C2">
              <w:rPr>
                <w:rFonts w:ascii="Arial" w:hAnsi="Arial"/>
                <w:sz w:val="22"/>
                <w:szCs w:val="22"/>
              </w:rPr>
              <w:t xml:space="preserve"> and/or </w:t>
            </w:r>
            <w:proofErr w:type="spellStart"/>
            <w:r w:rsidR="00131F1C">
              <w:rPr>
                <w:rFonts w:ascii="Arial" w:hAnsi="Arial"/>
                <w:sz w:val="22"/>
                <w:szCs w:val="22"/>
              </w:rPr>
              <w:t>TempTrak</w:t>
            </w:r>
            <w:proofErr w:type="spellEnd"/>
            <w:r w:rsidR="00A65394" w:rsidRPr="00AC65C2">
              <w:rPr>
                <w:rFonts w:ascii="Arial" w:hAnsi="Arial"/>
                <w:sz w:val="22"/>
                <w:szCs w:val="22"/>
              </w:rPr>
              <w:t xml:space="preserve"> pager</w:t>
            </w:r>
            <w:r w:rsidRPr="00AC65C2">
              <w:rPr>
                <w:rFonts w:ascii="Arial" w:hAnsi="Arial"/>
                <w:sz w:val="22"/>
                <w:szCs w:val="22"/>
              </w:rPr>
              <w:t>.</w:t>
            </w:r>
          </w:p>
          <w:p w:rsidR="0046352D" w:rsidRPr="00AC65C2" w:rsidRDefault="0046352D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Evaluate storage unit for probable cause of the alarm event</w:t>
            </w:r>
            <w:r w:rsidR="00795EA4" w:rsidRPr="00AC65C2">
              <w:rPr>
                <w:rFonts w:ascii="Arial" w:hAnsi="Arial"/>
                <w:sz w:val="22"/>
                <w:szCs w:val="22"/>
              </w:rPr>
              <w:t>, correcting obvious problems immediately.</w:t>
            </w:r>
          </w:p>
          <w:p w:rsidR="0046352D" w:rsidRPr="00AC65C2" w:rsidRDefault="0046352D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 xml:space="preserve">Record digital and thermometer temperatures in </w:t>
            </w:r>
            <w:proofErr w:type="spellStart"/>
            <w:r w:rsidR="00131F1C">
              <w:rPr>
                <w:rFonts w:ascii="Arial" w:hAnsi="Arial"/>
                <w:sz w:val="22"/>
                <w:szCs w:val="22"/>
              </w:rPr>
              <w:t>TempTrak</w:t>
            </w:r>
            <w:proofErr w:type="spellEnd"/>
            <w:r w:rsidR="00131F1C">
              <w:rPr>
                <w:rFonts w:ascii="Arial" w:hAnsi="Arial"/>
                <w:sz w:val="22"/>
                <w:szCs w:val="22"/>
              </w:rPr>
              <w:t xml:space="preserve"> </w:t>
            </w:r>
            <w:r w:rsidR="00131F1C" w:rsidRPr="00552686">
              <w:rPr>
                <w:rFonts w:ascii="Arial" w:hAnsi="Arial"/>
                <w:sz w:val="22"/>
                <w:szCs w:val="22"/>
                <w:highlight w:val="yellow"/>
              </w:rPr>
              <w:t xml:space="preserve">then acknowledge alert in </w:t>
            </w:r>
            <w:proofErr w:type="spellStart"/>
            <w:r w:rsidR="00131F1C" w:rsidRPr="00552686">
              <w:rPr>
                <w:rFonts w:ascii="Arial" w:hAnsi="Arial"/>
                <w:sz w:val="22"/>
                <w:szCs w:val="22"/>
                <w:highlight w:val="yellow"/>
              </w:rPr>
              <w:t>TempTrak</w:t>
            </w:r>
            <w:proofErr w:type="spellEnd"/>
            <w:r w:rsidR="00131F1C" w:rsidRPr="00552686">
              <w:rPr>
                <w:rFonts w:ascii="Arial" w:hAnsi="Arial"/>
                <w:sz w:val="22"/>
                <w:szCs w:val="22"/>
                <w:highlight w:val="yellow"/>
              </w:rPr>
              <w:t>, including any steps taken to correct the alert</w:t>
            </w:r>
            <w:r w:rsidRPr="00552686">
              <w:rPr>
                <w:rFonts w:ascii="Arial" w:hAnsi="Arial"/>
                <w:sz w:val="22"/>
                <w:szCs w:val="22"/>
                <w:highlight w:val="yellow"/>
              </w:rPr>
              <w:t>.</w:t>
            </w:r>
          </w:p>
          <w:p w:rsidR="0046352D" w:rsidRPr="00AC65C2" w:rsidRDefault="0046352D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 xml:space="preserve">If </w:t>
            </w:r>
            <w:proofErr w:type="spellStart"/>
            <w:r w:rsidR="00131F1C">
              <w:rPr>
                <w:rFonts w:ascii="Arial" w:hAnsi="Arial"/>
                <w:sz w:val="22"/>
                <w:szCs w:val="22"/>
              </w:rPr>
              <w:t>TempTrak</w:t>
            </w:r>
            <w:proofErr w:type="spellEnd"/>
            <w:r w:rsidRPr="00AC65C2">
              <w:rPr>
                <w:rFonts w:ascii="Arial" w:hAnsi="Arial"/>
                <w:sz w:val="22"/>
                <w:szCs w:val="22"/>
              </w:rPr>
              <w:t xml:space="preserve"> is not available, record alarm event on downtime log.</w:t>
            </w:r>
          </w:p>
          <w:p w:rsidR="0046352D" w:rsidRPr="00AC65C2" w:rsidRDefault="006D0F85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Start 25 minute</w:t>
            </w:r>
            <w:r w:rsidR="0046352D" w:rsidRPr="00AC65C2">
              <w:rPr>
                <w:rFonts w:ascii="Arial" w:hAnsi="Arial"/>
                <w:sz w:val="22"/>
                <w:szCs w:val="22"/>
              </w:rPr>
              <w:t xml:space="preserve"> timer to insure frequent observations of </w:t>
            </w:r>
            <w:r w:rsidR="0046352D" w:rsidRPr="00AC65C2">
              <w:rPr>
                <w:rFonts w:ascii="Arial" w:hAnsi="Arial"/>
                <w:sz w:val="22"/>
                <w:szCs w:val="22"/>
              </w:rPr>
              <w:lastRenderedPageBreak/>
              <w:t>temperature trending.</w:t>
            </w:r>
          </w:p>
          <w:p w:rsidR="00B32C30" w:rsidRPr="00AC65C2" w:rsidRDefault="00B32C30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If the storage unit is a portable, consider replacing with a functioning unit.</w:t>
            </w:r>
          </w:p>
          <w:p w:rsidR="00D27B6E" w:rsidRPr="00AC65C2" w:rsidRDefault="00D27B6E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Document all actions and findings.</w:t>
            </w:r>
          </w:p>
          <w:p w:rsidR="00D27B6E" w:rsidRPr="00AC65C2" w:rsidRDefault="00131F1C" w:rsidP="00131F1C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552686">
              <w:rPr>
                <w:rFonts w:ascii="Arial" w:hAnsi="Arial"/>
                <w:sz w:val="22"/>
                <w:szCs w:val="22"/>
                <w:highlight w:val="yellow"/>
              </w:rPr>
              <w:t>When temperature has returned to the acceptable range, c</w:t>
            </w:r>
            <w:r w:rsidR="006D0F85" w:rsidRPr="00552686">
              <w:rPr>
                <w:rFonts w:ascii="Arial" w:hAnsi="Arial"/>
                <w:sz w:val="22"/>
                <w:szCs w:val="22"/>
                <w:highlight w:val="yellow"/>
              </w:rPr>
              <w:t>lear</w:t>
            </w:r>
            <w:r w:rsidR="006D0F85" w:rsidRPr="00AC65C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TempTrak</w:t>
            </w:r>
            <w:proofErr w:type="spellEnd"/>
            <w:r w:rsidR="006D0F85" w:rsidRPr="00AC65C2">
              <w:rPr>
                <w:rFonts w:ascii="Arial" w:hAnsi="Arial"/>
                <w:sz w:val="22"/>
                <w:szCs w:val="22"/>
              </w:rPr>
              <w:t xml:space="preserve"> alert in order to reactivate alarm notification</w:t>
            </w:r>
          </w:p>
        </w:tc>
        <w:tc>
          <w:tcPr>
            <w:tcW w:w="1548" w:type="dxa"/>
            <w:gridSpan w:val="2"/>
          </w:tcPr>
          <w:p w:rsidR="0046352D" w:rsidRPr="00C178B4" w:rsidRDefault="0046352D" w:rsidP="00C178B4">
            <w:p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lastRenderedPageBreak/>
              <w:t xml:space="preserve">Using the </w:t>
            </w:r>
            <w:proofErr w:type="spellStart"/>
            <w:r w:rsidR="00131F1C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System </w:t>
            </w:r>
          </w:p>
        </w:tc>
      </w:tr>
      <w:tr w:rsidR="00C52C32" w:rsidRPr="00EF4CEF" w:rsidTr="00C178B4">
        <w:trPr>
          <w:trHeight w:val="42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32" w:rsidRPr="00EF4CEF" w:rsidRDefault="00C52C32" w:rsidP="00717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4CEF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32" w:rsidRPr="00EF4CEF" w:rsidRDefault="00C52C32" w:rsidP="00C17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4CE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32" w:rsidRPr="00EF4CEF" w:rsidRDefault="00C52C32" w:rsidP="00717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4CE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E049D" w:rsidRPr="000E049D" w:rsidTr="00C178B4">
        <w:trPr>
          <w:trHeight w:val="1268"/>
        </w:trPr>
        <w:tc>
          <w:tcPr>
            <w:tcW w:w="1728" w:type="dxa"/>
            <w:gridSpan w:val="2"/>
            <w:vAlign w:val="center"/>
          </w:tcPr>
          <w:p w:rsidR="000E049D" w:rsidRPr="00AC65C2" w:rsidRDefault="00795EA4" w:rsidP="00C17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Additional Investigation Steps</w:t>
            </w:r>
          </w:p>
        </w:tc>
        <w:tc>
          <w:tcPr>
            <w:tcW w:w="7020" w:type="dxa"/>
            <w:gridSpan w:val="2"/>
          </w:tcPr>
          <w:p w:rsidR="000E049D" w:rsidRPr="00AC65C2" w:rsidRDefault="000E049D" w:rsidP="00795EA4">
            <w:pPr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Check the alarm and/or system battery. Replace if needed.</w:t>
            </w:r>
          </w:p>
          <w:p w:rsidR="000E049D" w:rsidRPr="00AC65C2" w:rsidRDefault="000E049D" w:rsidP="00795EA4">
            <w:pPr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Verify the temperature probe is not out of the solution bottle or has been damaged. </w:t>
            </w:r>
          </w:p>
          <w:p w:rsidR="000E049D" w:rsidRDefault="00D27B6E" w:rsidP="00C52C32">
            <w:pPr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Confirm the </w:t>
            </w:r>
            <w:proofErr w:type="spellStart"/>
            <w:r w:rsidR="00131F1C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probe is connected.</w:t>
            </w:r>
            <w:r w:rsidR="00F92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92124" w:rsidRPr="00F92124" w:rsidRDefault="00F92124" w:rsidP="00F92124">
            <w:pPr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 the storage unit door is closed</w:t>
            </w:r>
          </w:p>
        </w:tc>
        <w:tc>
          <w:tcPr>
            <w:tcW w:w="1548" w:type="dxa"/>
            <w:gridSpan w:val="2"/>
          </w:tcPr>
          <w:p w:rsidR="000E049D" w:rsidRPr="000E049D" w:rsidRDefault="000E049D" w:rsidP="00C178B4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Operator</w:t>
            </w:r>
            <w:r w:rsidR="00C178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049D">
              <w:rPr>
                <w:rFonts w:ascii="Arial" w:hAnsi="Arial" w:cs="Arial"/>
                <w:sz w:val="22"/>
                <w:szCs w:val="22"/>
              </w:rPr>
              <w:t>Manuals</w:t>
            </w:r>
          </w:p>
        </w:tc>
      </w:tr>
      <w:tr w:rsidR="00352552" w:rsidRPr="000E049D" w:rsidTr="00C178B4">
        <w:trPr>
          <w:trHeight w:val="4697"/>
        </w:trPr>
        <w:tc>
          <w:tcPr>
            <w:tcW w:w="1728" w:type="dxa"/>
            <w:gridSpan w:val="2"/>
            <w:vAlign w:val="center"/>
          </w:tcPr>
          <w:p w:rsidR="00352552" w:rsidRPr="00AC65C2" w:rsidRDefault="00352552" w:rsidP="005A2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Acceptable Internal Temperatures</w:t>
            </w:r>
          </w:p>
        </w:tc>
        <w:tc>
          <w:tcPr>
            <w:tcW w:w="7020" w:type="dxa"/>
            <w:gridSpan w:val="2"/>
          </w:tcPr>
          <w:p w:rsidR="00352552" w:rsidRPr="00AC65C2" w:rsidRDefault="00EF4CEF" w:rsidP="005A20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is alarming yet </w:t>
            </w:r>
            <w:r w:rsidR="0087244F">
              <w:rPr>
                <w:rFonts w:ascii="Arial" w:hAnsi="Arial" w:cs="Arial"/>
                <w:sz w:val="22"/>
                <w:szCs w:val="22"/>
              </w:rPr>
              <w:t xml:space="preserve">manual temperatures are within acceptable range then </w:t>
            </w:r>
            <w:r w:rsidR="00246456">
              <w:rPr>
                <w:rFonts w:ascii="Arial" w:hAnsi="Arial" w:cs="Arial"/>
                <w:sz w:val="22"/>
                <w:szCs w:val="22"/>
              </w:rPr>
              <w:t>proceed with the following:</w:t>
            </w:r>
          </w:p>
          <w:p w:rsidR="002D4F42" w:rsidRPr="00AC65C2" w:rsidRDefault="00246456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Acknowledge alert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TempT</w:t>
            </w:r>
            <w:r w:rsidR="00F92124">
              <w:rPr>
                <w:rFonts w:ascii="Arial" w:hAnsi="Arial" w:cs="Arial"/>
                <w:sz w:val="22"/>
                <w:szCs w:val="22"/>
              </w:rPr>
              <w:t>rak</w:t>
            </w:r>
            <w:proofErr w:type="spellEnd"/>
            <w:r w:rsidR="00F92124">
              <w:rPr>
                <w:rFonts w:ascii="Arial" w:hAnsi="Arial" w:cs="Arial"/>
                <w:sz w:val="22"/>
                <w:szCs w:val="22"/>
              </w:rPr>
              <w:t>, record manual internal temperatures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digital chart temp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TempT</w:t>
            </w:r>
            <w:r w:rsidR="00F92124">
              <w:rPr>
                <w:rFonts w:ascii="Arial" w:hAnsi="Arial" w:cs="Arial"/>
                <w:sz w:val="22"/>
                <w:szCs w:val="22"/>
              </w:rPr>
              <w:t>rak</w:t>
            </w:r>
            <w:proofErr w:type="spellEnd"/>
          </w:p>
          <w:p w:rsidR="00352552" w:rsidRPr="00AC65C2" w:rsidRDefault="00352552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Document the reason in the “Comments/Corrective Action” </w:t>
            </w:r>
            <w:r w:rsidR="00C178B4">
              <w:rPr>
                <w:rFonts w:ascii="Arial" w:hAnsi="Arial" w:cs="Arial"/>
                <w:sz w:val="22"/>
                <w:szCs w:val="22"/>
              </w:rPr>
              <w:t>section.</w:t>
            </w:r>
          </w:p>
          <w:p w:rsidR="00352552" w:rsidRDefault="00352552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It is </w:t>
            </w: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AC65C2">
              <w:rPr>
                <w:rFonts w:ascii="Arial" w:hAnsi="Arial" w:cs="Arial"/>
                <w:sz w:val="22"/>
                <w:szCs w:val="22"/>
              </w:rPr>
              <w:t>necessary to move components or bone at this time.</w:t>
            </w:r>
          </w:p>
          <w:p w:rsidR="00F92124" w:rsidRDefault="00454D99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issue is</w:t>
            </w:r>
            <w:r w:rsidR="00F9212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resolved within </w:t>
            </w:r>
            <w:r w:rsidR="005E4124">
              <w:rPr>
                <w:rFonts w:ascii="Arial" w:hAnsi="Arial" w:cs="Arial"/>
                <w:sz w:val="22"/>
                <w:szCs w:val="22"/>
                <w:highlight w:val="yellow"/>
              </w:rPr>
              <w:t>15-</w:t>
            </w:r>
            <w:r w:rsidR="00F92124">
              <w:rPr>
                <w:rFonts w:ascii="Arial" w:hAnsi="Arial" w:cs="Arial"/>
                <w:sz w:val="22"/>
                <w:szCs w:val="22"/>
                <w:highlight w:val="yellow"/>
              </w:rPr>
              <w:t>30</w:t>
            </w:r>
            <w:r w:rsidR="0024645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F92124">
              <w:rPr>
                <w:rFonts w:ascii="Arial" w:hAnsi="Arial" w:cs="Arial"/>
                <w:sz w:val="22"/>
                <w:szCs w:val="22"/>
                <w:highlight w:val="yellow"/>
              </w:rPr>
              <w:t>minutes there is no need to continue monitoring manual temperat</w:t>
            </w:r>
            <w:r w:rsidR="0024645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ures. Be sure to clear the </w:t>
            </w:r>
            <w:proofErr w:type="spellStart"/>
            <w:r w:rsidR="00246456">
              <w:rPr>
                <w:rFonts w:ascii="Arial" w:hAnsi="Arial" w:cs="Arial"/>
                <w:sz w:val="22"/>
                <w:szCs w:val="22"/>
                <w:highlight w:val="yellow"/>
              </w:rPr>
              <w:t>TempT</w:t>
            </w:r>
            <w:r w:rsidR="00F92124">
              <w:rPr>
                <w:rFonts w:ascii="Arial" w:hAnsi="Arial" w:cs="Arial"/>
                <w:sz w:val="22"/>
                <w:szCs w:val="22"/>
                <w:highlight w:val="yellow"/>
              </w:rPr>
              <w:t>rak</w:t>
            </w:r>
            <w:proofErr w:type="spellEnd"/>
            <w:r w:rsidR="00F9212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alert and state possible cause of alert.</w:t>
            </w:r>
          </w:p>
          <w:p w:rsidR="00454D99" w:rsidRDefault="00454D99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issue is not resolved within 30minutes then</w:t>
            </w:r>
            <w:r w:rsidR="00246456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:rsidR="00F92124" w:rsidRPr="00454D99" w:rsidRDefault="00F92124" w:rsidP="00C178B4">
            <w:pPr>
              <w:pStyle w:val="ListParagraph"/>
              <w:numPr>
                <w:ilvl w:val="0"/>
                <w:numId w:val="22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54D99">
              <w:rPr>
                <w:rFonts w:ascii="Arial" w:hAnsi="Arial" w:cs="Arial"/>
                <w:sz w:val="22"/>
                <w:szCs w:val="22"/>
                <w:highlight w:val="yellow"/>
              </w:rPr>
              <w:t>Place chart recorder on the equipment</w:t>
            </w:r>
          </w:p>
          <w:p w:rsidR="00F92124" w:rsidRDefault="00F92124" w:rsidP="00C178B4">
            <w:pPr>
              <w:pStyle w:val="ListParagraph"/>
              <w:numPr>
                <w:ilvl w:val="0"/>
                <w:numId w:val="2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54D9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Record temperature every 4 hours on the Downtime Blood Storage Device Form since the </w:t>
            </w:r>
            <w:proofErr w:type="spellStart"/>
            <w:r w:rsidRPr="00454D99">
              <w:rPr>
                <w:rFonts w:ascii="Arial" w:hAnsi="Arial" w:cs="Arial"/>
                <w:sz w:val="22"/>
                <w:szCs w:val="22"/>
                <w:highlight w:val="yellow"/>
              </w:rPr>
              <w:t>Temp</w:t>
            </w:r>
            <w:r w:rsidR="00246456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Pr="00454D99">
              <w:rPr>
                <w:rFonts w:ascii="Arial" w:hAnsi="Arial" w:cs="Arial"/>
                <w:sz w:val="22"/>
                <w:szCs w:val="22"/>
                <w:highlight w:val="yellow"/>
              </w:rPr>
              <w:t>rak</w:t>
            </w:r>
            <w:proofErr w:type="spellEnd"/>
            <w:r w:rsidRPr="00454D9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system is not transmitting or the temperature recorded is not accurate in </w:t>
            </w:r>
            <w:proofErr w:type="spellStart"/>
            <w:r w:rsidRPr="00454D99">
              <w:rPr>
                <w:rFonts w:ascii="Arial" w:hAnsi="Arial" w:cs="Arial"/>
                <w:sz w:val="22"/>
                <w:szCs w:val="22"/>
                <w:highlight w:val="yellow"/>
              </w:rPr>
              <w:t>Temp</w:t>
            </w:r>
            <w:r w:rsidR="00246456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Pr="00454D99">
              <w:rPr>
                <w:rFonts w:ascii="Arial" w:hAnsi="Arial" w:cs="Arial"/>
                <w:sz w:val="22"/>
                <w:szCs w:val="22"/>
                <w:highlight w:val="yellow"/>
              </w:rPr>
              <w:t>rak</w:t>
            </w:r>
            <w:proofErr w:type="spellEnd"/>
          </w:p>
          <w:p w:rsidR="00454D99" w:rsidRDefault="005E4124" w:rsidP="00C178B4">
            <w:pPr>
              <w:pStyle w:val="ListParagraph"/>
              <w:numPr>
                <w:ilvl w:val="0"/>
                <w:numId w:val="2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Call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TempT</w:t>
            </w:r>
            <w:r w:rsidR="000C6D9C" w:rsidRPr="000C6D9C">
              <w:rPr>
                <w:rFonts w:ascii="Arial" w:hAnsi="Arial" w:cs="Arial"/>
                <w:sz w:val="22"/>
                <w:szCs w:val="22"/>
                <w:highlight w:val="yellow"/>
              </w:rPr>
              <w:t>rak</w:t>
            </w:r>
            <w:proofErr w:type="spellEnd"/>
            <w:r w:rsidR="000C6D9C" w:rsidRPr="000C6D9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if alarm is not resolved</w:t>
            </w:r>
          </w:p>
          <w:p w:rsidR="008D4A14" w:rsidRPr="00454D99" w:rsidRDefault="00C178B4" w:rsidP="00C178B4">
            <w:pPr>
              <w:pStyle w:val="ListParagraph"/>
              <w:numPr>
                <w:ilvl w:val="0"/>
                <w:numId w:val="2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Follow downtime process for </w:t>
            </w:r>
            <w:r w:rsidR="008D4A14" w:rsidRPr="00F62CAA">
              <w:rPr>
                <w:rFonts w:ascii="Arial" w:hAnsi="Arial" w:cs="Arial"/>
                <w:sz w:val="22"/>
                <w:szCs w:val="22"/>
                <w:highlight w:val="yellow"/>
              </w:rPr>
              <w:t>temperature monitoring</w:t>
            </w:r>
          </w:p>
        </w:tc>
        <w:tc>
          <w:tcPr>
            <w:tcW w:w="1548" w:type="dxa"/>
            <w:gridSpan w:val="2"/>
            <w:vAlign w:val="center"/>
          </w:tcPr>
          <w:p w:rsidR="00352552" w:rsidRDefault="00552686" w:rsidP="005A20D4">
            <w:pPr>
              <w:rPr>
                <w:rFonts w:ascii="Arial" w:hAnsi="Arial" w:cs="Arial"/>
                <w:sz w:val="22"/>
                <w:szCs w:val="22"/>
              </w:rPr>
            </w:pPr>
            <w:r w:rsidRPr="00552686">
              <w:rPr>
                <w:rFonts w:ascii="Arial" w:hAnsi="Arial" w:cs="Arial"/>
                <w:sz w:val="22"/>
                <w:szCs w:val="22"/>
                <w:highlight w:val="yellow"/>
              </w:rPr>
              <w:t>Downtime Blood Storage Device Daily QC</w:t>
            </w:r>
            <w:r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  <w:p w:rsidR="005E4124" w:rsidRDefault="005E4124" w:rsidP="005A20D4">
            <w:pPr>
              <w:rPr>
                <w:rFonts w:ascii="Arial" w:hAnsi="Arial" w:cs="Arial"/>
                <w:sz w:val="22"/>
                <w:szCs w:val="22"/>
              </w:rPr>
            </w:pPr>
          </w:p>
          <w:p w:rsidR="005E4124" w:rsidRDefault="005E4124" w:rsidP="005A20D4">
            <w:pPr>
              <w:rPr>
                <w:rFonts w:ascii="Arial" w:hAnsi="Arial" w:cs="Arial"/>
                <w:sz w:val="22"/>
                <w:szCs w:val="22"/>
              </w:rPr>
            </w:pPr>
            <w:r w:rsidRPr="005E412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Using the </w:t>
            </w:r>
            <w:proofErr w:type="spellStart"/>
            <w:r w:rsidRPr="005E4124">
              <w:rPr>
                <w:rFonts w:ascii="Arial" w:hAnsi="Arial" w:cs="Arial"/>
                <w:sz w:val="22"/>
                <w:szCs w:val="22"/>
                <w:highlight w:val="yellow"/>
              </w:rPr>
              <w:t>TempTrak</w:t>
            </w:r>
            <w:proofErr w:type="spellEnd"/>
            <w:r w:rsidRPr="005E412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System</w:t>
            </w:r>
          </w:p>
          <w:p w:rsidR="008D4A14" w:rsidRDefault="008D4A14" w:rsidP="005A20D4">
            <w:pPr>
              <w:rPr>
                <w:rFonts w:ascii="Arial" w:hAnsi="Arial" w:cs="Arial"/>
                <w:sz w:val="22"/>
                <w:szCs w:val="22"/>
              </w:rPr>
            </w:pPr>
          </w:p>
          <w:p w:rsidR="008D4A14" w:rsidRPr="000E049D" w:rsidRDefault="008D4A14" w:rsidP="005A20D4">
            <w:pPr>
              <w:rPr>
                <w:rFonts w:ascii="Arial" w:hAnsi="Arial" w:cs="Arial"/>
                <w:sz w:val="22"/>
                <w:szCs w:val="22"/>
              </w:rPr>
            </w:pPr>
            <w:r w:rsidRPr="008D4A14">
              <w:rPr>
                <w:rFonts w:ascii="Arial" w:hAnsi="Arial" w:cs="Arial"/>
                <w:sz w:val="22"/>
                <w:szCs w:val="22"/>
                <w:highlight w:val="yellow"/>
              </w:rPr>
              <w:t>Downtime Temperature Monitoring and Maintenance of Blood Storage Devices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6456" w:rsidRPr="000E049D" w:rsidTr="00C178B4">
        <w:trPr>
          <w:trHeight w:val="4697"/>
        </w:trPr>
        <w:tc>
          <w:tcPr>
            <w:tcW w:w="1728" w:type="dxa"/>
            <w:gridSpan w:val="2"/>
            <w:vAlign w:val="center"/>
          </w:tcPr>
          <w:p w:rsidR="00246456" w:rsidRPr="00AC65C2" w:rsidRDefault="00246456" w:rsidP="005A2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Unacceptable Internal Temperatures</w:t>
            </w:r>
          </w:p>
        </w:tc>
        <w:tc>
          <w:tcPr>
            <w:tcW w:w="7020" w:type="dxa"/>
            <w:gridSpan w:val="2"/>
          </w:tcPr>
          <w:p w:rsidR="00246456" w:rsidRDefault="00246456" w:rsidP="00C948A9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the internal thermometer readings are </w:t>
            </w:r>
            <w:r w:rsidRPr="000E049D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0E049D">
              <w:rPr>
                <w:rFonts w:ascii="Arial" w:hAnsi="Arial" w:cs="Arial"/>
                <w:sz w:val="22"/>
                <w:szCs w:val="22"/>
              </w:rPr>
              <w:t>within acceptable range:</w:t>
            </w:r>
          </w:p>
          <w:p w:rsidR="00246456" w:rsidRPr="00900F2F" w:rsidRDefault="00246456" w:rsidP="00C948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F2F">
              <w:rPr>
                <w:rFonts w:ascii="Arial" w:hAnsi="Arial" w:cs="Arial"/>
                <w:b/>
                <w:sz w:val="22"/>
                <w:szCs w:val="22"/>
              </w:rPr>
              <w:t>Refrigerators, Freezers, Platelet Incubator</w:t>
            </w:r>
          </w:p>
          <w:p w:rsidR="00246456" w:rsidRPr="001437A5" w:rsidRDefault="00246456" w:rsidP="00C948A9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437A5">
              <w:rPr>
                <w:rFonts w:ascii="Arial" w:hAnsi="Arial" w:cs="Arial"/>
                <w:sz w:val="22"/>
                <w:szCs w:val="22"/>
                <w:highlight w:val="yellow"/>
              </w:rPr>
              <w:t>Acknowledge the alert in Temp Trak, record manual internal temperatures and digital chart temp in Temp Trak at 15 and 30 minutes.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:rsidR="00246456" w:rsidRPr="001437A5" w:rsidRDefault="00246456" w:rsidP="00C948A9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437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the internal temperature has not returned to the acceptable range </w:t>
            </w:r>
            <w:r w:rsidRPr="001437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within 30 minutes</w:t>
            </w:r>
            <w:r w:rsidRPr="001437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or the unit has failed completely, move the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contents to an alternate unit. </w:t>
            </w:r>
          </w:p>
          <w:p w:rsidR="00246456" w:rsidRDefault="00246456" w:rsidP="00C948A9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437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Notify Engineering and complete equipment out of service process </w:t>
            </w:r>
          </w:p>
          <w:p w:rsidR="00246456" w:rsidRDefault="00246456" w:rsidP="00C948A9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All blood components must be relocated to the acceptable storage temperature. Do not move blood to storage temperatures that do not meet the acceptable temperature requirements </w:t>
            </w:r>
          </w:p>
          <w:p w:rsidR="00246456" w:rsidRDefault="00246456" w:rsidP="00C948A9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All in-date Reagents must be relocated to the acceptable storage temperatures. Testing reagents and liquid blood should not be stored in the same refrigerator</w:t>
            </w:r>
          </w:p>
          <w:p w:rsidR="00246456" w:rsidRPr="000E049D" w:rsidRDefault="00246456" w:rsidP="00C948A9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569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Relocation of all other supplies and patient samples </w:t>
            </w:r>
            <w:r>
              <w:rPr>
                <w:rFonts w:ascii="Arial" w:hAnsi="Arial" w:cs="Arial"/>
                <w:sz w:val="22"/>
                <w:szCs w:val="22"/>
              </w:rPr>
              <w:t>can be delayed awaiting consult with Lead, Manager and/or Engineering</w:t>
            </w:r>
          </w:p>
        </w:tc>
        <w:tc>
          <w:tcPr>
            <w:tcW w:w="1548" w:type="dxa"/>
            <w:gridSpan w:val="2"/>
            <w:vAlign w:val="center"/>
          </w:tcPr>
          <w:p w:rsidR="00246456" w:rsidRPr="00246456" w:rsidRDefault="00246456" w:rsidP="00246456">
            <w:pPr>
              <w:rPr>
                <w:rFonts w:ascii="Arial" w:hAnsi="Arial" w:cs="Arial"/>
                <w:sz w:val="22"/>
                <w:szCs w:val="22"/>
              </w:rPr>
            </w:pPr>
            <w:r w:rsidRPr="00246456">
              <w:rPr>
                <w:rFonts w:ascii="Arial" w:hAnsi="Arial" w:cs="Arial"/>
                <w:sz w:val="22"/>
                <w:szCs w:val="22"/>
              </w:rPr>
              <w:t>Downtime Blood Storage Device Daily QC Form</w:t>
            </w:r>
          </w:p>
          <w:p w:rsidR="00246456" w:rsidRPr="00246456" w:rsidRDefault="00246456" w:rsidP="00246456">
            <w:pPr>
              <w:rPr>
                <w:rFonts w:ascii="Arial" w:hAnsi="Arial" w:cs="Arial"/>
                <w:sz w:val="22"/>
                <w:szCs w:val="22"/>
              </w:rPr>
            </w:pPr>
          </w:p>
          <w:p w:rsidR="00246456" w:rsidRPr="00246456" w:rsidRDefault="00246456" w:rsidP="00246456">
            <w:pPr>
              <w:rPr>
                <w:rFonts w:ascii="Arial" w:hAnsi="Arial" w:cs="Arial"/>
                <w:sz w:val="22"/>
                <w:szCs w:val="22"/>
              </w:rPr>
            </w:pPr>
            <w:r w:rsidRPr="00246456">
              <w:rPr>
                <w:rFonts w:ascii="Arial" w:hAnsi="Arial" w:cs="Arial"/>
                <w:sz w:val="22"/>
                <w:szCs w:val="22"/>
              </w:rPr>
              <w:t xml:space="preserve">Using the </w:t>
            </w:r>
            <w:proofErr w:type="spellStart"/>
            <w:r w:rsidRPr="00246456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246456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:rsidR="00246456" w:rsidRPr="00246456" w:rsidRDefault="00246456" w:rsidP="00246456">
            <w:pPr>
              <w:rPr>
                <w:rFonts w:ascii="Arial" w:hAnsi="Arial" w:cs="Arial"/>
                <w:sz w:val="22"/>
                <w:szCs w:val="22"/>
              </w:rPr>
            </w:pPr>
          </w:p>
          <w:p w:rsidR="00246456" w:rsidRPr="00552686" w:rsidRDefault="00246456" w:rsidP="0024645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46456">
              <w:rPr>
                <w:rFonts w:ascii="Arial" w:hAnsi="Arial" w:cs="Arial"/>
                <w:sz w:val="22"/>
                <w:szCs w:val="22"/>
              </w:rPr>
              <w:t>Removing Equipment from Service</w:t>
            </w:r>
          </w:p>
        </w:tc>
      </w:tr>
      <w:tr w:rsidR="00C178B4" w:rsidRPr="002D4F42" w:rsidTr="00246456">
        <w:trPr>
          <w:trHeight w:val="27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B4" w:rsidRPr="002D4F42" w:rsidRDefault="00C178B4" w:rsidP="00C948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B4" w:rsidRPr="002D4F42" w:rsidRDefault="00C178B4" w:rsidP="00C948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B4" w:rsidRPr="002D4F42" w:rsidRDefault="00C178B4" w:rsidP="00C948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178B4" w:rsidRPr="000E049D" w:rsidTr="00246456">
        <w:trPr>
          <w:trHeight w:val="7586"/>
        </w:trPr>
        <w:tc>
          <w:tcPr>
            <w:tcW w:w="1672" w:type="dxa"/>
            <w:vAlign w:val="center"/>
          </w:tcPr>
          <w:p w:rsidR="00C178B4" w:rsidRDefault="00C178B4" w:rsidP="00C17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Unacceptable Internal Temperatures</w:t>
            </w:r>
          </w:p>
          <w:p w:rsidR="00C178B4" w:rsidRDefault="00C178B4" w:rsidP="00C178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78B4" w:rsidRPr="000E049D" w:rsidRDefault="00C178B4" w:rsidP="00C178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(continued)</w:t>
            </w:r>
          </w:p>
        </w:tc>
        <w:tc>
          <w:tcPr>
            <w:tcW w:w="6738" w:type="dxa"/>
            <w:gridSpan w:val="2"/>
          </w:tcPr>
          <w:p w:rsidR="00C178B4" w:rsidRPr="000E049D" w:rsidRDefault="00C178B4" w:rsidP="00C948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If NO alternate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storage</w:t>
            </w:r>
            <w:r w:rsidRPr="000E049D">
              <w:rPr>
                <w:rFonts w:ascii="Arial" w:hAnsi="Arial" w:cs="Arial"/>
                <w:b/>
                <w:sz w:val="22"/>
                <w:szCs w:val="22"/>
              </w:rPr>
              <w:t xml:space="preserve"> is available:</w:t>
            </w:r>
          </w:p>
          <w:p w:rsidR="00C178B4" w:rsidRPr="000E049D" w:rsidRDefault="00C178B4" w:rsidP="00C948A9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Contact the TS Manager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Bloodworks</w:t>
            </w:r>
            <w:proofErr w:type="spellEnd"/>
            <w:r w:rsidRPr="000E049D">
              <w:rPr>
                <w:rFonts w:ascii="Arial" w:hAnsi="Arial" w:cs="Arial"/>
                <w:sz w:val="22"/>
                <w:szCs w:val="22"/>
              </w:rPr>
              <w:t xml:space="preserve"> Inventory Management</w:t>
            </w:r>
          </w:p>
          <w:p w:rsidR="00C178B4" w:rsidRPr="00C178B4" w:rsidRDefault="00C178B4" w:rsidP="00C948A9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178B4">
              <w:rPr>
                <w:rFonts w:ascii="Arial" w:hAnsi="Arial" w:cs="Arial"/>
                <w:sz w:val="22"/>
                <w:szCs w:val="22"/>
              </w:rPr>
              <w:t xml:space="preserve">Make arrangements to return components to </w:t>
            </w:r>
            <w:r w:rsidRPr="00C178B4">
              <w:rPr>
                <w:rFonts w:ascii="Arial" w:hAnsi="Arial" w:cs="Arial"/>
                <w:sz w:val="22"/>
                <w:szCs w:val="22"/>
                <w:highlight w:val="yellow"/>
              </w:rPr>
              <w:t>supplier. Only components sent by blood supplier may be returned to them.</w:t>
            </w:r>
            <w:r w:rsidRPr="00C178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178B4" w:rsidRDefault="00C178B4" w:rsidP="00C948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Ultralow Freezers (Bone and Tissue Storage Units)</w:t>
            </w:r>
          </w:p>
          <w:p w:rsidR="00C178B4" w:rsidRPr="001B5690" w:rsidRDefault="00246456" w:rsidP="00C948A9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Acknowledge the alert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Temp</w:t>
            </w:r>
            <w:r w:rsidR="00C178B4" w:rsidRPr="001B5690">
              <w:rPr>
                <w:rFonts w:ascii="Arial" w:hAnsi="Arial" w:cs="Arial"/>
                <w:sz w:val="22"/>
                <w:szCs w:val="22"/>
                <w:highlight w:val="yellow"/>
              </w:rPr>
              <w:t>Trak</w:t>
            </w:r>
            <w:proofErr w:type="spellEnd"/>
            <w:r w:rsidR="00C178B4" w:rsidRPr="001B5690">
              <w:rPr>
                <w:rFonts w:ascii="Arial" w:hAnsi="Arial" w:cs="Arial"/>
                <w:sz w:val="22"/>
                <w:szCs w:val="22"/>
                <w:highlight w:val="yellow"/>
              </w:rPr>
              <w:t>, record manual internal temperatures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digital chart temp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Temp</w:t>
            </w:r>
            <w:r w:rsidR="00C178B4" w:rsidRPr="001B5690">
              <w:rPr>
                <w:rFonts w:ascii="Arial" w:hAnsi="Arial" w:cs="Arial"/>
                <w:sz w:val="22"/>
                <w:szCs w:val="22"/>
                <w:highlight w:val="yellow"/>
              </w:rPr>
              <w:t>Trak</w:t>
            </w:r>
            <w:proofErr w:type="spellEnd"/>
            <w:r w:rsidR="00C178B4" w:rsidRPr="001B569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at 15 and 30 minutes. </w:t>
            </w:r>
          </w:p>
          <w:p w:rsidR="00C178B4" w:rsidRPr="00AC65C2" w:rsidRDefault="00C178B4" w:rsidP="00C948A9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Record the digital te</w:t>
            </w:r>
            <w:r w:rsidR="00246456">
              <w:rPr>
                <w:rFonts w:ascii="Arial" w:hAnsi="Arial" w:cs="Arial"/>
                <w:sz w:val="22"/>
                <w:szCs w:val="22"/>
              </w:rPr>
              <w:t>mperature at 15 and 30 minutes.</w:t>
            </w:r>
          </w:p>
          <w:p w:rsidR="00C178B4" w:rsidRPr="00AC65C2" w:rsidRDefault="00C178B4" w:rsidP="00C948A9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Refrain from opening the door.</w:t>
            </w:r>
          </w:p>
          <w:p w:rsidR="00C178B4" w:rsidRPr="00FF0404" w:rsidRDefault="00C178B4" w:rsidP="00C948A9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AC65C2">
              <w:rPr>
                <w:rFonts w:ascii="Arial" w:hAnsi="Arial" w:cs="Arial"/>
                <w:sz w:val="22"/>
                <w:szCs w:val="22"/>
              </w:rPr>
              <w:t>Ultra low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in OR:  Notify OR front desk and deliver the key to them after insuring the freezer is locked. </w:t>
            </w:r>
            <w:r w:rsidR="00FF0404" w:rsidRPr="00FF040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Notify implant room immediately if allograft contents in ultralow needs to </w:t>
            </w:r>
            <w:proofErr w:type="gramStart"/>
            <w:r w:rsidR="00FF0404" w:rsidRPr="00FF0404">
              <w:rPr>
                <w:rFonts w:ascii="Arial" w:hAnsi="Arial" w:cs="Arial"/>
                <w:sz w:val="22"/>
                <w:szCs w:val="22"/>
                <w:highlight w:val="yellow"/>
              </w:rPr>
              <w:t>relocated</w:t>
            </w:r>
            <w:proofErr w:type="gramEnd"/>
            <w:r w:rsidR="00FF0404" w:rsidRPr="00FF0404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C178B4" w:rsidRPr="001B5690" w:rsidRDefault="00C178B4" w:rsidP="00C948A9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5690">
              <w:rPr>
                <w:rFonts w:ascii="Arial" w:hAnsi="Arial" w:cs="Arial"/>
                <w:sz w:val="22"/>
                <w:szCs w:val="22"/>
                <w:highlight w:val="yellow"/>
              </w:rPr>
              <w:t>At 30mins verify that the temperature is trending to the acceptable range. If unit is not trending to the acceptable range then relocation of contents must be considered</w:t>
            </w:r>
          </w:p>
          <w:p w:rsidR="00C178B4" w:rsidRPr="00AC65C2" w:rsidRDefault="00C178B4" w:rsidP="00C948A9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Bone freezer contents must be moved if temperature reaches -40</w:t>
            </w:r>
            <w:r w:rsidRPr="00AC65C2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AC65C2">
              <w:rPr>
                <w:rFonts w:ascii="Arial" w:hAnsi="Arial" w:cs="Arial"/>
                <w:sz w:val="22"/>
                <w:szCs w:val="22"/>
              </w:rPr>
              <w:t>C</w:t>
            </w:r>
            <w:ins w:id="0" w:author="Sen, Nina" w:date="2016-06-28T16:26:00Z">
              <w:r>
                <w:rPr>
                  <w:rFonts w:ascii="Arial" w:hAnsi="Arial" w:cs="Arial"/>
                  <w:sz w:val="22"/>
                  <w:szCs w:val="22"/>
                </w:rPr>
                <w:t xml:space="preserve">. HMC TSL is responsible for moving autologous bone flaps to alternate storage. Allogeneic tissue will be relocated by Implant </w:t>
              </w:r>
            </w:ins>
          </w:p>
          <w:p w:rsidR="00C178B4" w:rsidRPr="00AC65C2" w:rsidRDefault="00C178B4" w:rsidP="00C948A9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Alternative storage is available in OR.</w:t>
            </w:r>
          </w:p>
          <w:p w:rsidR="00C178B4" w:rsidRPr="000E049D" w:rsidRDefault="00C178B4" w:rsidP="00C948A9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If no alternate is available, immediately notify:</w:t>
            </w:r>
          </w:p>
          <w:p w:rsidR="00C178B4" w:rsidRPr="000E049D" w:rsidRDefault="00C178B4" w:rsidP="00C948A9">
            <w:pPr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First call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TSL Manager or Medical Director.</w:t>
            </w:r>
          </w:p>
          <w:p w:rsidR="00C178B4" w:rsidRPr="000E049D" w:rsidRDefault="00C178B4" w:rsidP="00C948A9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Risk Management (744-9574).</w:t>
            </w:r>
          </w:p>
          <w:p w:rsidR="00C178B4" w:rsidRPr="000E049D" w:rsidRDefault="00C178B4" w:rsidP="00C948A9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Infection Control   (744-9560).</w:t>
            </w:r>
          </w:p>
          <w:p w:rsidR="00C178B4" w:rsidRPr="000E049D" w:rsidRDefault="00C178B4" w:rsidP="00C948A9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Neurosurgery </w:t>
            </w:r>
            <w:proofErr w:type="gramStart"/>
            <w:r w:rsidRPr="000E049D">
              <w:rPr>
                <w:rFonts w:ascii="Arial" w:hAnsi="Arial" w:cs="Arial"/>
                <w:sz w:val="22"/>
                <w:szCs w:val="22"/>
              </w:rPr>
              <w:t>Attending</w:t>
            </w:r>
            <w:proofErr w:type="gramEnd"/>
            <w:r w:rsidRPr="000E049D">
              <w:rPr>
                <w:rFonts w:ascii="Arial" w:hAnsi="Arial" w:cs="Arial"/>
                <w:sz w:val="22"/>
                <w:szCs w:val="22"/>
              </w:rPr>
              <w:t xml:space="preserve"> (for autologous cranial bone flaps on call through the hospital operator.</w:t>
            </w:r>
          </w:p>
          <w:p w:rsidR="00C178B4" w:rsidRPr="00C178B4" w:rsidRDefault="00C178B4" w:rsidP="00C948A9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Orthopedic Attending (for all other autologous bone, if any) on call through the hospital operator.</w:t>
            </w:r>
          </w:p>
        </w:tc>
        <w:tc>
          <w:tcPr>
            <w:tcW w:w="1886" w:type="dxa"/>
            <w:gridSpan w:val="3"/>
          </w:tcPr>
          <w:p w:rsidR="00C178B4" w:rsidRPr="000E049D" w:rsidRDefault="00C178B4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C178B4">
              <w:rPr>
                <w:rFonts w:ascii="Arial" w:hAnsi="Arial" w:cs="Arial"/>
                <w:sz w:val="22"/>
                <w:szCs w:val="22"/>
              </w:rPr>
              <w:t>Packing Blood Products for Transport</w:t>
            </w:r>
          </w:p>
        </w:tc>
      </w:tr>
      <w:tr w:rsidR="00C178B4" w:rsidRPr="000E049D" w:rsidTr="00C52C32">
        <w:tc>
          <w:tcPr>
            <w:tcW w:w="1672" w:type="dxa"/>
            <w:vAlign w:val="center"/>
          </w:tcPr>
          <w:p w:rsidR="00C178B4" w:rsidRPr="000E049D" w:rsidRDefault="00C178B4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Room Temp and Humidity</w:t>
            </w:r>
          </w:p>
        </w:tc>
        <w:tc>
          <w:tcPr>
            <w:tcW w:w="6738" w:type="dxa"/>
            <w:gridSpan w:val="2"/>
            <w:vAlign w:val="center"/>
          </w:tcPr>
          <w:p w:rsidR="00C178B4" w:rsidRPr="000E049D" w:rsidRDefault="00C178B4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Report directly to Facilities Engineering. </w:t>
            </w:r>
          </w:p>
        </w:tc>
        <w:tc>
          <w:tcPr>
            <w:tcW w:w="1886" w:type="dxa"/>
            <w:gridSpan w:val="3"/>
            <w:vAlign w:val="center"/>
          </w:tcPr>
          <w:p w:rsidR="00C178B4" w:rsidRPr="000E049D" w:rsidRDefault="00C178B4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Removing Equipment from Service</w:t>
            </w:r>
          </w:p>
        </w:tc>
      </w:tr>
      <w:tr w:rsidR="00C178B4" w:rsidRPr="000E049D" w:rsidTr="00246456">
        <w:trPr>
          <w:trHeight w:val="98"/>
        </w:trPr>
        <w:tc>
          <w:tcPr>
            <w:tcW w:w="1672" w:type="dxa"/>
            <w:vAlign w:val="center"/>
          </w:tcPr>
          <w:p w:rsidR="00C178B4" w:rsidRPr="000E049D" w:rsidRDefault="00C178B4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Notifications</w:t>
            </w:r>
          </w:p>
        </w:tc>
        <w:tc>
          <w:tcPr>
            <w:tcW w:w="6738" w:type="dxa"/>
            <w:gridSpan w:val="2"/>
          </w:tcPr>
          <w:p w:rsidR="00C178B4" w:rsidRPr="001B5690" w:rsidRDefault="00C178B4" w:rsidP="001B5690">
            <w:pPr>
              <w:rPr>
                <w:rFonts w:ascii="Arial" w:hAnsi="Arial" w:cs="Arial"/>
                <w:sz w:val="22"/>
                <w:szCs w:val="22"/>
              </w:rPr>
            </w:pPr>
            <w:r w:rsidRPr="00C32A22">
              <w:rPr>
                <w:rFonts w:ascii="Arial" w:hAnsi="Arial" w:cs="Arial"/>
                <w:sz w:val="22"/>
                <w:szCs w:val="22"/>
                <w:highlight w:val="yellow"/>
              </w:rPr>
              <w:t>The following personnel and departments should be notified when there are issues with the storage equipment:</w:t>
            </w:r>
          </w:p>
          <w:p w:rsidR="00C178B4" w:rsidRPr="001B5690" w:rsidRDefault="00C178B4" w:rsidP="00C178B4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5690">
              <w:rPr>
                <w:rFonts w:ascii="Arial" w:hAnsi="Arial" w:cs="Arial"/>
                <w:sz w:val="22"/>
                <w:szCs w:val="22"/>
              </w:rPr>
              <w:t>Contact the Lead Tech, Manager, and/or appropriate service department.</w:t>
            </w:r>
          </w:p>
          <w:p w:rsidR="00C178B4" w:rsidRPr="001B5690" w:rsidRDefault="00C178B4" w:rsidP="00C178B4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5690">
              <w:rPr>
                <w:rFonts w:ascii="Arial" w:hAnsi="Arial" w:cs="Arial"/>
                <w:sz w:val="22"/>
                <w:szCs w:val="22"/>
              </w:rPr>
              <w:t xml:space="preserve">Portable refrigerators:  Notify </w:t>
            </w:r>
            <w:r w:rsidRPr="001B5690">
              <w:rPr>
                <w:rFonts w:ascii="Arial" w:hAnsi="Arial" w:cs="Arial"/>
                <w:b/>
                <w:sz w:val="22"/>
                <w:szCs w:val="22"/>
              </w:rPr>
              <w:t>Clinical Engineering</w:t>
            </w:r>
            <w:r w:rsidRPr="001B5690">
              <w:rPr>
                <w:rFonts w:ascii="Arial" w:hAnsi="Arial" w:cs="Arial"/>
                <w:sz w:val="22"/>
                <w:szCs w:val="22"/>
              </w:rPr>
              <w:t xml:space="preserve"> to respond STAT     (206-744-3496). </w:t>
            </w:r>
          </w:p>
          <w:p w:rsidR="00C178B4" w:rsidRPr="001B5690" w:rsidRDefault="00C178B4" w:rsidP="00C178B4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5690">
              <w:rPr>
                <w:rFonts w:ascii="Arial" w:hAnsi="Arial" w:cs="Arial"/>
                <w:sz w:val="22"/>
                <w:szCs w:val="22"/>
              </w:rPr>
              <w:t xml:space="preserve">All other storage equipment:  Notify </w:t>
            </w:r>
            <w:r w:rsidRPr="001B5690">
              <w:rPr>
                <w:rFonts w:ascii="Arial" w:hAnsi="Arial" w:cs="Arial"/>
                <w:b/>
                <w:sz w:val="22"/>
                <w:szCs w:val="22"/>
              </w:rPr>
              <w:t>Facilities Engineering</w:t>
            </w:r>
            <w:r w:rsidRPr="001B5690">
              <w:rPr>
                <w:rFonts w:ascii="Arial" w:hAnsi="Arial" w:cs="Arial"/>
                <w:sz w:val="22"/>
                <w:szCs w:val="22"/>
              </w:rPr>
              <w:t xml:space="preserve"> to respond STAT (206-744-3191).</w:t>
            </w:r>
          </w:p>
          <w:p w:rsidR="00C178B4" w:rsidRPr="001B5690" w:rsidRDefault="00C178B4" w:rsidP="00C178B4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5690">
              <w:rPr>
                <w:rFonts w:ascii="Arial" w:hAnsi="Arial" w:cs="Arial"/>
                <w:sz w:val="22"/>
                <w:szCs w:val="22"/>
              </w:rPr>
              <w:t>After hours, page the Nursing Supervisor through the hospital operator. They will contact the engineer on call to respond to TSL.</w:t>
            </w:r>
          </w:p>
          <w:p w:rsidR="00C178B4" w:rsidRPr="00C32A22" w:rsidRDefault="00C178B4" w:rsidP="00C178B4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32A22">
              <w:rPr>
                <w:rFonts w:ascii="Arial" w:hAnsi="Arial" w:cs="Arial"/>
                <w:sz w:val="22"/>
                <w:szCs w:val="22"/>
                <w:highlight w:val="yellow"/>
              </w:rPr>
              <w:t>Complete the Clinical Support Services Centralized Work Request on the HMC intranet</w:t>
            </w:r>
          </w:p>
          <w:p w:rsidR="00C178B4" w:rsidRDefault="00C178B4" w:rsidP="001B5690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4645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Document equipment problems and their resolution with a </w:t>
            </w:r>
            <w:r w:rsidRPr="00246456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QIM and include in the shift change report.</w:t>
            </w:r>
          </w:p>
          <w:p w:rsidR="00246456" w:rsidRPr="00246456" w:rsidRDefault="00246456" w:rsidP="0024645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178B4" w:rsidRPr="000E049D" w:rsidRDefault="00C178B4" w:rsidP="00C178B4">
            <w:pPr>
              <w:rPr>
                <w:rFonts w:ascii="Arial" w:hAnsi="Arial" w:cs="Arial"/>
                <w:sz w:val="22"/>
                <w:szCs w:val="22"/>
              </w:rPr>
            </w:pPr>
            <w:r w:rsidRPr="001B5690">
              <w:rPr>
                <w:rFonts w:ascii="Arial" w:hAnsi="Arial" w:cs="Arial"/>
                <w:b/>
                <w:sz w:val="22"/>
                <w:szCs w:val="22"/>
              </w:rPr>
              <w:t xml:space="preserve">NOTE: </w:t>
            </w:r>
            <w:r w:rsidRPr="001B5690">
              <w:rPr>
                <w:rFonts w:ascii="Arial" w:hAnsi="Arial" w:cs="Arial"/>
                <w:sz w:val="22"/>
                <w:szCs w:val="22"/>
              </w:rPr>
              <w:t xml:space="preserve"> Engineering is expected to respond within 30 minutes of receiving a STAT call.  </w:t>
            </w:r>
          </w:p>
        </w:tc>
        <w:tc>
          <w:tcPr>
            <w:tcW w:w="1886" w:type="dxa"/>
            <w:gridSpan w:val="3"/>
          </w:tcPr>
          <w:p w:rsidR="00C178B4" w:rsidRPr="000E049D" w:rsidRDefault="00C178B4" w:rsidP="000E04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Quality Improvement Monitoring Form</w:t>
            </w:r>
          </w:p>
        </w:tc>
      </w:tr>
      <w:tr w:rsidR="00246456" w:rsidRPr="000E049D" w:rsidTr="00AA15E9">
        <w:trPr>
          <w:trHeight w:val="98"/>
        </w:trPr>
        <w:tc>
          <w:tcPr>
            <w:tcW w:w="1672" w:type="dxa"/>
            <w:vAlign w:val="center"/>
          </w:tcPr>
          <w:p w:rsidR="00246456" w:rsidRPr="002D4F42" w:rsidRDefault="00246456" w:rsidP="00C948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738" w:type="dxa"/>
            <w:gridSpan w:val="2"/>
            <w:vAlign w:val="center"/>
          </w:tcPr>
          <w:p w:rsidR="00246456" w:rsidRPr="002D4F42" w:rsidRDefault="00246456" w:rsidP="00C948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86" w:type="dxa"/>
            <w:gridSpan w:val="3"/>
            <w:vAlign w:val="center"/>
          </w:tcPr>
          <w:p w:rsidR="00246456" w:rsidRPr="002D4F42" w:rsidRDefault="00246456" w:rsidP="00C948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178B4" w:rsidRPr="000E049D" w:rsidTr="00D63A68"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B4" w:rsidRPr="000E049D" w:rsidRDefault="00C178B4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Bone Freezer Alarms</w:t>
            </w:r>
          </w:p>
        </w:tc>
      </w:tr>
      <w:tr w:rsidR="00C178B4" w:rsidRPr="000E049D" w:rsidTr="00C95F34">
        <w:trPr>
          <w:trHeight w:val="350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B4" w:rsidRPr="000E049D" w:rsidRDefault="00C178B4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Digital Display and Control Panel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B4" w:rsidRPr="000E049D" w:rsidRDefault="00C178B4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The tissue freezer alarm system is shown in Operators Manual. When an alarm is active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a message appears in the LED message center.  </w:t>
            </w:r>
          </w:p>
          <w:p w:rsidR="00C178B4" w:rsidRPr="000E049D" w:rsidRDefault="00C178B4" w:rsidP="00C178B4">
            <w:pPr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Press the MUTE key to silence the audible alarm for the ring back period.  </w:t>
            </w:r>
          </w:p>
          <w:p w:rsidR="00C178B4" w:rsidRPr="000E049D" w:rsidRDefault="00C178B4" w:rsidP="00C178B4">
            <w:pPr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The visual alarm will continue until the freezer returns to a normal condition.  </w:t>
            </w:r>
          </w:p>
          <w:p w:rsidR="00C178B4" w:rsidRPr="000E049D" w:rsidRDefault="00C178B4" w:rsidP="00C178B4">
            <w:pPr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When an alarm condition occurs and then returns to normal, the freezer automatically clears the alarm condition and the message center.</w:t>
            </w:r>
          </w:p>
          <w:p w:rsidR="00C178B4" w:rsidRPr="000E049D" w:rsidRDefault="00C178B4" w:rsidP="00C178B4">
            <w:pPr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When multiple alarm conditions occur, active messages are displayed in the message center one at a time, updating at 5 second intervals. Pressing Mute during multiple alarms causes all active alarms to be muted and ring back in 15 minutes.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B4" w:rsidRPr="000E049D" w:rsidRDefault="00C178B4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Operato</w:t>
            </w:r>
            <w:r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0E049D">
              <w:rPr>
                <w:rFonts w:ascii="Arial" w:hAnsi="Arial" w:cs="Arial"/>
                <w:sz w:val="22"/>
                <w:szCs w:val="22"/>
              </w:rPr>
              <w:t>Manuals</w:t>
            </w:r>
          </w:p>
        </w:tc>
      </w:tr>
      <w:tr w:rsidR="00C178B4" w:rsidRPr="000E049D" w:rsidTr="00C95F34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B4" w:rsidRPr="000E049D" w:rsidRDefault="00C178B4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Probe Failures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B4" w:rsidRPr="000E049D" w:rsidRDefault="00C178B4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Probe failures:</w:t>
            </w:r>
          </w:p>
          <w:p w:rsidR="00C178B4" w:rsidRPr="000E049D" w:rsidRDefault="00C178B4" w:rsidP="00C178B4">
            <w:pPr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an error is detected with the control probe (PROBE 1 FAIL), the high and low stage compressors will run continuously.  As a result, the cabinet temperature will decrease until it reaches the lowest temperature that the refrigeration system can maintain.  </w:t>
            </w:r>
          </w:p>
          <w:p w:rsidR="00C178B4" w:rsidRPr="000E049D" w:rsidRDefault="00C178B4" w:rsidP="00C178B4">
            <w:pPr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an error is detected with the heat exchanger probe (PROBE 2 FAIL), the freezer will cycle properly at its temperature set point using a 5 minute step start between the high and low stage compressors.  </w:t>
            </w:r>
          </w:p>
          <w:p w:rsidR="00C178B4" w:rsidRPr="000E049D" w:rsidRDefault="00C178B4" w:rsidP="00C178B4">
            <w:pPr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an error is detected with the condenser probe (PROBE 3 FAIL), there is no impact on the performance of the freezer.  However, the hot condenser alarm may also occur when the condenser probe fails.  </w:t>
            </w:r>
          </w:p>
          <w:p w:rsidR="00C178B4" w:rsidRPr="000E049D" w:rsidRDefault="00C178B4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Call the TSL Manager or Medical Director (when time appropriate) regarding any probe failure alarms.  Technical service is required.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B4" w:rsidRPr="000E049D" w:rsidRDefault="00C178B4" w:rsidP="00C17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Operator Manuals</w:t>
            </w:r>
          </w:p>
        </w:tc>
      </w:tr>
      <w:tr w:rsidR="00C178B4" w:rsidRPr="000E049D" w:rsidTr="00C32A22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B4" w:rsidRPr="000E049D" w:rsidRDefault="00C178B4" w:rsidP="000513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Remove from Service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B4" w:rsidRPr="00C32A22" w:rsidRDefault="00C178B4" w:rsidP="000513FB">
            <w:pPr>
              <w:rPr>
                <w:rFonts w:ascii="Arial" w:hAnsi="Arial" w:cs="Arial"/>
                <w:sz w:val="22"/>
                <w:szCs w:val="22"/>
              </w:rPr>
            </w:pPr>
            <w:r w:rsidRPr="00C32A22">
              <w:rPr>
                <w:rFonts w:ascii="Arial" w:hAnsi="Arial" w:cs="Arial"/>
                <w:sz w:val="22"/>
                <w:szCs w:val="22"/>
              </w:rPr>
              <w:t>If the storage unit is evaluated as requiring repairs, remove the equipment from service.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B4" w:rsidRPr="000E049D" w:rsidRDefault="00C178B4" w:rsidP="000513FB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Removing Equipment from Service </w:t>
            </w:r>
          </w:p>
        </w:tc>
      </w:tr>
      <w:tr w:rsidR="00C178B4" w:rsidRPr="000E049D" w:rsidTr="00C32A22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B4" w:rsidRPr="000E049D" w:rsidRDefault="00C178B4" w:rsidP="000513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Wastage Reporting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B4" w:rsidRPr="000E049D" w:rsidRDefault="00C178B4" w:rsidP="000513FB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Complete an on-line incident (PSN) and an internal QIM report whenever blood components or bone are wasted due to a malfunctioning storage unit.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B4" w:rsidRPr="000E049D" w:rsidRDefault="00C178B4" w:rsidP="00C17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Improvement </w:t>
            </w:r>
            <w:r w:rsidRPr="000E049D">
              <w:rPr>
                <w:rFonts w:ascii="Arial" w:hAnsi="Arial" w:cs="Arial"/>
                <w:sz w:val="22"/>
                <w:szCs w:val="22"/>
              </w:rPr>
              <w:t>Monitoring Form</w:t>
            </w:r>
          </w:p>
        </w:tc>
      </w:tr>
    </w:tbl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0E049D" w:rsidRPr="00FF0404" w:rsidRDefault="000E049D" w:rsidP="000E049D">
      <w:pPr>
        <w:tabs>
          <w:tab w:val="left" w:pos="930"/>
        </w:tabs>
        <w:rPr>
          <w:rFonts w:ascii="Arial" w:hAnsi="Arial" w:cs="Arial"/>
          <w:b/>
          <w:szCs w:val="20"/>
        </w:rPr>
      </w:pPr>
      <w:r w:rsidRPr="000E049D">
        <w:rPr>
          <w:rFonts w:ascii="Arial" w:hAnsi="Arial" w:cs="Arial"/>
          <w:b/>
          <w:szCs w:val="20"/>
        </w:rPr>
        <w:t>References</w:t>
      </w:r>
    </w:p>
    <w:p w:rsidR="00FF0404" w:rsidRPr="00FF0404" w:rsidRDefault="00FF0404" w:rsidP="00FF0404">
      <w:pPr>
        <w:tabs>
          <w:tab w:val="left" w:pos="930"/>
        </w:tabs>
        <w:rPr>
          <w:rFonts w:ascii="Arial" w:hAnsi="Arial" w:cs="Arial"/>
          <w:szCs w:val="20"/>
        </w:rPr>
      </w:pPr>
      <w:r w:rsidRPr="00FF0404">
        <w:rPr>
          <w:rFonts w:ascii="Arial" w:hAnsi="Arial" w:cs="Arial"/>
          <w:szCs w:val="20"/>
        </w:rPr>
        <w:t xml:space="preserve">Standards for Blood Banks and Transfusion </w:t>
      </w:r>
      <w:proofErr w:type="spellStart"/>
      <w:r w:rsidRPr="00FF0404">
        <w:rPr>
          <w:rFonts w:ascii="Arial" w:hAnsi="Arial" w:cs="Arial"/>
          <w:szCs w:val="20"/>
        </w:rPr>
        <w:t>Se</w:t>
      </w:r>
      <w:r>
        <w:rPr>
          <w:rFonts w:ascii="Arial" w:hAnsi="Arial" w:cs="Arial"/>
          <w:szCs w:val="20"/>
        </w:rPr>
        <w:t>rvices</w:t>
      </w:r>
      <w:proofErr w:type="gramStart"/>
      <w:r>
        <w:rPr>
          <w:rFonts w:ascii="Arial" w:hAnsi="Arial" w:cs="Arial"/>
          <w:szCs w:val="20"/>
        </w:rPr>
        <w:t>,Current</w:t>
      </w:r>
      <w:proofErr w:type="spellEnd"/>
      <w:proofErr w:type="gramEnd"/>
      <w:r>
        <w:rPr>
          <w:rFonts w:ascii="Arial" w:hAnsi="Arial" w:cs="Arial"/>
          <w:szCs w:val="20"/>
        </w:rPr>
        <w:t xml:space="preserve"> Edition. </w:t>
      </w:r>
      <w:proofErr w:type="gramStart"/>
      <w:r>
        <w:rPr>
          <w:rFonts w:ascii="Arial" w:hAnsi="Arial" w:cs="Arial"/>
          <w:szCs w:val="20"/>
        </w:rPr>
        <w:t>AABB.</w:t>
      </w:r>
      <w:proofErr w:type="gramEnd"/>
      <w:r w:rsidRPr="00FF0404">
        <w:rPr>
          <w:rFonts w:ascii="Arial" w:hAnsi="Arial" w:cs="Arial"/>
          <w:szCs w:val="20"/>
        </w:rPr>
        <w:t xml:space="preserve"> </w:t>
      </w:r>
      <w:proofErr w:type="spellStart"/>
      <w:r w:rsidRPr="00FF0404">
        <w:rPr>
          <w:rFonts w:ascii="Arial" w:hAnsi="Arial" w:cs="Arial"/>
          <w:szCs w:val="20"/>
        </w:rPr>
        <w:t>AABB</w:t>
      </w:r>
      <w:proofErr w:type="spellEnd"/>
      <w:r w:rsidRPr="00FF0404">
        <w:rPr>
          <w:rFonts w:ascii="Arial" w:hAnsi="Arial" w:cs="Arial"/>
          <w:szCs w:val="20"/>
        </w:rPr>
        <w:t xml:space="preserve"> Press, Bethesda, MD.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  <w:r w:rsidRPr="000E049D">
        <w:rPr>
          <w:rFonts w:ascii="Arial" w:hAnsi="Arial" w:cs="Arial"/>
          <w:szCs w:val="20"/>
        </w:rPr>
        <w:t xml:space="preserve">Manufacturer Operator Manuals for Helmer </w:t>
      </w:r>
      <w:proofErr w:type="spellStart"/>
      <w:r w:rsidRPr="000E049D">
        <w:rPr>
          <w:rFonts w:ascii="Arial" w:hAnsi="Arial" w:cs="Arial"/>
          <w:szCs w:val="20"/>
        </w:rPr>
        <w:t>i</w:t>
      </w:r>
      <w:proofErr w:type="spellEnd"/>
      <w:r w:rsidRPr="000E049D">
        <w:rPr>
          <w:rFonts w:ascii="Arial" w:hAnsi="Arial" w:cs="Arial"/>
          <w:szCs w:val="20"/>
        </w:rPr>
        <w:t xml:space="preserve"> Series Refrigerators and Freezers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  <w:r w:rsidRPr="000E049D">
        <w:rPr>
          <w:rFonts w:ascii="Arial" w:hAnsi="Arial" w:cs="Arial"/>
          <w:szCs w:val="20"/>
        </w:rPr>
        <w:t>Manufacturer Operator Manual for Helmer Horizon Platelet Incubator</w:t>
      </w:r>
    </w:p>
    <w:p w:rsidR="009551F8" w:rsidRDefault="000E049D" w:rsidP="00AC65C2">
      <w:pPr>
        <w:tabs>
          <w:tab w:val="left" w:pos="930"/>
        </w:tabs>
        <w:rPr>
          <w:rFonts w:ascii="Arial" w:hAnsi="Arial" w:cs="Arial"/>
          <w:szCs w:val="20"/>
        </w:rPr>
      </w:pPr>
      <w:r w:rsidRPr="000E049D">
        <w:rPr>
          <w:rFonts w:ascii="Arial" w:hAnsi="Arial" w:cs="Arial"/>
          <w:szCs w:val="20"/>
        </w:rPr>
        <w:t>Manufacturer Operator Manual for VWR Tissue Freezers</w:t>
      </w:r>
    </w:p>
    <w:p w:rsidR="00424A39" w:rsidRPr="00AC65C2" w:rsidRDefault="00424A39" w:rsidP="00AC65C2">
      <w:pPr>
        <w:tabs>
          <w:tab w:val="left" w:pos="93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Cooper Atkins, </w:t>
      </w:r>
      <w:proofErr w:type="spellStart"/>
      <w:r>
        <w:rPr>
          <w:rFonts w:ascii="Arial" w:hAnsi="Arial" w:cs="Arial"/>
          <w:szCs w:val="20"/>
        </w:rPr>
        <w:t>Temptrak</w:t>
      </w:r>
      <w:proofErr w:type="spellEnd"/>
      <w:r>
        <w:rPr>
          <w:rFonts w:ascii="Arial" w:hAnsi="Arial" w:cs="Arial"/>
          <w:szCs w:val="20"/>
        </w:rPr>
        <w:t xml:space="preserve"> 5.0</w:t>
      </w:r>
      <w:bookmarkStart w:id="1" w:name="_GoBack"/>
      <w:bookmarkEnd w:id="1"/>
    </w:p>
    <w:sectPr w:rsidR="00424A39" w:rsidRPr="00AC65C2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12" w:rsidRDefault="005C0512" w:rsidP="009551F8">
      <w:r>
        <w:separator/>
      </w:r>
    </w:p>
  </w:endnote>
  <w:endnote w:type="continuationSeparator" w:id="0">
    <w:p w:rsidR="005C0512" w:rsidRDefault="005C0512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D599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D599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12" w:rsidRDefault="005C0512" w:rsidP="009551F8">
      <w:r>
        <w:separator/>
      </w:r>
    </w:p>
  </w:footnote>
  <w:footnote w:type="continuationSeparator" w:id="0">
    <w:p w:rsidR="005C0512" w:rsidRDefault="005C0512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A65394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Responding to Temperature Alarms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256A92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0E049D">
            <w:rPr>
              <w:rFonts w:ascii="Arial" w:hAnsi="Arial" w:cs="Arial"/>
              <w:b/>
              <w:sz w:val="22"/>
              <w:szCs w:val="22"/>
            </w:rPr>
            <w:t>August 2,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517CC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3013-</w:t>
          </w:r>
          <w:r w:rsidR="005D5990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2E23D0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E23D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2E23D0" w:rsidRDefault="00256A92" w:rsidP="002E23D0">
          <w:pPr>
            <w:tabs>
              <w:tab w:val="left" w:pos="1440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56A92">
            <w:rPr>
              <w:rFonts w:ascii="Arial" w:hAnsi="Arial" w:cs="Arial"/>
              <w:b/>
              <w:sz w:val="22"/>
              <w:szCs w:val="22"/>
              <w:highlight w:val="yellow"/>
            </w:rPr>
            <w:t>7/13/16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D5990">
            <w:rPr>
              <w:rFonts w:ascii="Arial" w:hAnsi="Arial" w:cs="Arial"/>
              <w:b/>
              <w:sz w:val="22"/>
              <w:szCs w:val="22"/>
            </w:rPr>
            <w:t xml:space="preserve"> 5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0E049D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0E049D">
            <w:rPr>
              <w:rFonts w:ascii="Arial" w:hAnsi="Arial" w:cs="Arial"/>
              <w:b/>
              <w:sz w:val="28"/>
              <w:szCs w:val="28"/>
            </w:rPr>
            <w:t>Responding to Temperature Alarms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D9C5"/>
      </v:shape>
    </w:pict>
  </w:numPicBullet>
  <w:abstractNum w:abstractNumId="0">
    <w:nsid w:val="06633F8C"/>
    <w:multiLevelType w:val="hybridMultilevel"/>
    <w:tmpl w:val="2F1220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F1A9F"/>
    <w:multiLevelType w:val="hybridMultilevel"/>
    <w:tmpl w:val="1C86A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C953AE"/>
    <w:multiLevelType w:val="hybridMultilevel"/>
    <w:tmpl w:val="8D14C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A35A1C"/>
    <w:multiLevelType w:val="hybridMultilevel"/>
    <w:tmpl w:val="64CED1D8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CB3791"/>
    <w:multiLevelType w:val="hybridMultilevel"/>
    <w:tmpl w:val="001EF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5C0F8B"/>
    <w:multiLevelType w:val="hybridMultilevel"/>
    <w:tmpl w:val="0096F6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395364"/>
    <w:multiLevelType w:val="hybridMultilevel"/>
    <w:tmpl w:val="C8F88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EB699B"/>
    <w:multiLevelType w:val="hybridMultilevel"/>
    <w:tmpl w:val="D7043E5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B7952"/>
    <w:multiLevelType w:val="hybridMultilevel"/>
    <w:tmpl w:val="07080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024464"/>
    <w:multiLevelType w:val="hybridMultilevel"/>
    <w:tmpl w:val="FB36D5AC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5C7D55"/>
    <w:multiLevelType w:val="hybridMultilevel"/>
    <w:tmpl w:val="011AB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52CC9"/>
    <w:multiLevelType w:val="hybridMultilevel"/>
    <w:tmpl w:val="C66A49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82EE5"/>
    <w:multiLevelType w:val="hybridMultilevel"/>
    <w:tmpl w:val="743CA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017F39"/>
    <w:multiLevelType w:val="hybridMultilevel"/>
    <w:tmpl w:val="19F2B1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683F28"/>
    <w:multiLevelType w:val="hybridMultilevel"/>
    <w:tmpl w:val="4E964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281BD2"/>
    <w:multiLevelType w:val="hybridMultilevel"/>
    <w:tmpl w:val="040C8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2B12AD"/>
    <w:multiLevelType w:val="hybridMultilevel"/>
    <w:tmpl w:val="37902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8708F0"/>
    <w:multiLevelType w:val="hybridMultilevel"/>
    <w:tmpl w:val="13F60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A96FE9"/>
    <w:multiLevelType w:val="hybridMultilevel"/>
    <w:tmpl w:val="E4A4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3652F"/>
    <w:multiLevelType w:val="hybridMultilevel"/>
    <w:tmpl w:val="95240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02F149E"/>
    <w:multiLevelType w:val="hybridMultilevel"/>
    <w:tmpl w:val="56346ED6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24869C82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7"/>
  </w:num>
  <w:num w:numId="5">
    <w:abstractNumId w:val="19"/>
  </w:num>
  <w:num w:numId="6">
    <w:abstractNumId w:val="15"/>
  </w:num>
  <w:num w:numId="7">
    <w:abstractNumId w:val="3"/>
  </w:num>
  <w:num w:numId="8">
    <w:abstractNumId w:val="9"/>
  </w:num>
  <w:num w:numId="9">
    <w:abstractNumId w:val="18"/>
  </w:num>
  <w:num w:numId="10">
    <w:abstractNumId w:val="1"/>
  </w:num>
  <w:num w:numId="11">
    <w:abstractNumId w:val="2"/>
  </w:num>
  <w:num w:numId="12">
    <w:abstractNumId w:val="4"/>
  </w:num>
  <w:num w:numId="13">
    <w:abstractNumId w:val="16"/>
  </w:num>
  <w:num w:numId="14">
    <w:abstractNumId w:val="17"/>
  </w:num>
  <w:num w:numId="15">
    <w:abstractNumId w:val="12"/>
  </w:num>
  <w:num w:numId="16">
    <w:abstractNumId w:val="6"/>
  </w:num>
  <w:num w:numId="17">
    <w:abstractNumId w:val="11"/>
  </w:num>
  <w:num w:numId="18">
    <w:abstractNumId w:val="14"/>
  </w:num>
  <w:num w:numId="19">
    <w:abstractNumId w:val="5"/>
  </w:num>
  <w:num w:numId="20">
    <w:abstractNumId w:val="8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5509"/>
    <w:rsid w:val="00056734"/>
    <w:rsid w:val="000A348F"/>
    <w:rsid w:val="000C6D9C"/>
    <w:rsid w:val="000E049D"/>
    <w:rsid w:val="000E57A6"/>
    <w:rsid w:val="001065F9"/>
    <w:rsid w:val="00131F1C"/>
    <w:rsid w:val="001437A5"/>
    <w:rsid w:val="001852E2"/>
    <w:rsid w:val="001A731F"/>
    <w:rsid w:val="001B5690"/>
    <w:rsid w:val="00206C3E"/>
    <w:rsid w:val="0022796E"/>
    <w:rsid w:val="00246456"/>
    <w:rsid w:val="00256A92"/>
    <w:rsid w:val="00260E4A"/>
    <w:rsid w:val="00265D59"/>
    <w:rsid w:val="002D4F42"/>
    <w:rsid w:val="002E23D0"/>
    <w:rsid w:val="00352552"/>
    <w:rsid w:val="003735F1"/>
    <w:rsid w:val="003816DA"/>
    <w:rsid w:val="00424A39"/>
    <w:rsid w:val="00454D99"/>
    <w:rsid w:val="0046352D"/>
    <w:rsid w:val="004D16C5"/>
    <w:rsid w:val="00517CCC"/>
    <w:rsid w:val="00552686"/>
    <w:rsid w:val="005C0512"/>
    <w:rsid w:val="005D5990"/>
    <w:rsid w:val="005E4124"/>
    <w:rsid w:val="00607E4F"/>
    <w:rsid w:val="006720F8"/>
    <w:rsid w:val="006D0F85"/>
    <w:rsid w:val="006E7B0D"/>
    <w:rsid w:val="00750D94"/>
    <w:rsid w:val="007763E7"/>
    <w:rsid w:val="00795EA4"/>
    <w:rsid w:val="007E7B86"/>
    <w:rsid w:val="008660E7"/>
    <w:rsid w:val="0087244F"/>
    <w:rsid w:val="008C21B5"/>
    <w:rsid w:val="008D4A14"/>
    <w:rsid w:val="008F4BFB"/>
    <w:rsid w:val="00900F2F"/>
    <w:rsid w:val="00903F57"/>
    <w:rsid w:val="009551F8"/>
    <w:rsid w:val="009D0337"/>
    <w:rsid w:val="00A65394"/>
    <w:rsid w:val="00AC65C2"/>
    <w:rsid w:val="00AD636A"/>
    <w:rsid w:val="00B32C30"/>
    <w:rsid w:val="00B653F9"/>
    <w:rsid w:val="00B82064"/>
    <w:rsid w:val="00C0184C"/>
    <w:rsid w:val="00C178B4"/>
    <w:rsid w:val="00C32A22"/>
    <w:rsid w:val="00C52C32"/>
    <w:rsid w:val="00C6184B"/>
    <w:rsid w:val="00C95F34"/>
    <w:rsid w:val="00D27B6E"/>
    <w:rsid w:val="00D3281B"/>
    <w:rsid w:val="00D33E89"/>
    <w:rsid w:val="00D8184B"/>
    <w:rsid w:val="00EF227A"/>
    <w:rsid w:val="00EF4CEF"/>
    <w:rsid w:val="00F62CAA"/>
    <w:rsid w:val="00F92124"/>
    <w:rsid w:val="00FE7FBF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0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04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31F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1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1F1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3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1F1C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265D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0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04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31F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1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1F1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3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1F1C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265D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042E-32D6-4DF8-A83E-0BA2B7CE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3</cp:revision>
  <cp:lastPrinted>2014-09-03T00:07:00Z</cp:lastPrinted>
  <dcterms:created xsi:type="dcterms:W3CDTF">2016-06-30T22:26:00Z</dcterms:created>
  <dcterms:modified xsi:type="dcterms:W3CDTF">2016-06-30T22:27:00Z</dcterms:modified>
</cp:coreProperties>
</file>