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4D" w:rsidRDefault="00C618CD">
      <w:pPr>
        <w:rPr>
          <w:b/>
        </w:rPr>
      </w:pPr>
      <w:r w:rsidRPr="00C618CD">
        <w:rPr>
          <w:b/>
        </w:rPr>
        <w:t>Morning Meeting Attendees</w:t>
      </w:r>
    </w:p>
    <w:p w:rsidR="00C618CD" w:rsidRDefault="00C618CD">
      <w:r w:rsidRPr="00C618CD">
        <w:rPr>
          <w:b/>
        </w:rPr>
        <w:t>Afternoon Meeting Attendees</w:t>
      </w:r>
      <w:r>
        <w:t xml:space="preserve">:  </w:t>
      </w:r>
      <w:r w:rsidR="009E0B1A">
        <w:t xml:space="preserve"> </w:t>
      </w:r>
    </w:p>
    <w:p w:rsidR="00F10D58" w:rsidRPr="00F10D58" w:rsidRDefault="00F10D58">
      <w:pPr>
        <w:rPr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40077A" w:rsidRPr="0040077A" w:rsidTr="0040077A">
        <w:tc>
          <w:tcPr>
            <w:tcW w:w="3348" w:type="dxa"/>
            <w:shd w:val="clear" w:color="auto" w:fill="C4BC96" w:themeFill="background2" w:themeFillShade="BF"/>
          </w:tcPr>
          <w:p w:rsidR="0040077A" w:rsidRPr="0040077A" w:rsidRDefault="0040077A">
            <w:pPr>
              <w:rPr>
                <w:b/>
                <w:sz w:val="28"/>
                <w:szCs w:val="28"/>
              </w:rPr>
            </w:pPr>
            <w:r w:rsidRPr="0040077A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6228" w:type="dxa"/>
            <w:shd w:val="clear" w:color="auto" w:fill="C4BC96" w:themeFill="background2" w:themeFillShade="BF"/>
          </w:tcPr>
          <w:p w:rsidR="0040077A" w:rsidRPr="0040077A" w:rsidRDefault="0040077A">
            <w:pPr>
              <w:rPr>
                <w:b/>
                <w:sz w:val="28"/>
                <w:szCs w:val="28"/>
              </w:rPr>
            </w:pPr>
            <w:r w:rsidRPr="0040077A">
              <w:rPr>
                <w:b/>
                <w:sz w:val="28"/>
                <w:szCs w:val="28"/>
              </w:rPr>
              <w:t>Discussion</w:t>
            </w:r>
          </w:p>
        </w:tc>
      </w:tr>
      <w:tr w:rsidR="0040077A" w:rsidTr="0040077A">
        <w:tc>
          <w:tcPr>
            <w:tcW w:w="3348" w:type="dxa"/>
            <w:vAlign w:val="center"/>
          </w:tcPr>
          <w:p w:rsidR="0040077A" w:rsidRDefault="007E1F94" w:rsidP="00400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Vacation</w:t>
            </w:r>
            <w:r w:rsidR="0040077A" w:rsidRPr="0040077A">
              <w:rPr>
                <w:b/>
                <w:sz w:val="28"/>
                <w:szCs w:val="28"/>
              </w:rPr>
              <w:t xml:space="preserve"> and Holiday Schedules</w:t>
            </w:r>
          </w:p>
          <w:p w:rsidR="00E3434D" w:rsidRDefault="00E3434D" w:rsidP="0040077A">
            <w:pPr>
              <w:jc w:val="center"/>
              <w:rPr>
                <w:b/>
                <w:sz w:val="28"/>
                <w:szCs w:val="28"/>
              </w:rPr>
            </w:pPr>
          </w:p>
          <w:p w:rsidR="00E3434D" w:rsidRPr="0040077A" w:rsidRDefault="00E3434D" w:rsidP="00400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28" w:type="dxa"/>
          </w:tcPr>
          <w:p w:rsidR="0040077A" w:rsidRDefault="00294EAE" w:rsidP="004007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 rotations are designed to allow more staff to spend the holiday with their family by combining the holiday with the adjacent weekend.</w:t>
            </w:r>
          </w:p>
          <w:p w:rsidR="00294EAE" w:rsidRPr="007E1F94" w:rsidRDefault="00294EAE" w:rsidP="00174F0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to schedulers if you are interested in posting your holiday for staff to volunteer.</w:t>
            </w:r>
            <w:r w:rsidR="00174F0E">
              <w:rPr>
                <w:sz w:val="24"/>
                <w:szCs w:val="24"/>
              </w:rPr>
              <w:t xml:space="preserve"> Working a shift for someone on a year you are not scheduled, does not change the holiday you have off for the following year.  The holiday schedule is designed to allow staff to plan holiday’s in advance.  </w:t>
            </w:r>
          </w:p>
        </w:tc>
      </w:tr>
      <w:tr w:rsidR="0040077A" w:rsidTr="0040077A">
        <w:tc>
          <w:tcPr>
            <w:tcW w:w="3348" w:type="dxa"/>
            <w:vAlign w:val="center"/>
          </w:tcPr>
          <w:p w:rsidR="00E3434D" w:rsidRDefault="00E3434D" w:rsidP="00E34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Staffing updates</w:t>
            </w:r>
          </w:p>
          <w:p w:rsidR="0040077A" w:rsidRDefault="0040077A" w:rsidP="0040077A">
            <w:pPr>
              <w:jc w:val="center"/>
              <w:rPr>
                <w:b/>
                <w:sz w:val="28"/>
                <w:szCs w:val="28"/>
              </w:rPr>
            </w:pPr>
          </w:p>
          <w:p w:rsidR="00E3434D" w:rsidRDefault="00E3434D" w:rsidP="0040077A">
            <w:pPr>
              <w:jc w:val="center"/>
              <w:rPr>
                <w:b/>
                <w:sz w:val="28"/>
                <w:szCs w:val="28"/>
              </w:rPr>
            </w:pPr>
          </w:p>
          <w:p w:rsidR="00E3434D" w:rsidRPr="0040077A" w:rsidRDefault="00E3434D" w:rsidP="00400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28" w:type="dxa"/>
          </w:tcPr>
          <w:p w:rsidR="009E0B1A" w:rsidRDefault="00294EAE" w:rsidP="0040077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MLS 2 positions x3 – hiring near completion</w:t>
            </w:r>
          </w:p>
          <w:p w:rsidR="00294EAE" w:rsidRDefault="00294EAE" w:rsidP="0040077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MLS 1 days – reviewing applications</w:t>
            </w:r>
          </w:p>
          <w:p w:rsidR="00294EAE" w:rsidRDefault="00294EAE" w:rsidP="0040077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CLT 2 nights – reviewing applications</w:t>
            </w:r>
          </w:p>
          <w:p w:rsidR="00294EAE" w:rsidRPr="0040077A" w:rsidRDefault="00294EAE" w:rsidP="0040077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MLS 1 x2 (eve, night) – pending approval</w:t>
            </w:r>
          </w:p>
        </w:tc>
      </w:tr>
      <w:tr w:rsidR="0040077A" w:rsidTr="0040077A">
        <w:tc>
          <w:tcPr>
            <w:tcW w:w="3348" w:type="dxa"/>
            <w:vAlign w:val="center"/>
          </w:tcPr>
          <w:p w:rsidR="0040077A" w:rsidRDefault="00E3434D" w:rsidP="0040077A">
            <w:pPr>
              <w:jc w:val="center"/>
              <w:rPr>
                <w:b/>
                <w:sz w:val="28"/>
                <w:szCs w:val="28"/>
              </w:rPr>
            </w:pPr>
            <w:r w:rsidRPr="00E3434D">
              <w:rPr>
                <w:b/>
                <w:sz w:val="28"/>
                <w:szCs w:val="28"/>
              </w:rPr>
              <w:t xml:space="preserve">Most common BPDs </w:t>
            </w:r>
          </w:p>
          <w:p w:rsidR="00E3434D" w:rsidRDefault="00E3434D" w:rsidP="0040077A">
            <w:pPr>
              <w:jc w:val="center"/>
              <w:rPr>
                <w:b/>
                <w:sz w:val="28"/>
                <w:szCs w:val="28"/>
              </w:rPr>
            </w:pPr>
          </w:p>
          <w:p w:rsidR="00E3434D" w:rsidRPr="0040077A" w:rsidRDefault="00E3434D" w:rsidP="00400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28" w:type="dxa"/>
          </w:tcPr>
          <w:p w:rsidR="009E0B1A" w:rsidRDefault="00294EAE" w:rsidP="00C72F9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 not issued in SQ</w:t>
            </w:r>
          </w:p>
          <w:p w:rsidR="00294EAE" w:rsidRDefault="00294EAE" w:rsidP="00294EA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requirement not met – IRR</w:t>
            </w:r>
          </w:p>
          <w:p w:rsidR="00294EAE" w:rsidRDefault="00294EAE" w:rsidP="00294EA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Reduced volume not provided</w:t>
            </w:r>
          </w:p>
          <w:p w:rsidR="00294EAE" w:rsidRDefault="00294EAE" w:rsidP="00294EA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Wrong blood type  - plan required specific ABO or Rh </w:t>
            </w:r>
          </w:p>
          <w:p w:rsidR="00035BCC" w:rsidRPr="0040077A" w:rsidRDefault="00035BCC" w:rsidP="00035BC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Improper product selected for patient - Pooled vs apheresis, RBC instead of PLT, etc.</w:t>
            </w:r>
          </w:p>
        </w:tc>
      </w:tr>
      <w:tr w:rsidR="00DB3E78" w:rsidTr="0040077A">
        <w:tc>
          <w:tcPr>
            <w:tcW w:w="3348" w:type="dxa"/>
            <w:vAlign w:val="center"/>
          </w:tcPr>
          <w:p w:rsidR="009E0B1A" w:rsidRDefault="00E3434D" w:rsidP="0040077A">
            <w:pPr>
              <w:jc w:val="center"/>
              <w:rPr>
                <w:b/>
                <w:sz w:val="28"/>
                <w:szCs w:val="28"/>
              </w:rPr>
            </w:pPr>
            <w:r w:rsidRPr="00E3434D">
              <w:rPr>
                <w:b/>
                <w:sz w:val="28"/>
                <w:szCs w:val="28"/>
              </w:rPr>
              <w:t>Conversion of BBHOLD to TXM</w:t>
            </w:r>
          </w:p>
          <w:p w:rsidR="00E3434D" w:rsidRDefault="00E3434D" w:rsidP="0040077A">
            <w:pPr>
              <w:jc w:val="center"/>
              <w:rPr>
                <w:b/>
                <w:sz w:val="28"/>
                <w:szCs w:val="28"/>
              </w:rPr>
            </w:pPr>
          </w:p>
          <w:p w:rsidR="00E3434D" w:rsidRDefault="00E3434D" w:rsidP="00400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28" w:type="dxa"/>
          </w:tcPr>
          <w:p w:rsidR="009E0B1A" w:rsidRDefault="00294EAE" w:rsidP="000E270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 errors related to receipt using current date instead of actual date of collection when ordering the TXM</w:t>
            </w:r>
          </w:p>
          <w:p w:rsidR="00294EAE" w:rsidRPr="00DB3E78" w:rsidRDefault="00294EAE" w:rsidP="000E270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Requires billing corrections and sample expiration updates</w:t>
            </w:r>
          </w:p>
        </w:tc>
      </w:tr>
      <w:tr w:rsidR="009E0B1A" w:rsidTr="0040077A">
        <w:tc>
          <w:tcPr>
            <w:tcW w:w="3348" w:type="dxa"/>
            <w:vAlign w:val="center"/>
          </w:tcPr>
          <w:p w:rsidR="009E0B1A" w:rsidRDefault="00E3434D" w:rsidP="00400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Selection of the correct issue account number</w:t>
            </w:r>
          </w:p>
          <w:p w:rsidR="00E3434D" w:rsidRDefault="00E3434D" w:rsidP="0040077A">
            <w:pPr>
              <w:jc w:val="center"/>
              <w:rPr>
                <w:b/>
                <w:sz w:val="28"/>
                <w:szCs w:val="28"/>
              </w:rPr>
            </w:pPr>
          </w:p>
          <w:p w:rsidR="00E3434D" w:rsidRDefault="00E3434D" w:rsidP="00400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28" w:type="dxa"/>
          </w:tcPr>
          <w:p w:rsidR="00174F0E" w:rsidRDefault="00294EAE" w:rsidP="001663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Selection of the wrong issue encounter can lead to billing the SCCA for products administered here at UWMC.  Use the billing encounter on the component release form. </w:t>
            </w:r>
          </w:p>
          <w:p w:rsidR="00174F0E" w:rsidRPr="00CB4B80" w:rsidRDefault="00294EAE" w:rsidP="00174F0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 errors on a QI </w:t>
            </w:r>
          </w:p>
        </w:tc>
      </w:tr>
      <w:tr w:rsidR="007A7D44" w:rsidTr="0040077A">
        <w:tc>
          <w:tcPr>
            <w:tcW w:w="3348" w:type="dxa"/>
            <w:vAlign w:val="center"/>
          </w:tcPr>
          <w:p w:rsidR="00E3434D" w:rsidRDefault="00E3434D" w:rsidP="00E34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Safety</w:t>
            </w:r>
          </w:p>
          <w:p w:rsidR="00E3434D" w:rsidRDefault="00E3434D" w:rsidP="00CB4B80">
            <w:pPr>
              <w:rPr>
                <w:b/>
                <w:sz w:val="28"/>
                <w:szCs w:val="28"/>
              </w:rPr>
            </w:pPr>
          </w:p>
        </w:tc>
        <w:tc>
          <w:tcPr>
            <w:tcW w:w="6228" w:type="dxa"/>
          </w:tcPr>
          <w:p w:rsidR="007A7D44" w:rsidRDefault="00D7091D" w:rsidP="000E270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  <w:r w:rsidR="00174F0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mployee </w:t>
            </w:r>
            <w:r w:rsidR="00174F0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afety </w:t>
            </w:r>
            <w:r w:rsidR="00174F0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our to be repeated with MTS documentation for</w:t>
            </w:r>
            <w:r w:rsidR="00174F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all staff members.</w:t>
            </w:r>
          </w:p>
        </w:tc>
      </w:tr>
    </w:tbl>
    <w:p w:rsidR="00DB307F" w:rsidRDefault="00DB307F">
      <w:pPr>
        <w:rPr>
          <w:ins w:id="0" w:author="Gary, Roxann" w:date="2016-09-09T15:09:00Z"/>
        </w:rPr>
      </w:pPr>
    </w:p>
    <w:p w:rsidR="00DB307F" w:rsidRDefault="00DB307F">
      <w:pPr>
        <w:rPr>
          <w:ins w:id="1" w:author="Gary, Roxann" w:date="2016-09-09T15:09:00Z"/>
        </w:rPr>
      </w:pPr>
      <w:ins w:id="2" w:author="Gary, Roxann" w:date="2016-09-09T15:09:00Z">
        <w:r>
          <w:br w:type="page"/>
        </w:r>
      </w:ins>
    </w:p>
    <w:p w:rsidR="00DB307F" w:rsidRDefault="00DB307F">
      <w:pPr>
        <w:rPr>
          <w:ins w:id="3" w:author="Gary, Roxann" w:date="2016-09-09T15:08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DB307F" w:rsidRPr="0040077A" w:rsidTr="001D2525">
        <w:tc>
          <w:tcPr>
            <w:tcW w:w="3348" w:type="dxa"/>
            <w:shd w:val="clear" w:color="auto" w:fill="C4BC96" w:themeFill="background2" w:themeFillShade="BF"/>
          </w:tcPr>
          <w:p w:rsidR="00DB307F" w:rsidRPr="0040077A" w:rsidRDefault="00DB307F" w:rsidP="001D2525">
            <w:pPr>
              <w:rPr>
                <w:moveTo w:id="4" w:author="Gary, Roxann" w:date="2016-09-09T15:09:00Z"/>
                <w:b/>
                <w:sz w:val="28"/>
                <w:szCs w:val="28"/>
              </w:rPr>
            </w:pPr>
            <w:moveToRangeStart w:id="5" w:author="Gary, Roxann" w:date="2016-09-09T15:09:00Z" w:name="move461197076"/>
            <w:moveTo w:id="6" w:author="Gary, Roxann" w:date="2016-09-09T15:09:00Z">
              <w:r w:rsidRPr="0040077A">
                <w:rPr>
                  <w:b/>
                  <w:sz w:val="28"/>
                  <w:szCs w:val="28"/>
                </w:rPr>
                <w:t>Agenda Item</w:t>
              </w:r>
            </w:moveTo>
          </w:p>
        </w:tc>
        <w:tc>
          <w:tcPr>
            <w:tcW w:w="6228" w:type="dxa"/>
            <w:shd w:val="clear" w:color="auto" w:fill="C4BC96" w:themeFill="background2" w:themeFillShade="BF"/>
          </w:tcPr>
          <w:p w:rsidR="00DB307F" w:rsidRPr="0040077A" w:rsidRDefault="00DB307F" w:rsidP="001D2525">
            <w:pPr>
              <w:rPr>
                <w:moveTo w:id="7" w:author="Gary, Roxann" w:date="2016-09-09T15:09:00Z"/>
                <w:b/>
                <w:sz w:val="28"/>
                <w:szCs w:val="28"/>
              </w:rPr>
            </w:pPr>
            <w:moveTo w:id="8" w:author="Gary, Roxann" w:date="2016-09-09T15:09:00Z">
              <w:r w:rsidRPr="0040077A">
                <w:rPr>
                  <w:b/>
                  <w:sz w:val="28"/>
                  <w:szCs w:val="28"/>
                </w:rPr>
                <w:t>Discussion</w:t>
              </w:r>
            </w:moveTo>
          </w:p>
        </w:tc>
      </w:tr>
      <w:moveToRangeEnd w:id="5"/>
      <w:tr w:rsidR="00E3434D" w:rsidTr="0040077A">
        <w:tc>
          <w:tcPr>
            <w:tcW w:w="3348" w:type="dxa"/>
            <w:vAlign w:val="center"/>
          </w:tcPr>
          <w:p w:rsidR="00E3434D" w:rsidRDefault="00E3434D" w:rsidP="00400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SCCA sample processing</w:t>
            </w:r>
          </w:p>
          <w:p w:rsidR="00E3434D" w:rsidRDefault="00E3434D" w:rsidP="00400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(multiple testing ordered on different accessions)</w:t>
            </w:r>
          </w:p>
          <w:p w:rsidR="00E3434D" w:rsidRDefault="00E3434D" w:rsidP="0040077A">
            <w:pPr>
              <w:jc w:val="center"/>
              <w:rPr>
                <w:b/>
                <w:sz w:val="28"/>
                <w:szCs w:val="28"/>
              </w:rPr>
            </w:pPr>
          </w:p>
          <w:p w:rsidR="00E3434D" w:rsidRDefault="00E3434D" w:rsidP="00400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28" w:type="dxa"/>
          </w:tcPr>
          <w:p w:rsidR="00E3434D" w:rsidRDefault="00D7091D" w:rsidP="00D7091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SCCA is working to update the ORCA Power Plans to reflect the Type &amp; Screen instead of ABO/RH and antibody screen separately</w:t>
            </w:r>
          </w:p>
          <w:p w:rsidR="00CB4B80" w:rsidRDefault="00D7091D" w:rsidP="00D7091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Until the issue is resolved continue to cancel both tests and order a TSCR or add the screen to the ABO/R</w:t>
            </w:r>
            <w:r w:rsidR="00CB4B80">
              <w:rPr>
                <w:sz w:val="24"/>
                <w:szCs w:val="24"/>
              </w:rPr>
              <w:t>h.  The TSCR is preferred if RBC transfusion is anticipated.</w:t>
            </w:r>
          </w:p>
          <w:p w:rsidR="00D7091D" w:rsidRDefault="00D7091D" w:rsidP="00D7091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</w:tr>
    </w:tbl>
    <w:p w:rsidR="007A7D44" w:rsidDel="00DB307F" w:rsidRDefault="007A7D44">
      <w:pPr>
        <w:rPr>
          <w:del w:id="9" w:author="Gary, Roxann" w:date="2016-09-09T15:09:00Z"/>
        </w:rPr>
      </w:pPr>
    </w:p>
    <w:p w:rsidR="007A7D44" w:rsidDel="00DB307F" w:rsidRDefault="007A7D44">
      <w:pPr>
        <w:rPr>
          <w:del w:id="10" w:author="Gary, Roxann" w:date="2016-09-09T15:09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7A7D44" w:rsidRPr="0040077A" w:rsidDel="00DB307F" w:rsidTr="007A7D44">
        <w:tc>
          <w:tcPr>
            <w:tcW w:w="3348" w:type="dxa"/>
            <w:shd w:val="clear" w:color="auto" w:fill="C4BC96" w:themeFill="background2" w:themeFillShade="BF"/>
          </w:tcPr>
          <w:p w:rsidR="007A7D44" w:rsidRPr="0040077A" w:rsidDel="00DB307F" w:rsidRDefault="007A7D44" w:rsidP="00686A0F">
            <w:pPr>
              <w:rPr>
                <w:moveFrom w:id="11" w:author="Gary, Roxann" w:date="2016-09-09T15:09:00Z"/>
                <w:b/>
                <w:sz w:val="28"/>
                <w:szCs w:val="28"/>
              </w:rPr>
            </w:pPr>
            <w:bookmarkStart w:id="12" w:name="_GoBack"/>
            <w:bookmarkEnd w:id="12"/>
            <w:moveFromRangeStart w:id="13" w:author="Gary, Roxann" w:date="2016-09-09T15:09:00Z" w:name="move461197076"/>
            <w:moveFrom w:id="14" w:author="Gary, Roxann" w:date="2016-09-09T15:09:00Z">
              <w:r w:rsidRPr="0040077A" w:rsidDel="00DB307F">
                <w:rPr>
                  <w:b/>
                  <w:sz w:val="28"/>
                  <w:szCs w:val="28"/>
                </w:rPr>
                <w:t>Agenda Item</w:t>
              </w:r>
            </w:moveFrom>
          </w:p>
        </w:tc>
        <w:tc>
          <w:tcPr>
            <w:tcW w:w="6228" w:type="dxa"/>
            <w:shd w:val="clear" w:color="auto" w:fill="C4BC96" w:themeFill="background2" w:themeFillShade="BF"/>
          </w:tcPr>
          <w:p w:rsidR="007A7D44" w:rsidRPr="0040077A" w:rsidDel="00DB307F" w:rsidRDefault="007A7D44" w:rsidP="00686A0F">
            <w:pPr>
              <w:rPr>
                <w:moveFrom w:id="15" w:author="Gary, Roxann" w:date="2016-09-09T15:09:00Z"/>
                <w:b/>
                <w:sz w:val="28"/>
                <w:szCs w:val="28"/>
              </w:rPr>
            </w:pPr>
            <w:moveFrom w:id="16" w:author="Gary, Roxann" w:date="2016-09-09T15:09:00Z">
              <w:r w:rsidRPr="0040077A" w:rsidDel="00DB307F">
                <w:rPr>
                  <w:b/>
                  <w:sz w:val="28"/>
                  <w:szCs w:val="28"/>
                </w:rPr>
                <w:t>Discussion</w:t>
              </w:r>
            </w:moveFrom>
          </w:p>
        </w:tc>
      </w:tr>
      <w:moveFromRangeEnd w:id="13"/>
      <w:tr w:rsidR="00166384" w:rsidTr="00035BCC">
        <w:trPr>
          <w:trHeight w:val="1853"/>
        </w:trPr>
        <w:tc>
          <w:tcPr>
            <w:tcW w:w="3348" w:type="dxa"/>
            <w:vAlign w:val="center"/>
          </w:tcPr>
          <w:p w:rsidR="00E3434D" w:rsidRDefault="00E3434D" w:rsidP="0040077A">
            <w:pPr>
              <w:jc w:val="center"/>
              <w:rPr>
                <w:b/>
                <w:sz w:val="28"/>
                <w:szCs w:val="28"/>
              </w:rPr>
            </w:pPr>
          </w:p>
          <w:p w:rsidR="00E3434D" w:rsidRDefault="00E3434D" w:rsidP="00E34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Cord Blood Testing</w:t>
            </w:r>
          </w:p>
          <w:p w:rsidR="00E3434D" w:rsidRDefault="00E3434D" w:rsidP="0040077A">
            <w:pPr>
              <w:jc w:val="center"/>
              <w:rPr>
                <w:b/>
                <w:sz w:val="28"/>
                <w:szCs w:val="28"/>
              </w:rPr>
            </w:pPr>
          </w:p>
          <w:p w:rsidR="00E3434D" w:rsidRDefault="00E3434D" w:rsidP="00400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28" w:type="dxa"/>
          </w:tcPr>
          <w:p w:rsidR="007E1F94" w:rsidRDefault="00035BCC" w:rsidP="000E270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Cord blood testing is </w:t>
            </w:r>
            <w:r w:rsidR="00174F0E">
              <w:rPr>
                <w:sz w:val="24"/>
                <w:szCs w:val="24"/>
              </w:rPr>
              <w:t xml:space="preserve">required </w:t>
            </w:r>
            <w:r>
              <w:rPr>
                <w:sz w:val="24"/>
                <w:szCs w:val="24"/>
              </w:rPr>
              <w:t>for the following</w:t>
            </w:r>
            <w:r w:rsidR="00FD3D5D">
              <w:rPr>
                <w:sz w:val="24"/>
                <w:szCs w:val="24"/>
              </w:rPr>
              <w:t>:</w:t>
            </w:r>
          </w:p>
          <w:p w:rsidR="00174F0E" w:rsidRDefault="00035BCC" w:rsidP="00CB4B8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</w:t>
            </w:r>
            <w:r w:rsidR="00174F0E">
              <w:rPr>
                <w:sz w:val="24"/>
                <w:szCs w:val="24"/>
              </w:rPr>
              <w:t xml:space="preserve"> – any of the following apply</w:t>
            </w:r>
            <w:r w:rsidR="00FD3D5D">
              <w:rPr>
                <w:sz w:val="24"/>
                <w:szCs w:val="24"/>
              </w:rPr>
              <w:t>:</w:t>
            </w:r>
            <w:r w:rsidR="00174F0E">
              <w:rPr>
                <w:sz w:val="24"/>
                <w:szCs w:val="24"/>
              </w:rPr>
              <w:t xml:space="preserve"> </w:t>
            </w:r>
          </w:p>
          <w:p w:rsidR="00174F0E" w:rsidRPr="00CB4B80" w:rsidRDefault="00174F0E" w:rsidP="00CB4B80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CB4B80">
              <w:rPr>
                <w:sz w:val="24"/>
                <w:szCs w:val="24"/>
              </w:rPr>
              <w:t>T</w:t>
            </w:r>
            <w:r w:rsidR="00035BCC" w:rsidRPr="00CB4B80">
              <w:rPr>
                <w:sz w:val="24"/>
                <w:szCs w:val="24"/>
              </w:rPr>
              <w:t>ype unknown</w:t>
            </w:r>
            <w:r w:rsidRPr="00CB4B80">
              <w:rPr>
                <w:sz w:val="24"/>
                <w:szCs w:val="24"/>
              </w:rPr>
              <w:t xml:space="preserve"> </w:t>
            </w:r>
          </w:p>
          <w:p w:rsidR="00174F0E" w:rsidRPr="00CB4B80" w:rsidRDefault="00174F0E" w:rsidP="00CB4B80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CB4B80">
              <w:rPr>
                <w:sz w:val="24"/>
                <w:szCs w:val="24"/>
              </w:rPr>
              <w:t>G</w:t>
            </w:r>
            <w:r w:rsidR="00035BCC" w:rsidRPr="00CB4B80">
              <w:rPr>
                <w:sz w:val="24"/>
                <w:szCs w:val="24"/>
              </w:rPr>
              <w:t>roup O</w:t>
            </w:r>
            <w:r w:rsidRPr="00CB4B80">
              <w:rPr>
                <w:sz w:val="24"/>
                <w:szCs w:val="24"/>
              </w:rPr>
              <w:t xml:space="preserve"> </w:t>
            </w:r>
          </w:p>
          <w:p w:rsidR="00174F0E" w:rsidRPr="00CB4B80" w:rsidRDefault="00035BCC" w:rsidP="00CB4B80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CB4B80">
              <w:rPr>
                <w:sz w:val="24"/>
                <w:szCs w:val="24"/>
              </w:rPr>
              <w:t>Rh negative</w:t>
            </w:r>
          </w:p>
          <w:p w:rsidR="00CB4B80" w:rsidRDefault="00174F0E" w:rsidP="00CB4B80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CB4B80">
              <w:rPr>
                <w:sz w:val="24"/>
                <w:szCs w:val="24"/>
              </w:rPr>
              <w:t xml:space="preserve">Has </w:t>
            </w:r>
            <w:r w:rsidR="00035BCC" w:rsidRPr="00CB4B80">
              <w:rPr>
                <w:sz w:val="24"/>
                <w:szCs w:val="24"/>
              </w:rPr>
              <w:t>clinically significant alloantibodies</w:t>
            </w:r>
          </w:p>
          <w:p w:rsidR="00CB4B80" w:rsidRDefault="00FD3D5D" w:rsidP="00CB4B80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CB4B80">
              <w:rPr>
                <w:sz w:val="24"/>
                <w:szCs w:val="24"/>
              </w:rPr>
              <w:t>Infant &lt;1000</w:t>
            </w:r>
            <w:r w:rsidR="00CB4B80" w:rsidRPr="00CB4B80">
              <w:rPr>
                <w:sz w:val="24"/>
                <w:szCs w:val="24"/>
              </w:rPr>
              <w:t xml:space="preserve"> </w:t>
            </w:r>
            <w:r w:rsidRPr="00CB4B80">
              <w:rPr>
                <w:sz w:val="24"/>
                <w:szCs w:val="24"/>
              </w:rPr>
              <w:t>gm</w:t>
            </w:r>
            <w:r w:rsidR="00CB4B80">
              <w:rPr>
                <w:sz w:val="24"/>
                <w:szCs w:val="24"/>
              </w:rPr>
              <w:t xml:space="preserve"> selected on Cord Order</w:t>
            </w:r>
          </w:p>
          <w:p w:rsidR="00035BCC" w:rsidRPr="00CB4B80" w:rsidRDefault="00FD3D5D" w:rsidP="00CB4B80">
            <w:r w:rsidRPr="00CB4B80">
              <w:t>S</w:t>
            </w:r>
            <w:r w:rsidR="00035BCC" w:rsidRPr="00CB4B80">
              <w:t>creen should be ordered by the provider</w:t>
            </w:r>
            <w:r>
              <w:t xml:space="preserve"> and added to the cord blood order</w:t>
            </w:r>
            <w:r w:rsidR="00035BCC" w:rsidRPr="00CB4B80">
              <w:t xml:space="preserve"> if infant is &lt; 1000 gm or otherwise is believed at high risk for blood transfusion</w:t>
            </w:r>
          </w:p>
          <w:p w:rsidR="00035BCC" w:rsidRPr="00035BCC" w:rsidRDefault="00035BCC" w:rsidP="00035BC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Cord blood with positive DAT – reflex eluate</w:t>
            </w:r>
            <w:r w:rsidR="00FD3D5D">
              <w:rPr>
                <w:sz w:val="24"/>
                <w:szCs w:val="24"/>
              </w:rPr>
              <w:t xml:space="preserve"> only</w:t>
            </w:r>
            <w:r>
              <w:rPr>
                <w:sz w:val="24"/>
                <w:szCs w:val="24"/>
              </w:rPr>
              <w:t xml:space="preserve"> if cause of positive DAT is unexplained</w:t>
            </w:r>
          </w:p>
        </w:tc>
      </w:tr>
      <w:tr w:rsidR="007E1F94" w:rsidTr="007E1F94">
        <w:tc>
          <w:tcPr>
            <w:tcW w:w="3348" w:type="dxa"/>
          </w:tcPr>
          <w:p w:rsidR="00E3434D" w:rsidRDefault="00E3434D" w:rsidP="00E34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Repaneling Policy</w:t>
            </w:r>
          </w:p>
          <w:p w:rsidR="00E3434D" w:rsidRDefault="00E3434D" w:rsidP="00E3434D">
            <w:pPr>
              <w:jc w:val="center"/>
              <w:rPr>
                <w:b/>
                <w:sz w:val="28"/>
                <w:szCs w:val="28"/>
              </w:rPr>
            </w:pPr>
          </w:p>
          <w:p w:rsidR="00E3434D" w:rsidRDefault="00E3434D" w:rsidP="00E3434D">
            <w:pPr>
              <w:jc w:val="center"/>
              <w:rPr>
                <w:b/>
                <w:sz w:val="28"/>
                <w:szCs w:val="28"/>
              </w:rPr>
            </w:pPr>
          </w:p>
          <w:p w:rsidR="00E3434D" w:rsidRDefault="00E3434D" w:rsidP="00E3434D">
            <w:pPr>
              <w:jc w:val="center"/>
              <w:rPr>
                <w:b/>
                <w:sz w:val="28"/>
                <w:szCs w:val="28"/>
              </w:rPr>
            </w:pPr>
          </w:p>
          <w:p w:rsidR="007E1F94" w:rsidRPr="0040077A" w:rsidRDefault="007E1F94" w:rsidP="002632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28" w:type="dxa"/>
          </w:tcPr>
          <w:p w:rsidR="00FD3D5D" w:rsidRPr="00CB4B80" w:rsidRDefault="00FD3D5D" w:rsidP="00CB4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Repaneling should be performed in the following situations:</w:t>
            </w:r>
          </w:p>
          <w:p w:rsidR="007E1F94" w:rsidRDefault="00035BCC" w:rsidP="00CB4B8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previous ID by UWMC or last ABI &gt; 3 months ago</w:t>
            </w:r>
          </w:p>
          <w:p w:rsidR="00035BCC" w:rsidRDefault="00035BCC" w:rsidP="00CB4B8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reactions don’t match the expected pattern of reactivity</w:t>
            </w:r>
          </w:p>
          <w:p w:rsidR="00035BCC" w:rsidRDefault="00035BCC" w:rsidP="00CB4B8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in strength or reactivity</w:t>
            </w:r>
          </w:p>
          <w:p w:rsidR="00035BCC" w:rsidRDefault="00035BCC" w:rsidP="00CB4B8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cells positive (NA if repeat warm auto receiving antigen matched units)</w:t>
            </w:r>
          </w:p>
          <w:p w:rsidR="00035BCC" w:rsidRDefault="003E133A" w:rsidP="00CB4B8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AHG XM </w:t>
            </w:r>
            <w:proofErr w:type="spellStart"/>
            <w:r>
              <w:rPr>
                <w:sz w:val="24"/>
                <w:szCs w:val="24"/>
              </w:rPr>
              <w:t>incomp</w:t>
            </w:r>
            <w:proofErr w:type="spellEnd"/>
            <w:r>
              <w:rPr>
                <w:sz w:val="24"/>
                <w:szCs w:val="24"/>
              </w:rPr>
              <w:t>. with antigen negative units</w:t>
            </w:r>
          </w:p>
          <w:p w:rsidR="003E133A" w:rsidRPr="0040077A" w:rsidRDefault="003E133A" w:rsidP="00CB4B8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hemolysis</w:t>
            </w:r>
          </w:p>
        </w:tc>
      </w:tr>
    </w:tbl>
    <w:p w:rsidR="00C618CD" w:rsidRDefault="00C618CD" w:rsidP="007E1F94"/>
    <w:sectPr w:rsidR="00C618C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A2" w:rsidRDefault="00F34AA2" w:rsidP="00C618CD">
      <w:pPr>
        <w:spacing w:after="0" w:line="240" w:lineRule="auto"/>
      </w:pPr>
      <w:r>
        <w:separator/>
      </w:r>
    </w:p>
  </w:endnote>
  <w:endnote w:type="continuationSeparator" w:id="0">
    <w:p w:rsidR="00F34AA2" w:rsidRDefault="00F34AA2" w:rsidP="00C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CD" w:rsidRDefault="00C618CD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DB307F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DB307F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A2" w:rsidRDefault="00F34AA2" w:rsidP="00C618CD">
      <w:pPr>
        <w:spacing w:after="0" w:line="240" w:lineRule="auto"/>
      </w:pPr>
      <w:r>
        <w:separator/>
      </w:r>
    </w:p>
  </w:footnote>
  <w:footnote w:type="continuationSeparator" w:id="0">
    <w:p w:rsidR="00F34AA2" w:rsidRDefault="00F34AA2" w:rsidP="00C6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CD" w:rsidRPr="00C618CD" w:rsidRDefault="00C618CD" w:rsidP="00C618CD">
    <w:pPr>
      <w:tabs>
        <w:tab w:val="center" w:pos="4680"/>
        <w:tab w:val="right" w:pos="9360"/>
      </w:tabs>
      <w:spacing w:after="40" w:line="240" w:lineRule="auto"/>
      <w:ind w:hanging="187"/>
      <w:jc w:val="center"/>
      <w:rPr>
        <w:rFonts w:ascii="Arial" w:eastAsia="Calibri" w:hAnsi="Arial" w:cs="Times New Roman"/>
        <w:noProof/>
      </w:rPr>
    </w:pPr>
    <w:r w:rsidRPr="00C618CD">
      <w:rPr>
        <w:rFonts w:ascii="Arial" w:eastAsia="Calibri" w:hAnsi="Arial" w:cs="Times New Roman"/>
        <w:noProof/>
      </w:rPr>
      <w:t>University of Washington Medical Center   1959 NE Pacific Street   Seattle, WA 98195</w:t>
    </w:r>
  </w:p>
  <w:p w:rsidR="00C618CD" w:rsidRPr="00C618CD" w:rsidRDefault="00C618CD" w:rsidP="00C618CD">
    <w:pPr>
      <w:spacing w:after="80" w:line="240" w:lineRule="auto"/>
      <w:ind w:left="-360"/>
      <w:jc w:val="center"/>
      <w:rPr>
        <w:rFonts w:ascii="Arial" w:eastAsia="Times New Roman" w:hAnsi="Arial" w:cs="Arial"/>
        <w:sz w:val="16"/>
        <w:szCs w:val="16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F5E19B6" wp14:editId="780D2764">
              <wp:simplePos x="0" y="0"/>
              <wp:positionH relativeFrom="page">
                <wp:posOffset>7315200</wp:posOffset>
              </wp:positionH>
              <wp:positionV relativeFrom="page">
                <wp:posOffset>342900</wp:posOffset>
              </wp:positionV>
              <wp:extent cx="137160" cy="141605"/>
              <wp:effectExtent l="9525" t="9525" r="5715" b="1079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137160" cy="141605"/>
                        <a:chOff x="533" y="14933"/>
                        <a:chExt cx="368" cy="367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533" y="14933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3"/>
                      <wps:cNvCnPr/>
                      <wps:spPr bwMode="auto">
                        <a:xfrm rot="-5400000">
                          <a:off x="720" y="15120"/>
                          <a:ext cx="1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in;margin-top:27pt;width:10.8pt;height:11.15pt;flip:x y;z-index:251659264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" o:allowincell="f">
              <v:line id="Line 2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<v:line id="Line 3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x1WcIAAADaAAAADwAAAGRycy9kb3ducmV2LnhtbESPQWvCQBSE74L/YXmF3symFiSkWaUV&#10;BZFemgZ6fWSfSWz2bcg+Nf77bqHQ4zAz3zDFZnK9utIYOs8GnpIUFHHtbceNgepzv8hABUG22Hsm&#10;A3cKsFnPZwXm1t/4g66lNCpCOORooBUZcq1D3ZLDkPiBOHonPzqUKMdG2xFvEe56vUzTlXbYcVxo&#10;caBtS/V3eXGRkp073azeLl+7yZ5Fjpqq95Mxjw/T6wsooUn+w3/tgzXwDL9X4g3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x1WcIAAADaAAAADwAAAAAAAAAAAAAA&#10;AAChAgAAZHJzL2Rvd25yZXYueG1sUEsFBgAAAAAEAAQA+QAAAJADAAAAAA==&#10;" strokeweight=".6pt"/>
              <w10:wrap anchorx="page" anchory="page"/>
            </v:group>
          </w:pict>
        </mc:Fallback>
      </mc:AlternateContent>
    </w:r>
    <w:r w:rsidR="00E3434D">
      <w:rPr>
        <w:rFonts w:ascii="Arial" w:eastAsia="Calibri" w:hAnsi="Arial" w:cs="Times New Roman"/>
        <w:b/>
        <w:sz w:val="28"/>
        <w:szCs w:val="28"/>
      </w:rPr>
      <w:t>September 7, 2016 Staff Meeting</w:t>
    </w:r>
  </w:p>
  <w:p w:rsidR="00C618CD" w:rsidRDefault="00C618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3167"/>
    <w:multiLevelType w:val="hybridMultilevel"/>
    <w:tmpl w:val="EA288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D83465"/>
    <w:multiLevelType w:val="hybridMultilevel"/>
    <w:tmpl w:val="CC16E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681DD6"/>
    <w:multiLevelType w:val="hybridMultilevel"/>
    <w:tmpl w:val="86D07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575020"/>
    <w:multiLevelType w:val="hybridMultilevel"/>
    <w:tmpl w:val="9202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proofState w:spelling="clean" w:grammar="clean"/>
  <w:revisionView w:markup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4F"/>
    <w:rsid w:val="00004F3B"/>
    <w:rsid w:val="00035BCC"/>
    <w:rsid w:val="00062644"/>
    <w:rsid w:val="000E2706"/>
    <w:rsid w:val="00153CDF"/>
    <w:rsid w:val="00166384"/>
    <w:rsid w:val="00174F0E"/>
    <w:rsid w:val="001D38CE"/>
    <w:rsid w:val="00294EAE"/>
    <w:rsid w:val="00296317"/>
    <w:rsid w:val="003D6C3B"/>
    <w:rsid w:val="003E133A"/>
    <w:rsid w:val="0040077A"/>
    <w:rsid w:val="00635F49"/>
    <w:rsid w:val="00672899"/>
    <w:rsid w:val="0078640F"/>
    <w:rsid w:val="007A7D44"/>
    <w:rsid w:val="007B08FB"/>
    <w:rsid w:val="007E1F94"/>
    <w:rsid w:val="00807AA5"/>
    <w:rsid w:val="009E0B1A"/>
    <w:rsid w:val="009E631E"/>
    <w:rsid w:val="00BA3015"/>
    <w:rsid w:val="00C5544F"/>
    <w:rsid w:val="00C618CD"/>
    <w:rsid w:val="00C72F95"/>
    <w:rsid w:val="00CB4B80"/>
    <w:rsid w:val="00D32C7F"/>
    <w:rsid w:val="00D7091D"/>
    <w:rsid w:val="00DB307F"/>
    <w:rsid w:val="00DB3E78"/>
    <w:rsid w:val="00E3434D"/>
    <w:rsid w:val="00EC00DC"/>
    <w:rsid w:val="00F10D58"/>
    <w:rsid w:val="00F34AA2"/>
    <w:rsid w:val="00FB1336"/>
    <w:rsid w:val="00F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8CD"/>
  </w:style>
  <w:style w:type="paragraph" w:styleId="Footer">
    <w:name w:val="footer"/>
    <w:basedOn w:val="Normal"/>
    <w:link w:val="FooterChar"/>
    <w:uiPriority w:val="99"/>
    <w:unhideWhenUsed/>
    <w:rsid w:val="00C6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8CD"/>
  </w:style>
  <w:style w:type="paragraph" w:styleId="ListParagraph">
    <w:name w:val="List Paragraph"/>
    <w:basedOn w:val="Normal"/>
    <w:uiPriority w:val="34"/>
    <w:qFormat/>
    <w:rsid w:val="00C618CD"/>
    <w:pPr>
      <w:ind w:left="720"/>
      <w:contextualSpacing/>
    </w:pPr>
  </w:style>
  <w:style w:type="table" w:styleId="TableGrid">
    <w:name w:val="Table Grid"/>
    <w:basedOn w:val="TableNormal"/>
    <w:uiPriority w:val="59"/>
    <w:rsid w:val="0040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4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F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8CD"/>
  </w:style>
  <w:style w:type="paragraph" w:styleId="Footer">
    <w:name w:val="footer"/>
    <w:basedOn w:val="Normal"/>
    <w:link w:val="FooterChar"/>
    <w:uiPriority w:val="99"/>
    <w:unhideWhenUsed/>
    <w:rsid w:val="00C6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8CD"/>
  </w:style>
  <w:style w:type="paragraph" w:styleId="ListParagraph">
    <w:name w:val="List Paragraph"/>
    <w:basedOn w:val="Normal"/>
    <w:uiPriority w:val="34"/>
    <w:qFormat/>
    <w:rsid w:val="00C618CD"/>
    <w:pPr>
      <w:ind w:left="720"/>
      <w:contextualSpacing/>
    </w:pPr>
  </w:style>
  <w:style w:type="table" w:styleId="TableGrid">
    <w:name w:val="Table Grid"/>
    <w:basedOn w:val="TableNormal"/>
    <w:uiPriority w:val="59"/>
    <w:rsid w:val="0040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4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F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Gary, Roxann</dc:creator>
  <cp:lastModifiedBy>Gary, Roxann</cp:lastModifiedBy>
  <cp:revision>3</cp:revision>
  <cp:lastPrinted>2016-09-07T14:47:00Z</cp:lastPrinted>
  <dcterms:created xsi:type="dcterms:W3CDTF">2016-09-09T22:02:00Z</dcterms:created>
  <dcterms:modified xsi:type="dcterms:W3CDTF">2016-09-09T22:09:00Z</dcterms:modified>
</cp:coreProperties>
</file>