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31" w:rsidRDefault="00762031" w:rsidP="00002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Purpose:</w:t>
      </w:r>
    </w:p>
    <w:p w:rsidR="00762031" w:rsidRDefault="00762031" w:rsidP="00002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describe the Harborview Medical Center (HMC) Transfusion Service</w:t>
      </w:r>
      <w:r w:rsidR="008D2225">
        <w:rPr>
          <w:rFonts w:ascii="Arial" w:hAnsi="Arial" w:cs="Arial"/>
          <w:sz w:val="22"/>
          <w:szCs w:val="22"/>
        </w:rPr>
        <w:t>s Laboratory</w:t>
      </w:r>
      <w:r>
        <w:rPr>
          <w:rFonts w:ascii="Arial" w:hAnsi="Arial" w:cs="Arial"/>
          <w:sz w:val="22"/>
          <w:szCs w:val="22"/>
        </w:rPr>
        <w:t xml:space="preserve"> (TS</w:t>
      </w:r>
      <w:r w:rsidR="008D222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) </w:t>
      </w:r>
      <w:r w:rsidR="005A157D">
        <w:rPr>
          <w:rFonts w:ascii="Arial" w:hAnsi="Arial" w:cs="Arial"/>
          <w:sz w:val="22"/>
          <w:szCs w:val="22"/>
        </w:rPr>
        <w:t>support of Airlift Northwest transfusion needs.</w:t>
      </w:r>
    </w:p>
    <w:p w:rsidR="00712ACE" w:rsidRDefault="00712ACE" w:rsidP="00002EBF">
      <w:pPr>
        <w:rPr>
          <w:rFonts w:ascii="Arial" w:hAnsi="Arial" w:cs="Arial"/>
          <w:sz w:val="22"/>
          <w:szCs w:val="22"/>
        </w:rPr>
      </w:pPr>
    </w:p>
    <w:p w:rsidR="00762031" w:rsidRDefault="00762031" w:rsidP="00002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Policy:</w:t>
      </w:r>
    </w:p>
    <w:p w:rsidR="006343D8" w:rsidRPr="0071508E" w:rsidRDefault="006343D8" w:rsidP="00002EBF">
      <w:pPr>
        <w:rPr>
          <w:rFonts w:ascii="Arial" w:hAnsi="Arial" w:cs="Arial"/>
          <w:sz w:val="22"/>
          <w:szCs w:val="22"/>
          <w:highlight w:val="yellow"/>
        </w:rPr>
      </w:pPr>
      <w:r w:rsidRPr="0071508E">
        <w:rPr>
          <w:rFonts w:ascii="Arial" w:hAnsi="Arial" w:cs="Arial"/>
          <w:sz w:val="22"/>
          <w:szCs w:val="22"/>
          <w:highlight w:val="yellow"/>
        </w:rPr>
        <w:t xml:space="preserve">HMC TSL will be responsible for the following </w:t>
      </w:r>
      <w:r w:rsidR="00DD3ACF" w:rsidRPr="0071508E">
        <w:rPr>
          <w:rFonts w:ascii="Arial" w:hAnsi="Arial" w:cs="Arial"/>
          <w:sz w:val="22"/>
          <w:szCs w:val="22"/>
          <w:highlight w:val="yellow"/>
        </w:rPr>
        <w:t>processes</w:t>
      </w:r>
      <w:r w:rsidRPr="0071508E">
        <w:rPr>
          <w:rFonts w:ascii="Arial" w:hAnsi="Arial" w:cs="Arial"/>
          <w:sz w:val="22"/>
          <w:szCs w:val="22"/>
          <w:highlight w:val="yellow"/>
        </w:rPr>
        <w:t>;</w:t>
      </w:r>
    </w:p>
    <w:p w:rsidR="00DD3ACF" w:rsidRPr="0071508E" w:rsidRDefault="00DD3ACF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  <w:highlight w:val="yellow"/>
        </w:rPr>
      </w:pPr>
      <w:r w:rsidRPr="0071508E">
        <w:rPr>
          <w:rFonts w:ascii="Arial" w:hAnsi="Arial" w:cs="Arial"/>
          <w:sz w:val="22"/>
          <w:szCs w:val="22"/>
          <w:highlight w:val="yellow"/>
        </w:rPr>
        <w:t>Support</w:t>
      </w:r>
      <w:r w:rsidR="006343D8" w:rsidRPr="0071508E">
        <w:rPr>
          <w:rFonts w:ascii="Arial" w:hAnsi="Arial" w:cs="Arial"/>
          <w:sz w:val="22"/>
          <w:szCs w:val="22"/>
          <w:highlight w:val="yellow"/>
        </w:rPr>
        <w:t xml:space="preserve"> ALNW with universal blood products for use on patients during transporta</w:t>
      </w:r>
      <w:r w:rsidRPr="0071508E">
        <w:rPr>
          <w:rFonts w:ascii="Arial" w:hAnsi="Arial" w:cs="Arial"/>
          <w:sz w:val="22"/>
          <w:szCs w:val="22"/>
          <w:highlight w:val="yellow"/>
        </w:rPr>
        <w:t>tion to HMC or another hospital</w:t>
      </w:r>
      <w:r w:rsidR="006343D8" w:rsidRPr="0071508E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DD3ACF" w:rsidRPr="0071508E" w:rsidRDefault="00DD3ACF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  <w:highlight w:val="yellow"/>
        </w:rPr>
      </w:pPr>
      <w:r w:rsidRPr="0071508E">
        <w:rPr>
          <w:rFonts w:ascii="Arial" w:hAnsi="Arial" w:cs="Arial"/>
          <w:sz w:val="22"/>
          <w:szCs w:val="22"/>
          <w:highlight w:val="yellow"/>
        </w:rPr>
        <w:t>Stock and maintain</w:t>
      </w:r>
      <w:r w:rsidR="00E506A7" w:rsidRPr="0071508E">
        <w:rPr>
          <w:rFonts w:ascii="Arial" w:hAnsi="Arial" w:cs="Arial"/>
          <w:sz w:val="22"/>
          <w:szCs w:val="22"/>
          <w:highlight w:val="yellow"/>
        </w:rPr>
        <w:t xml:space="preserve"> the </w:t>
      </w:r>
      <w:r w:rsidR="005A157D" w:rsidRPr="0071508E">
        <w:rPr>
          <w:rFonts w:ascii="Arial" w:hAnsi="Arial" w:cs="Arial"/>
          <w:sz w:val="22"/>
          <w:szCs w:val="22"/>
          <w:highlight w:val="yellow"/>
        </w:rPr>
        <w:t>Credo Coolers</w:t>
      </w:r>
      <w:r w:rsidRPr="0071508E">
        <w:rPr>
          <w:rFonts w:ascii="Arial" w:hAnsi="Arial" w:cs="Arial"/>
          <w:sz w:val="22"/>
          <w:szCs w:val="22"/>
          <w:highlight w:val="yellow"/>
        </w:rPr>
        <w:t xml:space="preserve">. </w:t>
      </w:r>
      <w:r w:rsidR="003B440E">
        <w:rPr>
          <w:rFonts w:ascii="Arial" w:hAnsi="Arial" w:cs="Arial"/>
          <w:sz w:val="22"/>
          <w:szCs w:val="22"/>
          <w:highlight w:val="yellow"/>
        </w:rPr>
        <w:t>Unopened b</w:t>
      </w:r>
      <w:r w:rsidRPr="0071508E">
        <w:rPr>
          <w:rFonts w:ascii="Arial" w:hAnsi="Arial" w:cs="Arial"/>
          <w:sz w:val="22"/>
          <w:szCs w:val="22"/>
          <w:highlight w:val="yellow"/>
        </w:rPr>
        <w:t>lood cooler</w:t>
      </w:r>
      <w:r w:rsidR="003B440E">
        <w:rPr>
          <w:rFonts w:ascii="Arial" w:hAnsi="Arial" w:cs="Arial"/>
          <w:sz w:val="22"/>
          <w:szCs w:val="22"/>
          <w:highlight w:val="yellow"/>
        </w:rPr>
        <w:t>s</w:t>
      </w:r>
      <w:r w:rsidRPr="0071508E">
        <w:rPr>
          <w:rFonts w:ascii="Arial" w:hAnsi="Arial" w:cs="Arial"/>
          <w:sz w:val="22"/>
          <w:szCs w:val="22"/>
          <w:highlight w:val="yellow"/>
        </w:rPr>
        <w:t xml:space="preserve"> will be rotated weekly</w:t>
      </w:r>
      <w:r w:rsidR="003B440E">
        <w:rPr>
          <w:rFonts w:ascii="Arial" w:hAnsi="Arial" w:cs="Arial"/>
          <w:sz w:val="22"/>
          <w:szCs w:val="22"/>
          <w:highlight w:val="yellow"/>
        </w:rPr>
        <w:t>. Opened coolers will be replaced as soon as possible</w:t>
      </w:r>
      <w:r w:rsidR="00E506A7" w:rsidRPr="0071508E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DD3ACF" w:rsidRPr="0071508E" w:rsidRDefault="00DD3ACF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  <w:highlight w:val="yellow"/>
        </w:rPr>
      </w:pPr>
      <w:r w:rsidRPr="0071508E">
        <w:rPr>
          <w:rFonts w:ascii="Arial" w:hAnsi="Arial" w:cs="Arial"/>
          <w:sz w:val="22"/>
          <w:szCs w:val="22"/>
          <w:highlight w:val="yellow"/>
        </w:rPr>
        <w:t>Perform validations on credo coolers and temperature loggers</w:t>
      </w:r>
    </w:p>
    <w:p w:rsidR="00DD3ACF" w:rsidRPr="0071508E" w:rsidRDefault="00DD3ACF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  <w:highlight w:val="yellow"/>
        </w:rPr>
      </w:pPr>
      <w:r w:rsidRPr="0071508E">
        <w:rPr>
          <w:rFonts w:ascii="Arial" w:hAnsi="Arial" w:cs="Arial"/>
          <w:sz w:val="22"/>
          <w:szCs w:val="22"/>
          <w:highlight w:val="yellow"/>
        </w:rPr>
        <w:t xml:space="preserve">Ensure attached paperwork is complete per process listed below </w:t>
      </w:r>
    </w:p>
    <w:p w:rsidR="00762031" w:rsidRPr="0071508E" w:rsidRDefault="00E40311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  <w:highlight w:val="yellow"/>
        </w:rPr>
      </w:pPr>
      <w:r w:rsidRPr="0071508E">
        <w:rPr>
          <w:rFonts w:ascii="Arial" w:hAnsi="Arial" w:cs="Arial"/>
          <w:sz w:val="22"/>
          <w:szCs w:val="22"/>
          <w:highlight w:val="yellow"/>
        </w:rPr>
        <w:t>Audit trail for units transfused by ALNW will be completed in S</w:t>
      </w:r>
      <w:r w:rsidR="00AD349F" w:rsidRPr="0071508E">
        <w:rPr>
          <w:rFonts w:ascii="Arial" w:hAnsi="Arial" w:cs="Arial"/>
          <w:sz w:val="22"/>
          <w:szCs w:val="22"/>
          <w:highlight w:val="yellow"/>
        </w:rPr>
        <w:t>unquest (S</w:t>
      </w:r>
      <w:r w:rsidRPr="0071508E">
        <w:rPr>
          <w:rFonts w:ascii="Arial" w:hAnsi="Arial" w:cs="Arial"/>
          <w:sz w:val="22"/>
          <w:szCs w:val="22"/>
          <w:highlight w:val="yellow"/>
        </w:rPr>
        <w:t>Q</w:t>
      </w:r>
      <w:r w:rsidR="00AD349F" w:rsidRPr="0071508E">
        <w:rPr>
          <w:rFonts w:ascii="Arial" w:hAnsi="Arial" w:cs="Arial"/>
          <w:sz w:val="22"/>
          <w:szCs w:val="22"/>
          <w:highlight w:val="yellow"/>
        </w:rPr>
        <w:t>)</w:t>
      </w:r>
    </w:p>
    <w:p w:rsidR="0071508E" w:rsidRPr="0071508E" w:rsidRDefault="0071508E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  <w:highlight w:val="yellow"/>
        </w:rPr>
      </w:pPr>
      <w:r w:rsidRPr="0071508E">
        <w:rPr>
          <w:rFonts w:ascii="Arial" w:hAnsi="Arial" w:cs="Arial"/>
          <w:sz w:val="22"/>
          <w:szCs w:val="22"/>
          <w:highlight w:val="yellow"/>
        </w:rPr>
        <w:t>Provide ALNW with any recall and lookback notifications on units given by ALNW</w:t>
      </w:r>
    </w:p>
    <w:p w:rsidR="0071508E" w:rsidRPr="0071508E" w:rsidRDefault="0071508E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  <w:highlight w:val="yellow"/>
        </w:rPr>
      </w:pPr>
      <w:r w:rsidRPr="0071508E">
        <w:rPr>
          <w:rFonts w:ascii="Arial" w:hAnsi="Arial" w:cs="Arial"/>
          <w:sz w:val="22"/>
          <w:szCs w:val="22"/>
          <w:highlight w:val="yellow"/>
        </w:rPr>
        <w:t>Document any reported transfusion reactions in SQ and notify TSL Medical Director</w:t>
      </w:r>
    </w:p>
    <w:p w:rsidR="006343D8" w:rsidRPr="0071508E" w:rsidRDefault="006343D8" w:rsidP="00002EBF">
      <w:pPr>
        <w:rPr>
          <w:rFonts w:ascii="Arial" w:hAnsi="Arial" w:cs="Arial"/>
          <w:sz w:val="22"/>
          <w:szCs w:val="22"/>
          <w:highlight w:val="yellow"/>
        </w:rPr>
      </w:pPr>
    </w:p>
    <w:p w:rsidR="006343D8" w:rsidRPr="0071508E" w:rsidRDefault="006343D8" w:rsidP="00002EBF">
      <w:pPr>
        <w:rPr>
          <w:rFonts w:ascii="Arial" w:hAnsi="Arial" w:cs="Arial"/>
          <w:sz w:val="22"/>
          <w:szCs w:val="22"/>
          <w:highlight w:val="yellow"/>
        </w:rPr>
      </w:pPr>
      <w:r w:rsidRPr="0071508E">
        <w:rPr>
          <w:rFonts w:ascii="Arial" w:hAnsi="Arial" w:cs="Arial"/>
          <w:sz w:val="22"/>
          <w:szCs w:val="22"/>
          <w:highlight w:val="yellow"/>
        </w:rPr>
        <w:t>Airlift Northwest will be responsible for the following processes;</w:t>
      </w:r>
    </w:p>
    <w:p w:rsidR="006343D8" w:rsidRPr="0071508E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  <w:highlight w:val="yellow"/>
        </w:rPr>
      </w:pPr>
      <w:r w:rsidRPr="0071508E">
        <w:rPr>
          <w:rFonts w:ascii="Arial" w:hAnsi="Arial" w:cs="Arial"/>
          <w:sz w:val="22"/>
          <w:szCs w:val="22"/>
          <w:highlight w:val="yellow"/>
        </w:rPr>
        <w:t xml:space="preserve">Train ALNW staff who will be using the Credo Cooler and administer blood </w:t>
      </w:r>
    </w:p>
    <w:p w:rsidR="006343D8" w:rsidRPr="0071508E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  <w:highlight w:val="yellow"/>
        </w:rPr>
      </w:pPr>
      <w:r w:rsidRPr="0071508E">
        <w:rPr>
          <w:rFonts w:ascii="Arial" w:hAnsi="Arial" w:cs="Arial"/>
          <w:sz w:val="22"/>
          <w:szCs w:val="22"/>
          <w:highlight w:val="yellow"/>
        </w:rPr>
        <w:t>Maintain annual competency requirements on ALNW staff</w:t>
      </w:r>
    </w:p>
    <w:p w:rsidR="006343D8" w:rsidRPr="0071508E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  <w:highlight w:val="yellow"/>
        </w:rPr>
      </w:pPr>
      <w:r w:rsidRPr="0071508E">
        <w:rPr>
          <w:rFonts w:ascii="Arial" w:hAnsi="Arial" w:cs="Arial"/>
          <w:sz w:val="22"/>
          <w:szCs w:val="22"/>
          <w:highlight w:val="yellow"/>
        </w:rPr>
        <w:t xml:space="preserve">Maintain and store the cooler at appropriate temperature </w:t>
      </w:r>
    </w:p>
    <w:p w:rsidR="006343D8" w:rsidRPr="0071508E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  <w:highlight w:val="yellow"/>
        </w:rPr>
      </w:pPr>
      <w:r w:rsidRPr="0071508E">
        <w:rPr>
          <w:rFonts w:ascii="Arial" w:hAnsi="Arial" w:cs="Arial"/>
          <w:sz w:val="22"/>
          <w:szCs w:val="22"/>
          <w:highlight w:val="yellow"/>
        </w:rPr>
        <w:t>Keep the contents of the cooler closed at all times until ready to transfuse</w:t>
      </w:r>
    </w:p>
    <w:p w:rsidR="006343D8" w:rsidRPr="0071508E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  <w:highlight w:val="yellow"/>
        </w:rPr>
      </w:pPr>
      <w:r w:rsidRPr="0071508E">
        <w:rPr>
          <w:rFonts w:ascii="Arial" w:hAnsi="Arial" w:cs="Arial"/>
          <w:sz w:val="22"/>
          <w:szCs w:val="22"/>
          <w:highlight w:val="yellow"/>
        </w:rPr>
        <w:t>Return cooler to HMC TSL when cooler has been opened</w:t>
      </w:r>
    </w:p>
    <w:p w:rsidR="006343D8" w:rsidRPr="0071508E" w:rsidRDefault="00DD3ACF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  <w:highlight w:val="yellow"/>
        </w:rPr>
      </w:pPr>
      <w:r w:rsidRPr="0071508E">
        <w:rPr>
          <w:rFonts w:ascii="Arial" w:hAnsi="Arial" w:cs="Arial"/>
          <w:sz w:val="22"/>
          <w:szCs w:val="22"/>
          <w:highlight w:val="yellow"/>
        </w:rPr>
        <w:t xml:space="preserve">Notify TSL when units have been transfused and provide relevant patient information and flight number information to maintain audit trail </w:t>
      </w:r>
    </w:p>
    <w:p w:rsidR="00DD3ACF" w:rsidRPr="0071508E" w:rsidRDefault="00DD3ACF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  <w:highlight w:val="yellow"/>
        </w:rPr>
      </w:pPr>
      <w:r w:rsidRPr="0071508E">
        <w:rPr>
          <w:rFonts w:ascii="Arial" w:hAnsi="Arial" w:cs="Arial"/>
          <w:sz w:val="22"/>
          <w:szCs w:val="22"/>
          <w:highlight w:val="yellow"/>
        </w:rPr>
        <w:t xml:space="preserve">Follow up with any Recall and Lookback that may occur as a result of the units that have been transfused. ALNW Medical Director will be responsible for notifying patient as appropriate.  </w:t>
      </w:r>
    </w:p>
    <w:p w:rsidR="00DD3ACF" w:rsidRPr="0071508E" w:rsidRDefault="00DD3ACF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  <w:highlight w:val="yellow"/>
        </w:rPr>
      </w:pPr>
      <w:r w:rsidRPr="0071508E">
        <w:rPr>
          <w:rFonts w:ascii="Arial" w:hAnsi="Arial" w:cs="Arial"/>
          <w:sz w:val="22"/>
          <w:szCs w:val="22"/>
          <w:highlight w:val="yellow"/>
        </w:rPr>
        <w:t xml:space="preserve">Follow up with any transfusion reaction that may occur following transfusion with ALNW Medical Director </w:t>
      </w:r>
    </w:p>
    <w:p w:rsidR="00712ACE" w:rsidRDefault="00712ACE" w:rsidP="00002EBF">
      <w:pPr>
        <w:rPr>
          <w:rFonts w:ascii="Arial" w:hAnsi="Arial" w:cs="Arial"/>
          <w:b/>
          <w:sz w:val="22"/>
          <w:szCs w:val="22"/>
        </w:rPr>
      </w:pPr>
    </w:p>
    <w:p w:rsidR="00762031" w:rsidRPr="00F64293" w:rsidRDefault="00762031" w:rsidP="00002EBF">
      <w:pPr>
        <w:rPr>
          <w:rFonts w:ascii="Arial" w:hAnsi="Arial" w:cs="Arial"/>
          <w:b/>
          <w:sz w:val="22"/>
          <w:szCs w:val="22"/>
        </w:rPr>
      </w:pPr>
      <w:r w:rsidRPr="00F64293">
        <w:rPr>
          <w:rFonts w:ascii="Arial" w:hAnsi="Arial" w:cs="Arial"/>
          <w:b/>
          <w:sz w:val="22"/>
          <w:szCs w:val="22"/>
        </w:rPr>
        <w:t>Procedure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6972"/>
        <w:gridCol w:w="2508"/>
      </w:tblGrid>
      <w:tr w:rsidR="00762031" w:rsidRPr="002747A7" w:rsidTr="003A0C92">
        <w:trPr>
          <w:trHeight w:val="467"/>
        </w:trPr>
        <w:tc>
          <w:tcPr>
            <w:tcW w:w="816" w:type="dxa"/>
            <w:vAlign w:val="center"/>
          </w:tcPr>
          <w:p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72" w:type="dxa"/>
            <w:vAlign w:val="center"/>
          </w:tcPr>
          <w:p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08" w:type="dxa"/>
            <w:vAlign w:val="center"/>
          </w:tcPr>
          <w:p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506A7" w:rsidRPr="001D1A1A" w:rsidTr="007334E2">
        <w:trPr>
          <w:trHeight w:val="503"/>
        </w:trPr>
        <w:tc>
          <w:tcPr>
            <w:tcW w:w="10296" w:type="dxa"/>
            <w:gridSpan w:val="3"/>
            <w:vAlign w:val="center"/>
          </w:tcPr>
          <w:p w:rsidR="00E506A7" w:rsidRPr="001D1A1A" w:rsidRDefault="005A157D" w:rsidP="00E506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Overview</w:t>
            </w:r>
          </w:p>
        </w:tc>
      </w:tr>
      <w:tr w:rsidR="00762031" w:rsidRPr="007172F8" w:rsidTr="005A157D">
        <w:trPr>
          <w:trHeight w:val="575"/>
        </w:trPr>
        <w:tc>
          <w:tcPr>
            <w:tcW w:w="816" w:type="dxa"/>
            <w:vAlign w:val="center"/>
          </w:tcPr>
          <w:p w:rsidR="00762031" w:rsidRPr="007172F8" w:rsidRDefault="00762031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2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72" w:type="dxa"/>
            <w:vAlign w:val="center"/>
          </w:tcPr>
          <w:p w:rsidR="007E4A44" w:rsidRPr="006655E6" w:rsidRDefault="005A157D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prepares and delivers a Credo Cooler with 2 RBCs and 2 </w:t>
            </w:r>
            <w:r w:rsidR="007E4A44">
              <w:rPr>
                <w:rFonts w:ascii="Arial" w:hAnsi="Arial" w:cs="Arial"/>
                <w:sz w:val="22"/>
                <w:szCs w:val="22"/>
              </w:rPr>
              <w:t xml:space="preserve">liquid </w:t>
            </w:r>
            <w:r>
              <w:rPr>
                <w:rFonts w:ascii="Arial" w:hAnsi="Arial" w:cs="Arial"/>
                <w:sz w:val="22"/>
                <w:szCs w:val="22"/>
              </w:rPr>
              <w:t>plasma.</w:t>
            </w:r>
            <w:r w:rsidR="00665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655E6" w:rsidRPr="006655E6">
              <w:rPr>
                <w:rFonts w:ascii="Arial" w:hAnsi="Arial" w:cs="Arial"/>
                <w:i/>
                <w:sz w:val="22"/>
                <w:szCs w:val="22"/>
              </w:rPr>
              <w:t>Five day plasma may be substituted due to inventory limitations.</w:t>
            </w:r>
          </w:p>
        </w:tc>
        <w:tc>
          <w:tcPr>
            <w:tcW w:w="2508" w:type="dxa"/>
          </w:tcPr>
          <w:p w:rsidR="00762031" w:rsidRPr="00C24913" w:rsidRDefault="00762031" w:rsidP="00C249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31" w:rsidRPr="007172F8" w:rsidTr="00C24913">
        <w:trPr>
          <w:trHeight w:val="710"/>
        </w:trPr>
        <w:tc>
          <w:tcPr>
            <w:tcW w:w="816" w:type="dxa"/>
            <w:vAlign w:val="center"/>
          </w:tcPr>
          <w:p w:rsidR="00762031" w:rsidRPr="007172F8" w:rsidRDefault="00762031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2F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72" w:type="dxa"/>
            <w:vAlign w:val="center"/>
          </w:tcPr>
          <w:p w:rsidR="00E506A7" w:rsidRPr="007172F8" w:rsidRDefault="005A157D" w:rsidP="00C249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Airlift Northwest includes the Credo Cooler in their response</w:t>
            </w:r>
            <w:r w:rsidR="00E40311">
              <w:rPr>
                <w:rFonts w:ascii="Arial" w:hAnsi="Arial" w:cs="Arial"/>
                <w:sz w:val="22"/>
                <w:szCs w:val="22"/>
              </w:rPr>
              <w:t xml:space="preserve"> based on ALNW policy and procedure</w:t>
            </w:r>
            <w:r>
              <w:rPr>
                <w:rFonts w:ascii="Arial" w:hAnsi="Arial" w:cs="Arial"/>
                <w:sz w:val="22"/>
                <w:szCs w:val="22"/>
              </w:rPr>
              <w:t>.  Cooler can be out of refrigeration for 24 hours.</w:t>
            </w:r>
          </w:p>
        </w:tc>
        <w:tc>
          <w:tcPr>
            <w:tcW w:w="2508" w:type="dxa"/>
          </w:tcPr>
          <w:p w:rsidR="00762031" w:rsidRPr="007172F8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7B" w:rsidRPr="007172F8" w:rsidTr="00C24913">
        <w:trPr>
          <w:trHeight w:val="710"/>
        </w:trPr>
        <w:tc>
          <w:tcPr>
            <w:tcW w:w="816" w:type="dxa"/>
            <w:vAlign w:val="center"/>
          </w:tcPr>
          <w:p w:rsidR="009C4A7B" w:rsidRPr="007172F8" w:rsidRDefault="009C4A7B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72" w:type="dxa"/>
            <w:vAlign w:val="center"/>
          </w:tcPr>
          <w:p w:rsidR="008D2225" w:rsidRPr="006655E6" w:rsidRDefault="005A157D" w:rsidP="008F629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655E6">
              <w:rPr>
                <w:rFonts w:ascii="Arial" w:hAnsi="Arial" w:cs="Arial"/>
                <w:sz w:val="22"/>
                <w:szCs w:val="22"/>
              </w:rPr>
              <w:t>Upon return to Airlift Northwest facility</w:t>
            </w:r>
            <w:r w:rsidR="006655E6">
              <w:rPr>
                <w:rFonts w:ascii="Arial" w:hAnsi="Arial" w:cs="Arial"/>
                <w:sz w:val="22"/>
                <w:szCs w:val="22"/>
              </w:rPr>
              <w:t xml:space="preserve"> or patient delivery to HMC ED</w:t>
            </w:r>
            <w:r w:rsidRPr="006655E6">
              <w:rPr>
                <w:rFonts w:ascii="Arial" w:hAnsi="Arial" w:cs="Arial"/>
                <w:sz w:val="22"/>
                <w:szCs w:val="22"/>
              </w:rPr>
              <w:t xml:space="preserve">, TS is </w:t>
            </w:r>
            <w:r w:rsidR="008F6292" w:rsidRPr="006655E6">
              <w:rPr>
                <w:rFonts w:ascii="Arial" w:hAnsi="Arial" w:cs="Arial"/>
                <w:sz w:val="22"/>
                <w:szCs w:val="22"/>
              </w:rPr>
              <w:t xml:space="preserve">notified </w:t>
            </w:r>
            <w:r w:rsidRPr="006655E6">
              <w:rPr>
                <w:rFonts w:ascii="Arial" w:hAnsi="Arial" w:cs="Arial"/>
                <w:sz w:val="22"/>
                <w:szCs w:val="22"/>
              </w:rPr>
              <w:t>to send a replacement Credo Cooler.</w:t>
            </w:r>
          </w:p>
        </w:tc>
        <w:tc>
          <w:tcPr>
            <w:tcW w:w="2508" w:type="dxa"/>
          </w:tcPr>
          <w:p w:rsidR="009C4A7B" w:rsidRPr="007172F8" w:rsidRDefault="009C4A7B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476" w:rsidRPr="007172F8" w:rsidTr="00C24913">
        <w:trPr>
          <w:trHeight w:val="710"/>
        </w:trPr>
        <w:tc>
          <w:tcPr>
            <w:tcW w:w="816" w:type="dxa"/>
            <w:vAlign w:val="center"/>
          </w:tcPr>
          <w:p w:rsidR="00976476" w:rsidRDefault="00976476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6972" w:type="dxa"/>
            <w:vAlign w:val="center"/>
          </w:tcPr>
          <w:p w:rsidR="00976476" w:rsidRDefault="00154CE6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 assesses r</w:t>
            </w:r>
            <w:r w:rsidR="00976476">
              <w:rPr>
                <w:rFonts w:ascii="Arial" w:hAnsi="Arial" w:cs="Arial"/>
                <w:sz w:val="22"/>
                <w:szCs w:val="22"/>
              </w:rPr>
              <w:t>eturned cooler inventory via a data logger for return to inventory or quarantine/discard.  Transfused unit audit tr</w:t>
            </w:r>
            <w:r>
              <w:rPr>
                <w:rFonts w:ascii="Arial" w:hAnsi="Arial" w:cs="Arial"/>
                <w:sz w:val="22"/>
                <w:szCs w:val="22"/>
              </w:rPr>
              <w:t>ails are recorded in LIS</w:t>
            </w:r>
            <w:r w:rsidR="009764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08" w:type="dxa"/>
          </w:tcPr>
          <w:p w:rsidR="00976476" w:rsidRPr="009C4A7B" w:rsidRDefault="0097647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59B" w:rsidRPr="007172F8" w:rsidTr="00C24913">
        <w:trPr>
          <w:trHeight w:val="710"/>
        </w:trPr>
        <w:tc>
          <w:tcPr>
            <w:tcW w:w="816" w:type="dxa"/>
            <w:vAlign w:val="center"/>
          </w:tcPr>
          <w:p w:rsidR="006E259B" w:rsidRDefault="00976476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972" w:type="dxa"/>
            <w:vAlign w:val="center"/>
          </w:tcPr>
          <w:p w:rsidR="00BD5F7C" w:rsidRDefault="00010091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Cooler remains refrigerated at </w:t>
            </w:r>
            <w:r w:rsidR="00BD5F7C">
              <w:rPr>
                <w:rFonts w:ascii="Arial" w:hAnsi="Arial" w:cs="Arial"/>
                <w:sz w:val="22"/>
                <w:szCs w:val="22"/>
              </w:rPr>
              <w:t xml:space="preserve">ALNW.  </w:t>
            </w:r>
          </w:p>
          <w:p w:rsidR="00BD5F7C" w:rsidRDefault="005A157D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Every 7 days </w:t>
            </w:r>
            <w:r w:rsidR="00154CE6">
              <w:rPr>
                <w:rFonts w:ascii="Arial" w:hAnsi="Arial" w:cs="Arial"/>
                <w:sz w:val="22"/>
                <w:szCs w:val="22"/>
              </w:rPr>
              <w:t>or product has 2 days remaining before expiration</w:t>
            </w:r>
            <w:r>
              <w:rPr>
                <w:rFonts w:ascii="Arial" w:hAnsi="Arial" w:cs="Arial"/>
                <w:sz w:val="22"/>
                <w:szCs w:val="22"/>
              </w:rPr>
              <w:t>, the Credo Cooler is exchanged for a new cooler.</w:t>
            </w:r>
            <w:r w:rsidR="00E5743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BD5F7C" w:rsidRPr="006E259B" w:rsidRDefault="00E5743D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Credo Cooler is validated for 7 days continuous refrigerated storage if unopened.</w:t>
            </w:r>
          </w:p>
        </w:tc>
        <w:tc>
          <w:tcPr>
            <w:tcW w:w="2508" w:type="dxa"/>
          </w:tcPr>
          <w:p w:rsidR="006E259B" w:rsidRPr="009C4A7B" w:rsidRDefault="006E259B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F7C" w:rsidRPr="007172F8" w:rsidTr="00C24913">
        <w:trPr>
          <w:trHeight w:val="710"/>
        </w:trPr>
        <w:tc>
          <w:tcPr>
            <w:tcW w:w="816" w:type="dxa"/>
            <w:vAlign w:val="center"/>
          </w:tcPr>
          <w:p w:rsidR="00BD5F7C" w:rsidRDefault="00BD5F7C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972" w:type="dxa"/>
            <w:vAlign w:val="center"/>
          </w:tcPr>
          <w:p w:rsidR="00BD5F7C" w:rsidRDefault="00BD5F7C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Credo Coolers removed from refrigerated storage are exchanged as soon as possible.</w:t>
            </w:r>
          </w:p>
          <w:p w:rsidR="00BD5F7C" w:rsidRDefault="00BD5F7C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Credo Cooler is validated for 24 hours </w:t>
            </w:r>
            <w:r w:rsidR="006725FD">
              <w:rPr>
                <w:rFonts w:ascii="Arial" w:hAnsi="Arial" w:cs="Arial"/>
                <w:sz w:val="22"/>
                <w:szCs w:val="22"/>
              </w:rPr>
              <w:t>outside of refrigerated storage.</w:t>
            </w:r>
          </w:p>
        </w:tc>
        <w:tc>
          <w:tcPr>
            <w:tcW w:w="2508" w:type="dxa"/>
          </w:tcPr>
          <w:p w:rsidR="00BD5F7C" w:rsidRPr="009C4A7B" w:rsidRDefault="00BD5F7C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E6" w:rsidRPr="007172F8" w:rsidTr="00C24913">
        <w:trPr>
          <w:trHeight w:val="710"/>
        </w:trPr>
        <w:tc>
          <w:tcPr>
            <w:tcW w:w="816" w:type="dxa"/>
            <w:vAlign w:val="center"/>
          </w:tcPr>
          <w:p w:rsidR="006655E6" w:rsidRDefault="006655E6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972" w:type="dxa"/>
            <w:vAlign w:val="center"/>
          </w:tcPr>
          <w:p w:rsidR="006655E6" w:rsidRDefault="006655E6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Issues related to ALNW will be directed to a TSL Lead or Manager.  ALNW will provide a contact person to aid in problem resolution.</w:t>
            </w:r>
          </w:p>
        </w:tc>
        <w:tc>
          <w:tcPr>
            <w:tcW w:w="2508" w:type="dxa"/>
          </w:tcPr>
          <w:p w:rsidR="006655E6" w:rsidRPr="009C4A7B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E6" w:rsidRPr="007172F8" w:rsidTr="00C24913">
        <w:trPr>
          <w:trHeight w:val="710"/>
        </w:trPr>
        <w:tc>
          <w:tcPr>
            <w:tcW w:w="816" w:type="dxa"/>
            <w:vAlign w:val="center"/>
          </w:tcPr>
          <w:p w:rsidR="006655E6" w:rsidRDefault="006655E6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972" w:type="dxa"/>
            <w:vAlign w:val="center"/>
          </w:tcPr>
          <w:p w:rsidR="006655E6" w:rsidRDefault="006655E6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ALNW chart is on paper and is submitted to HMC ED upon arrival. </w:t>
            </w:r>
          </w:p>
        </w:tc>
        <w:tc>
          <w:tcPr>
            <w:tcW w:w="2508" w:type="dxa"/>
          </w:tcPr>
          <w:p w:rsidR="006655E6" w:rsidRPr="009C4A7B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ACE" w:rsidRPr="007172F8" w:rsidTr="00C24913">
        <w:trPr>
          <w:trHeight w:val="710"/>
        </w:trPr>
        <w:tc>
          <w:tcPr>
            <w:tcW w:w="816" w:type="dxa"/>
            <w:vAlign w:val="center"/>
          </w:tcPr>
          <w:p w:rsidR="00712ACE" w:rsidRDefault="00712ACE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972" w:type="dxa"/>
            <w:vAlign w:val="center"/>
          </w:tcPr>
          <w:p w:rsidR="00712ACE" w:rsidRDefault="00712ACE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Reactions occurring inflight will be communicated to TSL upon arrival at HMC.  Investigation will be performed per current SOPs.</w:t>
            </w:r>
          </w:p>
        </w:tc>
        <w:tc>
          <w:tcPr>
            <w:tcW w:w="2508" w:type="dxa"/>
          </w:tcPr>
          <w:p w:rsidR="00712ACE" w:rsidRPr="009C4A7B" w:rsidRDefault="00712ACE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0311" w:rsidRDefault="00E40311"/>
    <w:p w:rsidR="00712ACE" w:rsidRDefault="00712A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6972"/>
        <w:gridCol w:w="2508"/>
      </w:tblGrid>
      <w:tr w:rsidR="007334E2" w:rsidRPr="001D1A1A" w:rsidTr="00022698">
        <w:trPr>
          <w:trHeight w:val="602"/>
        </w:trPr>
        <w:tc>
          <w:tcPr>
            <w:tcW w:w="10296" w:type="dxa"/>
            <w:gridSpan w:val="3"/>
            <w:tcBorders>
              <w:bottom w:val="single" w:sz="4" w:space="0" w:color="auto"/>
            </w:tcBorders>
            <w:vAlign w:val="center"/>
          </w:tcPr>
          <w:p w:rsidR="007334E2" w:rsidRPr="001D1A1A" w:rsidRDefault="00E5743D" w:rsidP="005A15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7334E2" w:rsidRPr="001D1A1A">
              <w:rPr>
                <w:rFonts w:ascii="Arial" w:hAnsi="Arial" w:cs="Arial"/>
                <w:b/>
              </w:rPr>
              <w:t xml:space="preserve"> </w:t>
            </w:r>
            <w:r w:rsidR="005A157D">
              <w:rPr>
                <w:rFonts w:ascii="Arial" w:hAnsi="Arial" w:cs="Arial"/>
                <w:b/>
              </w:rPr>
              <w:t>Credo Cooler</w:t>
            </w:r>
            <w:r>
              <w:rPr>
                <w:rFonts w:ascii="Arial" w:hAnsi="Arial" w:cs="Arial"/>
                <w:b/>
              </w:rPr>
              <w:t xml:space="preserve"> Inventory Management</w:t>
            </w:r>
          </w:p>
        </w:tc>
      </w:tr>
      <w:tr w:rsidR="00E5743D" w:rsidRPr="007172F8" w:rsidTr="005A157D">
        <w:trPr>
          <w:trHeight w:val="602"/>
        </w:trPr>
        <w:tc>
          <w:tcPr>
            <w:tcW w:w="816" w:type="dxa"/>
            <w:vAlign w:val="center"/>
          </w:tcPr>
          <w:p w:rsidR="00E5743D" w:rsidRPr="003732C3" w:rsidRDefault="00E5743D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2C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72" w:type="dxa"/>
            <w:vAlign w:val="center"/>
          </w:tcPr>
          <w:p w:rsidR="00E5743D" w:rsidRPr="003732C3" w:rsidRDefault="00E5743D" w:rsidP="006655E6">
            <w:pPr>
              <w:rPr>
                <w:rFonts w:ascii="Arial" w:hAnsi="Arial" w:cs="Arial"/>
                <w:sz w:val="22"/>
                <w:szCs w:val="22"/>
              </w:rPr>
            </w:pPr>
            <w:r w:rsidRPr="003732C3">
              <w:rPr>
                <w:rFonts w:ascii="Arial" w:hAnsi="Arial" w:cs="Arial"/>
                <w:sz w:val="22"/>
                <w:szCs w:val="22"/>
              </w:rPr>
              <w:t xml:space="preserve">Select and prepare blood components per </w:t>
            </w:r>
            <w:r w:rsidR="006655E6" w:rsidRPr="003732C3">
              <w:rPr>
                <w:rFonts w:ascii="Arial" w:hAnsi="Arial" w:cs="Arial"/>
                <w:sz w:val="22"/>
                <w:szCs w:val="22"/>
              </w:rPr>
              <w:t>SOP.</w:t>
            </w:r>
          </w:p>
          <w:p w:rsidR="00583458" w:rsidRPr="003732C3" w:rsidRDefault="00583458" w:rsidP="005834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3732C3">
              <w:rPr>
                <w:rFonts w:ascii="Arial" w:hAnsi="Arial" w:cs="Arial"/>
                <w:sz w:val="22"/>
                <w:szCs w:val="22"/>
              </w:rPr>
              <w:t xml:space="preserve">All blood products must have different unit #s. Do not place products from same donor in one cooler. </w:t>
            </w:r>
          </w:p>
        </w:tc>
        <w:tc>
          <w:tcPr>
            <w:tcW w:w="2508" w:type="dxa"/>
            <w:vMerge w:val="restart"/>
            <w:vAlign w:val="center"/>
          </w:tcPr>
          <w:p w:rsidR="00E5743D" w:rsidRPr="007172F8" w:rsidRDefault="00E5743D" w:rsidP="00E5743D">
            <w:pPr>
              <w:rPr>
                <w:rFonts w:ascii="Arial" w:hAnsi="Arial" w:cs="Arial"/>
                <w:sz w:val="22"/>
                <w:szCs w:val="22"/>
              </w:rPr>
            </w:pPr>
            <w:r w:rsidRPr="003732C3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  <w:tr w:rsidR="00E5743D" w:rsidRPr="001D1A1A" w:rsidTr="002B5BED">
        <w:trPr>
          <w:trHeight w:val="710"/>
        </w:trPr>
        <w:tc>
          <w:tcPr>
            <w:tcW w:w="816" w:type="dxa"/>
            <w:vAlign w:val="center"/>
          </w:tcPr>
          <w:p w:rsidR="00E5743D" w:rsidRDefault="00E5743D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72" w:type="dxa"/>
            <w:vAlign w:val="center"/>
          </w:tcPr>
          <w:p w:rsidR="006725FD" w:rsidRDefault="00E5743D" w:rsidP="006725F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6073">
              <w:rPr>
                <w:rFonts w:ascii="Arial" w:hAnsi="Arial" w:cs="Arial"/>
                <w:sz w:val="22"/>
                <w:szCs w:val="22"/>
              </w:rPr>
              <w:t>Prepare replacement cooler every 7 days</w:t>
            </w:r>
            <w:r w:rsidR="006725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25FD" w:rsidRPr="006725FD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6725F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5743D" w:rsidRDefault="00E5743D" w:rsidP="006725F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Cooler that has been removed for patient transport must be replaced</w:t>
            </w:r>
          </w:p>
          <w:p w:rsidR="00E5743D" w:rsidRPr="006725FD" w:rsidRDefault="00E5743D" w:rsidP="006725F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6725FD">
              <w:rPr>
                <w:rFonts w:ascii="Arial" w:hAnsi="Arial" w:cs="Arial"/>
                <w:sz w:val="22"/>
                <w:szCs w:val="22"/>
              </w:rPr>
              <w:t>Cooler that has been opened must be replaced</w:t>
            </w:r>
          </w:p>
          <w:p w:rsidR="006655E6" w:rsidRPr="006725FD" w:rsidRDefault="006655E6" w:rsidP="006725F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6725FD">
              <w:rPr>
                <w:rFonts w:ascii="Arial" w:hAnsi="Arial" w:cs="Arial"/>
                <w:sz w:val="22"/>
                <w:szCs w:val="22"/>
              </w:rPr>
              <w:t xml:space="preserve">Cooler with five day plasma will be replaced </w:t>
            </w:r>
            <w:r w:rsidR="006725FD" w:rsidRPr="006725FD">
              <w:rPr>
                <w:rFonts w:ascii="Arial" w:hAnsi="Arial" w:cs="Arial"/>
                <w:sz w:val="22"/>
                <w:szCs w:val="22"/>
              </w:rPr>
              <w:t>2 days prior to shortest dated product in cooler</w:t>
            </w:r>
          </w:p>
        </w:tc>
        <w:tc>
          <w:tcPr>
            <w:tcW w:w="2508" w:type="dxa"/>
            <w:vMerge/>
            <w:vAlign w:val="center"/>
          </w:tcPr>
          <w:p w:rsidR="00E5743D" w:rsidRPr="007172F8" w:rsidRDefault="00E5743D" w:rsidP="00312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43D" w:rsidRPr="001D1A1A" w:rsidTr="005A157D">
        <w:trPr>
          <w:trHeight w:val="710"/>
        </w:trPr>
        <w:tc>
          <w:tcPr>
            <w:tcW w:w="816" w:type="dxa"/>
            <w:vAlign w:val="center"/>
          </w:tcPr>
          <w:p w:rsidR="00E5743D" w:rsidRPr="00FB4520" w:rsidRDefault="00E5743D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452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72" w:type="dxa"/>
            <w:vAlign w:val="center"/>
          </w:tcPr>
          <w:p w:rsidR="00C902F8" w:rsidRPr="00FB4520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 w:rsidRPr="00FB4520">
              <w:rPr>
                <w:rFonts w:ascii="Arial" w:hAnsi="Arial" w:cs="Arial"/>
                <w:sz w:val="22"/>
                <w:szCs w:val="22"/>
              </w:rPr>
              <w:t xml:space="preserve">Transport to ALNW Boeing Field via </w:t>
            </w:r>
          </w:p>
          <w:p w:rsidR="00C902F8" w:rsidRPr="00FB4520" w:rsidRDefault="00C902F8" w:rsidP="00C902F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FB4520">
              <w:rPr>
                <w:rFonts w:ascii="Arial" w:hAnsi="Arial" w:cs="Arial"/>
                <w:sz w:val="22"/>
                <w:szCs w:val="22"/>
              </w:rPr>
              <w:t>1</w:t>
            </w:r>
            <w:r w:rsidRPr="00FB452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FB4520">
              <w:rPr>
                <w:rFonts w:ascii="Arial" w:hAnsi="Arial" w:cs="Arial"/>
                <w:sz w:val="22"/>
                <w:szCs w:val="22"/>
              </w:rPr>
              <w:t xml:space="preserve"> choice:  </w:t>
            </w:r>
            <w:r w:rsidR="00E5743D" w:rsidRPr="00FB4520">
              <w:rPr>
                <w:rFonts w:ascii="Arial" w:hAnsi="Arial" w:cs="Arial"/>
                <w:sz w:val="22"/>
                <w:szCs w:val="22"/>
              </w:rPr>
              <w:t xml:space="preserve">ALNW Courier </w:t>
            </w:r>
            <w:r w:rsidR="007A72FE" w:rsidRPr="00FB4520">
              <w:rPr>
                <w:rFonts w:ascii="Arial" w:hAnsi="Arial" w:cs="Arial"/>
                <w:sz w:val="22"/>
                <w:szCs w:val="22"/>
              </w:rPr>
              <w:t>once a week</w:t>
            </w:r>
            <w:r w:rsidR="004D4C3B" w:rsidRPr="00FB4520">
              <w:rPr>
                <w:rFonts w:ascii="Arial" w:hAnsi="Arial" w:cs="Arial"/>
                <w:sz w:val="22"/>
                <w:szCs w:val="22"/>
              </w:rPr>
              <w:t xml:space="preserve"> during dayshift</w:t>
            </w:r>
          </w:p>
          <w:p w:rsidR="00C902F8" w:rsidRPr="00FB4520" w:rsidRDefault="00C902F8" w:rsidP="00C902F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FB4520">
              <w:rPr>
                <w:rFonts w:ascii="Arial" w:hAnsi="Arial" w:cs="Arial"/>
                <w:sz w:val="22"/>
                <w:szCs w:val="22"/>
              </w:rPr>
              <w:t>2</w:t>
            </w:r>
            <w:r w:rsidRPr="00FB452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FB4520">
              <w:rPr>
                <w:rFonts w:ascii="Arial" w:hAnsi="Arial" w:cs="Arial"/>
                <w:sz w:val="22"/>
                <w:szCs w:val="22"/>
              </w:rPr>
              <w:t xml:space="preserve"> choice:  With ALNW team after delivering patient with Credo Cooler to HMC ED, if time allows</w:t>
            </w:r>
            <w:r w:rsidR="006655E6" w:rsidRPr="00FB452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655E6" w:rsidRPr="00FB4520" w:rsidRDefault="006655E6" w:rsidP="006655E6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FB4520">
              <w:rPr>
                <w:rFonts w:ascii="Arial" w:hAnsi="Arial" w:cs="Arial"/>
                <w:sz w:val="22"/>
                <w:szCs w:val="22"/>
              </w:rPr>
              <w:t>TSL requires 30 minutes to prepare Credo Cooler</w:t>
            </w:r>
          </w:p>
          <w:p w:rsidR="00E5743D" w:rsidRPr="00FB4520" w:rsidRDefault="00E5743D" w:rsidP="0099244E">
            <w:pPr>
              <w:rPr>
                <w:rFonts w:ascii="Arial" w:hAnsi="Arial" w:cs="Arial"/>
                <w:sz w:val="22"/>
                <w:szCs w:val="22"/>
              </w:rPr>
            </w:pPr>
            <w:r w:rsidRPr="00FB45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08" w:type="dxa"/>
          </w:tcPr>
          <w:p w:rsidR="00E5743D" w:rsidRPr="00FB4520" w:rsidRDefault="00E5743D" w:rsidP="000D15E5">
            <w:pPr>
              <w:rPr>
                <w:rFonts w:ascii="Arial" w:hAnsi="Arial" w:cs="Arial"/>
                <w:sz w:val="22"/>
                <w:szCs w:val="22"/>
              </w:rPr>
            </w:pPr>
          </w:p>
          <w:p w:rsidR="00E5743D" w:rsidRPr="00FB4520" w:rsidRDefault="00C902F8" w:rsidP="000D15E5">
            <w:pPr>
              <w:rPr>
                <w:rFonts w:ascii="Arial" w:hAnsi="Arial" w:cs="Arial"/>
                <w:sz w:val="22"/>
                <w:szCs w:val="22"/>
              </w:rPr>
            </w:pPr>
            <w:r w:rsidRPr="00FB45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5743D" w:rsidRPr="001D1A1A" w:rsidTr="005A157D">
        <w:trPr>
          <w:trHeight w:val="710"/>
        </w:trPr>
        <w:tc>
          <w:tcPr>
            <w:tcW w:w="816" w:type="dxa"/>
            <w:vAlign w:val="center"/>
          </w:tcPr>
          <w:p w:rsidR="00E5743D" w:rsidRDefault="00E5743D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72" w:type="dxa"/>
            <w:vAlign w:val="center"/>
          </w:tcPr>
          <w:p w:rsidR="00E5743D" w:rsidRPr="00166073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return.</w:t>
            </w:r>
          </w:p>
        </w:tc>
        <w:tc>
          <w:tcPr>
            <w:tcW w:w="2508" w:type="dxa"/>
          </w:tcPr>
          <w:p w:rsidR="00E5743D" w:rsidRDefault="00E5743D" w:rsidP="000D1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  <w:tr w:rsidR="003D5BCE" w:rsidRPr="001D1A1A" w:rsidTr="008D2225">
        <w:trPr>
          <w:trHeight w:val="503"/>
        </w:trPr>
        <w:tc>
          <w:tcPr>
            <w:tcW w:w="10296" w:type="dxa"/>
            <w:gridSpan w:val="3"/>
            <w:vAlign w:val="center"/>
          </w:tcPr>
          <w:p w:rsidR="003D5BCE" w:rsidRPr="001D1A1A" w:rsidRDefault="003D5BCE" w:rsidP="00427C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Processing Returned Blood Products</w:t>
            </w:r>
          </w:p>
        </w:tc>
      </w:tr>
      <w:tr w:rsidR="003D5BCE" w:rsidRPr="007172F8" w:rsidTr="008D2225">
        <w:trPr>
          <w:trHeight w:val="575"/>
        </w:trPr>
        <w:tc>
          <w:tcPr>
            <w:tcW w:w="816" w:type="dxa"/>
            <w:vAlign w:val="center"/>
          </w:tcPr>
          <w:p w:rsidR="003D5BCE" w:rsidRPr="007172F8" w:rsidRDefault="003D5BCE" w:rsidP="00427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2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72" w:type="dxa"/>
            <w:vAlign w:val="center"/>
          </w:tcPr>
          <w:p w:rsidR="003D5BCE" w:rsidRPr="007172F8" w:rsidRDefault="003D5BCE" w:rsidP="003D5B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 returned RBCs and plasma per SOP</w:t>
            </w:r>
          </w:p>
        </w:tc>
        <w:tc>
          <w:tcPr>
            <w:tcW w:w="2508" w:type="dxa"/>
          </w:tcPr>
          <w:p w:rsidR="003D5BCE" w:rsidRPr="008D2225" w:rsidRDefault="003D5BCE" w:rsidP="008D222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8D2225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  <w:p w:rsidR="00816852" w:rsidRPr="008D2225" w:rsidRDefault="00816852" w:rsidP="008D222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8D2225">
              <w:rPr>
                <w:rFonts w:ascii="Arial" w:hAnsi="Arial" w:cs="Arial"/>
                <w:sz w:val="22"/>
                <w:szCs w:val="22"/>
              </w:rPr>
              <w:t>SQ Blood Status Update</w:t>
            </w:r>
          </w:p>
          <w:p w:rsidR="00816852" w:rsidRPr="008D2225" w:rsidRDefault="00816852" w:rsidP="008D222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8D2225">
              <w:rPr>
                <w:rFonts w:ascii="Arial" w:hAnsi="Arial" w:cs="Arial"/>
                <w:sz w:val="22"/>
                <w:szCs w:val="22"/>
              </w:rPr>
              <w:t>SQ Blood Location</w:t>
            </w:r>
          </w:p>
        </w:tc>
      </w:tr>
      <w:tr w:rsidR="003D5BCE" w:rsidRPr="007172F8" w:rsidTr="008D2225">
        <w:trPr>
          <w:trHeight w:val="575"/>
        </w:trPr>
        <w:tc>
          <w:tcPr>
            <w:tcW w:w="816" w:type="dxa"/>
            <w:vAlign w:val="center"/>
          </w:tcPr>
          <w:p w:rsidR="003D5BCE" w:rsidRPr="007172F8" w:rsidRDefault="003D5BCE" w:rsidP="00427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72" w:type="dxa"/>
            <w:vAlign w:val="center"/>
          </w:tcPr>
          <w:p w:rsidR="003D5BCE" w:rsidRDefault="003D5BCE" w:rsidP="003D5B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audit trail in SQ for transfused blood products:</w:t>
            </w:r>
          </w:p>
          <w:p w:rsidR="003D5BCE" w:rsidRDefault="003D5BCE" w:rsidP="003D5BC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Admitted to HMC:  current SOPs</w:t>
            </w:r>
          </w:p>
          <w:p w:rsidR="003D5BCE" w:rsidRDefault="003D5BCE" w:rsidP="003D5BC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AD349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Not </w:t>
            </w:r>
            <w:r>
              <w:rPr>
                <w:rFonts w:ascii="Arial" w:hAnsi="Arial" w:cs="Arial"/>
                <w:sz w:val="22"/>
                <w:szCs w:val="22"/>
              </w:rPr>
              <w:t>Admitted to HMC:  See Table B</w:t>
            </w:r>
            <w:r w:rsidR="0071508E">
              <w:rPr>
                <w:rFonts w:ascii="Arial" w:hAnsi="Arial" w:cs="Arial"/>
                <w:sz w:val="22"/>
                <w:szCs w:val="22"/>
              </w:rPr>
              <w:t xml:space="preserve">. Get flight # from ALNW personnel and document on Credo Cooler Log </w:t>
            </w:r>
            <w:r w:rsidR="00B94A0D">
              <w:rPr>
                <w:rFonts w:ascii="Arial" w:hAnsi="Arial" w:cs="Arial"/>
                <w:sz w:val="22"/>
                <w:szCs w:val="22"/>
              </w:rPr>
              <w:t>under comments</w:t>
            </w:r>
          </w:p>
        </w:tc>
        <w:tc>
          <w:tcPr>
            <w:tcW w:w="2508" w:type="dxa"/>
          </w:tcPr>
          <w:p w:rsidR="00AD349F" w:rsidRDefault="00AD349F" w:rsidP="00427CF6">
            <w:pPr>
              <w:rPr>
                <w:rFonts w:ascii="Arial" w:hAnsi="Arial" w:cs="Arial"/>
                <w:sz w:val="22"/>
                <w:szCs w:val="22"/>
              </w:rPr>
            </w:pPr>
          </w:p>
          <w:p w:rsidR="003D5BCE" w:rsidRDefault="003D5BCE" w:rsidP="00427C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SQ Blood Order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Processing</w:t>
            </w:r>
          </w:p>
          <w:p w:rsidR="003D5BCE" w:rsidRDefault="003D5BCE" w:rsidP="00427C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225" w:rsidTr="006725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225" w:rsidRPr="00816852" w:rsidRDefault="008D2225" w:rsidP="00895E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25" w:rsidRPr="00816852" w:rsidRDefault="008D2225" w:rsidP="008D222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Complete Blood Order Processing:</w:t>
            </w:r>
          </w:p>
          <w:p w:rsidR="008D2225" w:rsidRPr="00F745F2" w:rsidRDefault="008D2225" w:rsidP="00C902F8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745F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Process the </w:t>
            </w:r>
            <w:r w:rsidR="00A34ED8" w:rsidRPr="00F745F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TXM </w:t>
            </w:r>
            <w:r w:rsidRPr="00F745F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and/or TFFP order(s) per SOP </w:t>
            </w:r>
          </w:p>
          <w:p w:rsidR="00A34ED8" w:rsidRPr="00F745F2" w:rsidRDefault="00A34ED8" w:rsidP="00A34ED8">
            <w:pPr>
              <w:numPr>
                <w:ilvl w:val="1"/>
                <w:numId w:val="4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745F2">
              <w:rPr>
                <w:rFonts w:ascii="Arial" w:hAnsi="Arial" w:cs="Arial"/>
                <w:sz w:val="22"/>
                <w:szCs w:val="22"/>
                <w:highlight w:val="yellow"/>
              </w:rPr>
              <w:t>If patient is not received at HMC or a sample cannot be drawn, the RBCs may be issued using the ER order</w:t>
            </w:r>
          </w:p>
          <w:p w:rsidR="008D2225" w:rsidRPr="008D2225" w:rsidRDefault="008D2225" w:rsidP="00C902F8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987865">
              <w:rPr>
                <w:rFonts w:ascii="Arial" w:hAnsi="Arial" w:cs="Arial"/>
                <w:sz w:val="22"/>
                <w:szCs w:val="22"/>
              </w:rPr>
              <w:t>Transfused units do not need to be moved back to the “H” location in order to allocate and issue in SQ BOP.</w:t>
            </w:r>
          </w:p>
          <w:p w:rsidR="008D2225" w:rsidRPr="00816852" w:rsidRDefault="008D2225" w:rsidP="008D222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Perform Blood Product Issue:</w:t>
            </w:r>
          </w:p>
          <w:p w:rsidR="008D2225" w:rsidRPr="00816852" w:rsidRDefault="008D2225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Issue Date/Time:  written on card in TIME OUT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or provided by ALNW</w:t>
            </w:r>
          </w:p>
          <w:p w:rsidR="008D2225" w:rsidRPr="00816852" w:rsidRDefault="008D2225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Issued to:  ALNW</w:t>
            </w:r>
          </w:p>
          <w:p w:rsidR="008D2225" w:rsidRDefault="008D2225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Issue Comments:  none required</w:t>
            </w:r>
          </w:p>
          <w:p w:rsidR="008D2225" w:rsidRPr="005E7EC3" w:rsidRDefault="005E7EC3" w:rsidP="005E7EC3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Complete paperwork:</w:t>
            </w:r>
          </w:p>
          <w:p w:rsidR="006655E6" w:rsidRDefault="006655E6" w:rsidP="008D2225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Send post Transfusion Record to HIM.</w:t>
            </w:r>
          </w:p>
          <w:p w:rsidR="008D2225" w:rsidRDefault="008D2225" w:rsidP="008D2225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987865">
              <w:rPr>
                <w:rFonts w:ascii="Arial" w:hAnsi="Arial" w:cs="Arial"/>
                <w:sz w:val="22"/>
                <w:szCs w:val="22"/>
              </w:rPr>
              <w:t xml:space="preserve">Staple </w:t>
            </w:r>
            <w:r>
              <w:rPr>
                <w:rFonts w:ascii="Arial" w:hAnsi="Arial" w:cs="Arial"/>
                <w:sz w:val="22"/>
                <w:szCs w:val="22"/>
              </w:rPr>
              <w:t>unit cards</w:t>
            </w:r>
            <w:r w:rsidRPr="00987865">
              <w:rPr>
                <w:rFonts w:ascii="Arial" w:hAnsi="Arial" w:cs="Arial"/>
                <w:sz w:val="22"/>
                <w:szCs w:val="22"/>
              </w:rPr>
              <w:t xml:space="preserve"> to Trauma/MTP paperwork</w:t>
            </w:r>
            <w:r w:rsidR="00C902F8">
              <w:rPr>
                <w:rFonts w:ascii="Arial" w:hAnsi="Arial" w:cs="Arial"/>
                <w:sz w:val="22"/>
                <w:szCs w:val="22"/>
              </w:rPr>
              <w:t xml:space="preserve"> and/or Credo Cooler Log</w:t>
            </w:r>
            <w:r w:rsidRPr="00987865">
              <w:rPr>
                <w:rFonts w:ascii="Arial" w:hAnsi="Arial" w:cs="Arial"/>
                <w:sz w:val="22"/>
                <w:szCs w:val="22"/>
              </w:rPr>
              <w:t>.</w:t>
            </w:r>
            <w:r w:rsidR="007150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508E" w:rsidRPr="00F745F2">
              <w:rPr>
                <w:rFonts w:ascii="Arial" w:hAnsi="Arial" w:cs="Arial"/>
                <w:sz w:val="22"/>
                <w:szCs w:val="22"/>
                <w:highlight w:val="yellow"/>
              </w:rPr>
              <w:t>Send original transfusion record to HIM</w:t>
            </w:r>
          </w:p>
          <w:p w:rsidR="00C902F8" w:rsidRPr="00C902F8" w:rsidRDefault="00C902F8" w:rsidP="008D2225">
            <w:pPr>
              <w:numPr>
                <w:ilvl w:val="0"/>
                <w:numId w:val="3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C902F8">
              <w:rPr>
                <w:rFonts w:ascii="Arial" w:hAnsi="Arial" w:cs="Arial"/>
                <w:i/>
                <w:sz w:val="22"/>
                <w:szCs w:val="22"/>
              </w:rPr>
              <w:t>NOTE:  ALNW has a separate transfusion record.  ALNW will return all Transfusion Records to TSL.</w:t>
            </w:r>
          </w:p>
          <w:p w:rsidR="008D2225" w:rsidRPr="00987865" w:rsidRDefault="008D2225" w:rsidP="008D2225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987865">
              <w:rPr>
                <w:rFonts w:ascii="Arial" w:hAnsi="Arial" w:cs="Arial"/>
                <w:sz w:val="22"/>
                <w:szCs w:val="22"/>
              </w:rPr>
              <w:t>Record review</w:t>
            </w:r>
            <w:r w:rsidR="005E7EC3">
              <w:rPr>
                <w:rFonts w:ascii="Arial" w:hAnsi="Arial" w:cs="Arial"/>
                <w:sz w:val="22"/>
                <w:szCs w:val="22"/>
              </w:rPr>
              <w:t xml:space="preserve"> on the top right corner of </w:t>
            </w:r>
            <w:r w:rsidRPr="00987865">
              <w:rPr>
                <w:rFonts w:ascii="Arial" w:hAnsi="Arial" w:cs="Arial"/>
                <w:sz w:val="22"/>
                <w:szCs w:val="22"/>
              </w:rPr>
              <w:t xml:space="preserve">paperwork. </w:t>
            </w:r>
          </w:p>
          <w:p w:rsidR="008D2225" w:rsidRPr="00816852" w:rsidRDefault="008D2225" w:rsidP="008D2225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87865">
              <w:rPr>
                <w:rFonts w:ascii="Arial" w:hAnsi="Arial" w:cs="Arial"/>
                <w:sz w:val="22"/>
                <w:szCs w:val="22"/>
              </w:rPr>
              <w:t>Discard unit segments from the Blood Location Rack.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225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SQ Blood Order Processing</w:t>
            </w:r>
          </w:p>
          <w:p w:rsidR="008D2225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D2225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D2225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D2225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D2225" w:rsidRPr="00816852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725FD" w:rsidRDefault="006725FD" w:rsidP="00583458">
      <w:pPr>
        <w:rPr>
          <w:rFonts w:ascii="Arial" w:hAnsi="Arial" w:cs="Arial"/>
          <w:b/>
          <w:sz w:val="22"/>
          <w:szCs w:val="22"/>
        </w:rPr>
      </w:pPr>
    </w:p>
    <w:p w:rsidR="0099244E" w:rsidRDefault="0099244E" w:rsidP="00816852">
      <w:pPr>
        <w:ind w:hanging="120"/>
        <w:rPr>
          <w:rFonts w:ascii="Arial" w:hAnsi="Arial" w:cs="Arial"/>
          <w:b/>
          <w:sz w:val="22"/>
          <w:szCs w:val="22"/>
        </w:rPr>
      </w:pPr>
    </w:p>
    <w:p w:rsidR="0099244E" w:rsidRDefault="0099244E" w:rsidP="00816852">
      <w:pPr>
        <w:ind w:hanging="120"/>
        <w:rPr>
          <w:rFonts w:ascii="Arial" w:hAnsi="Arial" w:cs="Arial"/>
          <w:b/>
          <w:sz w:val="22"/>
          <w:szCs w:val="22"/>
        </w:rPr>
      </w:pPr>
    </w:p>
    <w:p w:rsidR="0099244E" w:rsidRDefault="0099244E" w:rsidP="00816852">
      <w:pPr>
        <w:ind w:hanging="120"/>
        <w:rPr>
          <w:rFonts w:ascii="Arial" w:hAnsi="Arial" w:cs="Arial"/>
          <w:b/>
          <w:sz w:val="22"/>
          <w:szCs w:val="22"/>
        </w:rPr>
      </w:pPr>
    </w:p>
    <w:p w:rsidR="00816852" w:rsidRDefault="00816852" w:rsidP="00816852">
      <w:pPr>
        <w:ind w:hanging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Table A</w:t>
      </w:r>
      <w:r w:rsidRPr="00F0339D"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="Arial" w:hAnsi="Arial" w:cs="Arial"/>
          <w:b/>
          <w:sz w:val="22"/>
          <w:szCs w:val="22"/>
        </w:rPr>
        <w:t xml:space="preserve">Credo </w:t>
      </w:r>
      <w:r w:rsidR="00712ACE">
        <w:rPr>
          <w:rFonts w:ascii="Arial" w:hAnsi="Arial" w:cs="Arial"/>
          <w:b/>
          <w:sz w:val="22"/>
          <w:szCs w:val="22"/>
        </w:rPr>
        <w:t xml:space="preserve">Cooler </w:t>
      </w:r>
      <w:r w:rsidR="00712ACE" w:rsidRPr="00F0339D">
        <w:rPr>
          <w:rFonts w:ascii="Arial" w:hAnsi="Arial" w:cs="Arial"/>
          <w:b/>
          <w:sz w:val="22"/>
          <w:szCs w:val="22"/>
        </w:rPr>
        <w:t>Quantities</w:t>
      </w:r>
    </w:p>
    <w:p w:rsidR="00712ACE" w:rsidRPr="00F0339D" w:rsidRDefault="00712ACE" w:rsidP="00816852">
      <w:pPr>
        <w:ind w:hanging="1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0"/>
        <w:gridCol w:w="3508"/>
        <w:gridCol w:w="3400"/>
      </w:tblGrid>
      <w:tr w:rsidR="00816852" w:rsidRPr="00F0339D" w:rsidTr="00427CF6">
        <w:trPr>
          <w:trHeight w:val="503"/>
        </w:trPr>
        <w:tc>
          <w:tcPr>
            <w:tcW w:w="3490" w:type="dxa"/>
            <w:shd w:val="clear" w:color="auto" w:fill="E6E6E6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Quantity</w:t>
            </w:r>
          </w:p>
        </w:tc>
        <w:tc>
          <w:tcPr>
            <w:tcW w:w="3508" w:type="dxa"/>
            <w:shd w:val="clear" w:color="auto" w:fill="E6E6E6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Product </w:t>
            </w:r>
          </w:p>
        </w:tc>
        <w:tc>
          <w:tcPr>
            <w:tcW w:w="3400" w:type="dxa"/>
            <w:shd w:val="clear" w:color="auto" w:fill="E6E6E6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ABO/Rh</w:t>
            </w:r>
          </w:p>
        </w:tc>
      </w:tr>
      <w:tr w:rsidR="00816852" w:rsidRPr="00F0339D" w:rsidTr="00427CF6">
        <w:trPr>
          <w:trHeight w:val="552"/>
        </w:trPr>
        <w:tc>
          <w:tcPr>
            <w:tcW w:w="3490" w:type="dxa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 </w:t>
            </w:r>
          </w:p>
        </w:tc>
        <w:tc>
          <w:tcPr>
            <w:tcW w:w="3508" w:type="dxa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RBC</w:t>
            </w:r>
          </w:p>
        </w:tc>
        <w:tc>
          <w:tcPr>
            <w:tcW w:w="3400" w:type="dxa"/>
            <w:vAlign w:val="center"/>
          </w:tcPr>
          <w:p w:rsidR="00816852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ONEG</w:t>
            </w:r>
          </w:p>
        </w:tc>
      </w:tr>
      <w:tr w:rsidR="00816852" w:rsidTr="00427CF6">
        <w:trPr>
          <w:trHeight w:val="552"/>
        </w:trPr>
        <w:tc>
          <w:tcPr>
            <w:tcW w:w="3490" w:type="dxa"/>
            <w:vAlign w:val="center"/>
          </w:tcPr>
          <w:p w:rsidR="00816852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08" w:type="dxa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Plasma</w:t>
            </w:r>
          </w:p>
        </w:tc>
        <w:tc>
          <w:tcPr>
            <w:tcW w:w="3400" w:type="dxa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titer group A or group AB</w:t>
            </w:r>
          </w:p>
        </w:tc>
      </w:tr>
    </w:tbl>
    <w:p w:rsidR="00816852" w:rsidRDefault="00816852" w:rsidP="00E40311">
      <w:pPr>
        <w:ind w:hanging="110"/>
        <w:rPr>
          <w:rFonts w:ascii="Arial" w:hAnsi="Arial" w:cs="Arial"/>
          <w:b/>
          <w:bCs/>
        </w:rPr>
      </w:pPr>
    </w:p>
    <w:p w:rsidR="00AD349F" w:rsidRDefault="00AD349F" w:rsidP="00E40311">
      <w:pPr>
        <w:ind w:hanging="110"/>
        <w:rPr>
          <w:rFonts w:ascii="Arial" w:hAnsi="Arial" w:cs="Arial"/>
          <w:b/>
          <w:bCs/>
        </w:rPr>
      </w:pPr>
    </w:p>
    <w:p w:rsidR="005E7EC3" w:rsidRDefault="005E7EC3" w:rsidP="00E40311">
      <w:pPr>
        <w:ind w:hanging="110"/>
        <w:rPr>
          <w:rFonts w:ascii="Arial" w:hAnsi="Arial" w:cs="Arial"/>
          <w:b/>
          <w:bCs/>
        </w:rPr>
      </w:pPr>
    </w:p>
    <w:p w:rsidR="00F745F2" w:rsidRDefault="00F745F2" w:rsidP="00E40311">
      <w:pPr>
        <w:ind w:hanging="110"/>
        <w:rPr>
          <w:rFonts w:ascii="Arial" w:hAnsi="Arial" w:cs="Arial"/>
          <w:b/>
          <w:bCs/>
        </w:rPr>
      </w:pPr>
    </w:p>
    <w:p w:rsidR="00F745F2" w:rsidRDefault="00F745F2" w:rsidP="00E40311">
      <w:pPr>
        <w:ind w:hanging="110"/>
        <w:rPr>
          <w:rFonts w:ascii="Arial" w:hAnsi="Arial" w:cs="Arial"/>
          <w:b/>
          <w:bCs/>
        </w:rPr>
      </w:pPr>
    </w:p>
    <w:p w:rsidR="00F745F2" w:rsidRDefault="00F745F2" w:rsidP="00E40311">
      <w:pPr>
        <w:ind w:hanging="110"/>
        <w:rPr>
          <w:rFonts w:ascii="Arial" w:hAnsi="Arial" w:cs="Arial"/>
          <w:b/>
          <w:bCs/>
        </w:rPr>
      </w:pPr>
    </w:p>
    <w:p w:rsidR="00F745F2" w:rsidRDefault="00F745F2" w:rsidP="00E40311">
      <w:pPr>
        <w:ind w:hanging="110"/>
        <w:rPr>
          <w:rFonts w:ascii="Arial" w:hAnsi="Arial" w:cs="Arial"/>
          <w:b/>
          <w:bCs/>
        </w:rPr>
      </w:pPr>
    </w:p>
    <w:p w:rsidR="00F745F2" w:rsidRDefault="00F745F2" w:rsidP="00E40311">
      <w:pPr>
        <w:ind w:hanging="110"/>
        <w:rPr>
          <w:rFonts w:ascii="Arial" w:hAnsi="Arial" w:cs="Arial"/>
          <w:b/>
          <w:bCs/>
        </w:rPr>
      </w:pPr>
    </w:p>
    <w:p w:rsidR="00F745F2" w:rsidRDefault="00F745F2" w:rsidP="00E40311">
      <w:pPr>
        <w:ind w:hanging="110"/>
        <w:rPr>
          <w:rFonts w:ascii="Arial" w:hAnsi="Arial" w:cs="Arial"/>
          <w:b/>
          <w:bCs/>
        </w:rPr>
      </w:pPr>
    </w:p>
    <w:p w:rsidR="00F745F2" w:rsidRDefault="00F745F2" w:rsidP="00E40311">
      <w:pPr>
        <w:ind w:hanging="110"/>
        <w:rPr>
          <w:rFonts w:ascii="Arial" w:hAnsi="Arial" w:cs="Arial"/>
          <w:b/>
          <w:bCs/>
        </w:rPr>
      </w:pPr>
    </w:p>
    <w:p w:rsidR="00F745F2" w:rsidRDefault="00F745F2" w:rsidP="00E40311">
      <w:pPr>
        <w:ind w:hanging="110"/>
        <w:rPr>
          <w:rFonts w:ascii="Arial" w:hAnsi="Arial" w:cs="Arial"/>
          <w:b/>
          <w:bCs/>
        </w:rPr>
      </w:pPr>
    </w:p>
    <w:p w:rsidR="00F745F2" w:rsidRDefault="00F745F2" w:rsidP="00E40311">
      <w:pPr>
        <w:ind w:hanging="110"/>
        <w:rPr>
          <w:rFonts w:ascii="Arial" w:hAnsi="Arial" w:cs="Arial"/>
          <w:b/>
          <w:bCs/>
        </w:rPr>
      </w:pPr>
    </w:p>
    <w:p w:rsidR="00F745F2" w:rsidRDefault="00F745F2" w:rsidP="00E40311">
      <w:pPr>
        <w:ind w:hanging="110"/>
        <w:rPr>
          <w:rFonts w:ascii="Arial" w:hAnsi="Arial" w:cs="Arial"/>
          <w:b/>
          <w:bCs/>
        </w:rPr>
      </w:pPr>
    </w:p>
    <w:p w:rsidR="00F745F2" w:rsidRDefault="00F745F2" w:rsidP="00E40311">
      <w:pPr>
        <w:ind w:hanging="110"/>
        <w:rPr>
          <w:rFonts w:ascii="Arial" w:hAnsi="Arial" w:cs="Arial"/>
          <w:b/>
          <w:bCs/>
        </w:rPr>
      </w:pPr>
    </w:p>
    <w:p w:rsidR="00F745F2" w:rsidRDefault="00F745F2" w:rsidP="00E40311">
      <w:pPr>
        <w:ind w:hanging="110"/>
        <w:rPr>
          <w:rFonts w:ascii="Arial" w:hAnsi="Arial" w:cs="Arial"/>
          <w:b/>
          <w:bCs/>
        </w:rPr>
      </w:pPr>
    </w:p>
    <w:p w:rsidR="00F745F2" w:rsidRDefault="00F745F2" w:rsidP="00E40311">
      <w:pPr>
        <w:ind w:hanging="110"/>
        <w:rPr>
          <w:rFonts w:ascii="Arial" w:hAnsi="Arial" w:cs="Arial"/>
          <w:b/>
          <w:bCs/>
        </w:rPr>
      </w:pPr>
    </w:p>
    <w:p w:rsidR="00F745F2" w:rsidRDefault="00F745F2" w:rsidP="00E40311">
      <w:pPr>
        <w:ind w:hanging="110"/>
        <w:rPr>
          <w:rFonts w:ascii="Arial" w:hAnsi="Arial" w:cs="Arial"/>
          <w:b/>
          <w:bCs/>
        </w:rPr>
      </w:pPr>
    </w:p>
    <w:p w:rsidR="00F745F2" w:rsidRDefault="00F745F2" w:rsidP="00E40311">
      <w:pPr>
        <w:ind w:hanging="110"/>
        <w:rPr>
          <w:rFonts w:ascii="Arial" w:hAnsi="Arial" w:cs="Arial"/>
          <w:b/>
          <w:bCs/>
        </w:rPr>
      </w:pPr>
      <w:bookmarkStart w:id="0" w:name="_GoBack"/>
      <w:bookmarkEnd w:id="0"/>
    </w:p>
    <w:p w:rsidR="00816852" w:rsidRDefault="00816852" w:rsidP="00E40311">
      <w:pPr>
        <w:ind w:hanging="1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Table B:  Creating ALNW Patient Record in </w:t>
      </w:r>
      <w:r w:rsidR="00712ACE">
        <w:rPr>
          <w:rFonts w:ascii="Arial" w:hAnsi="Arial" w:cs="Arial"/>
          <w:b/>
          <w:bCs/>
        </w:rPr>
        <w:t>Sunquest (</w:t>
      </w:r>
      <w:r w:rsidRPr="00816852">
        <w:rPr>
          <w:rFonts w:ascii="Arial" w:hAnsi="Arial" w:cs="Arial"/>
          <w:bCs/>
        </w:rPr>
        <w:t>Patient not admitted to HMC)</w:t>
      </w:r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417"/>
      </w:tblGrid>
      <w:tr w:rsidR="00E40311" w:rsidTr="00E40311">
        <w:trPr>
          <w:trHeight w:val="455"/>
        </w:trPr>
        <w:tc>
          <w:tcPr>
            <w:tcW w:w="10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311" w:rsidRDefault="00E40311" w:rsidP="00E40311">
            <w:pPr>
              <w:ind w:hanging="11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Creating ALNW Patient Record in Sunquest </w:t>
            </w:r>
          </w:p>
        </w:tc>
      </w:tr>
      <w:tr w:rsidR="00E40311" w:rsidRPr="00816852" w:rsidTr="00816852">
        <w:trPr>
          <w:trHeight w:val="4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311" w:rsidRPr="00816852" w:rsidRDefault="00816852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816852" w:rsidRDefault="00E40311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</w:p>
        </w:tc>
      </w:tr>
      <w:tr w:rsidR="00E40311" w:rsidTr="00816852">
        <w:trPr>
          <w:trHeight w:val="3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816852" w:rsidRDefault="00E403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Default="00E40311" w:rsidP="00E40311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Log into Sunquest.</w:t>
            </w:r>
          </w:p>
          <w:p w:rsidR="007E4A44" w:rsidRDefault="007E4A44" w:rsidP="00E40311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Determine patient has not been admitted to HMC utilizing Blood Bank Inquiry.</w:t>
            </w:r>
          </w:p>
          <w:p w:rsidR="007E4A44" w:rsidRPr="00816852" w:rsidRDefault="007E4A44" w:rsidP="007E4A44">
            <w:pPr>
              <w:numPr>
                <w:ilvl w:val="1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 not create a new patient until potential existing patients have been ruled out.</w:t>
            </w:r>
          </w:p>
        </w:tc>
      </w:tr>
      <w:tr w:rsidR="00E40311" w:rsidTr="00F745F2">
        <w:trPr>
          <w:trHeight w:val="76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816852" w:rsidRDefault="00E403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816852" w:rsidRDefault="00E40311" w:rsidP="00E40311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Perform Order Entry 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HID begins with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ALNW-</w:t>
            </w:r>
          </w:p>
          <w:p w:rsidR="005C0D70" w:rsidRPr="00816852" w:rsidRDefault="005C0D70" w:rsidP="005C0D7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5C0D70">
              <w:rPr>
                <w:rFonts w:ascii="Arial" w:hAnsi="Arial" w:cs="Arial"/>
                <w:b/>
                <w:bCs/>
                <w:sz w:val="22"/>
                <w:szCs w:val="22"/>
              </w:rPr>
              <w:t>SEARCH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; </w:t>
            </w:r>
          </w:p>
          <w:p w:rsidR="00E40311" w:rsidRDefault="00E40311" w:rsidP="00E403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Click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CREATE;</w:t>
            </w: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C0D70">
              <w:rPr>
                <w:rFonts w:ascii="Arial" w:hAnsi="Arial" w:cs="Arial"/>
                <w:bCs/>
                <w:sz w:val="22"/>
                <w:szCs w:val="22"/>
              </w:rPr>
              <w:t>Pop-up window -</w:t>
            </w: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 note a digit is added to the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ALNW-:</w:t>
            </w: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  this is the HID number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Patient Demographics will auto fill: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Last Name: 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UNREGISTERED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First Name: 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AIRLIFT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Middle Name:  not used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Date of Birth: 00/00/0000</w:t>
            </w:r>
          </w:p>
          <w:p w:rsidR="005C0D70" w:rsidRPr="005C0D70" w:rsidRDefault="00E40311" w:rsidP="005C0D70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Gender:  UNKNOWN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Billing information will auto fill: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Account #:  0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Event Type:  OST = OS No Test/No Bill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Event Status:  Active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Start Date:  current date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Using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ALNW Unit Card</w:t>
            </w:r>
            <w:r w:rsidR="00816852">
              <w:rPr>
                <w:rFonts w:ascii="Arial" w:hAnsi="Arial" w:cs="Arial"/>
                <w:bCs/>
                <w:sz w:val="22"/>
                <w:szCs w:val="22"/>
              </w:rPr>
              <w:t xml:space="preserve"> or other source of transfusion information: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Collection Date:  Date from card 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Collection Time:  </w:t>
            </w:r>
            <w:r w:rsidR="005C0D70">
              <w:rPr>
                <w:rFonts w:ascii="Arial" w:hAnsi="Arial" w:cs="Arial"/>
                <w:bCs/>
                <w:sz w:val="22"/>
                <w:szCs w:val="22"/>
              </w:rPr>
              <w:t>Time from card or “U” (unknown)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Received Date/Time: written on card in TIME OUT </w:t>
            </w:r>
            <w:r w:rsidR="00816852">
              <w:rPr>
                <w:rFonts w:ascii="Arial" w:hAnsi="Arial" w:cs="Arial"/>
                <w:bCs/>
                <w:sz w:val="22"/>
                <w:szCs w:val="22"/>
              </w:rPr>
              <w:t>or provided by ALNW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Diagnosis:  NDX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Battery(ies):  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RBCs: 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ER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Plasma: 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TFFP  </w:t>
            </w:r>
          </w:p>
          <w:p w:rsidR="00E40311" w:rsidRDefault="00E40311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Attach Accession </w:t>
            </w:r>
            <w:r w:rsidR="00816852">
              <w:rPr>
                <w:rFonts w:ascii="Arial" w:hAnsi="Arial" w:cs="Arial"/>
                <w:bCs/>
                <w:sz w:val="22"/>
                <w:szCs w:val="22"/>
              </w:rPr>
              <w:t xml:space="preserve">sticker </w:t>
            </w:r>
            <w:r w:rsidRPr="00816852">
              <w:rPr>
                <w:rFonts w:ascii="Arial" w:hAnsi="Arial" w:cs="Arial"/>
                <w:bCs/>
                <w:sz w:val="22"/>
                <w:szCs w:val="22"/>
              </w:rPr>
              <w:t>to back of appropriate Unit Card(s)</w:t>
            </w:r>
            <w:r w:rsidR="00816852">
              <w:rPr>
                <w:rFonts w:ascii="Arial" w:hAnsi="Arial" w:cs="Arial"/>
                <w:bCs/>
                <w:sz w:val="22"/>
                <w:szCs w:val="22"/>
              </w:rPr>
              <w:t xml:space="preserve"> and/or paperwork</w:t>
            </w:r>
          </w:p>
          <w:p w:rsidR="00712ACE" w:rsidRDefault="00712ACE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Staple Unit Card to original and post Transfusion Records.</w:t>
            </w:r>
          </w:p>
          <w:p w:rsidR="00712ACE" w:rsidRPr="00F745F2" w:rsidRDefault="00712ACE" w:rsidP="00F745F2">
            <w:pPr>
              <w:pStyle w:val="ListParagraph"/>
              <w:numPr>
                <w:ilvl w:val="0"/>
                <w:numId w:val="25"/>
              </w:numPr>
              <w:rPr>
                <w:ins w:id="1" w:author="Sen, Nina" w:date="2016-09-27T16:39:00Z"/>
                <w:rFonts w:ascii="Arial" w:hAnsi="Arial" w:cs="Arial"/>
                <w:bCs/>
                <w:sz w:val="22"/>
                <w:szCs w:val="22"/>
              </w:rPr>
            </w:pPr>
            <w:r w:rsidRPr="00F745F2">
              <w:rPr>
                <w:rFonts w:ascii="Arial" w:hAnsi="Arial" w:cs="Arial"/>
                <w:bCs/>
                <w:sz w:val="22"/>
                <w:szCs w:val="22"/>
              </w:rPr>
              <w:t>Store in Trauma Notebook.</w:t>
            </w:r>
          </w:p>
          <w:p w:rsidR="00B94A0D" w:rsidRPr="00816852" w:rsidRDefault="00B94A0D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745F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Update the Blood </w:t>
            </w:r>
            <w:r w:rsidR="003C3C6D" w:rsidRPr="00F745F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Administrative</w:t>
            </w:r>
            <w:r w:rsidRPr="00F745F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Data Entry with ALNW flight #, date and tech ID</w:t>
            </w:r>
          </w:p>
        </w:tc>
      </w:tr>
    </w:tbl>
    <w:p w:rsidR="00E40311" w:rsidRDefault="00E40311"/>
    <w:p w:rsidR="00762031" w:rsidRDefault="00762031" w:rsidP="0039543E">
      <w:pPr>
        <w:rPr>
          <w:rFonts w:ascii="Arial" w:hAnsi="Arial" w:cs="Arial"/>
          <w:b/>
          <w:sz w:val="22"/>
          <w:szCs w:val="22"/>
        </w:rPr>
      </w:pPr>
    </w:p>
    <w:p w:rsidR="00762031" w:rsidRDefault="00762031" w:rsidP="003954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762031" w:rsidRDefault="00762031" w:rsidP="00EC5E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Standards for Blood Banks and Transfusion Services, Current Edition. American Association of Blood Banks. AABB Press, Bethesda, MD.</w:t>
      </w:r>
    </w:p>
    <w:sectPr w:rsidR="00762031" w:rsidSect="005C3A81">
      <w:headerReference w:type="default" r:id="rId9"/>
      <w:footerReference w:type="default" r:id="rId10"/>
      <w:headerReference w:type="first" r:id="rId11"/>
      <w:pgSz w:w="12240" w:h="15840"/>
      <w:pgMar w:top="540" w:right="960" w:bottom="720" w:left="1080" w:header="360" w:footer="6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31" w:rsidRDefault="00762031">
      <w:r>
        <w:separator/>
      </w:r>
    </w:p>
  </w:endnote>
  <w:endnote w:type="continuationSeparator" w:id="0">
    <w:p w:rsidR="00762031" w:rsidRDefault="007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FE0BCD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r w:rsidRPr="00FE0BCD">
      <w:rPr>
        <w:rFonts w:ascii="Arial" w:hAnsi="Arial" w:cs="Arial"/>
        <w:sz w:val="20"/>
      </w:rPr>
      <w:t xml:space="preserve">Transfusion Service Laboratory 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</w:t>
    </w:r>
    <w:r w:rsidRPr="002747A7">
      <w:rPr>
        <w:rFonts w:ascii="Arial" w:hAnsi="Arial" w:cs="Arial"/>
        <w:snapToGrid w:val="0"/>
        <w:sz w:val="20"/>
      </w:rPr>
      <w:t xml:space="preserve">Page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PAGE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7F4A5A">
      <w:rPr>
        <w:rFonts w:ascii="Arial" w:hAnsi="Arial" w:cs="Arial"/>
        <w:noProof/>
        <w:snapToGrid w:val="0"/>
        <w:sz w:val="20"/>
      </w:rPr>
      <w:t>4</w:t>
    </w:r>
    <w:r w:rsidRPr="002747A7">
      <w:rPr>
        <w:rFonts w:ascii="Arial" w:hAnsi="Arial" w:cs="Arial"/>
        <w:snapToGrid w:val="0"/>
        <w:sz w:val="20"/>
      </w:rPr>
      <w:fldChar w:fldCharType="end"/>
    </w:r>
    <w:r w:rsidRPr="002747A7">
      <w:rPr>
        <w:rFonts w:ascii="Arial" w:hAnsi="Arial" w:cs="Arial"/>
        <w:snapToGrid w:val="0"/>
        <w:sz w:val="20"/>
      </w:rPr>
      <w:t xml:space="preserve"> of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NUMPAGES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7F4A5A">
      <w:rPr>
        <w:rFonts w:ascii="Arial" w:hAnsi="Arial" w:cs="Arial"/>
        <w:noProof/>
        <w:snapToGrid w:val="0"/>
        <w:sz w:val="20"/>
      </w:rPr>
      <w:t>4</w:t>
    </w:r>
    <w:r w:rsidRPr="002747A7">
      <w:rPr>
        <w:rFonts w:ascii="Arial" w:hAnsi="Arial" w:cs="Arial"/>
        <w:snapToGrid w:val="0"/>
        <w:sz w:val="20"/>
      </w:rPr>
      <w:fldChar w:fldCharType="end"/>
    </w:r>
  </w:p>
  <w:p w:rsidR="00762031" w:rsidRPr="00141EB1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smartTag w:uri="urn:schemas-microsoft-com:office:smarttags" w:element="place"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Harborview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Medical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Pr="00FE0BCD">
          <w:rPr>
            <w:rFonts w:ascii="Arial" w:hAnsi="Arial" w:cs="Arial"/>
            <w:sz w:val="20"/>
          </w:rPr>
          <w:t>Center</w:t>
        </w:r>
      </w:smartTag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FE0BCD">
          <w:rPr>
            <w:rFonts w:ascii="Arial" w:hAnsi="Arial" w:cs="Arial"/>
            <w:sz w:val="20"/>
          </w:rPr>
          <w:t>325 Ninth Ave</w:t>
        </w:r>
      </w:smartTag>
      <w:r w:rsidRPr="00FE0BCD">
        <w:rPr>
          <w:rFonts w:ascii="Arial" w:hAnsi="Arial" w:cs="Arial"/>
          <w:sz w:val="20"/>
        </w:rPr>
        <w:t xml:space="preserve">, </w:t>
      </w:r>
      <w:smartTag w:uri="urn:schemas-microsoft-com:office:smarttags" w:element="City">
        <w:r w:rsidRPr="00FE0BCD">
          <w:rPr>
            <w:rFonts w:ascii="Arial" w:hAnsi="Arial" w:cs="Arial"/>
            <w:sz w:val="20"/>
          </w:rPr>
          <w:t>Seattle</w:t>
        </w:r>
      </w:smartTag>
      <w:r w:rsidRPr="00FE0BCD"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 w:rsidRPr="00FE0BCD">
          <w:rPr>
            <w:rFonts w:ascii="Arial" w:hAnsi="Arial" w:cs="Arial"/>
            <w:sz w:val="20"/>
          </w:rPr>
          <w:t>WA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 w:rsidRPr="00FE0BCD">
          <w:rPr>
            <w:rFonts w:ascii="Arial" w:hAnsi="Arial" w:cs="Arial"/>
            <w:sz w:val="20"/>
          </w:rPr>
          <w:t>98104</w:t>
        </w:r>
      </w:smartTag>
    </w:smartTag>
    <w:r w:rsidRPr="00735673">
      <w:rPr>
        <w:rFonts w:ascii="Arial" w:hAnsi="Arial" w:cs="Arial"/>
      </w:rPr>
      <w:t xml:space="preserve">                 </w:t>
    </w:r>
    <w:r>
      <w:rPr>
        <w:rFonts w:ascii="Arial" w:hAnsi="Arial" w:cs="Arial"/>
        <w:snapToGrid w:val="0"/>
        <w:sz w:val="20"/>
      </w:rPr>
      <w:tab/>
    </w:r>
    <w:r>
      <w:rPr>
        <w:rFonts w:ascii="Arial" w:hAnsi="Arial" w:cs="Arial"/>
        <w:snapToGrid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31" w:rsidRDefault="00762031">
      <w:r>
        <w:separator/>
      </w:r>
    </w:p>
  </w:footnote>
  <w:footnote w:type="continuationSeparator" w:id="0">
    <w:p w:rsidR="00762031" w:rsidRDefault="00762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EC6719" w:rsidRDefault="005A157D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Airlift Northwest</w:t>
    </w:r>
  </w:p>
  <w:p w:rsidR="00762031" w:rsidRPr="00EC6719" w:rsidRDefault="00762031">
    <w:pPr>
      <w:pStyle w:val="Header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Default="00C81A21" w:rsidP="002747A7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031" w:rsidRPr="00141EB1" w:rsidRDefault="00762031" w:rsidP="002747A7">
    <w:pPr>
      <w:jc w:val="both"/>
      <w:rPr>
        <w:sz w:val="16"/>
        <w:szCs w:val="16"/>
      </w:rPr>
    </w:pPr>
  </w:p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2251"/>
    </w:tblGrid>
    <w:tr w:rsidR="00762031" w:rsidRPr="00F0339D" w:rsidTr="00141EB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F0339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762031" w:rsidRPr="00C9297D" w:rsidRDefault="00762031" w:rsidP="002747A7">
          <w:pPr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762031" w:rsidRPr="00C9297D" w:rsidRDefault="00762031" w:rsidP="00712ACE">
          <w:pPr>
            <w:jc w:val="both"/>
            <w:rPr>
              <w:rFonts w:ascii="Arial" w:hAnsi="Arial" w:cs="Arial"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712ACE" w:rsidRPr="00C9297D">
            <w:rPr>
              <w:rFonts w:ascii="Arial" w:hAnsi="Arial" w:cs="Arial"/>
              <w:sz w:val="22"/>
              <w:szCs w:val="22"/>
            </w:rPr>
            <w:t>May 6</w:t>
          </w:r>
          <w:r w:rsidR="005A157D" w:rsidRPr="00C9297D">
            <w:rPr>
              <w:rFonts w:ascii="Arial" w:hAnsi="Arial" w:cs="Arial"/>
              <w:sz w:val="22"/>
              <w:szCs w:val="22"/>
            </w:rPr>
            <w:t>, 2015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762031" w:rsidRPr="00C9297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762031" w:rsidRPr="00C9297D" w:rsidRDefault="00985F86" w:rsidP="00CC1BD5">
          <w:pPr>
            <w:jc w:val="both"/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</w:rPr>
            <w:t>5122</w:t>
          </w:r>
          <w:r w:rsidR="006343D8">
            <w:rPr>
              <w:rFonts w:ascii="Arial" w:hAnsi="Arial" w:cs="Arial"/>
              <w:b/>
            </w:rPr>
            <w:t>-3</w:t>
          </w:r>
        </w:p>
      </w:tc>
    </w:tr>
    <w:tr w:rsidR="00762031" w:rsidRPr="00F0339D" w:rsidTr="00141EB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62031" w:rsidRPr="00FB4520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B4520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762031" w:rsidRPr="00FB4520" w:rsidRDefault="00F745F2" w:rsidP="00152E86">
          <w:pPr>
            <w:jc w:val="both"/>
            <w:rPr>
              <w:rFonts w:ascii="Arial" w:hAnsi="Arial" w:cs="Arial"/>
            </w:rPr>
          </w:pPr>
          <w:r w:rsidRPr="00F745F2">
            <w:rPr>
              <w:rFonts w:ascii="Arial" w:hAnsi="Arial" w:cs="Arial"/>
              <w:sz w:val="22"/>
              <w:highlight w:val="yellow"/>
            </w:rPr>
            <w:t>10/10/16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762031" w:rsidRPr="00F0339D" w:rsidRDefault="00762031" w:rsidP="002747A7">
          <w:pPr>
            <w:jc w:val="both"/>
            <w:rPr>
              <w:rFonts w:ascii="Arial" w:hAnsi="Arial" w:cs="Arial"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712ACE">
            <w:rPr>
              <w:rFonts w:ascii="Arial" w:hAnsi="Arial" w:cs="Arial"/>
              <w:b/>
              <w:sz w:val="22"/>
              <w:szCs w:val="22"/>
            </w:rPr>
            <w:t xml:space="preserve">   3</w:t>
          </w:r>
        </w:p>
        <w:p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</w:p>
      </w:tc>
    </w:tr>
    <w:tr w:rsidR="00762031" w:rsidTr="00141EB1">
      <w:trPr>
        <w:cantSplit/>
        <w:trHeight w:val="485"/>
      </w:trPr>
      <w:tc>
        <w:tcPr>
          <w:tcW w:w="1006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762031" w:rsidRPr="00141EB1" w:rsidRDefault="00762031" w:rsidP="005A157D">
          <w:pPr>
            <w:rPr>
              <w:rFonts w:ascii="Arial" w:hAnsi="Arial" w:cs="Arial"/>
              <w:sz w:val="28"/>
              <w:szCs w:val="28"/>
            </w:rPr>
          </w:pPr>
          <w:r w:rsidRPr="00F0339D">
            <w:rPr>
              <w:rFonts w:ascii="Arial" w:hAnsi="Arial" w:cs="Arial"/>
              <w:sz w:val="28"/>
              <w:szCs w:val="28"/>
            </w:rPr>
            <w:t xml:space="preserve">TITLE:  </w:t>
          </w:r>
          <w:r w:rsidR="005A157D">
            <w:rPr>
              <w:rFonts w:ascii="Arial" w:hAnsi="Arial" w:cs="Arial"/>
              <w:sz w:val="28"/>
              <w:szCs w:val="28"/>
            </w:rPr>
            <w:t>Airlift Northwest</w:t>
          </w:r>
          <w:r w:rsidR="00E506A7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:rsidR="00762031" w:rsidRDefault="00762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59"/>
    <w:multiLevelType w:val="hybridMultilevel"/>
    <w:tmpl w:val="39444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9B46A8"/>
    <w:multiLevelType w:val="hybridMultilevel"/>
    <w:tmpl w:val="9AF424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8752596"/>
    <w:multiLevelType w:val="hybridMultilevel"/>
    <w:tmpl w:val="3E548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622E13"/>
    <w:multiLevelType w:val="hybridMultilevel"/>
    <w:tmpl w:val="A51A8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7D1F30"/>
    <w:multiLevelType w:val="hybridMultilevel"/>
    <w:tmpl w:val="48B02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52AAC"/>
    <w:multiLevelType w:val="hybridMultilevel"/>
    <w:tmpl w:val="96441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F1E14"/>
    <w:multiLevelType w:val="hybridMultilevel"/>
    <w:tmpl w:val="24E00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C233B3"/>
    <w:multiLevelType w:val="hybridMultilevel"/>
    <w:tmpl w:val="548C03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929AB"/>
    <w:multiLevelType w:val="hybridMultilevel"/>
    <w:tmpl w:val="834CA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CE248D"/>
    <w:multiLevelType w:val="hybridMultilevel"/>
    <w:tmpl w:val="DAF2F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12370"/>
    <w:multiLevelType w:val="hybridMultilevel"/>
    <w:tmpl w:val="8E70D0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BC0759"/>
    <w:multiLevelType w:val="hybridMultilevel"/>
    <w:tmpl w:val="05D4F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B62865"/>
    <w:multiLevelType w:val="hybridMultilevel"/>
    <w:tmpl w:val="E4A0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D4C7A"/>
    <w:multiLevelType w:val="hybridMultilevel"/>
    <w:tmpl w:val="D87A5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1152CB"/>
    <w:multiLevelType w:val="hybridMultilevel"/>
    <w:tmpl w:val="001EC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CB06B5"/>
    <w:multiLevelType w:val="hybridMultilevel"/>
    <w:tmpl w:val="0392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04EB1"/>
    <w:multiLevelType w:val="hybridMultilevel"/>
    <w:tmpl w:val="DF1CE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E46C2C"/>
    <w:multiLevelType w:val="hybridMultilevel"/>
    <w:tmpl w:val="242C0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7059A1"/>
    <w:multiLevelType w:val="hybridMultilevel"/>
    <w:tmpl w:val="8788E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285C5E"/>
    <w:multiLevelType w:val="hybridMultilevel"/>
    <w:tmpl w:val="AB4AE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297AD7"/>
    <w:multiLevelType w:val="hybridMultilevel"/>
    <w:tmpl w:val="9BD25B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5907B13"/>
    <w:multiLevelType w:val="hybridMultilevel"/>
    <w:tmpl w:val="C92E7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82E464A"/>
    <w:multiLevelType w:val="hybridMultilevel"/>
    <w:tmpl w:val="8088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F52C6"/>
    <w:multiLevelType w:val="hybridMultilevel"/>
    <w:tmpl w:val="6F9C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958EA"/>
    <w:multiLevelType w:val="hybridMultilevel"/>
    <w:tmpl w:val="A63CE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7913D9"/>
    <w:multiLevelType w:val="hybridMultilevel"/>
    <w:tmpl w:val="3F52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3040E3"/>
    <w:multiLevelType w:val="hybridMultilevel"/>
    <w:tmpl w:val="F942F266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Times New Roman" w:hint="default"/>
      </w:rPr>
    </w:lvl>
    <w:lvl w:ilvl="1" w:tplc="040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>
    <w:nsid w:val="51E926B0"/>
    <w:multiLevelType w:val="hybridMultilevel"/>
    <w:tmpl w:val="A97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15C83"/>
    <w:multiLevelType w:val="hybridMultilevel"/>
    <w:tmpl w:val="9594E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7675DB"/>
    <w:multiLevelType w:val="hybridMultilevel"/>
    <w:tmpl w:val="48C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E0481"/>
    <w:multiLevelType w:val="hybridMultilevel"/>
    <w:tmpl w:val="FA740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82180D"/>
    <w:multiLevelType w:val="hybridMultilevel"/>
    <w:tmpl w:val="D3EA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C1159B"/>
    <w:multiLevelType w:val="hybridMultilevel"/>
    <w:tmpl w:val="FA44A090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>
    <w:nsid w:val="68764D7E"/>
    <w:multiLevelType w:val="hybridMultilevel"/>
    <w:tmpl w:val="623CF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FA41AC"/>
    <w:multiLevelType w:val="hybridMultilevel"/>
    <w:tmpl w:val="264A3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C194353"/>
    <w:multiLevelType w:val="hybridMultilevel"/>
    <w:tmpl w:val="176E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36CE6"/>
    <w:multiLevelType w:val="hybridMultilevel"/>
    <w:tmpl w:val="E8523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C516CA"/>
    <w:multiLevelType w:val="hybridMultilevel"/>
    <w:tmpl w:val="12F81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EA33453"/>
    <w:multiLevelType w:val="hybridMultilevel"/>
    <w:tmpl w:val="2812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8B338B"/>
    <w:multiLevelType w:val="hybridMultilevel"/>
    <w:tmpl w:val="BD44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3D7261"/>
    <w:multiLevelType w:val="hybridMultilevel"/>
    <w:tmpl w:val="7C88CF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7E3089"/>
    <w:multiLevelType w:val="hybridMultilevel"/>
    <w:tmpl w:val="5A84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AB6EAC"/>
    <w:multiLevelType w:val="hybridMultilevel"/>
    <w:tmpl w:val="37E6D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2F0E97"/>
    <w:multiLevelType w:val="hybridMultilevel"/>
    <w:tmpl w:val="EF08A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2"/>
  </w:num>
  <w:num w:numId="5">
    <w:abstractNumId w:val="13"/>
  </w:num>
  <w:num w:numId="6">
    <w:abstractNumId w:val="16"/>
  </w:num>
  <w:num w:numId="7">
    <w:abstractNumId w:val="34"/>
  </w:num>
  <w:num w:numId="8">
    <w:abstractNumId w:val="3"/>
  </w:num>
  <w:num w:numId="9">
    <w:abstractNumId w:val="38"/>
  </w:num>
  <w:num w:numId="10">
    <w:abstractNumId w:val="8"/>
  </w:num>
  <w:num w:numId="11">
    <w:abstractNumId w:val="28"/>
  </w:num>
  <w:num w:numId="12">
    <w:abstractNumId w:val="37"/>
  </w:num>
  <w:num w:numId="13">
    <w:abstractNumId w:val="23"/>
  </w:num>
  <w:num w:numId="14">
    <w:abstractNumId w:val="2"/>
  </w:num>
  <w:num w:numId="15">
    <w:abstractNumId w:val="31"/>
  </w:num>
  <w:num w:numId="16">
    <w:abstractNumId w:val="25"/>
  </w:num>
  <w:num w:numId="17">
    <w:abstractNumId w:val="9"/>
  </w:num>
  <w:num w:numId="18">
    <w:abstractNumId w:val="0"/>
  </w:num>
  <w:num w:numId="19">
    <w:abstractNumId w:val="32"/>
  </w:num>
  <w:num w:numId="20">
    <w:abstractNumId w:val="15"/>
  </w:num>
  <w:num w:numId="21">
    <w:abstractNumId w:val="27"/>
  </w:num>
  <w:num w:numId="22">
    <w:abstractNumId w:val="0"/>
  </w:num>
  <w:num w:numId="23">
    <w:abstractNumId w:val="32"/>
  </w:num>
  <w:num w:numId="24">
    <w:abstractNumId w:val="26"/>
  </w:num>
  <w:num w:numId="25">
    <w:abstractNumId w:val="40"/>
  </w:num>
  <w:num w:numId="26">
    <w:abstractNumId w:val="11"/>
  </w:num>
  <w:num w:numId="27">
    <w:abstractNumId w:val="41"/>
  </w:num>
  <w:num w:numId="28">
    <w:abstractNumId w:val="18"/>
  </w:num>
  <w:num w:numId="29">
    <w:abstractNumId w:val="39"/>
  </w:num>
  <w:num w:numId="30">
    <w:abstractNumId w:val="29"/>
  </w:num>
  <w:num w:numId="31">
    <w:abstractNumId w:val="6"/>
  </w:num>
  <w:num w:numId="32">
    <w:abstractNumId w:val="43"/>
  </w:num>
  <w:num w:numId="33">
    <w:abstractNumId w:val="14"/>
  </w:num>
  <w:num w:numId="34">
    <w:abstractNumId w:val="30"/>
  </w:num>
  <w:num w:numId="35">
    <w:abstractNumId w:val="19"/>
  </w:num>
  <w:num w:numId="36">
    <w:abstractNumId w:val="7"/>
  </w:num>
  <w:num w:numId="37">
    <w:abstractNumId w:val="4"/>
  </w:num>
  <w:num w:numId="38">
    <w:abstractNumId w:val="33"/>
  </w:num>
  <w:num w:numId="39">
    <w:abstractNumId w:val="5"/>
  </w:num>
  <w:num w:numId="40">
    <w:abstractNumId w:val="42"/>
  </w:num>
  <w:num w:numId="41">
    <w:abstractNumId w:val="10"/>
  </w:num>
  <w:num w:numId="42">
    <w:abstractNumId w:val="24"/>
  </w:num>
  <w:num w:numId="43">
    <w:abstractNumId w:val="36"/>
  </w:num>
  <w:num w:numId="44">
    <w:abstractNumId w:val="22"/>
  </w:num>
  <w:num w:numId="45">
    <w:abstractNumId w:val="1"/>
  </w:num>
  <w:num w:numId="46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1A"/>
    <w:rsid w:val="00002EBF"/>
    <w:rsid w:val="00010091"/>
    <w:rsid w:val="00022698"/>
    <w:rsid w:val="00042C98"/>
    <w:rsid w:val="00072023"/>
    <w:rsid w:val="000C7D43"/>
    <w:rsid w:val="000D15E5"/>
    <w:rsid w:val="000D4897"/>
    <w:rsid w:val="000E2E39"/>
    <w:rsid w:val="000F52B3"/>
    <w:rsid w:val="00141EB1"/>
    <w:rsid w:val="0014282C"/>
    <w:rsid w:val="00147D01"/>
    <w:rsid w:val="00152BBD"/>
    <w:rsid w:val="00152E86"/>
    <w:rsid w:val="00154CE6"/>
    <w:rsid w:val="00157356"/>
    <w:rsid w:val="00161A9E"/>
    <w:rsid w:val="00162E6D"/>
    <w:rsid w:val="00166073"/>
    <w:rsid w:val="00186472"/>
    <w:rsid w:val="001B64BC"/>
    <w:rsid w:val="001C094D"/>
    <w:rsid w:val="001D1A1A"/>
    <w:rsid w:val="001D516D"/>
    <w:rsid w:val="002309C7"/>
    <w:rsid w:val="002606E0"/>
    <w:rsid w:val="002747A7"/>
    <w:rsid w:val="002869BA"/>
    <w:rsid w:val="002A0770"/>
    <w:rsid w:val="002C7D53"/>
    <w:rsid w:val="002F3E9E"/>
    <w:rsid w:val="00306675"/>
    <w:rsid w:val="0031589F"/>
    <w:rsid w:val="003203AE"/>
    <w:rsid w:val="00335726"/>
    <w:rsid w:val="00341285"/>
    <w:rsid w:val="00342BFE"/>
    <w:rsid w:val="00361144"/>
    <w:rsid w:val="003732C3"/>
    <w:rsid w:val="0037448F"/>
    <w:rsid w:val="00377D81"/>
    <w:rsid w:val="0038669E"/>
    <w:rsid w:val="0039543E"/>
    <w:rsid w:val="003A0C92"/>
    <w:rsid w:val="003B440E"/>
    <w:rsid w:val="003C12BB"/>
    <w:rsid w:val="003C32CA"/>
    <w:rsid w:val="003C3C6D"/>
    <w:rsid w:val="003C5920"/>
    <w:rsid w:val="003D5BCE"/>
    <w:rsid w:val="003D6C4B"/>
    <w:rsid w:val="00400E08"/>
    <w:rsid w:val="00442537"/>
    <w:rsid w:val="00445814"/>
    <w:rsid w:val="00475FDF"/>
    <w:rsid w:val="00481ACF"/>
    <w:rsid w:val="004A084F"/>
    <w:rsid w:val="004C23CC"/>
    <w:rsid w:val="004D4C3B"/>
    <w:rsid w:val="004F2EBB"/>
    <w:rsid w:val="005271B7"/>
    <w:rsid w:val="00532364"/>
    <w:rsid w:val="0053506F"/>
    <w:rsid w:val="005407C5"/>
    <w:rsid w:val="00583458"/>
    <w:rsid w:val="005A157D"/>
    <w:rsid w:val="005C0D70"/>
    <w:rsid w:val="005C3A81"/>
    <w:rsid w:val="005D3F7D"/>
    <w:rsid w:val="005E7EC3"/>
    <w:rsid w:val="006102BC"/>
    <w:rsid w:val="006343D8"/>
    <w:rsid w:val="006655E6"/>
    <w:rsid w:val="006725FD"/>
    <w:rsid w:val="006E1CB2"/>
    <w:rsid w:val="006E259B"/>
    <w:rsid w:val="006F742B"/>
    <w:rsid w:val="00701FC5"/>
    <w:rsid w:val="007059B5"/>
    <w:rsid w:val="00712ACE"/>
    <w:rsid w:val="00713BC9"/>
    <w:rsid w:val="0071508E"/>
    <w:rsid w:val="007172F8"/>
    <w:rsid w:val="007258F3"/>
    <w:rsid w:val="00732CB5"/>
    <w:rsid w:val="007334E2"/>
    <w:rsid w:val="00735673"/>
    <w:rsid w:val="00762031"/>
    <w:rsid w:val="007A2DA1"/>
    <w:rsid w:val="007A72FE"/>
    <w:rsid w:val="007D0B63"/>
    <w:rsid w:val="007D691A"/>
    <w:rsid w:val="007E4A44"/>
    <w:rsid w:val="007F1043"/>
    <w:rsid w:val="007F4A5A"/>
    <w:rsid w:val="007F548A"/>
    <w:rsid w:val="007F7646"/>
    <w:rsid w:val="0080518E"/>
    <w:rsid w:val="00812CFD"/>
    <w:rsid w:val="00816852"/>
    <w:rsid w:val="00820A9E"/>
    <w:rsid w:val="00820CE0"/>
    <w:rsid w:val="00852C37"/>
    <w:rsid w:val="008601AB"/>
    <w:rsid w:val="008914CB"/>
    <w:rsid w:val="008D2225"/>
    <w:rsid w:val="008E7CB7"/>
    <w:rsid w:val="008F6292"/>
    <w:rsid w:val="00907532"/>
    <w:rsid w:val="00934D5B"/>
    <w:rsid w:val="00976476"/>
    <w:rsid w:val="00985F86"/>
    <w:rsid w:val="0099244E"/>
    <w:rsid w:val="009A7F7C"/>
    <w:rsid w:val="009B0B3C"/>
    <w:rsid w:val="009C4A7B"/>
    <w:rsid w:val="009E0BBE"/>
    <w:rsid w:val="009F419C"/>
    <w:rsid w:val="00A3141C"/>
    <w:rsid w:val="00A34ED8"/>
    <w:rsid w:val="00A5021A"/>
    <w:rsid w:val="00A5294D"/>
    <w:rsid w:val="00A55A72"/>
    <w:rsid w:val="00A74DE9"/>
    <w:rsid w:val="00A82686"/>
    <w:rsid w:val="00A929DA"/>
    <w:rsid w:val="00AA111C"/>
    <w:rsid w:val="00AA1DF9"/>
    <w:rsid w:val="00AB57CB"/>
    <w:rsid w:val="00AD349F"/>
    <w:rsid w:val="00AD7337"/>
    <w:rsid w:val="00AF60DB"/>
    <w:rsid w:val="00B07631"/>
    <w:rsid w:val="00B2238C"/>
    <w:rsid w:val="00B569C9"/>
    <w:rsid w:val="00B67626"/>
    <w:rsid w:val="00B776F6"/>
    <w:rsid w:val="00B830ED"/>
    <w:rsid w:val="00B87624"/>
    <w:rsid w:val="00B94A0D"/>
    <w:rsid w:val="00BB44E8"/>
    <w:rsid w:val="00BB7B3D"/>
    <w:rsid w:val="00BD5F7C"/>
    <w:rsid w:val="00C07481"/>
    <w:rsid w:val="00C24913"/>
    <w:rsid w:val="00C46328"/>
    <w:rsid w:val="00C64626"/>
    <w:rsid w:val="00C81A21"/>
    <w:rsid w:val="00C902F8"/>
    <w:rsid w:val="00C9297D"/>
    <w:rsid w:val="00CB1143"/>
    <w:rsid w:val="00CC1BD5"/>
    <w:rsid w:val="00D21610"/>
    <w:rsid w:val="00D21E08"/>
    <w:rsid w:val="00D23EB8"/>
    <w:rsid w:val="00D33053"/>
    <w:rsid w:val="00D5338A"/>
    <w:rsid w:val="00D55A52"/>
    <w:rsid w:val="00D7596E"/>
    <w:rsid w:val="00D83BC6"/>
    <w:rsid w:val="00D97571"/>
    <w:rsid w:val="00DA6A5A"/>
    <w:rsid w:val="00DD3ACF"/>
    <w:rsid w:val="00DE3220"/>
    <w:rsid w:val="00DE3381"/>
    <w:rsid w:val="00DE60F0"/>
    <w:rsid w:val="00DF4783"/>
    <w:rsid w:val="00E001D4"/>
    <w:rsid w:val="00E0525E"/>
    <w:rsid w:val="00E234C9"/>
    <w:rsid w:val="00E23B94"/>
    <w:rsid w:val="00E26E60"/>
    <w:rsid w:val="00E30BFC"/>
    <w:rsid w:val="00E3240D"/>
    <w:rsid w:val="00E40311"/>
    <w:rsid w:val="00E506A7"/>
    <w:rsid w:val="00E5743D"/>
    <w:rsid w:val="00E84717"/>
    <w:rsid w:val="00E9773D"/>
    <w:rsid w:val="00EC4378"/>
    <w:rsid w:val="00EC5E37"/>
    <w:rsid w:val="00EC6719"/>
    <w:rsid w:val="00ED4775"/>
    <w:rsid w:val="00EE2A8C"/>
    <w:rsid w:val="00EF0AA4"/>
    <w:rsid w:val="00F0339D"/>
    <w:rsid w:val="00F05FCD"/>
    <w:rsid w:val="00F136A6"/>
    <w:rsid w:val="00F36970"/>
    <w:rsid w:val="00F43BFE"/>
    <w:rsid w:val="00F44862"/>
    <w:rsid w:val="00F64293"/>
    <w:rsid w:val="00F745F2"/>
    <w:rsid w:val="00F75582"/>
    <w:rsid w:val="00FB20A6"/>
    <w:rsid w:val="00FB4520"/>
    <w:rsid w:val="00FB7945"/>
    <w:rsid w:val="00FC7203"/>
    <w:rsid w:val="00FD609D"/>
    <w:rsid w:val="00FE0BCD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4128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2269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4128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2269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C8189-B46F-4FD4-8F25-56A4C082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creator>Max Louzon</dc:creator>
  <cp:lastModifiedBy>Sen, Nina</cp:lastModifiedBy>
  <cp:revision>2</cp:revision>
  <cp:lastPrinted>2016-10-03T19:12:00Z</cp:lastPrinted>
  <dcterms:created xsi:type="dcterms:W3CDTF">2016-10-03T22:45:00Z</dcterms:created>
  <dcterms:modified xsi:type="dcterms:W3CDTF">2016-10-03T22:45:00Z</dcterms:modified>
</cp:coreProperties>
</file>