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7C" w:rsidRDefault="00EB497C">
      <w:pPr>
        <w:rPr>
          <w:ins w:id="0" w:author="Beckwith-Clark, Christine A" w:date="2017-04-20T14:35:00Z"/>
          <w:rFonts w:ascii="Arial" w:hAnsi="Arial" w:cs="Arial"/>
          <w:b/>
        </w:rPr>
      </w:pPr>
      <w:bookmarkStart w:id="1" w:name="_GoBack"/>
      <w:bookmarkEnd w:id="1"/>
    </w:p>
    <w:p w:rsidR="00DF033A" w:rsidRPr="001E7A02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PURPOSE</w:t>
      </w:r>
      <w:r w:rsidR="00095421">
        <w:rPr>
          <w:rFonts w:ascii="Arial" w:hAnsi="Arial" w:cs="Arial"/>
          <w:b/>
        </w:rPr>
        <w:t>:</w:t>
      </w:r>
      <w:r w:rsidR="00E54177">
        <w:rPr>
          <w:rFonts w:ascii="Arial" w:hAnsi="Arial" w:cs="Arial"/>
          <w:b/>
        </w:rPr>
        <w:t xml:space="preserve">  </w:t>
      </w:r>
      <w:r w:rsidR="00A709CD">
        <w:rPr>
          <w:rFonts w:ascii="Arial" w:hAnsi="Arial" w:cs="Arial"/>
        </w:rPr>
        <w:t xml:space="preserve"> </w:t>
      </w:r>
    </w:p>
    <w:p w:rsidR="00487771" w:rsidRDefault="00487771" w:rsidP="0048777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To provide instruction for preparing and releasing </w:t>
      </w:r>
      <w:r>
        <w:rPr>
          <w:rFonts w:ascii="Arial" w:eastAsiaTheme="minorHAnsi" w:hAnsi="Arial" w:cs="Arial"/>
          <w:bCs/>
          <w:sz w:val="22"/>
          <w:szCs w:val="22"/>
        </w:rPr>
        <w:t>universal donor products</w:t>
      </w:r>
      <w:r w:rsidRPr="00AF4D71">
        <w:rPr>
          <w:rFonts w:ascii="Arial" w:eastAsiaTheme="minorHAnsi" w:hAnsi="Arial" w:cs="Arial"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</w:rPr>
        <w:t xml:space="preserve">including uncrossmatched </w:t>
      </w:r>
      <w:r>
        <w:rPr>
          <w:rFonts w:ascii="Arial" w:eastAsiaTheme="minorHAnsi" w:hAnsi="Arial" w:cs="Arial"/>
          <w:sz w:val="22"/>
          <w:szCs w:val="22"/>
        </w:rPr>
        <w:t xml:space="preserve">group O </w:t>
      </w:r>
      <w:r w:rsidR="00CB528F">
        <w:rPr>
          <w:rFonts w:ascii="Arial" w:eastAsiaTheme="minorHAnsi" w:hAnsi="Arial" w:cs="Arial"/>
          <w:sz w:val="22"/>
          <w:szCs w:val="22"/>
        </w:rPr>
        <w:t xml:space="preserve">red blood cell components (RBC) </w:t>
      </w:r>
      <w:r>
        <w:rPr>
          <w:rFonts w:ascii="Arial" w:eastAsiaTheme="minorHAnsi" w:hAnsi="Arial" w:cs="Arial"/>
          <w:sz w:val="22"/>
          <w:szCs w:val="22"/>
        </w:rPr>
        <w:t>in emergency situations when the patient’s clinical condition warrants transfusion before the testing is completed</w:t>
      </w:r>
    </w:p>
    <w:p w:rsidR="00C16523" w:rsidRDefault="00C16523" w:rsidP="00C1652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DF033A" w:rsidRPr="00E54177" w:rsidRDefault="00A322A2">
      <w:pPr>
        <w:rPr>
          <w:rFonts w:ascii="Arial" w:hAnsi="Arial" w:cs="Arial"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SIGNIFICANCE:</w:t>
      </w:r>
      <w:r w:rsidR="00E54177">
        <w:rPr>
          <w:rFonts w:ascii="Arial" w:hAnsi="Arial" w:cs="Arial"/>
          <w:b/>
        </w:rPr>
        <w:t xml:space="preserve">  </w:t>
      </w:r>
      <w:r w:rsidR="00A709CD">
        <w:rPr>
          <w:rFonts w:ascii="Arial" w:hAnsi="Arial" w:cs="Arial"/>
        </w:rPr>
        <w:t xml:space="preserve"> </w:t>
      </w:r>
    </w:p>
    <w:p w:rsidR="00704092" w:rsidRDefault="007635D3" w:rsidP="007635D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The laboratory must have a process in place to provide</w:t>
      </w:r>
      <w:r w:rsidR="00F70120">
        <w:rPr>
          <w:rFonts w:ascii="Arial" w:eastAsiaTheme="minorHAnsi" w:hAnsi="Arial" w:cs="Arial"/>
          <w:sz w:val="22"/>
          <w:szCs w:val="22"/>
        </w:rPr>
        <w:t xml:space="preserve"> blood components including </w:t>
      </w:r>
      <w:r>
        <w:rPr>
          <w:rFonts w:ascii="Arial" w:eastAsiaTheme="minorHAnsi" w:hAnsi="Arial" w:cs="Arial"/>
          <w:sz w:val="22"/>
          <w:szCs w:val="22"/>
        </w:rPr>
        <w:t xml:space="preserve">uncrossmatched </w:t>
      </w:r>
      <w:r w:rsidR="00F70120">
        <w:rPr>
          <w:rFonts w:ascii="Arial" w:eastAsiaTheme="minorHAnsi" w:hAnsi="Arial" w:cs="Arial"/>
          <w:sz w:val="22"/>
          <w:szCs w:val="22"/>
        </w:rPr>
        <w:t xml:space="preserve">RBCs </w:t>
      </w:r>
      <w:r w:rsidR="006B2438">
        <w:rPr>
          <w:rFonts w:ascii="Arial" w:eastAsiaTheme="minorHAnsi" w:hAnsi="Arial" w:cs="Arial"/>
          <w:sz w:val="22"/>
          <w:szCs w:val="22"/>
        </w:rPr>
        <w:t xml:space="preserve">for </w:t>
      </w:r>
      <w:r w:rsidR="00704092">
        <w:rPr>
          <w:rFonts w:ascii="Arial" w:eastAsiaTheme="minorHAnsi" w:hAnsi="Arial" w:cs="Arial"/>
          <w:sz w:val="22"/>
          <w:szCs w:val="22"/>
        </w:rPr>
        <w:t xml:space="preserve">rapid </w:t>
      </w:r>
      <w:r w:rsidR="006B2438">
        <w:rPr>
          <w:rFonts w:ascii="Arial" w:eastAsiaTheme="minorHAnsi" w:hAnsi="Arial" w:cs="Arial"/>
          <w:sz w:val="22"/>
          <w:szCs w:val="22"/>
        </w:rPr>
        <w:t>delivery to patient care area</w:t>
      </w:r>
      <w:r w:rsidR="00704092">
        <w:rPr>
          <w:rFonts w:ascii="Arial" w:eastAsiaTheme="minorHAnsi" w:hAnsi="Arial" w:cs="Arial"/>
          <w:sz w:val="22"/>
          <w:szCs w:val="22"/>
        </w:rPr>
        <w:t>s</w:t>
      </w:r>
    </w:p>
    <w:p w:rsidR="00704092" w:rsidRDefault="00704092" w:rsidP="007635D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D16BCC" w:rsidRPr="008A1858" w:rsidRDefault="00B441FD">
      <w:pPr>
        <w:rPr>
          <w:rFonts w:ascii="Arial" w:hAnsi="Arial" w:cs="Arial"/>
          <w:b/>
          <w:sz w:val="22"/>
          <w:szCs w:val="22"/>
        </w:rPr>
      </w:pPr>
      <w:r w:rsidRPr="008A1858">
        <w:rPr>
          <w:rFonts w:ascii="Arial" w:hAnsi="Arial" w:cs="Arial"/>
          <w:b/>
          <w:sz w:val="22"/>
          <w:szCs w:val="22"/>
        </w:rPr>
        <w:t>Clinical Significance:</w:t>
      </w:r>
    </w:p>
    <w:p w:rsidR="00C16523" w:rsidRDefault="00C16523">
      <w:pPr>
        <w:rPr>
          <w:rFonts w:ascii="Arial" w:hAnsi="Arial" w:cs="Arial"/>
          <w:sz w:val="22"/>
          <w:szCs w:val="22"/>
        </w:rPr>
      </w:pPr>
      <w:r w:rsidRPr="00C16523">
        <w:rPr>
          <w:rFonts w:ascii="Arial" w:hAnsi="Arial" w:cs="Arial"/>
          <w:sz w:val="22"/>
          <w:szCs w:val="22"/>
        </w:rPr>
        <w:t xml:space="preserve">Rapid replacement of </w:t>
      </w:r>
      <w:r>
        <w:rPr>
          <w:rFonts w:ascii="Arial" w:hAnsi="Arial" w:cs="Arial"/>
          <w:sz w:val="22"/>
          <w:szCs w:val="22"/>
        </w:rPr>
        <w:t>RBCs during bleeding events can be critical for preventing brain damage and cardiac arrest associated with hemorrhage.</w:t>
      </w:r>
      <w:r w:rsidR="00F70120">
        <w:rPr>
          <w:rFonts w:ascii="Arial" w:hAnsi="Arial" w:cs="Arial"/>
          <w:sz w:val="22"/>
          <w:szCs w:val="22"/>
        </w:rPr>
        <w:t xml:space="preserve"> Platelets, plasma and </w:t>
      </w:r>
      <w:proofErr w:type="spellStart"/>
      <w:r w:rsidR="00F70120">
        <w:rPr>
          <w:rFonts w:ascii="Arial" w:hAnsi="Arial" w:cs="Arial"/>
          <w:sz w:val="22"/>
          <w:szCs w:val="22"/>
        </w:rPr>
        <w:t>cryoprecipitated</w:t>
      </w:r>
      <w:proofErr w:type="spellEnd"/>
      <w:r w:rsidR="00F70120">
        <w:rPr>
          <w:rFonts w:ascii="Arial" w:hAnsi="Arial" w:cs="Arial"/>
          <w:sz w:val="22"/>
          <w:szCs w:val="22"/>
        </w:rPr>
        <w:t xml:space="preserve"> AHF are used to support coagulation and hemostasis.</w:t>
      </w:r>
    </w:p>
    <w:p w:rsidR="00C16523" w:rsidRDefault="00C16523" w:rsidP="00A322A2">
      <w:pPr>
        <w:rPr>
          <w:rFonts w:ascii="Arial" w:eastAsiaTheme="minorHAnsi" w:hAnsi="Arial" w:cs="Arial"/>
          <w:b/>
        </w:rPr>
      </w:pPr>
    </w:p>
    <w:p w:rsidR="00A322A2" w:rsidRPr="00E54177" w:rsidRDefault="00095421" w:rsidP="00A322A2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POLICIES:</w:t>
      </w:r>
      <w:r w:rsidR="00E54177">
        <w:rPr>
          <w:rFonts w:ascii="Arial" w:eastAsiaTheme="minorHAnsi" w:hAnsi="Arial" w:cs="Arial"/>
          <w:b/>
        </w:rPr>
        <w:t xml:space="preserve">  </w:t>
      </w:r>
      <w:r w:rsidR="00A709CD">
        <w:rPr>
          <w:rFonts w:ascii="Arial" w:eastAsiaTheme="minorHAnsi" w:hAnsi="Arial" w:cs="Arial"/>
        </w:rPr>
        <w:t xml:space="preserve"> </w:t>
      </w:r>
    </w:p>
    <w:p w:rsidR="005E17DE" w:rsidRDefault="005E17DE" w:rsidP="003E1E4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F4D71">
        <w:rPr>
          <w:rFonts w:ascii="Arial" w:hAnsi="Arial" w:cs="Arial"/>
          <w:sz w:val="22"/>
          <w:szCs w:val="22"/>
        </w:rPr>
        <w:t xml:space="preserve">All orders must be </w:t>
      </w:r>
      <w:r w:rsidR="00D33947" w:rsidRPr="00AF4D71">
        <w:rPr>
          <w:rFonts w:ascii="Arial" w:hAnsi="Arial" w:cs="Arial"/>
          <w:sz w:val="22"/>
          <w:szCs w:val="22"/>
        </w:rPr>
        <w:t xml:space="preserve">authorized by a physician with a signed statement that the patient’s </w:t>
      </w:r>
      <w:r w:rsidR="00D33947" w:rsidRPr="00AF4D71">
        <w:rPr>
          <w:rFonts w:ascii="Arial" w:eastAsiaTheme="minorHAnsi" w:hAnsi="Arial" w:cs="Arial"/>
          <w:bCs/>
          <w:sz w:val="22"/>
          <w:szCs w:val="22"/>
        </w:rPr>
        <w:t>condition</w:t>
      </w:r>
      <w:r w:rsidR="00D33947" w:rsidRPr="00AF4D71">
        <w:rPr>
          <w:rFonts w:ascii="Arial" w:hAnsi="Arial" w:cs="Arial"/>
          <w:sz w:val="22"/>
          <w:szCs w:val="22"/>
        </w:rPr>
        <w:t xml:space="preserve"> warrant</w:t>
      </w:r>
      <w:r w:rsidR="00AF4D71" w:rsidRPr="00AF4D71">
        <w:rPr>
          <w:rFonts w:ascii="Arial" w:hAnsi="Arial" w:cs="Arial"/>
          <w:sz w:val="22"/>
          <w:szCs w:val="22"/>
        </w:rPr>
        <w:t>s</w:t>
      </w:r>
      <w:r w:rsidR="00D33947" w:rsidRPr="00AF4D71">
        <w:rPr>
          <w:rFonts w:ascii="Arial" w:hAnsi="Arial" w:cs="Arial"/>
          <w:sz w:val="22"/>
          <w:szCs w:val="22"/>
        </w:rPr>
        <w:t xml:space="preserve"> </w:t>
      </w:r>
      <w:r w:rsidR="00F43F2A">
        <w:rPr>
          <w:rFonts w:ascii="Arial" w:hAnsi="Arial" w:cs="Arial"/>
          <w:sz w:val="22"/>
          <w:szCs w:val="22"/>
        </w:rPr>
        <w:t xml:space="preserve">transfusion of </w:t>
      </w:r>
      <w:r w:rsidR="00324B15">
        <w:rPr>
          <w:rFonts w:ascii="Arial" w:hAnsi="Arial" w:cs="Arial"/>
          <w:sz w:val="22"/>
          <w:szCs w:val="22"/>
        </w:rPr>
        <w:t>RBCs</w:t>
      </w:r>
      <w:r w:rsidR="00F43F2A">
        <w:rPr>
          <w:rFonts w:ascii="Arial" w:hAnsi="Arial" w:cs="Arial"/>
          <w:sz w:val="22"/>
          <w:szCs w:val="22"/>
        </w:rPr>
        <w:t xml:space="preserve"> </w:t>
      </w:r>
      <w:r w:rsidR="00875FA2">
        <w:rPr>
          <w:rFonts w:ascii="Arial" w:hAnsi="Arial" w:cs="Arial"/>
          <w:sz w:val="22"/>
          <w:szCs w:val="22"/>
        </w:rPr>
        <w:t xml:space="preserve">prior to the completion of </w:t>
      </w:r>
      <w:r w:rsidR="00F43F2A">
        <w:rPr>
          <w:rFonts w:ascii="Arial" w:hAnsi="Arial" w:cs="Arial"/>
          <w:sz w:val="22"/>
          <w:szCs w:val="22"/>
        </w:rPr>
        <w:t>compatibility testing</w:t>
      </w:r>
      <w:r w:rsidR="00875FA2">
        <w:rPr>
          <w:rFonts w:ascii="Arial" w:hAnsi="Arial" w:cs="Arial"/>
          <w:sz w:val="22"/>
          <w:szCs w:val="22"/>
        </w:rPr>
        <w:t xml:space="preserve"> (</w:t>
      </w:r>
      <w:r w:rsidR="00E55135" w:rsidRPr="00C74664">
        <w:rPr>
          <w:rFonts w:ascii="Arial" w:hAnsi="Arial" w:cs="Arial"/>
          <w:i/>
          <w:sz w:val="22"/>
          <w:szCs w:val="22"/>
        </w:rPr>
        <w:t>Emergency Release of Uncrossmatched Blood</w:t>
      </w:r>
      <w:r w:rsidR="00E55135">
        <w:rPr>
          <w:rFonts w:ascii="Arial" w:hAnsi="Arial" w:cs="Arial"/>
          <w:sz w:val="22"/>
          <w:szCs w:val="22"/>
        </w:rPr>
        <w:t xml:space="preserve"> f</w:t>
      </w:r>
      <w:r w:rsidR="00875FA2">
        <w:rPr>
          <w:rFonts w:ascii="Arial" w:hAnsi="Arial" w:cs="Arial"/>
          <w:sz w:val="22"/>
          <w:szCs w:val="22"/>
        </w:rPr>
        <w:t>orm to be provided with the RBC</w:t>
      </w:r>
      <w:r w:rsidR="00CB528F">
        <w:rPr>
          <w:rFonts w:ascii="Arial" w:hAnsi="Arial" w:cs="Arial"/>
          <w:sz w:val="22"/>
          <w:szCs w:val="22"/>
        </w:rPr>
        <w:t>s</w:t>
      </w:r>
      <w:r w:rsidR="00875FA2">
        <w:rPr>
          <w:rFonts w:ascii="Arial" w:hAnsi="Arial" w:cs="Arial"/>
          <w:sz w:val="22"/>
          <w:szCs w:val="22"/>
        </w:rPr>
        <w:t xml:space="preserve"> for signature)</w:t>
      </w:r>
    </w:p>
    <w:p w:rsidR="00F70120" w:rsidRPr="008A1858" w:rsidRDefault="00F43F2A" w:rsidP="003E1E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The Transfusion Service Laboratory (</w:t>
      </w:r>
      <w:r w:rsidRPr="00F43F2A">
        <w:rPr>
          <w:rFonts w:ascii="Arial" w:eastAsiaTheme="minorHAnsi" w:hAnsi="Arial" w:cs="Arial"/>
          <w:sz w:val="22"/>
          <w:szCs w:val="22"/>
        </w:rPr>
        <w:t>TSL</w:t>
      </w:r>
      <w:r>
        <w:rPr>
          <w:rFonts w:ascii="Arial" w:eastAsiaTheme="minorHAnsi" w:hAnsi="Arial" w:cs="Arial"/>
          <w:sz w:val="22"/>
          <w:szCs w:val="22"/>
        </w:rPr>
        <w:t>)</w:t>
      </w:r>
      <w:r w:rsidRPr="00F43F2A">
        <w:rPr>
          <w:rFonts w:ascii="Arial" w:eastAsiaTheme="minorHAnsi" w:hAnsi="Arial" w:cs="Arial"/>
          <w:sz w:val="22"/>
          <w:szCs w:val="22"/>
        </w:rPr>
        <w:t xml:space="preserve"> will maintain </w:t>
      </w:r>
      <w:r w:rsidR="00F70120">
        <w:rPr>
          <w:rFonts w:ascii="Arial" w:eastAsiaTheme="minorHAnsi" w:hAnsi="Arial" w:cs="Arial"/>
          <w:sz w:val="22"/>
          <w:szCs w:val="22"/>
        </w:rPr>
        <w:t>the following:</w:t>
      </w:r>
    </w:p>
    <w:p w:rsidR="00F70120" w:rsidRDefault="00324B15" w:rsidP="003E1E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O Negative </w:t>
      </w:r>
      <w:proofErr w:type="spellStart"/>
      <w:r w:rsidR="00CB528F">
        <w:rPr>
          <w:rFonts w:ascii="Arial" w:hAnsi="Arial" w:cs="Arial"/>
          <w:sz w:val="22"/>
          <w:szCs w:val="22"/>
        </w:rPr>
        <w:t>l</w:t>
      </w:r>
      <w:r w:rsidR="00193880">
        <w:rPr>
          <w:rFonts w:ascii="Arial" w:hAnsi="Arial" w:cs="Arial"/>
          <w:sz w:val="22"/>
          <w:szCs w:val="22"/>
        </w:rPr>
        <w:t>eukoreduced</w:t>
      </w:r>
      <w:proofErr w:type="spellEnd"/>
      <w:r w:rsidR="00193880">
        <w:rPr>
          <w:rFonts w:ascii="Arial" w:hAnsi="Arial" w:cs="Arial"/>
          <w:sz w:val="22"/>
          <w:szCs w:val="22"/>
        </w:rPr>
        <w:t xml:space="preserve"> </w:t>
      </w:r>
      <w:r w:rsidR="00CB528F">
        <w:rPr>
          <w:rFonts w:ascii="Arial" w:hAnsi="Arial" w:cs="Arial"/>
          <w:sz w:val="22"/>
          <w:szCs w:val="22"/>
        </w:rPr>
        <w:t>i</w:t>
      </w:r>
      <w:r w:rsidR="00875FA2">
        <w:rPr>
          <w:rFonts w:ascii="Arial" w:hAnsi="Arial" w:cs="Arial"/>
          <w:sz w:val="22"/>
          <w:szCs w:val="22"/>
        </w:rPr>
        <w:t>rradiated</w:t>
      </w:r>
      <w:r w:rsidR="00CB528F">
        <w:rPr>
          <w:rFonts w:ascii="Arial" w:hAnsi="Arial" w:cs="Arial"/>
          <w:sz w:val="22"/>
          <w:szCs w:val="22"/>
        </w:rPr>
        <w:t xml:space="preserve"> </w:t>
      </w:r>
      <w:r w:rsidR="00FB5F03">
        <w:rPr>
          <w:rFonts w:ascii="Arial" w:hAnsi="Arial" w:cs="Arial"/>
          <w:sz w:val="22"/>
          <w:szCs w:val="22"/>
        </w:rPr>
        <w:t>RBCs</w:t>
      </w:r>
      <w:r w:rsidR="00016F7A">
        <w:rPr>
          <w:rFonts w:ascii="Arial" w:hAnsi="Arial" w:cs="Arial"/>
          <w:sz w:val="22"/>
          <w:szCs w:val="22"/>
        </w:rPr>
        <w:t xml:space="preserve"> </w:t>
      </w:r>
      <w:r w:rsidR="008716F4">
        <w:rPr>
          <w:rFonts w:ascii="Arial" w:hAnsi="Arial" w:cs="Arial"/>
          <w:sz w:val="22"/>
          <w:szCs w:val="22"/>
        </w:rPr>
        <w:t>(BB &amp; BB2)</w:t>
      </w:r>
    </w:p>
    <w:p w:rsidR="00F70120" w:rsidRDefault="00324B15" w:rsidP="003E1E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O Positive</w:t>
      </w:r>
      <w:r w:rsidR="00FB5F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528F">
        <w:rPr>
          <w:rFonts w:ascii="Arial" w:hAnsi="Arial" w:cs="Arial"/>
          <w:sz w:val="22"/>
          <w:szCs w:val="22"/>
        </w:rPr>
        <w:t>l</w:t>
      </w:r>
      <w:r w:rsidR="00193880">
        <w:rPr>
          <w:rFonts w:ascii="Arial" w:hAnsi="Arial" w:cs="Arial"/>
          <w:sz w:val="22"/>
          <w:szCs w:val="22"/>
        </w:rPr>
        <w:t>eukoreduced</w:t>
      </w:r>
      <w:proofErr w:type="spellEnd"/>
      <w:r w:rsidR="00193880">
        <w:rPr>
          <w:rFonts w:ascii="Arial" w:hAnsi="Arial" w:cs="Arial"/>
          <w:sz w:val="22"/>
          <w:szCs w:val="22"/>
        </w:rPr>
        <w:t xml:space="preserve"> </w:t>
      </w:r>
      <w:r w:rsidR="00CB528F">
        <w:rPr>
          <w:rFonts w:ascii="Arial" w:hAnsi="Arial" w:cs="Arial"/>
          <w:sz w:val="22"/>
          <w:szCs w:val="22"/>
        </w:rPr>
        <w:t>i</w:t>
      </w:r>
      <w:r w:rsidR="00875FA2">
        <w:rPr>
          <w:rFonts w:ascii="Arial" w:hAnsi="Arial" w:cs="Arial"/>
          <w:sz w:val="22"/>
          <w:szCs w:val="22"/>
        </w:rPr>
        <w:t xml:space="preserve">rradiated </w:t>
      </w:r>
      <w:r w:rsidR="00FB5F03">
        <w:rPr>
          <w:rFonts w:ascii="Arial" w:hAnsi="Arial" w:cs="Arial"/>
          <w:sz w:val="22"/>
          <w:szCs w:val="22"/>
        </w:rPr>
        <w:t>RBCs</w:t>
      </w:r>
      <w:r w:rsidR="0059748E">
        <w:rPr>
          <w:rFonts w:ascii="Arial" w:hAnsi="Arial" w:cs="Arial"/>
          <w:sz w:val="22"/>
          <w:szCs w:val="22"/>
        </w:rPr>
        <w:t xml:space="preserve"> </w:t>
      </w:r>
      <w:r w:rsidR="008716F4">
        <w:rPr>
          <w:rFonts w:ascii="Arial" w:hAnsi="Arial" w:cs="Arial"/>
          <w:sz w:val="22"/>
          <w:szCs w:val="22"/>
        </w:rPr>
        <w:t>(BB &amp; BB2)</w:t>
      </w:r>
    </w:p>
    <w:p w:rsidR="008716F4" w:rsidRDefault="00016CA2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16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Negative </w:t>
      </w:r>
      <w:proofErr w:type="spellStart"/>
      <w:r w:rsidR="009F01F6">
        <w:rPr>
          <w:rFonts w:ascii="Arial" w:hAnsi="Arial" w:cs="Arial"/>
          <w:sz w:val="22"/>
          <w:szCs w:val="22"/>
        </w:rPr>
        <w:t>leukoreduced</w:t>
      </w:r>
      <w:proofErr w:type="spellEnd"/>
      <w:r w:rsidR="009F01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irradiated RBC (≤ 7 days old, ≤ 3 days irradiated, </w:t>
      </w:r>
      <w:proofErr w:type="spellStart"/>
      <w:r>
        <w:rPr>
          <w:rFonts w:ascii="Arial" w:hAnsi="Arial" w:cs="Arial"/>
          <w:sz w:val="22"/>
          <w:szCs w:val="22"/>
        </w:rPr>
        <w:t>Hgb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neg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8716F4">
        <w:rPr>
          <w:rFonts w:ascii="Arial" w:hAnsi="Arial" w:cs="Arial"/>
          <w:sz w:val="22"/>
          <w:szCs w:val="22"/>
        </w:rPr>
        <w:t xml:space="preserve">(BB location </w:t>
      </w:r>
      <w:r w:rsidR="008716F4" w:rsidRPr="00C74664">
        <w:rPr>
          <w:rFonts w:ascii="Arial" w:hAnsi="Arial" w:cs="Arial"/>
          <w:sz w:val="22"/>
          <w:szCs w:val="22"/>
        </w:rPr>
        <w:t>only)</w:t>
      </w:r>
    </w:p>
    <w:p w:rsidR="008716F4" w:rsidRDefault="008716F4" w:rsidP="00C74664">
      <w:pPr>
        <w:autoSpaceDE w:val="0"/>
        <w:autoSpaceDN w:val="0"/>
        <w:adjustRightInd w:val="0"/>
        <w:ind w:left="1080"/>
        <w:rPr>
          <w:rFonts w:ascii="Arial" w:eastAsiaTheme="minorHAnsi" w:hAnsi="Arial" w:cs="Arial"/>
          <w:color w:val="000000"/>
          <w:sz w:val="22"/>
          <w:szCs w:val="22"/>
        </w:rPr>
      </w:pPr>
      <w:r w:rsidRPr="00502814">
        <w:rPr>
          <w:rFonts w:ascii="Arial" w:eastAsiaTheme="minorHAnsi" w:hAnsi="Arial" w:cs="Arial"/>
          <w:b/>
          <w:color w:val="000000"/>
          <w:sz w:val="22"/>
          <w:szCs w:val="22"/>
        </w:rPr>
        <w:t>NOTE</w:t>
      </w:r>
      <w:r w:rsidRPr="00502814">
        <w:rPr>
          <w:rFonts w:ascii="Arial" w:eastAsiaTheme="minorHAnsi" w:hAnsi="Arial" w:cs="Arial"/>
          <w:color w:val="000000"/>
          <w:sz w:val="22"/>
          <w:szCs w:val="22"/>
        </w:rPr>
        <w:t>: In the absence of a freshly irradiated O Negative neonatal RBC, a freshly collected non-irradiate RBC should be provided to reduce the risk of high potassium concentrations in the extracellular fluid.</w:t>
      </w:r>
    </w:p>
    <w:p w:rsidR="00F70120" w:rsidRPr="00C74664" w:rsidRDefault="00F70120" w:rsidP="00C7466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4664">
        <w:rPr>
          <w:rFonts w:ascii="Arial" w:hAnsi="Arial" w:cs="Arial"/>
          <w:sz w:val="22"/>
          <w:szCs w:val="22"/>
        </w:rPr>
        <w:t>2</w:t>
      </w:r>
      <w:r w:rsidRPr="00C74664">
        <w:rPr>
          <w:rFonts w:ascii="Arial" w:eastAsiaTheme="minorHAnsi" w:hAnsi="Arial" w:cs="Arial"/>
          <w:color w:val="000000"/>
          <w:sz w:val="22"/>
          <w:szCs w:val="22"/>
        </w:rPr>
        <w:t xml:space="preserve"> un</w:t>
      </w:r>
      <w:r w:rsidR="0059748E" w:rsidRPr="00C74664">
        <w:rPr>
          <w:rFonts w:ascii="Arial" w:eastAsiaTheme="minorHAnsi" w:hAnsi="Arial" w:cs="Arial"/>
          <w:color w:val="000000"/>
          <w:sz w:val="22"/>
          <w:szCs w:val="22"/>
        </w:rPr>
        <w:t>its of thawed AB plasma</w:t>
      </w:r>
      <w:r w:rsidR="00324B15" w:rsidRPr="00C74664">
        <w:rPr>
          <w:rFonts w:ascii="Arial" w:hAnsi="Arial" w:cs="Arial"/>
          <w:sz w:val="22"/>
          <w:szCs w:val="22"/>
        </w:rPr>
        <w:t xml:space="preserve"> </w:t>
      </w:r>
      <w:r w:rsidR="008716F4" w:rsidRPr="00C74664">
        <w:rPr>
          <w:rFonts w:ascii="Arial" w:hAnsi="Arial" w:cs="Arial"/>
          <w:sz w:val="22"/>
          <w:szCs w:val="22"/>
        </w:rPr>
        <w:t>(BB &amp; BB2)</w:t>
      </w:r>
    </w:p>
    <w:p w:rsidR="0020612E" w:rsidRPr="008A1858" w:rsidRDefault="00A34AA7" w:rsidP="003E1E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50C3">
        <w:rPr>
          <w:rFonts w:ascii="Arial" w:eastAsiaTheme="minorHAnsi" w:hAnsi="Arial" w:cs="Arial"/>
          <w:bCs/>
          <w:sz w:val="22"/>
          <w:szCs w:val="22"/>
        </w:rPr>
        <w:t xml:space="preserve">O negative </w:t>
      </w:r>
      <w:r w:rsidR="00193880">
        <w:rPr>
          <w:rFonts w:ascii="Arial" w:hAnsi="Arial" w:cs="Arial"/>
          <w:sz w:val="22"/>
          <w:szCs w:val="22"/>
        </w:rPr>
        <w:t xml:space="preserve">Leukoreduced </w:t>
      </w:r>
      <w:r w:rsidRPr="00E250C3">
        <w:rPr>
          <w:rFonts w:ascii="Arial" w:eastAsiaTheme="minorHAnsi" w:hAnsi="Arial" w:cs="Arial"/>
          <w:bCs/>
          <w:sz w:val="22"/>
          <w:szCs w:val="22"/>
        </w:rPr>
        <w:t xml:space="preserve">RBCs </w:t>
      </w:r>
      <w:r w:rsidR="00193880">
        <w:rPr>
          <w:rFonts w:ascii="Arial" w:eastAsiaTheme="minorHAnsi" w:hAnsi="Arial" w:cs="Arial"/>
          <w:bCs/>
          <w:sz w:val="22"/>
          <w:szCs w:val="22"/>
        </w:rPr>
        <w:t xml:space="preserve">units </w:t>
      </w:r>
      <w:r w:rsidRPr="00E250C3">
        <w:rPr>
          <w:rFonts w:ascii="Arial" w:eastAsiaTheme="minorHAnsi" w:hAnsi="Arial" w:cs="Arial"/>
          <w:bCs/>
          <w:sz w:val="22"/>
          <w:szCs w:val="22"/>
        </w:rPr>
        <w:t>will be provided for</w:t>
      </w:r>
      <w:r w:rsidR="0020612E">
        <w:rPr>
          <w:rFonts w:ascii="Arial" w:eastAsiaTheme="minorHAnsi" w:hAnsi="Arial" w:cs="Arial"/>
          <w:bCs/>
          <w:sz w:val="22"/>
          <w:szCs w:val="22"/>
        </w:rPr>
        <w:t>:</w:t>
      </w:r>
    </w:p>
    <w:p w:rsidR="0020612E" w:rsidRPr="008A1858" w:rsidRDefault="0020612E" w:rsidP="003E1E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F</w:t>
      </w:r>
      <w:r w:rsidR="00A34AA7" w:rsidRPr="00E250C3">
        <w:rPr>
          <w:rFonts w:ascii="Arial" w:eastAsiaTheme="minorHAnsi" w:hAnsi="Arial" w:cs="Arial"/>
          <w:bCs/>
          <w:sz w:val="22"/>
          <w:szCs w:val="22"/>
        </w:rPr>
        <w:t xml:space="preserve">emales &lt;50 years of age </w:t>
      </w:r>
    </w:p>
    <w:p w:rsidR="00F70120" w:rsidRPr="008A1858" w:rsidRDefault="0020612E" w:rsidP="003E1E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Pediatric</w:t>
      </w:r>
      <w:r w:rsidR="00A34AA7" w:rsidRPr="00E250C3">
        <w:rPr>
          <w:rFonts w:ascii="Arial" w:eastAsiaTheme="minorHAnsi" w:hAnsi="Arial" w:cs="Arial"/>
          <w:bCs/>
          <w:sz w:val="22"/>
          <w:szCs w:val="22"/>
        </w:rPr>
        <w:t xml:space="preserve"> patients &lt;15 years old</w:t>
      </w:r>
      <w:r w:rsidR="009F01F6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:rsidR="0020612E" w:rsidRPr="008A1858" w:rsidRDefault="00A34AA7" w:rsidP="003E1E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50C3">
        <w:rPr>
          <w:rFonts w:ascii="Arial" w:eastAsiaTheme="minorHAnsi" w:hAnsi="Arial" w:cs="Arial"/>
          <w:bCs/>
          <w:sz w:val="22"/>
          <w:szCs w:val="22"/>
        </w:rPr>
        <w:t xml:space="preserve">O positive </w:t>
      </w:r>
      <w:r w:rsidR="00193880">
        <w:rPr>
          <w:rFonts w:ascii="Arial" w:hAnsi="Arial" w:cs="Arial"/>
          <w:sz w:val="22"/>
          <w:szCs w:val="22"/>
        </w:rPr>
        <w:t xml:space="preserve">Leukoreduced </w:t>
      </w:r>
      <w:r w:rsidR="00193880" w:rsidRPr="00E250C3">
        <w:rPr>
          <w:rFonts w:ascii="Arial" w:eastAsiaTheme="minorHAnsi" w:hAnsi="Arial" w:cs="Arial"/>
          <w:bCs/>
          <w:sz w:val="22"/>
          <w:szCs w:val="22"/>
        </w:rPr>
        <w:t xml:space="preserve">RBCs </w:t>
      </w:r>
      <w:r w:rsidRPr="00E250C3">
        <w:rPr>
          <w:rFonts w:ascii="Arial" w:eastAsiaTheme="minorHAnsi" w:hAnsi="Arial" w:cs="Arial"/>
          <w:bCs/>
          <w:sz w:val="22"/>
          <w:szCs w:val="22"/>
        </w:rPr>
        <w:t>units will be provided for</w:t>
      </w:r>
      <w:r w:rsidR="0020612E">
        <w:rPr>
          <w:rFonts w:ascii="Arial" w:eastAsiaTheme="minorHAnsi" w:hAnsi="Arial" w:cs="Arial"/>
          <w:bCs/>
          <w:sz w:val="22"/>
          <w:szCs w:val="22"/>
        </w:rPr>
        <w:t>:</w:t>
      </w:r>
    </w:p>
    <w:p w:rsidR="0020612E" w:rsidRPr="008A1858" w:rsidRDefault="0020612E" w:rsidP="003E1E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</w:t>
      </w:r>
      <w:r w:rsidR="00F70120">
        <w:rPr>
          <w:rFonts w:ascii="Arial" w:eastAsiaTheme="minorHAnsi" w:hAnsi="Arial" w:cs="Arial"/>
          <w:bCs/>
          <w:sz w:val="22"/>
          <w:szCs w:val="22"/>
        </w:rPr>
        <w:t>ll</w:t>
      </w:r>
      <w:r w:rsidR="00F70120" w:rsidRPr="00E250C3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CB528F">
        <w:rPr>
          <w:rFonts w:ascii="Arial" w:eastAsiaTheme="minorHAnsi" w:hAnsi="Arial" w:cs="Arial"/>
          <w:bCs/>
          <w:sz w:val="22"/>
          <w:szCs w:val="22"/>
        </w:rPr>
        <w:t>males over ≥15 years of age</w:t>
      </w:r>
      <w:r w:rsidR="00A34AA7" w:rsidRPr="00E250C3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:rsidR="00016F7A" w:rsidRPr="00C74664" w:rsidRDefault="0020612E" w:rsidP="00C7466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F</w:t>
      </w:r>
      <w:r w:rsidR="00A34AA7" w:rsidRPr="00E250C3">
        <w:rPr>
          <w:rFonts w:ascii="Arial" w:eastAsiaTheme="minorHAnsi" w:hAnsi="Arial" w:cs="Arial"/>
          <w:bCs/>
          <w:sz w:val="22"/>
          <w:szCs w:val="22"/>
        </w:rPr>
        <w:t xml:space="preserve">emales of </w:t>
      </w:r>
      <w:r w:rsidR="00A34AA7" w:rsidRPr="00E250C3">
        <w:rPr>
          <w:rFonts w:ascii="Arial" w:eastAsiaTheme="minorHAnsi" w:hAnsi="Arial" w:cs="Arial"/>
          <w:bCs/>
          <w:sz w:val="22"/>
          <w:szCs w:val="22"/>
          <w:u w:val="single"/>
        </w:rPr>
        <w:t>&gt;</w:t>
      </w:r>
      <w:r w:rsidR="00A34AA7" w:rsidRPr="00E250C3">
        <w:rPr>
          <w:rFonts w:ascii="Arial" w:eastAsiaTheme="minorHAnsi" w:hAnsi="Arial" w:cs="Arial"/>
          <w:bCs/>
          <w:sz w:val="22"/>
          <w:szCs w:val="22"/>
        </w:rPr>
        <w:t>50 years of age</w:t>
      </w:r>
    </w:p>
    <w:p w:rsidR="00A34AA7" w:rsidRPr="008A1858" w:rsidRDefault="009D5944" w:rsidP="003E1E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Group</w:t>
      </w:r>
      <w:r w:rsidR="00A34AA7">
        <w:rPr>
          <w:rFonts w:ascii="Arial" w:eastAsiaTheme="minorHAnsi" w:hAnsi="Arial" w:cs="Arial"/>
          <w:bCs/>
          <w:sz w:val="22"/>
          <w:szCs w:val="22"/>
        </w:rPr>
        <w:t xml:space="preserve"> AB plasma is considered universally compatible</w:t>
      </w:r>
      <w:r w:rsidR="00F70120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CB528F">
        <w:rPr>
          <w:rFonts w:ascii="Arial" w:eastAsiaTheme="minorHAnsi" w:hAnsi="Arial" w:cs="Arial"/>
          <w:bCs/>
          <w:sz w:val="22"/>
          <w:szCs w:val="22"/>
        </w:rPr>
        <w:t xml:space="preserve">for all patients </w:t>
      </w:r>
      <w:r w:rsidR="00016F7A">
        <w:rPr>
          <w:rFonts w:ascii="Arial" w:eastAsiaTheme="minorHAnsi" w:hAnsi="Arial" w:cs="Arial"/>
          <w:bCs/>
          <w:sz w:val="22"/>
          <w:szCs w:val="22"/>
        </w:rPr>
        <w:t>including neonates</w:t>
      </w:r>
    </w:p>
    <w:p w:rsidR="00966DC2" w:rsidRPr="008A1858" w:rsidRDefault="009D5944" w:rsidP="003E1E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Group</w:t>
      </w:r>
      <w:r w:rsidR="00966DC2">
        <w:rPr>
          <w:rFonts w:ascii="Arial" w:eastAsiaTheme="minorHAnsi" w:hAnsi="Arial" w:cs="Arial"/>
          <w:sz w:val="22"/>
          <w:szCs w:val="22"/>
        </w:rPr>
        <w:t xml:space="preserve"> AB </w:t>
      </w:r>
      <w:r w:rsidR="00A34AA7">
        <w:rPr>
          <w:rFonts w:ascii="Arial" w:eastAsiaTheme="minorHAnsi" w:hAnsi="Arial" w:cs="Arial"/>
          <w:sz w:val="22"/>
          <w:szCs w:val="22"/>
        </w:rPr>
        <w:t xml:space="preserve">platelets </w:t>
      </w:r>
      <w:r w:rsidR="00966DC2">
        <w:rPr>
          <w:rFonts w:ascii="Arial" w:eastAsiaTheme="minorHAnsi" w:hAnsi="Arial" w:cs="Arial"/>
          <w:sz w:val="22"/>
          <w:szCs w:val="22"/>
        </w:rPr>
        <w:t>are considered universally compatible</w:t>
      </w:r>
      <w:r w:rsidR="00CB528F">
        <w:rPr>
          <w:rFonts w:ascii="Arial" w:eastAsiaTheme="minorHAnsi" w:hAnsi="Arial" w:cs="Arial"/>
          <w:sz w:val="22"/>
          <w:szCs w:val="22"/>
        </w:rPr>
        <w:t xml:space="preserve"> for all patients.  </w:t>
      </w:r>
      <w:r w:rsidR="008716F4">
        <w:rPr>
          <w:rFonts w:ascii="Arial" w:eastAsiaTheme="minorHAnsi" w:hAnsi="Arial" w:cs="Arial"/>
          <w:sz w:val="22"/>
          <w:szCs w:val="22"/>
        </w:rPr>
        <w:t>G</w:t>
      </w:r>
      <w:r>
        <w:rPr>
          <w:rFonts w:ascii="Arial" w:eastAsiaTheme="minorHAnsi" w:hAnsi="Arial" w:cs="Arial"/>
          <w:sz w:val="22"/>
          <w:szCs w:val="22"/>
        </w:rPr>
        <w:t>roup A may be substituted if AB are not available</w:t>
      </w:r>
      <w:r w:rsidR="00875FA2">
        <w:rPr>
          <w:rFonts w:ascii="Arial" w:eastAsiaTheme="minorHAnsi" w:hAnsi="Arial" w:cs="Arial"/>
          <w:sz w:val="22"/>
          <w:szCs w:val="22"/>
        </w:rPr>
        <w:t xml:space="preserve"> and any type PAS </w:t>
      </w:r>
      <w:r w:rsidR="00F70120">
        <w:rPr>
          <w:rFonts w:ascii="Arial" w:eastAsiaTheme="minorHAnsi" w:hAnsi="Arial" w:cs="Arial"/>
          <w:sz w:val="22"/>
          <w:szCs w:val="22"/>
        </w:rPr>
        <w:t>platelets are the third choice</w:t>
      </w:r>
    </w:p>
    <w:p w:rsidR="006D02EF" w:rsidRPr="00C74664" w:rsidRDefault="00A34AA7" w:rsidP="003E1E40">
      <w:pPr>
        <w:pStyle w:val="ListParagraph"/>
        <w:numPr>
          <w:ilvl w:val="0"/>
          <w:numId w:val="1"/>
        </w:numPr>
      </w:pPr>
      <w:r>
        <w:rPr>
          <w:rFonts w:ascii="Arial" w:eastAsiaTheme="minorHAnsi" w:hAnsi="Arial" w:cs="Arial"/>
          <w:sz w:val="22"/>
          <w:szCs w:val="22"/>
        </w:rPr>
        <w:t>C</w:t>
      </w:r>
      <w:r w:rsidR="00966DC2" w:rsidRPr="008C134C">
        <w:rPr>
          <w:rFonts w:ascii="Arial" w:eastAsiaTheme="minorHAnsi" w:hAnsi="Arial" w:cs="Arial"/>
          <w:sz w:val="22"/>
          <w:szCs w:val="22"/>
        </w:rPr>
        <w:t>ryoprecipitate</w:t>
      </w:r>
      <w:r w:rsidR="008C134C" w:rsidRPr="008C134C">
        <w:rPr>
          <w:rFonts w:ascii="Arial" w:eastAsiaTheme="minorHAnsi" w:hAnsi="Arial" w:cs="Arial"/>
          <w:sz w:val="22"/>
          <w:szCs w:val="22"/>
        </w:rPr>
        <w:t xml:space="preserve"> may be given without regard to ABO type </w:t>
      </w:r>
      <w:r>
        <w:rPr>
          <w:rFonts w:ascii="Arial" w:eastAsiaTheme="minorHAnsi" w:hAnsi="Arial" w:cs="Arial"/>
          <w:sz w:val="22"/>
          <w:szCs w:val="22"/>
        </w:rPr>
        <w:t>with the exception of infants</w:t>
      </w:r>
    </w:p>
    <w:p w:rsidR="00E55135" w:rsidRDefault="00E55135" w:rsidP="00C74664"/>
    <w:p w:rsidR="00E55135" w:rsidRDefault="00E55135" w:rsidP="00C74664"/>
    <w:p w:rsidR="00E55135" w:rsidRPr="00E250C3" w:rsidRDefault="00E55135" w:rsidP="00C74664"/>
    <w:p w:rsidR="005E17DE" w:rsidRPr="00AF4D71" w:rsidRDefault="00324B15" w:rsidP="003E1E4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F4D71">
        <w:rPr>
          <w:rFonts w:ascii="Arial" w:hAnsi="Arial" w:cs="Arial"/>
          <w:sz w:val="22"/>
          <w:szCs w:val="22"/>
        </w:rPr>
        <w:t>Request</w:t>
      </w:r>
      <w:r>
        <w:rPr>
          <w:rFonts w:ascii="Arial" w:hAnsi="Arial" w:cs="Arial"/>
          <w:sz w:val="22"/>
          <w:szCs w:val="22"/>
        </w:rPr>
        <w:t xml:space="preserve"> for </w:t>
      </w:r>
      <w:r w:rsidR="00F70120">
        <w:rPr>
          <w:rFonts w:ascii="Arial" w:hAnsi="Arial" w:cs="Arial"/>
          <w:sz w:val="22"/>
          <w:szCs w:val="22"/>
        </w:rPr>
        <w:t>emergency release products</w:t>
      </w:r>
      <w:r>
        <w:rPr>
          <w:rFonts w:ascii="Arial" w:hAnsi="Arial" w:cs="Arial"/>
          <w:sz w:val="22"/>
          <w:szCs w:val="22"/>
        </w:rPr>
        <w:t xml:space="preserve"> </w:t>
      </w:r>
      <w:r w:rsidR="005E17DE" w:rsidRPr="00AF4D71">
        <w:rPr>
          <w:rFonts w:ascii="Arial" w:hAnsi="Arial" w:cs="Arial"/>
          <w:sz w:val="22"/>
          <w:szCs w:val="22"/>
        </w:rPr>
        <w:t>may be made by phone</w:t>
      </w:r>
      <w:r>
        <w:rPr>
          <w:rFonts w:ascii="Arial" w:hAnsi="Arial" w:cs="Arial"/>
          <w:sz w:val="22"/>
          <w:szCs w:val="22"/>
        </w:rPr>
        <w:t>,</w:t>
      </w:r>
      <w:r w:rsidR="005E17DE" w:rsidRPr="00AF4D71">
        <w:rPr>
          <w:rFonts w:ascii="Arial" w:hAnsi="Arial" w:cs="Arial"/>
          <w:sz w:val="22"/>
          <w:szCs w:val="22"/>
        </w:rPr>
        <w:t xml:space="preserve"> in person</w:t>
      </w:r>
      <w:r w:rsidR="005878EB">
        <w:rPr>
          <w:rFonts w:ascii="Arial" w:hAnsi="Arial" w:cs="Arial"/>
          <w:sz w:val="22"/>
          <w:szCs w:val="22"/>
        </w:rPr>
        <w:t>,</w:t>
      </w:r>
      <w:r w:rsidR="005E17DE" w:rsidRPr="00AF4D71">
        <w:rPr>
          <w:rFonts w:ascii="Arial" w:hAnsi="Arial" w:cs="Arial"/>
          <w:sz w:val="22"/>
          <w:szCs w:val="22"/>
        </w:rPr>
        <w:t xml:space="preserve"> or </w:t>
      </w:r>
      <w:r w:rsidR="00F70120">
        <w:rPr>
          <w:rFonts w:ascii="Arial" w:hAnsi="Arial" w:cs="Arial"/>
          <w:sz w:val="22"/>
          <w:szCs w:val="22"/>
        </w:rPr>
        <w:t xml:space="preserve">via </w:t>
      </w:r>
      <w:r w:rsidR="005E17DE" w:rsidRPr="00AF4D71">
        <w:rPr>
          <w:rFonts w:ascii="Arial" w:hAnsi="Arial" w:cs="Arial"/>
          <w:sz w:val="22"/>
          <w:szCs w:val="22"/>
        </w:rPr>
        <w:t xml:space="preserve">CPOE </w:t>
      </w:r>
    </w:p>
    <w:p w:rsidR="00324B15" w:rsidRDefault="005E17DE" w:rsidP="00F7434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F4D71">
        <w:rPr>
          <w:rFonts w:ascii="Arial" w:hAnsi="Arial" w:cs="Arial"/>
          <w:sz w:val="22"/>
          <w:szCs w:val="22"/>
        </w:rPr>
        <w:t xml:space="preserve">Verbal </w:t>
      </w:r>
      <w:r w:rsidR="00324B15">
        <w:rPr>
          <w:rFonts w:ascii="Arial" w:hAnsi="Arial" w:cs="Arial"/>
          <w:sz w:val="22"/>
          <w:szCs w:val="22"/>
        </w:rPr>
        <w:t>Orders</w:t>
      </w:r>
      <w:r w:rsidR="00875FA2">
        <w:rPr>
          <w:rFonts w:ascii="Arial" w:hAnsi="Arial" w:cs="Arial"/>
          <w:sz w:val="22"/>
          <w:szCs w:val="22"/>
        </w:rPr>
        <w:t xml:space="preserve"> (read-back required)</w:t>
      </w:r>
      <w:r w:rsidR="00324B15">
        <w:rPr>
          <w:rFonts w:ascii="Arial" w:hAnsi="Arial" w:cs="Arial"/>
          <w:sz w:val="22"/>
          <w:szCs w:val="22"/>
        </w:rPr>
        <w:t>:</w:t>
      </w:r>
    </w:p>
    <w:p w:rsidR="00544868" w:rsidRPr="00544868" w:rsidRDefault="00544868" w:rsidP="00F7434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Component Orders</w:t>
      </w:r>
      <w:r w:rsidR="007B1588">
        <w:rPr>
          <w:rFonts w:ascii="Arial" w:hAnsi="Arial" w:cs="Arial"/>
          <w:sz w:val="22"/>
          <w:szCs w:val="22"/>
        </w:rPr>
        <w:t xml:space="preserve">: </w:t>
      </w:r>
      <w:r w:rsidRPr="00544868">
        <w:rPr>
          <w:rFonts w:ascii="Arial" w:hAnsi="Arial" w:cs="Arial"/>
          <w:sz w:val="22"/>
          <w:szCs w:val="22"/>
        </w:rPr>
        <w:t xml:space="preserve">Document the following on a </w:t>
      </w:r>
      <w:r w:rsidR="00AF4D71" w:rsidRPr="00544868">
        <w:rPr>
          <w:rFonts w:ascii="Arial" w:hAnsi="Arial" w:cs="Arial"/>
          <w:i/>
          <w:sz w:val="22"/>
          <w:szCs w:val="22"/>
        </w:rPr>
        <w:t>T</w:t>
      </w:r>
      <w:r w:rsidR="004F63F7" w:rsidRPr="00544868">
        <w:rPr>
          <w:rFonts w:ascii="Arial" w:hAnsi="Arial" w:cs="Arial"/>
          <w:i/>
          <w:sz w:val="22"/>
          <w:szCs w:val="22"/>
        </w:rPr>
        <w:t xml:space="preserve">ransfusion </w:t>
      </w:r>
      <w:r w:rsidR="00AF4D71" w:rsidRPr="00544868">
        <w:rPr>
          <w:rFonts w:ascii="Arial" w:hAnsi="Arial" w:cs="Arial"/>
          <w:i/>
          <w:sz w:val="22"/>
          <w:szCs w:val="22"/>
        </w:rPr>
        <w:t>S</w:t>
      </w:r>
      <w:r w:rsidR="004F63F7" w:rsidRPr="00544868">
        <w:rPr>
          <w:rFonts w:ascii="Arial" w:hAnsi="Arial" w:cs="Arial"/>
          <w:i/>
          <w:sz w:val="22"/>
          <w:szCs w:val="22"/>
        </w:rPr>
        <w:t>ervices Test &amp; Blood Product</w:t>
      </w:r>
      <w:r w:rsidR="00AF4D71" w:rsidRPr="00544868">
        <w:rPr>
          <w:rFonts w:ascii="Arial" w:hAnsi="Arial" w:cs="Arial"/>
          <w:i/>
          <w:sz w:val="22"/>
          <w:szCs w:val="22"/>
        </w:rPr>
        <w:t xml:space="preserve"> Request</w:t>
      </w:r>
      <w:r w:rsidR="004F63F7" w:rsidRPr="00544868">
        <w:rPr>
          <w:rFonts w:ascii="Arial" w:hAnsi="Arial" w:cs="Arial"/>
          <w:i/>
          <w:sz w:val="22"/>
          <w:szCs w:val="22"/>
        </w:rPr>
        <w:t xml:space="preserve"> Form</w:t>
      </w:r>
      <w:r w:rsidRPr="00544868">
        <w:rPr>
          <w:rFonts w:ascii="Arial" w:hAnsi="Arial" w:cs="Arial"/>
          <w:sz w:val="22"/>
          <w:szCs w:val="22"/>
        </w:rPr>
        <w:t xml:space="preserve">: Patient name and MRN, ordering physician, </w:t>
      </w:r>
      <w:r w:rsidR="00B77E2F">
        <w:rPr>
          <w:rFonts w:ascii="Arial" w:hAnsi="Arial" w:cs="Arial"/>
          <w:sz w:val="22"/>
          <w:szCs w:val="22"/>
        </w:rPr>
        <w:t xml:space="preserve">number and type of </w:t>
      </w:r>
      <w:r w:rsidRPr="00544868">
        <w:rPr>
          <w:rFonts w:ascii="Arial" w:hAnsi="Arial" w:cs="Arial"/>
          <w:sz w:val="22"/>
          <w:szCs w:val="22"/>
        </w:rPr>
        <w:t>blood components requested.  A written or signed order will be obtained after the event.</w:t>
      </w:r>
    </w:p>
    <w:p w:rsidR="00324B15" w:rsidRPr="008A1858" w:rsidRDefault="00544868" w:rsidP="00F7434A">
      <w:pPr>
        <w:pStyle w:val="ListParagraph"/>
        <w:numPr>
          <w:ilvl w:val="2"/>
          <w:numId w:val="1"/>
        </w:numPr>
      </w:pPr>
      <w:r>
        <w:rPr>
          <w:rFonts w:ascii="Arial" w:hAnsi="Arial" w:cs="Arial"/>
          <w:sz w:val="22"/>
          <w:szCs w:val="22"/>
        </w:rPr>
        <w:t>Delivery Orders: Patient information</w:t>
      </w:r>
      <w:r w:rsidR="00E55135">
        <w:rPr>
          <w:rFonts w:ascii="Arial" w:hAnsi="Arial" w:cs="Arial"/>
          <w:sz w:val="22"/>
          <w:szCs w:val="22"/>
        </w:rPr>
        <w:t xml:space="preserve"> (name and medical record number)</w:t>
      </w:r>
      <w:r>
        <w:rPr>
          <w:rFonts w:ascii="Arial" w:hAnsi="Arial" w:cs="Arial"/>
          <w:sz w:val="22"/>
          <w:szCs w:val="22"/>
        </w:rPr>
        <w:t xml:space="preserve"> must be verified upon release to provider or care area </w:t>
      </w:r>
    </w:p>
    <w:p w:rsidR="00AF4D71" w:rsidRPr="00AF4D71" w:rsidRDefault="00AF4D71" w:rsidP="003E1E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4D71">
        <w:rPr>
          <w:rFonts w:ascii="Arial" w:eastAsiaTheme="minorHAnsi" w:hAnsi="Arial" w:cs="Arial"/>
          <w:bCs/>
          <w:sz w:val="22"/>
          <w:szCs w:val="22"/>
        </w:rPr>
        <w:t>If a current c</w:t>
      </w:r>
      <w:r w:rsidR="00722B03" w:rsidRPr="00AF4D71">
        <w:rPr>
          <w:rFonts w:ascii="Arial" w:eastAsiaTheme="minorHAnsi" w:hAnsi="Arial" w:cs="Arial"/>
          <w:bCs/>
          <w:sz w:val="22"/>
          <w:szCs w:val="22"/>
        </w:rPr>
        <w:t xml:space="preserve">rossmatch </w:t>
      </w:r>
      <w:r w:rsidRPr="00AF4D71">
        <w:rPr>
          <w:rFonts w:ascii="Arial" w:eastAsiaTheme="minorHAnsi" w:hAnsi="Arial" w:cs="Arial"/>
          <w:bCs/>
          <w:sz w:val="22"/>
          <w:szCs w:val="22"/>
        </w:rPr>
        <w:t xml:space="preserve">eligible battery </w:t>
      </w:r>
      <w:r w:rsidR="00722B03" w:rsidRPr="00AF4D71">
        <w:rPr>
          <w:rFonts w:ascii="Arial" w:eastAsiaTheme="minorHAnsi" w:hAnsi="Arial" w:cs="Arial"/>
          <w:bCs/>
          <w:sz w:val="22"/>
          <w:szCs w:val="22"/>
        </w:rPr>
        <w:t>is available</w:t>
      </w:r>
      <w:r w:rsidR="006A7794">
        <w:rPr>
          <w:rFonts w:ascii="Arial" w:eastAsiaTheme="minorHAnsi" w:hAnsi="Arial" w:cs="Arial"/>
          <w:bCs/>
          <w:sz w:val="22"/>
          <w:szCs w:val="22"/>
        </w:rPr>
        <w:t xml:space="preserve"> and patient qualifies for electronic crossmatch</w:t>
      </w:r>
      <w:r w:rsidR="00722B03" w:rsidRPr="00AF4D71">
        <w:rPr>
          <w:rFonts w:ascii="Arial" w:eastAsiaTheme="minorHAnsi" w:hAnsi="Arial" w:cs="Arial"/>
          <w:bCs/>
          <w:sz w:val="22"/>
          <w:szCs w:val="22"/>
        </w:rPr>
        <w:t>,</w:t>
      </w:r>
      <w:r w:rsidR="00324B1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F70120">
        <w:rPr>
          <w:rFonts w:ascii="Arial" w:eastAsiaTheme="minorHAnsi" w:hAnsi="Arial" w:cs="Arial"/>
          <w:bCs/>
          <w:sz w:val="22"/>
          <w:szCs w:val="22"/>
        </w:rPr>
        <w:t xml:space="preserve">crossmatched </w:t>
      </w:r>
      <w:r w:rsidR="00324B15">
        <w:rPr>
          <w:rFonts w:ascii="Arial" w:eastAsiaTheme="minorHAnsi" w:hAnsi="Arial" w:cs="Arial"/>
          <w:bCs/>
          <w:sz w:val="22"/>
          <w:szCs w:val="22"/>
        </w:rPr>
        <w:t xml:space="preserve">RBCs </w:t>
      </w:r>
      <w:r w:rsidR="00F70120">
        <w:rPr>
          <w:rFonts w:ascii="Arial" w:eastAsiaTheme="minorHAnsi" w:hAnsi="Arial" w:cs="Arial"/>
          <w:bCs/>
          <w:sz w:val="22"/>
          <w:szCs w:val="22"/>
        </w:rPr>
        <w:t xml:space="preserve">may </w:t>
      </w:r>
      <w:r w:rsidR="00324B15">
        <w:rPr>
          <w:rFonts w:ascii="Arial" w:eastAsiaTheme="minorHAnsi" w:hAnsi="Arial" w:cs="Arial"/>
          <w:bCs/>
          <w:sz w:val="22"/>
          <w:szCs w:val="22"/>
        </w:rPr>
        <w:t>be</w:t>
      </w:r>
      <w:r w:rsidR="00F70120">
        <w:rPr>
          <w:rFonts w:ascii="Arial" w:eastAsiaTheme="minorHAnsi" w:hAnsi="Arial" w:cs="Arial"/>
          <w:bCs/>
          <w:sz w:val="22"/>
          <w:szCs w:val="22"/>
        </w:rPr>
        <w:t xml:space="preserve"> provided</w:t>
      </w:r>
      <w:r w:rsidR="00324B1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544868">
        <w:rPr>
          <w:rFonts w:ascii="Arial" w:eastAsiaTheme="minorHAnsi" w:hAnsi="Arial" w:cs="Arial"/>
          <w:bCs/>
          <w:sz w:val="22"/>
          <w:szCs w:val="22"/>
        </w:rPr>
        <w:t>if doing so does not cause delay</w:t>
      </w:r>
    </w:p>
    <w:p w:rsidR="00875FA2" w:rsidRDefault="00875FA2" w:rsidP="00C16523">
      <w:pPr>
        <w:rPr>
          <w:rFonts w:ascii="Arial" w:hAnsi="Arial" w:cs="Arial"/>
          <w:b/>
        </w:rPr>
      </w:pPr>
    </w:p>
    <w:p w:rsidR="00C16523" w:rsidRPr="00CB4315" w:rsidRDefault="00EF42BB" w:rsidP="00C16523">
      <w:pPr>
        <w:rPr>
          <w:rFonts w:ascii="Arial" w:hAnsi="Arial" w:cs="Arial"/>
          <w:b/>
        </w:rPr>
      </w:pPr>
      <w:r w:rsidRPr="00CB4315">
        <w:rPr>
          <w:rFonts w:ascii="Arial" w:hAnsi="Arial" w:cs="Arial"/>
          <w:b/>
        </w:rPr>
        <w:t>SPECIMEN</w:t>
      </w:r>
      <w:r w:rsidR="00095421" w:rsidRPr="00CB4315">
        <w:rPr>
          <w:rFonts w:ascii="Arial" w:hAnsi="Arial" w:cs="Arial"/>
          <w:b/>
        </w:rPr>
        <w:t xml:space="preserve"> </w:t>
      </w:r>
      <w:r w:rsidR="00C16523" w:rsidRPr="00CB4315">
        <w:rPr>
          <w:rFonts w:ascii="Arial" w:hAnsi="Arial" w:cs="Arial"/>
          <w:b/>
        </w:rPr>
        <w:t>REQUIREMENTS:</w:t>
      </w:r>
    </w:p>
    <w:p w:rsidR="004D7A9E" w:rsidRDefault="004D7A9E" w:rsidP="008A1858">
      <w:pPr>
        <w:rPr>
          <w:rFonts w:ascii="Arial" w:eastAsiaTheme="minorHAnsi" w:hAnsi="Arial" w:cs="Arial"/>
          <w:sz w:val="22"/>
          <w:szCs w:val="22"/>
        </w:rPr>
      </w:pPr>
      <w:r w:rsidRPr="00CB4315">
        <w:rPr>
          <w:rFonts w:ascii="Arial" w:eastAsiaTheme="minorHAnsi" w:hAnsi="Arial" w:cs="Arial"/>
          <w:sz w:val="22"/>
          <w:szCs w:val="22"/>
        </w:rPr>
        <w:t>Every attempt should be made to collect an EDTA specimen (6 ml) from the patient prior to</w:t>
      </w:r>
      <w:r>
        <w:rPr>
          <w:rFonts w:ascii="Arial" w:eastAsiaTheme="minorHAnsi" w:hAnsi="Arial" w:cs="Arial"/>
          <w:sz w:val="22"/>
          <w:szCs w:val="22"/>
        </w:rPr>
        <w:t xml:space="preserve"> blood </w:t>
      </w:r>
      <w:r w:rsidRPr="008A1858">
        <w:rPr>
          <w:rFonts w:ascii="Arial" w:eastAsiaTheme="minorHAnsi" w:hAnsi="Arial" w:cs="Arial"/>
          <w:sz w:val="22"/>
          <w:szCs w:val="22"/>
        </w:rPr>
        <w:t>administration</w:t>
      </w:r>
    </w:p>
    <w:p w:rsidR="006A7794" w:rsidRDefault="006A7794" w:rsidP="008A1858">
      <w:pPr>
        <w:rPr>
          <w:rFonts w:ascii="Arial" w:hAnsi="Arial" w:cs="Arial"/>
        </w:rPr>
      </w:pPr>
    </w:p>
    <w:p w:rsidR="00981D79" w:rsidRPr="00981D79" w:rsidRDefault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  <w:r w:rsidR="00095421">
        <w:rPr>
          <w:rFonts w:ascii="Arial" w:eastAsiaTheme="minorHAnsi" w:hAnsi="Arial" w:cs="Arial"/>
          <w:b/>
          <w:bCs/>
        </w:rPr>
        <w:t>:</w:t>
      </w:r>
      <w:r w:rsidR="00E54177">
        <w:rPr>
          <w:rFonts w:ascii="Arial" w:eastAsiaTheme="minorHAnsi" w:hAnsi="Arial" w:cs="Arial"/>
          <w:b/>
          <w:bCs/>
        </w:rPr>
        <w:t xml:space="preserve">  </w:t>
      </w:r>
      <w:r w:rsidR="00E54177">
        <w:rPr>
          <w:rFonts w:ascii="Arial" w:eastAsiaTheme="minorHAnsi" w:hAnsi="Arial" w:cs="Arial"/>
          <w:bCs/>
        </w:rPr>
        <w:t xml:space="preserve"> 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81D79" w:rsidTr="00C74664">
        <w:trPr>
          <w:jc w:val="center"/>
        </w:trPr>
        <w:tc>
          <w:tcPr>
            <w:tcW w:w="3120" w:type="dxa"/>
            <w:shd w:val="pct12" w:color="auto" w:fill="auto"/>
          </w:tcPr>
          <w:p w:rsidR="00981D79" w:rsidRDefault="00981D79" w:rsidP="005750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3120" w:type="dxa"/>
            <w:shd w:val="pct12" w:color="auto" w:fill="auto"/>
          </w:tcPr>
          <w:p w:rsidR="00981D79" w:rsidRDefault="00981D79" w:rsidP="005750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3120" w:type="dxa"/>
            <w:shd w:val="pct12" w:color="auto" w:fill="auto"/>
          </w:tcPr>
          <w:p w:rsidR="00981D79" w:rsidRDefault="00981D79" w:rsidP="005750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981D79" w:rsidRPr="00BB168D" w:rsidTr="00C74664">
        <w:trPr>
          <w:jc w:val="center"/>
        </w:trPr>
        <w:tc>
          <w:tcPr>
            <w:tcW w:w="3120" w:type="dxa"/>
          </w:tcPr>
          <w:p w:rsidR="00981D79" w:rsidRPr="00D77EF8" w:rsidRDefault="00981D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120" w:type="dxa"/>
          </w:tcPr>
          <w:p w:rsidR="00981D79" w:rsidRDefault="00981D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446A1E">
              <w:rPr>
                <w:rFonts w:ascii="Arial" w:eastAsiaTheme="minorHAnsi" w:hAnsi="Arial" w:cs="Arial"/>
                <w:sz w:val="22"/>
                <w:szCs w:val="22"/>
              </w:rPr>
              <w:t>Uncrossmatched Blood Stickers</w:t>
            </w:r>
          </w:p>
          <w:p w:rsidR="00981D79" w:rsidRDefault="00981D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Emergency Release Transfusion Records</w:t>
            </w:r>
          </w:p>
          <w:p w:rsidR="007B1588" w:rsidRDefault="00981D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Test tubes for unit </w:t>
            </w:r>
            <w:r w:rsidRPr="00A24EFA">
              <w:rPr>
                <w:rFonts w:ascii="Arial" w:eastAsiaTheme="minorHAnsi" w:hAnsi="Arial" w:cs="Arial"/>
                <w:sz w:val="22"/>
                <w:szCs w:val="22"/>
              </w:rPr>
              <w:t>segment retention</w:t>
            </w:r>
          </w:p>
          <w:p w:rsidR="00981D79" w:rsidRPr="008A1858" w:rsidRDefault="007B15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Emergency Release of Uncrossmatched Blood Form</w:t>
            </w:r>
          </w:p>
        </w:tc>
        <w:tc>
          <w:tcPr>
            <w:tcW w:w="3120" w:type="dxa"/>
          </w:tcPr>
          <w:p w:rsidR="00981D79" w:rsidRDefault="00981D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8A1858">
              <w:rPr>
                <w:rFonts w:ascii="Arial" w:eastAsiaTheme="minorHAnsi" w:hAnsi="Arial" w:cs="Arial"/>
                <w:sz w:val="22"/>
                <w:szCs w:val="22"/>
              </w:rPr>
              <w:t>BB LIS</w:t>
            </w:r>
          </w:p>
          <w:p w:rsidR="00575051" w:rsidRDefault="005750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Portable Blood Refrigerator</w:t>
            </w:r>
          </w:p>
          <w:p w:rsidR="00575051" w:rsidRPr="008A1858" w:rsidRDefault="0057505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EF42BB" w:rsidRPr="008A1858" w:rsidRDefault="00EF42BB">
      <w:pPr>
        <w:rPr>
          <w:rFonts w:ascii="Arial" w:eastAsiaTheme="minorHAnsi" w:hAnsi="Arial" w:cs="Arial"/>
          <w:b/>
          <w:bCs/>
        </w:rPr>
      </w:pPr>
    </w:p>
    <w:p w:rsidR="00DC41F2" w:rsidRDefault="002C494E">
      <w:pPr>
        <w:rPr>
          <w:rFonts w:ascii="Arial" w:hAnsi="Arial" w:cs="Arial"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  <w:r w:rsidR="00721988">
        <w:rPr>
          <w:rFonts w:ascii="Arial" w:hAnsi="Arial" w:cs="Arial"/>
          <w:b/>
        </w:rPr>
        <w:t xml:space="preserve">  </w:t>
      </w:r>
      <w:r w:rsidR="00A709CD">
        <w:rPr>
          <w:rFonts w:ascii="Arial" w:hAnsi="Arial" w:cs="Arial"/>
        </w:rPr>
        <w:t xml:space="preserve"> </w:t>
      </w:r>
    </w:p>
    <w:p w:rsidR="002C494E" w:rsidRPr="00424FD5" w:rsidRDefault="00C16523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</w:t>
      </w:r>
    </w:p>
    <w:p w:rsidR="00D717C9" w:rsidRDefault="00D717C9">
      <w:pPr>
        <w:rPr>
          <w:rFonts w:ascii="Arial" w:eastAsiaTheme="minorHAnsi" w:hAnsi="Arial" w:cs="Arial"/>
          <w:b/>
        </w:rPr>
      </w:pPr>
    </w:p>
    <w:p w:rsidR="00095421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095421" w:rsidRPr="00095421" w:rsidRDefault="00095421" w:rsidP="008A1858">
      <w:pPr>
        <w:ind w:left="720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</w:rPr>
        <w:t xml:space="preserve">TABLE of CONTENTS </w:t>
      </w:r>
    </w:p>
    <w:p w:rsidR="00575051" w:rsidRDefault="001A710F" w:rsidP="00575051">
      <w:pPr>
        <w:autoSpaceDE w:val="0"/>
        <w:autoSpaceDN w:val="0"/>
        <w:adjustRightInd w:val="0"/>
        <w:ind w:left="720" w:firstLine="720"/>
        <w:rPr>
          <w:rStyle w:val="Hyperlink"/>
          <w:rFonts w:ascii="Arial" w:hAnsi="Arial" w:cs="Arial"/>
          <w:b/>
          <w:bCs/>
          <w:sz w:val="22"/>
          <w:szCs w:val="22"/>
        </w:rPr>
      </w:pPr>
      <w:hyperlink w:anchor="prepare" w:history="1">
        <w:r w:rsidR="00575051" w:rsidRPr="008C4277">
          <w:rPr>
            <w:rStyle w:val="Hyperlink"/>
            <w:rFonts w:ascii="Arial" w:hAnsi="Arial" w:cs="Arial"/>
            <w:b/>
            <w:bCs/>
            <w:sz w:val="22"/>
            <w:szCs w:val="22"/>
          </w:rPr>
          <w:t>Preparing Stock Uncrossmatched RBCs</w:t>
        </w:r>
      </w:hyperlink>
    </w:p>
    <w:p w:rsidR="004A129B" w:rsidRPr="008A1858" w:rsidRDefault="001A710F" w:rsidP="008A1858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 w:val="22"/>
          <w:szCs w:val="22"/>
        </w:rPr>
      </w:pPr>
      <w:hyperlink w:anchor="issue" w:history="1">
        <w:r w:rsidR="004A129B" w:rsidRPr="008A1858">
          <w:rPr>
            <w:rStyle w:val="Hyperlink"/>
            <w:rFonts w:ascii="Arial" w:hAnsi="Arial" w:cs="Arial"/>
            <w:b/>
            <w:bCs/>
            <w:sz w:val="22"/>
            <w:szCs w:val="22"/>
          </w:rPr>
          <w:t>Issuing</w:t>
        </w:r>
        <w:r w:rsidR="00600A45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Emergency</w:t>
        </w:r>
        <w:r w:rsidR="004A129B" w:rsidRPr="008A1858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Blood</w:t>
        </w:r>
      </w:hyperlink>
    </w:p>
    <w:p w:rsidR="00324B15" w:rsidRDefault="001A710F" w:rsidP="008A1858">
      <w:pPr>
        <w:ind w:left="1440"/>
        <w:rPr>
          <w:rFonts w:ascii="Arial" w:hAnsi="Arial" w:cs="Arial"/>
          <w:b/>
          <w:sz w:val="22"/>
          <w:szCs w:val="22"/>
        </w:rPr>
      </w:pPr>
      <w:hyperlink w:anchor="Rotating" w:history="1">
        <w:r w:rsidR="00324B15" w:rsidRPr="00704092">
          <w:rPr>
            <w:rStyle w:val="Hyperlink"/>
            <w:rFonts w:ascii="Arial" w:hAnsi="Arial" w:cs="Arial"/>
            <w:b/>
            <w:sz w:val="22"/>
            <w:szCs w:val="22"/>
          </w:rPr>
          <w:t>Rotating Uncrossmatched Units Back to Inventory</w:t>
        </w:r>
      </w:hyperlink>
    </w:p>
    <w:p w:rsidR="00575051" w:rsidRDefault="00575051" w:rsidP="008A1858">
      <w:pPr>
        <w:ind w:left="1440"/>
        <w:rPr>
          <w:rFonts w:ascii="Arial" w:hAnsi="Arial" w:cs="Arial"/>
          <w:b/>
          <w:sz w:val="22"/>
          <w:szCs w:val="22"/>
        </w:rPr>
      </w:pPr>
    </w:p>
    <w:p w:rsidR="00575051" w:rsidRDefault="00575051" w:rsidP="008A18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A1972">
        <w:rPr>
          <w:rFonts w:ascii="Arial" w:hAnsi="Arial" w:cs="Arial"/>
          <w:b/>
          <w:bCs/>
          <w:sz w:val="22"/>
          <w:szCs w:val="22"/>
        </w:rPr>
        <w:t>Preparing Stock Uncrossmatched RBCs</w:t>
      </w:r>
      <w:r w:rsidR="00DB1387">
        <w:rPr>
          <w:rFonts w:ascii="Arial" w:hAnsi="Arial" w:cs="Arial"/>
          <w:b/>
          <w:bCs/>
          <w:sz w:val="22"/>
          <w:szCs w:val="22"/>
        </w:rPr>
        <w:t xml:space="preserve"> and Plasma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59"/>
      </w:tblGrid>
      <w:tr w:rsidR="00575051" w:rsidRPr="00E607A7" w:rsidTr="00575051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051" w:rsidRPr="00E607A7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051" w:rsidRPr="00E607A7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75051" w:rsidRPr="00E607A7" w:rsidTr="00575051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575051" w:rsidRPr="0021549A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4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59" w:type="dxa"/>
            <w:shd w:val="clear" w:color="auto" w:fill="auto"/>
          </w:tcPr>
          <w:p w:rsidR="00296AA0" w:rsidRDefault="008716F4" w:rsidP="005750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A</w:t>
            </w:r>
            <w:r w:rsidR="00296AA0" w:rsidRPr="00B76E5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ffix an “</w:t>
            </w:r>
            <w:r w:rsidR="00296AA0" w:rsidRPr="00B76E59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Uncrossmatched Blood</w:t>
            </w:r>
            <w:r w:rsidR="00296AA0" w:rsidRPr="00B76E5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” label on each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RBC </w:t>
            </w:r>
            <w:r w:rsidR="00296AA0" w:rsidRPr="00B76E5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component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being prepared</w:t>
            </w:r>
            <w:r w:rsidR="00296AA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:</w:t>
            </w:r>
          </w:p>
          <w:p w:rsidR="002930BE" w:rsidRDefault="002930BE" w:rsidP="005750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</w:p>
          <w:p w:rsidR="002930BE" w:rsidRPr="006D02EF" w:rsidRDefault="002930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E250C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NOTE:</w:t>
            </w:r>
            <w:r w:rsidRPr="00E250C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If preparing uncrossmatched RBCs for immediate issue, selection of irradiated RBCs is unnecessary with the exception of patients with the irradiation attribute</w:t>
            </w:r>
            <w:r w:rsidR="00016F7A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and </w:t>
            </w:r>
            <w:r w:rsidR="00E55135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neonatal patients.</w:t>
            </w:r>
            <w:r w:rsidRPr="00E250C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Emergency issue units for these patients need to be irradiated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unless the ordering physician states they </w:t>
            </w:r>
            <w:r w:rsidRPr="00340BE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CANNOT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wait for irradiation</w:t>
            </w:r>
            <w:r w:rsidR="0019388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.  </w:t>
            </w:r>
          </w:p>
        </w:tc>
      </w:tr>
      <w:tr w:rsidR="00575051" w:rsidRPr="00E607A7" w:rsidTr="00575051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575051" w:rsidRPr="004A1972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97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59" w:type="dxa"/>
            <w:shd w:val="clear" w:color="auto" w:fill="auto"/>
          </w:tcPr>
          <w:p w:rsidR="00575051" w:rsidRDefault="007345DA" w:rsidP="00296A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Label a test tube for each RBC with a unit number and place a </w:t>
            </w:r>
            <w:r w:rsidR="00E55135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labeled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segment f</w:t>
            </w:r>
            <w:r w:rsidR="00296AA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ro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m the corresponding RBC in the tube</w:t>
            </w:r>
          </w:p>
        </w:tc>
      </w:tr>
      <w:tr w:rsidR="00575051" w:rsidRPr="00E607A7" w:rsidTr="00575051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575051" w:rsidRPr="004A1972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97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59" w:type="dxa"/>
            <w:shd w:val="clear" w:color="auto" w:fill="auto"/>
          </w:tcPr>
          <w:p w:rsidR="00575051" w:rsidRPr="00B441FD" w:rsidRDefault="00D45E12" w:rsidP="00461F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Record the unit numbers on both an</w:t>
            </w:r>
            <w:r w:rsidR="00214EEB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09221D" w:rsidRPr="00B441FD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Emergency Release of Uncrossmatched Blood</w:t>
            </w:r>
            <w:r w:rsidR="0009221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7C4B0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lastRenderedPageBreak/>
              <w:t xml:space="preserve">form </w:t>
            </w:r>
            <w:r w:rsidR="0009221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and </w:t>
            </w:r>
            <w:r w:rsidR="00BC6AB1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Downtime Issue Log</w:t>
            </w:r>
            <w:r w:rsidR="0009221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02665A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 each set</w:t>
            </w:r>
          </w:p>
        </w:tc>
      </w:tr>
      <w:tr w:rsidR="00575051" w:rsidRPr="00E607A7" w:rsidTr="00575051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575051" w:rsidRPr="004A1972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972"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759" w:type="dxa"/>
            <w:shd w:val="clear" w:color="auto" w:fill="auto"/>
          </w:tcPr>
          <w:p w:rsidR="00575051" w:rsidRDefault="008716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Update the location </w:t>
            </w:r>
            <w:r w:rsidR="00DB138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of both RBCs and plasma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in SQ to </w:t>
            </w:r>
            <w:r w:rsidR="0009221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EMR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or EMR2 as appropriate</w:t>
            </w:r>
            <w:r w:rsidR="00B27776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.  See SOP: </w:t>
            </w:r>
            <w:r w:rsidR="00B27776" w:rsidRPr="00C74664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Transferring Components Between Inventory Locations at UWMC</w:t>
            </w:r>
            <w:r w:rsidR="00B27776" w:rsidDel="008716F4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5051" w:rsidRPr="00E607A7" w:rsidTr="00575051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575051" w:rsidRPr="004A1972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97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759" w:type="dxa"/>
            <w:shd w:val="clear" w:color="auto" w:fill="auto"/>
          </w:tcPr>
          <w:p w:rsidR="00575051" w:rsidRPr="00461F51" w:rsidRDefault="00575051" w:rsidP="00461F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Use the TAG function in SmarTerm to print a Transfusion Record </w:t>
            </w:r>
            <w:r w:rsidR="00DB138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for each unit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with the donor unit information and attach to the back of each unit</w:t>
            </w:r>
            <w:r w:rsidR="002927F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(r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efer to SOP </w:t>
            </w:r>
            <w:r w:rsidRPr="004A1972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 xml:space="preserve">Using TAG for </w:t>
            </w:r>
            <w:r w:rsidRPr="00F668DC">
              <w:rPr>
                <w:rFonts w:ascii="Arial" w:hAnsi="Arial" w:cs="Arial"/>
                <w:i/>
                <w:sz w:val="22"/>
                <w:szCs w:val="22"/>
              </w:rPr>
              <w:t>Printing</w:t>
            </w:r>
            <w:r w:rsidRPr="00B441FD">
              <w:rPr>
                <w:rFonts w:ascii="Arial" w:hAnsi="Arial" w:cs="Arial"/>
                <w:i/>
                <w:sz w:val="22"/>
                <w:szCs w:val="22"/>
              </w:rPr>
              <w:t xml:space="preserve"> Transfusion Records</w:t>
            </w:r>
            <w:r w:rsidR="002927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75051" w:rsidRPr="00E607A7" w:rsidTr="00575051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575051" w:rsidRPr="004A1972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97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759" w:type="dxa"/>
            <w:shd w:val="clear" w:color="auto" w:fill="auto"/>
          </w:tcPr>
          <w:p w:rsidR="00575051" w:rsidRDefault="00575051" w:rsidP="00461F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Place the </w:t>
            </w:r>
            <w:r w:rsidR="007C4B0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components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, segment test tubes, Transfusion Records</w:t>
            </w:r>
            <w:r w:rsidR="008C15B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Pr="00D77EF8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Emergency Release of Uncrossmatched Blood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="008C15BC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and </w:t>
            </w:r>
            <w:r w:rsidR="008C15BC" w:rsidRPr="00E250C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the </w:t>
            </w:r>
            <w:r w:rsidR="00E340D7">
              <w:rPr>
                <w:rFonts w:ascii="Arial" w:eastAsiaTheme="minorHAnsi" w:hAnsi="Arial" w:cs="Arial"/>
                <w:i/>
                <w:color w:val="000000"/>
                <w:sz w:val="22"/>
                <w:szCs w:val="22"/>
              </w:rPr>
              <w:t>Downtime Issue Log</w:t>
            </w:r>
            <w:r w:rsidR="008C15BC" w:rsidRPr="008A1858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</w:t>
            </w:r>
            <w:r w:rsidRPr="00E250C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form</w:t>
            </w:r>
            <w:r w:rsidR="00875183" w:rsidRPr="00E250C3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together in the appropriate monitored blood refrigerator</w:t>
            </w:r>
          </w:p>
        </w:tc>
      </w:tr>
      <w:tr w:rsidR="00575051" w:rsidRPr="00E607A7" w:rsidTr="00575051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575051" w:rsidRPr="004A1972" w:rsidRDefault="00575051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97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759" w:type="dxa"/>
            <w:shd w:val="clear" w:color="auto" w:fill="auto"/>
          </w:tcPr>
          <w:p w:rsidR="00575051" w:rsidRPr="00A24EFA" w:rsidRDefault="002927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Monitor prepared components and r</w:t>
            </w:r>
            <w:r w:rsidR="00575051" w:rsidRPr="004A19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eplace </w:t>
            </w:r>
            <w:r w:rsidR="00DB138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RBC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components</w:t>
            </w:r>
            <w:r w:rsidR="00575051" w:rsidRPr="004A19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with less than 10 days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to</w:t>
            </w:r>
            <w:r w:rsidR="00575051" w:rsidRPr="004A197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expiration when inventory levels allow</w:t>
            </w:r>
            <w:r w:rsidR="00DB138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.  Plasma should be released into general inventory in a timeframe to allow transfusion to other patients prior to expiration   </w:t>
            </w:r>
          </w:p>
        </w:tc>
      </w:tr>
    </w:tbl>
    <w:p w:rsidR="00487771" w:rsidRDefault="00487771" w:rsidP="008A185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A4C20" w:rsidRPr="004A1972" w:rsidRDefault="00787194" w:rsidP="0078719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A1972">
        <w:rPr>
          <w:rFonts w:ascii="Arial" w:hAnsi="Arial" w:cs="Arial"/>
          <w:b/>
          <w:bCs/>
          <w:sz w:val="22"/>
          <w:szCs w:val="22"/>
        </w:rPr>
        <w:t xml:space="preserve">Issuing </w:t>
      </w:r>
      <w:r w:rsidR="00600A45">
        <w:rPr>
          <w:rFonts w:ascii="Arial" w:hAnsi="Arial" w:cs="Arial"/>
          <w:b/>
          <w:bCs/>
          <w:sz w:val="22"/>
          <w:szCs w:val="22"/>
        </w:rPr>
        <w:t>Emergency</w:t>
      </w:r>
      <w:r w:rsidRPr="004A1972">
        <w:rPr>
          <w:rFonts w:ascii="Arial" w:hAnsi="Arial" w:cs="Arial"/>
          <w:b/>
          <w:bCs/>
          <w:sz w:val="22"/>
          <w:szCs w:val="22"/>
        </w:rPr>
        <w:t xml:space="preserve"> Blood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575051" w:rsidTr="008A1858">
        <w:trPr>
          <w:trHeight w:val="485"/>
        </w:trPr>
        <w:tc>
          <w:tcPr>
            <w:tcW w:w="828" w:type="dxa"/>
            <w:shd w:val="pct12" w:color="auto" w:fill="auto"/>
            <w:vAlign w:val="center"/>
          </w:tcPr>
          <w:p w:rsidR="00575051" w:rsidRDefault="00575051" w:rsidP="008A18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E60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shd w:val="pct12" w:color="auto" w:fill="auto"/>
            <w:vAlign w:val="center"/>
          </w:tcPr>
          <w:p w:rsidR="00575051" w:rsidRDefault="00575051" w:rsidP="008A18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E60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75051" w:rsidTr="008A1858">
        <w:tc>
          <w:tcPr>
            <w:tcW w:w="828" w:type="dxa"/>
            <w:vAlign w:val="center"/>
          </w:tcPr>
          <w:p w:rsidR="00575051" w:rsidRPr="00F21E13" w:rsidRDefault="00575051" w:rsidP="008A18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F21E13">
              <w:rPr>
                <w:rFonts w:ascii="Arial" w:eastAsiaTheme="minorHAnsi" w:hAnsi="Arial" w:cs="Arial"/>
                <w:b/>
                <w:bCs/>
              </w:rPr>
              <w:t>1</w:t>
            </w:r>
          </w:p>
        </w:tc>
        <w:tc>
          <w:tcPr>
            <w:tcW w:w="8748" w:type="dxa"/>
          </w:tcPr>
          <w:p w:rsidR="002E70DA" w:rsidRPr="008A1858" w:rsidRDefault="00AF7016" w:rsidP="003E1E4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8A1858">
              <w:rPr>
                <w:rFonts w:ascii="Arial" w:eastAsiaTheme="minorHAnsi" w:hAnsi="Arial" w:cs="Arial"/>
                <w:sz w:val="22"/>
                <w:szCs w:val="22"/>
              </w:rPr>
              <w:t>Receive</w:t>
            </w:r>
            <w:r w:rsidR="009D5944" w:rsidRPr="008A1858">
              <w:rPr>
                <w:rFonts w:ascii="Arial" w:eastAsiaTheme="minorHAnsi" w:hAnsi="Arial" w:cs="Arial"/>
                <w:sz w:val="22"/>
                <w:szCs w:val="22"/>
              </w:rPr>
              <w:t xml:space="preserve"> request for an emergency release</w:t>
            </w:r>
            <w:r w:rsidRPr="008A1858">
              <w:rPr>
                <w:rFonts w:ascii="Arial" w:eastAsiaTheme="minorHAnsi" w:hAnsi="Arial" w:cs="Arial"/>
                <w:sz w:val="22"/>
                <w:szCs w:val="22"/>
              </w:rPr>
              <w:t xml:space="preserve"> and</w:t>
            </w:r>
            <w:r w:rsidR="009D5944" w:rsidRPr="008A1858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E70DA" w:rsidRPr="008A1858">
              <w:rPr>
                <w:rFonts w:ascii="Arial" w:eastAsiaTheme="minorHAnsi" w:hAnsi="Arial" w:cs="Arial"/>
                <w:sz w:val="22"/>
                <w:szCs w:val="22"/>
              </w:rPr>
              <w:t xml:space="preserve">write down the following information on the </w:t>
            </w:r>
            <w:r w:rsidR="002E70DA" w:rsidRPr="008A1858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Transfusion Services Test &amp; Blood Product Request </w:t>
            </w:r>
            <w:r w:rsidR="002E70DA" w:rsidRPr="008A1858">
              <w:rPr>
                <w:rFonts w:ascii="Arial" w:eastAsiaTheme="minorHAnsi" w:hAnsi="Arial" w:cs="Arial"/>
                <w:sz w:val="22"/>
                <w:szCs w:val="22"/>
              </w:rPr>
              <w:t>form:</w:t>
            </w:r>
          </w:p>
          <w:p w:rsidR="00214EEB" w:rsidRDefault="00214EEB" w:rsidP="003E1E4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Patient name </w:t>
            </w:r>
          </w:p>
          <w:p w:rsidR="002E70DA" w:rsidRDefault="002E70DA" w:rsidP="003E1E4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  <w:r w:rsidR="00193880">
              <w:rPr>
                <w:rFonts w:ascii="Arial" w:eastAsiaTheme="minorHAnsi" w:hAnsi="Arial" w:cs="Arial"/>
                <w:sz w:val="22"/>
                <w:szCs w:val="22"/>
              </w:rPr>
              <w:t xml:space="preserve"> (If necessary, use maternal MRN as a placeholder until the infant has been assigned a MRN)</w:t>
            </w:r>
          </w:p>
          <w:p w:rsidR="002E70DA" w:rsidRDefault="002E70DA" w:rsidP="003E1E4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Ordering Physician</w:t>
            </w:r>
          </w:p>
          <w:p w:rsidR="002927F0" w:rsidRDefault="002E70DA" w:rsidP="003E1E4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Blood products requested</w:t>
            </w:r>
          </w:p>
          <w:p w:rsidR="002927F0" w:rsidRDefault="002927F0" w:rsidP="003E1E4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Location</w:t>
            </w:r>
          </w:p>
          <w:p w:rsidR="002930BE" w:rsidRDefault="002927F0" w:rsidP="003E1E40">
            <w:pPr>
              <w:pStyle w:val="ListParagraph"/>
              <w:numPr>
                <w:ilvl w:val="0"/>
                <w:numId w:val="6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8A1858">
              <w:rPr>
                <w:rFonts w:ascii="Arial" w:eastAsiaTheme="minorHAnsi" w:hAnsi="Arial" w:cs="Arial"/>
                <w:sz w:val="22"/>
                <w:szCs w:val="22"/>
              </w:rPr>
              <w:t>Perform a verbal read-back</w:t>
            </w:r>
            <w:r w:rsidRPr="008A1858" w:rsidDel="00214EEB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E55135" w:rsidRDefault="00E55135" w:rsidP="00C74664">
            <w:pPr>
              <w:pStyle w:val="ListParagraph"/>
              <w:ind w:left="36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9D5944" w:rsidRPr="008A1858" w:rsidRDefault="002E70DA" w:rsidP="00461F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14EEB">
              <w:rPr>
                <w:rFonts w:ascii="Arial" w:eastAsiaTheme="minorHAnsi" w:hAnsi="Arial" w:cs="Arial"/>
                <w:sz w:val="22"/>
                <w:szCs w:val="22"/>
              </w:rPr>
              <w:t>Attempt to o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btain more information if time permits </w:t>
            </w:r>
            <w:r w:rsidR="00214EEB">
              <w:rPr>
                <w:rFonts w:ascii="Arial" w:eastAsiaTheme="minorHAnsi" w:hAnsi="Arial" w:cs="Arial"/>
                <w:sz w:val="22"/>
                <w:szCs w:val="22"/>
              </w:rPr>
              <w:t>such as expectations for product pick-up f</w:t>
            </w:r>
            <w:r w:rsidR="002927F0">
              <w:rPr>
                <w:rFonts w:ascii="Arial" w:eastAsiaTheme="minorHAnsi" w:hAnsi="Arial" w:cs="Arial"/>
                <w:sz w:val="22"/>
                <w:szCs w:val="22"/>
              </w:rPr>
              <w:t>ro</w:t>
            </w:r>
            <w:r w:rsidR="00214EEB">
              <w:rPr>
                <w:rFonts w:ascii="Arial" w:eastAsiaTheme="minorHAnsi" w:hAnsi="Arial" w:cs="Arial"/>
                <w:sz w:val="22"/>
                <w:szCs w:val="22"/>
              </w:rPr>
              <w:t xml:space="preserve">m the TSL, TSS or delivery by TSL staff and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severity of emergency</w:t>
            </w:r>
          </w:p>
        </w:tc>
      </w:tr>
      <w:tr w:rsidR="00AF7016" w:rsidTr="00875183">
        <w:tc>
          <w:tcPr>
            <w:tcW w:w="828" w:type="dxa"/>
            <w:vAlign w:val="center"/>
          </w:tcPr>
          <w:p w:rsidR="00AF7016" w:rsidRPr="00F21E13" w:rsidRDefault="002930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2</w:t>
            </w:r>
          </w:p>
        </w:tc>
        <w:tc>
          <w:tcPr>
            <w:tcW w:w="8748" w:type="dxa"/>
          </w:tcPr>
          <w:p w:rsidR="002930BE" w:rsidRDefault="008320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patient’s history </w:t>
            </w:r>
            <w:r w:rsidR="002E70DA">
              <w:rPr>
                <w:rFonts w:ascii="Arial" w:eastAsiaTheme="minorHAnsi" w:hAnsi="Arial" w:cs="Arial"/>
                <w:sz w:val="22"/>
                <w:szCs w:val="22"/>
              </w:rPr>
              <w:t xml:space="preserve">in Blood Bank Inquiry (BBI) to determine if </w:t>
            </w:r>
            <w:r w:rsidR="003D7B58">
              <w:rPr>
                <w:rFonts w:ascii="Arial" w:eastAsiaTheme="minorHAnsi" w:hAnsi="Arial" w:cs="Arial"/>
                <w:sz w:val="22"/>
                <w:szCs w:val="22"/>
              </w:rPr>
              <w:t>the patient has</w:t>
            </w:r>
            <w:r w:rsidR="002E70DA">
              <w:rPr>
                <w:rFonts w:ascii="Arial" w:eastAsiaTheme="minorHAnsi" w:hAnsi="Arial" w:cs="Arial"/>
                <w:sz w:val="22"/>
                <w:szCs w:val="22"/>
              </w:rPr>
              <w:t xml:space="preserve"> a current specimen for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RBC </w:t>
            </w:r>
            <w:r w:rsidR="002E70DA">
              <w:rPr>
                <w:rFonts w:ascii="Arial" w:eastAsiaTheme="minorHAnsi" w:hAnsi="Arial" w:cs="Arial"/>
                <w:sz w:val="22"/>
                <w:szCs w:val="22"/>
              </w:rPr>
              <w:t>crossmatching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or a historical blood type for plasma products</w:t>
            </w:r>
          </w:p>
          <w:p w:rsidR="00832006" w:rsidRPr="00AF7016" w:rsidRDefault="008320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74664">
              <w:rPr>
                <w:rFonts w:ascii="Arial" w:eastAsiaTheme="minorHAnsi" w:hAnsi="Arial" w:cs="Arial"/>
                <w:b/>
                <w:sz w:val="22"/>
                <w:szCs w:val="22"/>
              </w:rPr>
              <w:t>NOTE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: Type specific plasma may be provided based on historical testing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7"/>
              <w:gridCol w:w="5750"/>
            </w:tblGrid>
            <w:tr w:rsidR="00461F51" w:rsidTr="00C74664">
              <w:tc>
                <w:tcPr>
                  <w:tcW w:w="2767" w:type="dxa"/>
                  <w:shd w:val="clear" w:color="auto" w:fill="D9D9D9" w:themeFill="background1" w:themeFillShade="D9"/>
                </w:tcPr>
                <w:p w:rsidR="00461F51" w:rsidRPr="007E00EC" w:rsidRDefault="00461F51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7E00EC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patient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750" w:type="dxa"/>
                  <w:shd w:val="clear" w:color="auto" w:fill="D9D9D9" w:themeFill="background1" w:themeFillShade="D9"/>
                </w:tcPr>
                <w:p w:rsidR="00461F51" w:rsidRPr="007E00EC" w:rsidRDefault="00461F51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7E00EC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461F51" w:rsidTr="00C74664">
              <w:tc>
                <w:tcPr>
                  <w:tcW w:w="2767" w:type="dxa"/>
                </w:tcPr>
                <w:p w:rsidR="00461F51" w:rsidRDefault="00461F51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Has 2 ABO/Rh results on file (one on a current sample) and qualifies for Electronic Crossmatch </w:t>
                  </w:r>
                </w:p>
                <w:p w:rsidR="00461F51" w:rsidRDefault="00461F51" w:rsidP="003E1E4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TXM</w:t>
                  </w:r>
                </w:p>
                <w:p w:rsidR="00461F51" w:rsidRPr="00F91E3C" w:rsidRDefault="00461F51" w:rsidP="003E1E4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7E00EC">
                    <w:rPr>
                      <w:rFonts w:ascii="Arial" w:eastAsiaTheme="minorHAnsi" w:hAnsi="Arial" w:cs="Arial"/>
                      <w:sz w:val="22"/>
                      <w:szCs w:val="22"/>
                    </w:rPr>
                    <w:t>TSCR</w:t>
                  </w:r>
                </w:p>
                <w:p w:rsidR="00461F51" w:rsidRPr="007962B7" w:rsidRDefault="00461F51" w:rsidP="003E1E4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F91E3C">
                    <w:rPr>
                      <w:rFonts w:ascii="Arial" w:eastAsiaTheme="minorHAnsi" w:hAnsi="Arial" w:cs="Arial"/>
                      <w:sz w:val="22"/>
                      <w:szCs w:val="22"/>
                    </w:rPr>
                    <w:t>TSCRE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750" w:type="dxa"/>
                </w:tcPr>
                <w:p w:rsidR="002930BE" w:rsidRPr="00C74664" w:rsidRDefault="0003604C" w:rsidP="00C7466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Crossmatch components unless </w:t>
                  </w:r>
                  <w:r w:rsidR="00461F51"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doing so would result in a delay in </w:t>
                  </w:r>
                  <w:r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providing </w:t>
                  </w:r>
                  <w:r w:rsidR="00461F51"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>components</w:t>
                  </w:r>
                  <w:r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(refer to </w:t>
                  </w:r>
                  <w:r w:rsidR="00461F51"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>SOP</w:t>
                  </w:r>
                  <w:r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>s</w:t>
                  </w:r>
                  <w:r w:rsidR="00461F51"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="00461F51" w:rsidRPr="00C74664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Electronic</w:t>
                  </w:r>
                  <w:r w:rsidR="002930BE" w:rsidRPr="00C74664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461F51" w:rsidRPr="00C74664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 xml:space="preserve">Crossmatch </w:t>
                  </w:r>
                  <w:r w:rsidR="00461F51"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>and</w:t>
                  </w:r>
                  <w:r w:rsidR="00461F51" w:rsidRPr="00C74664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 xml:space="preserve"> Issuing Blood Components</w:t>
                  </w:r>
                  <w:r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>)</w:t>
                  </w:r>
                </w:p>
                <w:p w:rsidR="00461F51" w:rsidRDefault="00461F51" w:rsidP="00340BE3">
                  <w:pPr>
                    <w:pStyle w:val="ListParagraph"/>
                    <w:rPr>
                      <w:rFonts w:eastAsiaTheme="minorHAnsi"/>
                    </w:rPr>
                  </w:pPr>
                </w:p>
                <w:p w:rsidR="00461F51" w:rsidRPr="008464E2" w:rsidRDefault="00461F51" w:rsidP="00C746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NOTE: </w:t>
                  </w:r>
                  <w:r w:rsidR="00B27776" w:rsidRPr="00C7466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It is not necessary to </w:t>
                  </w:r>
                  <w:r w:rsidR="0003604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crossmatch components </w:t>
                  </w:r>
                  <w:r w:rsidR="00A905B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from </w:t>
                  </w:r>
                  <w:r w:rsidR="0003604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stocked uncrossmatched packs.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Use the “Blood Inventory Search” function to locate compatible units.</w:t>
                  </w:r>
                </w:p>
              </w:tc>
            </w:tr>
            <w:tr w:rsidR="00461F51" w:rsidTr="00C74664">
              <w:tc>
                <w:tcPr>
                  <w:tcW w:w="2767" w:type="dxa"/>
                </w:tcPr>
                <w:p w:rsidR="00461F51" w:rsidRDefault="00461F51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Patient testing is incomplete and/or patient does not qualify for electronic crossmatch </w:t>
                  </w:r>
                </w:p>
                <w:p w:rsidR="00461F51" w:rsidRDefault="00461F51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50" w:type="dxa"/>
                </w:tcPr>
                <w:p w:rsidR="00461F51" w:rsidRPr="007962B7" w:rsidRDefault="00461F51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Issue  stock uncrossmatched units:</w:t>
                  </w:r>
                </w:p>
                <w:p w:rsidR="00461F51" w:rsidRDefault="00461F51" w:rsidP="003E1E4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22" w:hanging="27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D058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Retrieve the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prepared</w:t>
                  </w:r>
                  <w:r w:rsidRPr="009D058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uncrossmatched units from the blood refrigerator</w:t>
                  </w:r>
                </w:p>
                <w:p w:rsidR="00461F51" w:rsidRPr="007962B7" w:rsidRDefault="00461F51" w:rsidP="003E1E4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22" w:hanging="27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D058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Remove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test</w:t>
                  </w:r>
                  <w:r w:rsidRPr="009D058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tubes</w:t>
                  </w:r>
                  <w:r w:rsidR="00A905B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with segments and retain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7962B7">
                    <w:rPr>
                      <w:rFonts w:ascii="Arial" w:eastAsiaTheme="minorHAnsi" w:hAnsi="Arial" w:cs="Arial"/>
                      <w:sz w:val="22"/>
                      <w:szCs w:val="22"/>
                    </w:rPr>
                    <w:t>for testing</w:t>
                  </w:r>
                </w:p>
                <w:p w:rsidR="0003604C" w:rsidRDefault="00461F51" w:rsidP="003E1E4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22" w:hanging="27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Label the Transfusion Record with patient name and MRN</w:t>
                  </w:r>
                  <w:r w:rsidR="0003604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if time allows </w:t>
                  </w:r>
                </w:p>
                <w:p w:rsidR="00461F51" w:rsidRPr="008A1858" w:rsidRDefault="0003604C" w:rsidP="008A1858">
                  <w:pPr>
                    <w:autoSpaceDE w:val="0"/>
                    <w:autoSpaceDN w:val="0"/>
                    <w:adjustRightInd w:val="0"/>
                    <w:ind w:left="522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8A185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NOTE:</w:t>
                  </w:r>
                  <w:r w:rsidRPr="008A1858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If not completed, nursing staff will adhere an ORCA label on  bottom left corner at time of infusion</w:t>
                  </w:r>
                </w:p>
                <w:p w:rsidR="00461F51" w:rsidRPr="007962B7" w:rsidRDefault="00461F51" w:rsidP="003E1E4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22" w:hanging="27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>Perform the visual inspection</w:t>
                  </w:r>
                </w:p>
                <w:p w:rsidR="00461F51" w:rsidRPr="008A1858" w:rsidRDefault="00461F51" w:rsidP="003E1E4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22" w:hanging="27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5395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Document the issue process on the Downtime Issue Log </w:t>
                  </w:r>
                </w:p>
              </w:tc>
            </w:tr>
            <w:tr w:rsidR="00461F51" w:rsidTr="00C74664">
              <w:tc>
                <w:tcPr>
                  <w:tcW w:w="2767" w:type="dxa"/>
                </w:tcPr>
                <w:p w:rsidR="00461F51" w:rsidRDefault="00B2777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>Patient h</w:t>
                  </w:r>
                  <w:r w:rsidR="00461F51">
                    <w:rPr>
                      <w:rFonts w:ascii="Arial" w:eastAsiaTheme="minorHAnsi" w:hAnsi="Arial" w:cs="Arial"/>
                      <w:sz w:val="22"/>
                      <w:szCs w:val="22"/>
                    </w:rPr>
                    <w:t>as a</w:t>
                  </w:r>
                  <w:r w:rsidR="00461F51" w:rsidRPr="00D16BC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history of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clinically significant allo</w:t>
                  </w:r>
                  <w:r w:rsidR="00461F51" w:rsidRPr="00D16BCC">
                    <w:rPr>
                      <w:rFonts w:ascii="Arial" w:eastAsiaTheme="minorHAnsi" w:hAnsi="Arial" w:cs="Arial"/>
                      <w:sz w:val="22"/>
                      <w:szCs w:val="22"/>
                    </w:rPr>
                    <w:t>antibodies</w:t>
                  </w:r>
                  <w:r w:rsidR="00461F5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750" w:type="dxa"/>
                  <w:vAlign w:val="center"/>
                </w:tcPr>
                <w:p w:rsidR="00B27776" w:rsidRDefault="009F1CDD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Notify the </w:t>
                  </w:r>
                  <w:r w:rsidR="00B27776">
                    <w:rPr>
                      <w:rFonts w:ascii="Arial" w:eastAsiaTheme="minorHAnsi" w:hAnsi="Arial" w:cs="Arial"/>
                      <w:sz w:val="22"/>
                      <w:szCs w:val="22"/>
                    </w:rPr>
                    <w:t>patient’s provider to determine if em</w:t>
                  </w:r>
                  <w:r w:rsidR="0003439B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ergency release can be delayed until </w:t>
                  </w:r>
                  <w:r w:rsidR="00B27776">
                    <w:rPr>
                      <w:rFonts w:ascii="Arial" w:eastAsiaTheme="minorHAnsi" w:hAnsi="Arial" w:cs="Arial"/>
                      <w:sz w:val="22"/>
                      <w:szCs w:val="22"/>
                    </w:rPr>
                    <w:t>antigen negative units</w:t>
                  </w:r>
                  <w:r w:rsidR="0003439B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can be provided</w:t>
                  </w:r>
                </w:p>
                <w:p w:rsidR="00B27776" w:rsidRDefault="00B27776" w:rsidP="00461F5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  <w:p w:rsidR="009F1CDD" w:rsidRPr="007E00EC" w:rsidRDefault="00B2777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7466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NOTE: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Notify TSL </w:t>
                  </w:r>
                  <w:r w:rsidR="009F1CDD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Medical Director </w:t>
                  </w:r>
                  <w:r w:rsidR="0003439B">
                    <w:rPr>
                      <w:rFonts w:ascii="Arial" w:eastAsiaTheme="minorHAnsi" w:hAnsi="Arial" w:cs="Arial"/>
                      <w:sz w:val="22"/>
                      <w:szCs w:val="22"/>
                    </w:rPr>
                    <w:t>if uncrossmatched RBCs were released prior to antigen testing</w:t>
                  </w:r>
                </w:p>
              </w:tc>
            </w:tr>
          </w:tbl>
          <w:p w:rsidR="00AF7016" w:rsidRPr="00AF7016" w:rsidRDefault="00AF70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8A1858" w:rsidTr="00F7434A">
        <w:trPr>
          <w:trHeight w:val="1826"/>
        </w:trPr>
        <w:tc>
          <w:tcPr>
            <w:tcW w:w="828" w:type="dxa"/>
            <w:vAlign w:val="center"/>
          </w:tcPr>
          <w:p w:rsidR="008A1858" w:rsidRDefault="002930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8748" w:type="dxa"/>
          </w:tcPr>
          <w:p w:rsidR="008A1858" w:rsidRDefault="008A1858" w:rsidP="003E1E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Record the patient name and MRN on the </w:t>
            </w:r>
            <w:r w:rsidRPr="00453954">
              <w:rPr>
                <w:rFonts w:ascii="Arial" w:eastAsiaTheme="minorHAnsi" w:hAnsi="Arial" w:cs="Arial"/>
                <w:sz w:val="22"/>
                <w:szCs w:val="22"/>
              </w:rPr>
              <w:t>E</w:t>
            </w:r>
            <w:r w:rsidRPr="00453954">
              <w:rPr>
                <w:rFonts w:ascii="Arial" w:eastAsiaTheme="minorHAnsi" w:hAnsi="Arial" w:cs="Arial"/>
                <w:i/>
                <w:sz w:val="22"/>
                <w:szCs w:val="22"/>
              </w:rPr>
              <w:t>mergency Release for Uncrossmatched Blood</w:t>
            </w:r>
            <w:r w:rsidRPr="00453954">
              <w:rPr>
                <w:rFonts w:ascii="Arial" w:eastAsiaTheme="minorHAnsi" w:hAnsi="Arial" w:cs="Arial"/>
                <w:sz w:val="22"/>
                <w:szCs w:val="22"/>
              </w:rPr>
              <w:t xml:space="preserve"> form</w:t>
            </w:r>
            <w:r w:rsidRPr="0069272A">
              <w:rPr>
                <w:rFonts w:ascii="Arial" w:eastAsiaTheme="minorHAnsi" w:hAnsi="Arial" w:cs="Arial"/>
                <w:sz w:val="22"/>
                <w:szCs w:val="22"/>
              </w:rPr>
              <w:t>s</w:t>
            </w:r>
          </w:p>
          <w:p w:rsidR="00BC2D18" w:rsidRDefault="008A1858" w:rsidP="003E1E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44868">
              <w:rPr>
                <w:rFonts w:ascii="Arial" w:eastAsiaTheme="minorHAnsi" w:hAnsi="Arial" w:cs="Arial"/>
                <w:sz w:val="22"/>
                <w:szCs w:val="22"/>
              </w:rPr>
              <w:t>Line out and initial and date the unit numbers of any components listed but not issued</w:t>
            </w:r>
          </w:p>
          <w:p w:rsidR="00BC2D18" w:rsidRPr="00544868" w:rsidRDefault="00BC2D18" w:rsidP="003E1E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44868">
              <w:rPr>
                <w:rFonts w:ascii="Arial" w:eastAsiaTheme="minorHAnsi" w:hAnsi="Arial" w:cs="Arial"/>
                <w:sz w:val="22"/>
                <w:szCs w:val="22"/>
              </w:rPr>
              <w:t xml:space="preserve">Make a copy of the form and attach to the </w:t>
            </w:r>
            <w:r w:rsidRPr="00544868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Transfusion Services Test &amp; Blood Product Request </w:t>
            </w:r>
            <w:r w:rsidRPr="00544868">
              <w:rPr>
                <w:rFonts w:ascii="Arial" w:eastAsiaTheme="minorHAnsi" w:hAnsi="Arial" w:cs="Arial"/>
                <w:sz w:val="22"/>
                <w:szCs w:val="22"/>
              </w:rPr>
              <w:t>form</w:t>
            </w:r>
          </w:p>
          <w:p w:rsidR="00487771" w:rsidRPr="00B027F9" w:rsidRDefault="00BC2D18" w:rsidP="00C7466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Send the original </w:t>
            </w:r>
            <w:r w:rsidRPr="008A1858">
              <w:rPr>
                <w:rFonts w:ascii="Arial" w:eastAsiaTheme="minorHAnsi" w:hAnsi="Arial" w:cs="Arial"/>
                <w:sz w:val="22"/>
                <w:szCs w:val="22"/>
              </w:rPr>
              <w:t>to the patient care area for physician’s signature</w:t>
            </w:r>
          </w:p>
        </w:tc>
      </w:tr>
      <w:tr w:rsidR="00787194" w:rsidTr="00453954">
        <w:tc>
          <w:tcPr>
            <w:tcW w:w="828" w:type="dxa"/>
            <w:vAlign w:val="center"/>
          </w:tcPr>
          <w:p w:rsidR="00787194" w:rsidRPr="00544868" w:rsidRDefault="002930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4</w:t>
            </w:r>
          </w:p>
        </w:tc>
        <w:tc>
          <w:tcPr>
            <w:tcW w:w="8748" w:type="dxa"/>
          </w:tcPr>
          <w:p w:rsidR="00787194" w:rsidRPr="008A1858" w:rsidRDefault="00787194" w:rsidP="008A185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A1858">
              <w:rPr>
                <w:rFonts w:ascii="Arial" w:eastAsiaTheme="minorHAnsi" w:hAnsi="Arial" w:cs="Arial"/>
                <w:b/>
                <w:sz w:val="22"/>
                <w:szCs w:val="22"/>
              </w:rPr>
              <w:t>Obtain physician’s signature on the Emergency Release form</w:t>
            </w: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:</w:t>
            </w:r>
            <w:r w:rsidRPr="008A1858" w:rsidDel="00202298">
              <w:rPr>
                <w:rFonts w:ascii="Arial" w:eastAsiaTheme="minorHAnsi" w:hAnsi="Arial" w:cs="Arial"/>
                <w:sz w:val="22"/>
                <w:szCs w:val="22"/>
              </w:rPr>
              <w:t xml:space="preserve"> (if </w:t>
            </w:r>
            <w:r w:rsidR="00F21E13">
              <w:rPr>
                <w:rFonts w:ascii="Arial" w:eastAsiaTheme="minorHAnsi" w:hAnsi="Arial" w:cs="Arial"/>
                <w:sz w:val="22"/>
                <w:szCs w:val="22"/>
              </w:rPr>
              <w:t>sent</w:t>
            </w:r>
            <w:r w:rsidRPr="008A1858" w:rsidDel="00202298"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7"/>
              <w:gridCol w:w="5665"/>
            </w:tblGrid>
            <w:tr w:rsidR="00787194" w:rsidTr="008A1858">
              <w:trPr>
                <w:trHeight w:val="360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:rsidR="00787194" w:rsidRPr="00B441FD" w:rsidRDefault="00787194" w:rsidP="00B027F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8A185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  <w:r w:rsidR="00B027F9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:rsidR="00787194" w:rsidRPr="00B441FD" w:rsidRDefault="00787194" w:rsidP="00461F51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B441FD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787194" w:rsidTr="008A1858">
              <w:trPr>
                <w:trHeight w:val="360"/>
              </w:trPr>
              <w:tc>
                <w:tcPr>
                  <w:tcW w:w="2857" w:type="dxa"/>
                  <w:vAlign w:val="center"/>
                </w:tcPr>
                <w:p w:rsidR="00787194" w:rsidRDefault="00787194" w:rsidP="00B027F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Physician</w:t>
                  </w:r>
                  <w:r w:rsidR="0003439B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="00B027F9">
                    <w:rPr>
                      <w:rFonts w:ascii="Arial" w:eastAsiaTheme="minorHAnsi" w:hAnsi="Arial" w:cs="Arial"/>
                      <w:sz w:val="22"/>
                      <w:szCs w:val="22"/>
                    </w:rPr>
                    <w:t>signature is obtained</w:t>
                  </w:r>
                </w:p>
              </w:tc>
              <w:tc>
                <w:tcPr>
                  <w:tcW w:w="5665" w:type="dxa"/>
                  <w:vAlign w:val="center"/>
                </w:tcPr>
                <w:p w:rsidR="00787194" w:rsidRDefault="00502814" w:rsidP="00461F51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Route for management staff review</w:t>
                  </w:r>
                </w:p>
              </w:tc>
            </w:tr>
            <w:tr w:rsidR="00787194" w:rsidTr="008A1858">
              <w:trPr>
                <w:trHeight w:val="360"/>
              </w:trPr>
              <w:tc>
                <w:tcPr>
                  <w:tcW w:w="2857" w:type="dxa"/>
                  <w:vAlign w:val="center"/>
                </w:tcPr>
                <w:p w:rsidR="00787194" w:rsidRDefault="00787194" w:rsidP="00461F51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Unable to obtain signature</w:t>
                  </w:r>
                </w:p>
              </w:tc>
              <w:tc>
                <w:tcPr>
                  <w:tcW w:w="5665" w:type="dxa"/>
                  <w:vAlign w:val="center"/>
                </w:tcPr>
                <w:p w:rsidR="00787194" w:rsidRPr="008A1858" w:rsidRDefault="00787194" w:rsidP="008A185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8A1858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Another staff member may sign the </w:t>
                  </w:r>
                  <w:r w:rsidRPr="008A1858" w:rsidDel="009D05D6">
                    <w:rPr>
                      <w:rFonts w:ascii="Arial" w:eastAsiaTheme="minorHAnsi" w:hAnsi="Arial" w:cs="Arial"/>
                      <w:sz w:val="22"/>
                      <w:szCs w:val="22"/>
                    </w:rPr>
                    <w:t>designated area at the bottom of the form accepting the receipt of the units</w:t>
                  </w:r>
                  <w:r w:rsidR="00F21E1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“Signature of person accepting blood when provider is unavailable to sign at time of delivery”</w:t>
                  </w:r>
                  <w:r w:rsidRPr="008A1858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and the form will be routed back for physician signature by TSL department management at a later time</w:t>
                  </w:r>
                </w:p>
              </w:tc>
            </w:tr>
          </w:tbl>
          <w:p w:rsidR="00787194" w:rsidRPr="007E00EC" w:rsidRDefault="00787194" w:rsidP="005750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</w:tbl>
    <w:p w:rsidR="004A129B" w:rsidRPr="008A1858" w:rsidRDefault="004A129B" w:rsidP="005E17D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2" w:name="_Definition_and_Age"/>
      <w:bookmarkStart w:id="3" w:name="issue"/>
      <w:bookmarkEnd w:id="2"/>
    </w:p>
    <w:p w:rsidR="00B441FD" w:rsidRDefault="00B441FD">
      <w:pPr>
        <w:rPr>
          <w:rFonts w:ascii="Arial" w:hAnsi="Arial" w:cs="Arial"/>
          <w:b/>
          <w:sz w:val="22"/>
          <w:szCs w:val="22"/>
        </w:rPr>
      </w:pPr>
      <w:bookmarkStart w:id="4" w:name="_Initial_Response"/>
      <w:bookmarkStart w:id="5" w:name="Rotating"/>
      <w:bookmarkEnd w:id="3"/>
      <w:bookmarkEnd w:id="4"/>
      <w:r w:rsidRPr="008A1858">
        <w:rPr>
          <w:rFonts w:ascii="Arial" w:hAnsi="Arial" w:cs="Arial"/>
          <w:b/>
          <w:sz w:val="22"/>
          <w:szCs w:val="22"/>
        </w:rPr>
        <w:t>Rotating</w:t>
      </w:r>
      <w:r>
        <w:rPr>
          <w:rFonts w:ascii="Arial" w:hAnsi="Arial" w:cs="Arial"/>
          <w:b/>
          <w:sz w:val="22"/>
          <w:szCs w:val="22"/>
        </w:rPr>
        <w:t xml:space="preserve"> Uncrossmatched Units Back to Inventory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59"/>
      </w:tblGrid>
      <w:tr w:rsidR="00B441FD" w:rsidRPr="00E607A7" w:rsidTr="00575051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5"/>
          <w:p w:rsidR="00B441FD" w:rsidRPr="00E607A7" w:rsidRDefault="00B441FD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1FD" w:rsidRPr="00E607A7" w:rsidRDefault="00B441FD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441FD" w:rsidRPr="002D0DB3" w:rsidTr="008A1858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B441FD" w:rsidRPr="0021549A" w:rsidRDefault="00B441FD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4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59" w:type="dxa"/>
            <w:shd w:val="clear" w:color="auto" w:fill="auto"/>
            <w:vAlign w:val="center"/>
          </w:tcPr>
          <w:p w:rsidR="0021549A" w:rsidRPr="008A1858" w:rsidRDefault="000343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Update the location back to the appropriate general inventory location according to </w:t>
            </w:r>
            <w:r w:rsidR="00DB138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SOP: </w:t>
            </w:r>
            <w:r w:rsidR="00DB1387" w:rsidRPr="003671B7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Transferring Components Between Inventory Locations at UWMC</w:t>
            </w:r>
          </w:p>
        </w:tc>
      </w:tr>
      <w:tr w:rsidR="0021549A" w:rsidTr="0021549A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21549A" w:rsidRPr="0021549A" w:rsidRDefault="00DB1387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59" w:type="dxa"/>
            <w:shd w:val="clear" w:color="auto" w:fill="auto"/>
            <w:vAlign w:val="center"/>
          </w:tcPr>
          <w:p w:rsidR="0021549A" w:rsidRDefault="002154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Remove </w:t>
            </w:r>
            <w:r w:rsidR="00832006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any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“Uncrossmatched Blood” stickers from the units and discard </w:t>
            </w:r>
            <w:r w:rsidR="00832006">
              <w:rPr>
                <w:rFonts w:ascii="Arial" w:eastAsiaTheme="minorHAnsi" w:hAnsi="Arial" w:cs="Arial"/>
                <w:sz w:val="22"/>
                <w:szCs w:val="22"/>
              </w:rPr>
              <w:t xml:space="preserve">any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associated paperwork and </w:t>
            </w:r>
            <w:r w:rsidR="0059748E">
              <w:rPr>
                <w:rFonts w:ascii="Arial" w:eastAsiaTheme="minorHAnsi" w:hAnsi="Arial" w:cs="Arial"/>
                <w:sz w:val="22"/>
                <w:szCs w:val="22"/>
              </w:rPr>
              <w:t>segment test tubes</w:t>
            </w:r>
          </w:p>
        </w:tc>
      </w:tr>
      <w:tr w:rsidR="0021549A" w:rsidTr="0021549A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21549A" w:rsidRDefault="00DB1387" w:rsidP="00575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59" w:type="dxa"/>
            <w:shd w:val="clear" w:color="auto" w:fill="auto"/>
            <w:vAlign w:val="center"/>
          </w:tcPr>
          <w:p w:rsidR="0021549A" w:rsidRDefault="0021549A" w:rsidP="002154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Return the unit to general inventory </w:t>
            </w:r>
            <w:r w:rsidR="00832006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shelves</w:t>
            </w:r>
          </w:p>
        </w:tc>
      </w:tr>
    </w:tbl>
    <w:p w:rsidR="00E607A7" w:rsidRPr="00E607A7" w:rsidRDefault="00E607A7" w:rsidP="00E607A7">
      <w:pPr>
        <w:rPr>
          <w:rFonts w:ascii="Arial" w:hAnsi="Arial" w:cs="Arial"/>
          <w:b/>
          <w:sz w:val="22"/>
          <w:szCs w:val="22"/>
        </w:rPr>
      </w:pPr>
      <w:bookmarkStart w:id="6" w:name="_Inactivation_of_an"/>
      <w:bookmarkStart w:id="7" w:name="_Final_Disposition_of"/>
      <w:bookmarkEnd w:id="6"/>
      <w:bookmarkEnd w:id="7"/>
    </w:p>
    <w:p w:rsidR="00EF42BB" w:rsidRPr="001E7A02" w:rsidRDefault="00EF42BB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CALCULATIONS/INTERPRETATIONS/RESULTS REPORTING/NORMAL</w:t>
      </w:r>
    </w:p>
    <w:p w:rsidR="00C61609" w:rsidRDefault="00EF42BB" w:rsidP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 xml:space="preserve">VALUES/CRITICAL </w:t>
      </w:r>
      <w:r w:rsidR="00A24EFA">
        <w:rPr>
          <w:rFonts w:ascii="Arial" w:eastAsiaTheme="minorHAnsi" w:hAnsi="Arial" w:cs="Arial"/>
          <w:b/>
          <w:bCs/>
        </w:rPr>
        <w:t>V</w:t>
      </w:r>
      <w:r w:rsidRPr="001E7A02">
        <w:rPr>
          <w:rFonts w:ascii="Arial" w:eastAsiaTheme="minorHAnsi" w:hAnsi="Arial" w:cs="Arial"/>
          <w:b/>
          <w:bCs/>
        </w:rPr>
        <w:t>ALUES</w:t>
      </w:r>
      <w:r w:rsidR="009E7EC6">
        <w:rPr>
          <w:rFonts w:ascii="Arial" w:eastAsiaTheme="minorHAnsi" w:hAnsi="Arial" w:cs="Arial"/>
          <w:b/>
          <w:bCs/>
        </w:rPr>
        <w:t xml:space="preserve">:  </w:t>
      </w:r>
    </w:p>
    <w:p w:rsidR="00F21E13" w:rsidRDefault="00F21E13" w:rsidP="008A1858">
      <w:pPr>
        <w:rPr>
          <w:rFonts w:ascii="Arial" w:eastAsiaTheme="minorHAnsi" w:hAnsi="Arial" w:cs="Arial"/>
          <w:bCs/>
          <w:sz w:val="22"/>
          <w:szCs w:val="22"/>
        </w:rPr>
      </w:pPr>
    </w:p>
    <w:p w:rsidR="00A709CD" w:rsidRPr="008A1858" w:rsidRDefault="00130E9F" w:rsidP="008A1858">
      <w:pPr>
        <w:rPr>
          <w:rFonts w:ascii="Arial" w:eastAsiaTheme="minorHAnsi" w:hAnsi="Arial" w:cs="Arial"/>
          <w:bCs/>
          <w:sz w:val="22"/>
          <w:szCs w:val="22"/>
        </w:rPr>
      </w:pPr>
      <w:r w:rsidRPr="008A1858">
        <w:rPr>
          <w:rFonts w:ascii="Arial" w:eastAsiaTheme="minorHAnsi" w:hAnsi="Arial" w:cs="Arial"/>
          <w:bCs/>
          <w:sz w:val="22"/>
          <w:szCs w:val="22"/>
        </w:rPr>
        <w:t xml:space="preserve">The ordering physician and the TSL MD must be notified immediately of any incompatible crossmatches detected following release of uncrossmatched blood </w:t>
      </w:r>
    </w:p>
    <w:p w:rsidR="00446A1E" w:rsidRDefault="00446A1E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446A1E" w:rsidRDefault="002A020C" w:rsidP="00EF42BB">
      <w:pPr>
        <w:rPr>
          <w:rFonts w:ascii="Arial" w:hAnsi="Arial" w:cs="Arial"/>
          <w:b/>
        </w:rPr>
      </w:pPr>
      <w:bookmarkStart w:id="8" w:name="_Interpretation"/>
      <w:bookmarkEnd w:id="8"/>
      <w:r w:rsidRPr="008D7A3C">
        <w:rPr>
          <w:rFonts w:ascii="Arial" w:hAnsi="Arial" w:cs="Arial"/>
          <w:b/>
        </w:rPr>
        <w:t>CALIBRATION:</w:t>
      </w:r>
      <w:r w:rsidR="009E7EC6">
        <w:rPr>
          <w:rFonts w:ascii="Arial" w:hAnsi="Arial" w:cs="Arial"/>
          <w:b/>
        </w:rPr>
        <w:t xml:space="preserve">  </w:t>
      </w:r>
    </w:p>
    <w:p w:rsidR="002A020C" w:rsidRPr="008D7A3C" w:rsidRDefault="009E7EC6" w:rsidP="00EF42BB">
      <w:pPr>
        <w:rPr>
          <w:rFonts w:ascii="Arial" w:hAnsi="Arial" w:cs="Arial"/>
          <w:b/>
        </w:rPr>
      </w:pPr>
      <w:r w:rsidRPr="00A709CD">
        <w:rPr>
          <w:rFonts w:ascii="Arial" w:hAnsi="Arial" w:cs="Arial"/>
          <w:sz w:val="22"/>
          <w:szCs w:val="22"/>
        </w:rPr>
        <w:t>N</w:t>
      </w:r>
      <w:r w:rsidR="00446A1E">
        <w:rPr>
          <w:rFonts w:ascii="Arial" w:hAnsi="Arial" w:cs="Arial"/>
          <w:sz w:val="22"/>
          <w:szCs w:val="22"/>
        </w:rPr>
        <w:t>A</w:t>
      </w:r>
    </w:p>
    <w:p w:rsidR="008733E0" w:rsidRPr="008D7A3C" w:rsidRDefault="008733E0" w:rsidP="00EF42BB">
      <w:pPr>
        <w:rPr>
          <w:rFonts w:ascii="Arial" w:hAnsi="Arial" w:cs="Arial"/>
          <w:b/>
        </w:rPr>
      </w:pPr>
    </w:p>
    <w:p w:rsidR="00CB5D5D" w:rsidRPr="00631788" w:rsidRDefault="00CB5D5D" w:rsidP="00EF42BB">
      <w:pPr>
        <w:rPr>
          <w:rFonts w:ascii="Arial" w:hAnsi="Arial" w:cs="Arial"/>
        </w:rPr>
      </w:pPr>
      <w:r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Pr="008D7A3C">
        <w:rPr>
          <w:rFonts w:ascii="Arial" w:hAnsi="Arial" w:cs="Arial"/>
          <w:b/>
        </w:rPr>
        <w:t>:</w:t>
      </w:r>
      <w:r w:rsidR="00631788">
        <w:rPr>
          <w:rFonts w:ascii="Arial" w:hAnsi="Arial" w:cs="Arial"/>
          <w:b/>
        </w:rPr>
        <w:t xml:space="preserve"> </w:t>
      </w:r>
    </w:p>
    <w:p w:rsidR="00BC2D18" w:rsidRPr="00BC2D18" w:rsidRDefault="009F1CDD" w:rsidP="003E1E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9F1CDD">
        <w:rPr>
          <w:rFonts w:ascii="Arial" w:eastAsiaTheme="minorHAnsi" w:hAnsi="Arial" w:cs="Arial"/>
          <w:sz w:val="22"/>
          <w:szCs w:val="22"/>
        </w:rPr>
        <w:lastRenderedPageBreak/>
        <w:t>A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BC2D18" w:rsidRPr="00BC2D18">
        <w:rPr>
          <w:rFonts w:ascii="Arial" w:eastAsiaTheme="minorHAnsi" w:hAnsi="Arial" w:cs="Arial"/>
          <w:i/>
          <w:sz w:val="22"/>
          <w:szCs w:val="22"/>
        </w:rPr>
        <w:t xml:space="preserve">Downtime Issue Log </w:t>
      </w:r>
      <w:r w:rsidR="00BC2D18" w:rsidRPr="00BC2D18">
        <w:rPr>
          <w:rFonts w:ascii="Arial" w:eastAsiaTheme="minorHAnsi" w:hAnsi="Arial" w:cs="Arial"/>
          <w:sz w:val="22"/>
          <w:szCs w:val="22"/>
        </w:rPr>
        <w:t>will be labeled with unit numbers for stock thawed plasma held for MTP activation</w:t>
      </w:r>
      <w:r>
        <w:rPr>
          <w:rFonts w:ascii="Arial" w:eastAsiaTheme="minorHAnsi" w:hAnsi="Arial" w:cs="Arial"/>
          <w:sz w:val="22"/>
          <w:szCs w:val="22"/>
        </w:rPr>
        <w:t xml:space="preserve"> and the log stored with the plasma.</w:t>
      </w:r>
      <w:r w:rsidR="00BC2D18" w:rsidRPr="00BC2D18">
        <w:rPr>
          <w:rFonts w:ascii="Arial" w:eastAsiaTheme="minorHAnsi" w:hAnsi="Arial" w:cs="Arial"/>
          <w:sz w:val="22"/>
          <w:szCs w:val="22"/>
        </w:rPr>
        <w:t xml:space="preserve"> As plasma is rotated into regular inventory to prevent waste du</w:t>
      </w:r>
      <w:r w:rsidR="00BC2D18">
        <w:rPr>
          <w:rFonts w:ascii="Arial" w:eastAsiaTheme="minorHAnsi" w:hAnsi="Arial" w:cs="Arial"/>
          <w:sz w:val="22"/>
          <w:szCs w:val="22"/>
        </w:rPr>
        <w:t xml:space="preserve">e, the log </w:t>
      </w:r>
      <w:r>
        <w:rPr>
          <w:rFonts w:ascii="Arial" w:eastAsiaTheme="minorHAnsi" w:hAnsi="Arial" w:cs="Arial"/>
          <w:sz w:val="22"/>
          <w:szCs w:val="22"/>
        </w:rPr>
        <w:t xml:space="preserve">should </w:t>
      </w:r>
      <w:r w:rsidR="00BC2D18">
        <w:rPr>
          <w:rFonts w:ascii="Arial" w:eastAsiaTheme="minorHAnsi" w:hAnsi="Arial" w:cs="Arial"/>
          <w:sz w:val="22"/>
          <w:szCs w:val="22"/>
        </w:rPr>
        <w:t>be discarded</w:t>
      </w:r>
      <w:r>
        <w:rPr>
          <w:rFonts w:ascii="Arial" w:eastAsiaTheme="minorHAnsi" w:hAnsi="Arial" w:cs="Arial"/>
          <w:sz w:val="22"/>
          <w:szCs w:val="22"/>
        </w:rPr>
        <w:t>.</w:t>
      </w:r>
    </w:p>
    <w:p w:rsidR="00875FA2" w:rsidRDefault="00875FA2" w:rsidP="003E1E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Irradiated components are not required due to the emergency release, but are stocked for convenience due to the high percentage of patients with Irradiation requirements.</w:t>
      </w:r>
    </w:p>
    <w:p w:rsidR="0038591A" w:rsidRDefault="0038591A" w:rsidP="003E1E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If type AB plasma is unavailable, type A should be used, then type B, and then type O (types A, B, and O plasma are not considered universally compatible)</w:t>
      </w:r>
    </w:p>
    <w:p w:rsidR="000326ED" w:rsidRDefault="000326ED" w:rsidP="003E1E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326ED">
        <w:rPr>
          <w:rFonts w:ascii="Arial" w:eastAsiaTheme="minorHAnsi" w:hAnsi="Arial" w:cs="Arial"/>
          <w:sz w:val="22"/>
          <w:szCs w:val="22"/>
        </w:rPr>
        <w:t xml:space="preserve">The “BAR” function in SmarTerm can be used to print patient demographic labels </w:t>
      </w:r>
      <w:r>
        <w:rPr>
          <w:rFonts w:ascii="Arial" w:eastAsiaTheme="minorHAnsi" w:hAnsi="Arial" w:cs="Arial"/>
          <w:sz w:val="22"/>
          <w:szCs w:val="22"/>
        </w:rPr>
        <w:t>for use on the Transfusion Records and the Emergency Release of Uncrossmatched Blood Form</w:t>
      </w:r>
    </w:p>
    <w:p w:rsidR="00EC25A7" w:rsidRDefault="00EC25A7" w:rsidP="003E1E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The pneumatic tube system may be used to deliver up to two units</w:t>
      </w:r>
      <w:r w:rsidR="00A34AA7">
        <w:rPr>
          <w:rFonts w:ascii="Arial" w:eastAsiaTheme="minorHAnsi" w:hAnsi="Arial" w:cs="Arial"/>
          <w:sz w:val="22"/>
          <w:szCs w:val="22"/>
        </w:rPr>
        <w:t xml:space="preserve"> or RBCs and 2 units of pla</w:t>
      </w:r>
      <w:r w:rsidR="00217AF7">
        <w:rPr>
          <w:rFonts w:ascii="Arial" w:eastAsiaTheme="minorHAnsi" w:hAnsi="Arial" w:cs="Arial"/>
          <w:sz w:val="22"/>
          <w:szCs w:val="22"/>
        </w:rPr>
        <w:t>sma</w:t>
      </w:r>
      <w:r>
        <w:rPr>
          <w:rFonts w:ascii="Arial" w:eastAsiaTheme="minorHAnsi" w:hAnsi="Arial" w:cs="Arial"/>
          <w:sz w:val="22"/>
          <w:szCs w:val="22"/>
        </w:rPr>
        <w:t xml:space="preserve"> to expedite delivery of the components. </w:t>
      </w:r>
    </w:p>
    <w:p w:rsidR="00FA11F3" w:rsidRDefault="00FA11F3" w:rsidP="003E1E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When a patient expires without receiving a specimen, order an “ER” battery in Sunquest to issue components and track disposition of any transfused components. </w:t>
      </w:r>
    </w:p>
    <w:p w:rsidR="00A24EFA" w:rsidRDefault="00A24EFA" w:rsidP="003E1E4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A24EFA">
        <w:rPr>
          <w:rFonts w:ascii="Arial" w:eastAsiaTheme="minorHAnsi" w:hAnsi="Arial" w:cs="Arial"/>
          <w:sz w:val="22"/>
          <w:szCs w:val="22"/>
        </w:rPr>
        <w:t xml:space="preserve">All </w:t>
      </w:r>
      <w:r w:rsidR="00BC2D18">
        <w:rPr>
          <w:rFonts w:ascii="Arial" w:eastAsiaTheme="minorHAnsi" w:hAnsi="Arial" w:cs="Arial"/>
          <w:sz w:val="22"/>
          <w:szCs w:val="22"/>
        </w:rPr>
        <w:t xml:space="preserve">required </w:t>
      </w:r>
      <w:r>
        <w:rPr>
          <w:rFonts w:ascii="Arial" w:eastAsiaTheme="minorHAnsi" w:hAnsi="Arial" w:cs="Arial"/>
          <w:sz w:val="22"/>
          <w:szCs w:val="22"/>
        </w:rPr>
        <w:t>pretransfusion testing should be completed as soon as possible upon sample receipt</w:t>
      </w:r>
    </w:p>
    <w:p w:rsidR="0038591A" w:rsidRPr="00A24EFA" w:rsidRDefault="0038591A" w:rsidP="0038591A">
      <w:pPr>
        <w:pStyle w:val="ListParagraph"/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</w:p>
    <w:p w:rsidR="00DC41F2" w:rsidRPr="00631788" w:rsidRDefault="00DC41F2">
      <w:pPr>
        <w:rPr>
          <w:rFonts w:ascii="Arial" w:hAnsi="Arial" w:cs="Arial"/>
        </w:rPr>
      </w:pPr>
      <w:r w:rsidRPr="008D7A3C">
        <w:rPr>
          <w:rFonts w:ascii="Arial" w:hAnsi="Arial" w:cs="Arial"/>
          <w:b/>
        </w:rPr>
        <w:t>REFERENCES:</w:t>
      </w:r>
      <w:r w:rsidR="00631788">
        <w:rPr>
          <w:rFonts w:ascii="Arial" w:hAnsi="Arial" w:cs="Arial"/>
          <w:b/>
        </w:rPr>
        <w:t xml:space="preserve">   </w:t>
      </w:r>
    </w:p>
    <w:p w:rsidR="00232A52" w:rsidRPr="00C16523" w:rsidRDefault="00232A52" w:rsidP="003E1E4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6523">
        <w:rPr>
          <w:rFonts w:ascii="Arial" w:hAnsi="Arial" w:cs="Arial"/>
          <w:sz w:val="22"/>
          <w:szCs w:val="22"/>
        </w:rPr>
        <w:t>Standards for Blood Banks and Transfusion Services, A</w:t>
      </w:r>
      <w:r w:rsidR="00C16523">
        <w:rPr>
          <w:rFonts w:ascii="Arial" w:hAnsi="Arial" w:cs="Arial"/>
          <w:sz w:val="22"/>
          <w:szCs w:val="22"/>
        </w:rPr>
        <w:t>ABB</w:t>
      </w:r>
      <w:r w:rsidRPr="00C16523">
        <w:rPr>
          <w:rFonts w:ascii="Arial" w:hAnsi="Arial" w:cs="Arial"/>
          <w:sz w:val="22"/>
          <w:szCs w:val="22"/>
        </w:rPr>
        <w:t xml:space="preserve"> Press, Bethesda, MD.</w:t>
      </w:r>
      <w:r w:rsidR="00C16523" w:rsidRPr="00C16523">
        <w:rPr>
          <w:rFonts w:ascii="Arial" w:hAnsi="Arial" w:cs="Arial"/>
          <w:sz w:val="22"/>
          <w:szCs w:val="22"/>
        </w:rPr>
        <w:t xml:space="preserve"> Current Edition.</w:t>
      </w:r>
    </w:p>
    <w:p w:rsidR="00232A52" w:rsidRPr="00C16523" w:rsidRDefault="00232A52" w:rsidP="003E1E4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6523">
        <w:rPr>
          <w:rFonts w:ascii="Arial" w:hAnsi="Arial" w:cs="Arial"/>
          <w:sz w:val="22"/>
          <w:szCs w:val="22"/>
        </w:rPr>
        <w:t>Technical Manual, AABB Press, Bethesda, MD</w:t>
      </w:r>
      <w:r w:rsidR="00446A1E">
        <w:rPr>
          <w:rFonts w:ascii="Arial" w:hAnsi="Arial" w:cs="Arial"/>
          <w:sz w:val="22"/>
          <w:szCs w:val="22"/>
        </w:rPr>
        <w:t>.</w:t>
      </w:r>
      <w:r w:rsidR="00446A1E" w:rsidRPr="00446A1E">
        <w:rPr>
          <w:rFonts w:ascii="Arial" w:hAnsi="Arial" w:cs="Arial"/>
          <w:sz w:val="22"/>
          <w:szCs w:val="22"/>
        </w:rPr>
        <w:t xml:space="preserve"> </w:t>
      </w:r>
      <w:r w:rsidR="00446A1E" w:rsidRPr="00C16523">
        <w:rPr>
          <w:rFonts w:ascii="Arial" w:hAnsi="Arial" w:cs="Arial"/>
          <w:sz w:val="22"/>
          <w:szCs w:val="22"/>
        </w:rPr>
        <w:t>Current Edition.</w:t>
      </w:r>
    </w:p>
    <w:p w:rsidR="003E7700" w:rsidRPr="008D7A3C" w:rsidRDefault="003E7700" w:rsidP="003E7700">
      <w:pPr>
        <w:rPr>
          <w:rFonts w:ascii="Arial" w:hAnsi="Arial" w:cs="Arial"/>
          <w:b/>
        </w:rPr>
      </w:pPr>
    </w:p>
    <w:p w:rsidR="003E7700" w:rsidRPr="00631788" w:rsidRDefault="003E7700" w:rsidP="003E7700">
      <w:pPr>
        <w:rPr>
          <w:rFonts w:ascii="Arial" w:hAnsi="Arial" w:cs="Arial"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BC2D18" w:rsidRPr="008D3FF7" w:rsidRDefault="00BC2D18" w:rsidP="00BC2D18">
      <w:pPr>
        <w:rPr>
          <w:rFonts w:ascii="Arial" w:eastAsiaTheme="minorHAnsi" w:hAnsi="Arial" w:cs="Arial"/>
          <w:sz w:val="22"/>
          <w:szCs w:val="22"/>
        </w:rPr>
      </w:pPr>
      <w:r w:rsidRPr="008D3FF7">
        <w:rPr>
          <w:rFonts w:ascii="Arial" w:eastAsiaTheme="minorHAnsi" w:hAnsi="Arial" w:cs="Arial"/>
          <w:sz w:val="22"/>
          <w:szCs w:val="22"/>
        </w:rPr>
        <w:t>F</w:t>
      </w:r>
      <w:r>
        <w:rPr>
          <w:rFonts w:ascii="Arial" w:eastAsiaTheme="minorHAnsi" w:hAnsi="Arial" w:cs="Arial"/>
          <w:sz w:val="22"/>
          <w:szCs w:val="22"/>
        </w:rPr>
        <w:t>ORM</w:t>
      </w:r>
      <w:r w:rsidRPr="008D3FF7">
        <w:rPr>
          <w:rFonts w:ascii="Arial" w:eastAsiaTheme="minorHAnsi" w:hAnsi="Arial" w:cs="Arial"/>
          <w:sz w:val="22"/>
          <w:szCs w:val="22"/>
        </w:rPr>
        <w:t xml:space="preserve"> Portable Refrigerator Log</w:t>
      </w:r>
    </w:p>
    <w:p w:rsidR="00BC2D18" w:rsidRPr="008D3FF7" w:rsidRDefault="00BC2D18" w:rsidP="00BC2D18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  <w:r w:rsidRPr="008D3FF7">
        <w:rPr>
          <w:rFonts w:ascii="Arial" w:eastAsiaTheme="minorHAnsi" w:hAnsi="Arial" w:cs="Arial"/>
          <w:sz w:val="22"/>
          <w:szCs w:val="22"/>
        </w:rPr>
        <w:t>F</w:t>
      </w:r>
      <w:r>
        <w:rPr>
          <w:rFonts w:ascii="Arial" w:eastAsiaTheme="minorHAnsi" w:hAnsi="Arial" w:cs="Arial"/>
          <w:sz w:val="22"/>
          <w:szCs w:val="22"/>
        </w:rPr>
        <w:t>ORM</w:t>
      </w:r>
      <w:r w:rsidRPr="008D3FF7">
        <w:rPr>
          <w:rFonts w:ascii="Arial" w:eastAsiaTheme="minorHAnsi" w:hAnsi="Arial" w:cs="Arial"/>
          <w:sz w:val="22"/>
          <w:szCs w:val="22"/>
        </w:rPr>
        <w:t xml:space="preserve"> Emergency Release of Uncrossmatched Blood</w:t>
      </w:r>
    </w:p>
    <w:p w:rsidR="00BC2D18" w:rsidRDefault="00BC2D18" w:rsidP="00BC2D18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  <w:r w:rsidRPr="008D3FF7">
        <w:rPr>
          <w:rFonts w:ascii="Arial" w:eastAsiaTheme="minorHAnsi" w:hAnsi="Arial" w:cs="Arial"/>
          <w:sz w:val="22"/>
          <w:szCs w:val="22"/>
        </w:rPr>
        <w:t>F</w:t>
      </w:r>
      <w:r>
        <w:rPr>
          <w:rFonts w:ascii="Arial" w:eastAsiaTheme="minorHAnsi" w:hAnsi="Arial" w:cs="Arial"/>
          <w:sz w:val="22"/>
          <w:szCs w:val="22"/>
        </w:rPr>
        <w:t>ORM</w:t>
      </w:r>
      <w:r w:rsidRPr="008D3FF7">
        <w:rPr>
          <w:rFonts w:ascii="Arial" w:eastAsiaTheme="minorHAnsi" w:hAnsi="Arial" w:cs="Arial"/>
          <w:sz w:val="22"/>
          <w:szCs w:val="22"/>
        </w:rPr>
        <w:t xml:space="preserve"> Transfusion Record</w:t>
      </w:r>
    </w:p>
    <w:p w:rsidR="00BC2D18" w:rsidRPr="008D3FF7" w:rsidRDefault="00BC2D18" w:rsidP="00BC2D18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FORM Downtime Issue Log</w:t>
      </w:r>
    </w:p>
    <w:p w:rsidR="002D7E35" w:rsidRPr="008D3FF7" w:rsidRDefault="002D7E35" w:rsidP="002D7E35">
      <w:pPr>
        <w:rPr>
          <w:rFonts w:ascii="Arial" w:hAnsi="Arial" w:cs="Arial"/>
          <w:sz w:val="22"/>
          <w:szCs w:val="22"/>
        </w:rPr>
      </w:pPr>
      <w:r w:rsidRPr="008D3FF7">
        <w:rPr>
          <w:rFonts w:ascii="Arial" w:hAnsi="Arial" w:cs="Arial"/>
          <w:sz w:val="22"/>
          <w:szCs w:val="22"/>
        </w:rPr>
        <w:t>SOP Preparing and Issuing Portable Refrigerators</w:t>
      </w:r>
    </w:p>
    <w:p w:rsidR="002D7E35" w:rsidRPr="008D3FF7" w:rsidRDefault="002D7E35" w:rsidP="002D7E35">
      <w:pPr>
        <w:rPr>
          <w:rFonts w:ascii="Arial" w:hAnsi="Arial" w:cs="Arial"/>
          <w:sz w:val="22"/>
          <w:szCs w:val="22"/>
        </w:rPr>
      </w:pPr>
      <w:r w:rsidRPr="008D3FF7">
        <w:rPr>
          <w:rFonts w:ascii="Arial" w:hAnsi="Arial" w:cs="Arial"/>
          <w:sz w:val="22"/>
          <w:szCs w:val="22"/>
        </w:rPr>
        <w:t>SOP Issuing Blood Components</w:t>
      </w:r>
    </w:p>
    <w:p w:rsidR="002D7E35" w:rsidRDefault="002D7E35" w:rsidP="002D7E35">
      <w:pPr>
        <w:rPr>
          <w:rFonts w:ascii="Arial" w:eastAsiaTheme="minorHAnsi" w:hAnsi="Arial" w:cs="Arial"/>
          <w:sz w:val="22"/>
          <w:szCs w:val="22"/>
        </w:rPr>
      </w:pPr>
      <w:r w:rsidRPr="008C7F46">
        <w:rPr>
          <w:rFonts w:ascii="Arial" w:eastAsiaTheme="minorHAnsi" w:hAnsi="Arial" w:cs="Arial"/>
          <w:sz w:val="22"/>
          <w:szCs w:val="22"/>
        </w:rPr>
        <w:t xml:space="preserve">SOP </w:t>
      </w:r>
      <w:r w:rsidRPr="0055729E">
        <w:rPr>
          <w:rFonts w:ascii="Arial" w:eastAsiaTheme="minorHAnsi" w:hAnsi="Arial" w:cs="Arial"/>
          <w:sz w:val="22"/>
          <w:szCs w:val="22"/>
        </w:rPr>
        <w:t xml:space="preserve">Massive Transfusion Protocol </w:t>
      </w:r>
    </w:p>
    <w:p w:rsidR="002D7E35" w:rsidRPr="008D3FF7" w:rsidRDefault="002D7E35" w:rsidP="002D7E35">
      <w:pPr>
        <w:rPr>
          <w:rFonts w:ascii="Arial" w:hAnsi="Arial" w:cs="Arial"/>
          <w:sz w:val="22"/>
          <w:szCs w:val="22"/>
        </w:rPr>
      </w:pPr>
      <w:r w:rsidRPr="008D3FF7">
        <w:rPr>
          <w:rFonts w:ascii="Arial" w:hAnsi="Arial" w:cs="Arial"/>
          <w:sz w:val="22"/>
          <w:szCs w:val="22"/>
        </w:rPr>
        <w:t xml:space="preserve">SOP Ordering Blood Components </w:t>
      </w:r>
    </w:p>
    <w:p w:rsidR="002D7E35" w:rsidRDefault="002D7E35" w:rsidP="002D7E35">
      <w:pPr>
        <w:rPr>
          <w:rFonts w:ascii="Arial" w:hAnsi="Arial" w:cs="Arial"/>
          <w:sz w:val="22"/>
          <w:szCs w:val="22"/>
        </w:rPr>
      </w:pPr>
      <w:r w:rsidRPr="008D3FF7">
        <w:rPr>
          <w:rFonts w:ascii="Arial" w:hAnsi="Arial" w:cs="Arial"/>
          <w:sz w:val="22"/>
          <w:szCs w:val="22"/>
        </w:rPr>
        <w:t>SOP Using TAG for Printing Transfusion Records</w:t>
      </w:r>
    </w:p>
    <w:p w:rsidR="00BC6AB1" w:rsidRPr="008D3FF7" w:rsidRDefault="00BC6AB1" w:rsidP="002D7E35">
      <w:pPr>
        <w:rPr>
          <w:rFonts w:ascii="Arial" w:hAnsi="Arial" w:cs="Arial"/>
          <w:sz w:val="22"/>
          <w:szCs w:val="22"/>
        </w:rPr>
      </w:pPr>
      <w:r w:rsidRPr="007E00EC">
        <w:rPr>
          <w:rFonts w:ascii="Arial" w:eastAsiaTheme="minorHAnsi" w:hAnsi="Arial" w:cs="Arial"/>
          <w:sz w:val="22"/>
          <w:szCs w:val="22"/>
        </w:rPr>
        <w:t xml:space="preserve">SOP </w:t>
      </w:r>
      <w:r w:rsidRPr="008A1858">
        <w:rPr>
          <w:rFonts w:ascii="Arial" w:eastAsiaTheme="minorHAnsi" w:hAnsi="Arial" w:cs="Arial"/>
          <w:sz w:val="22"/>
          <w:szCs w:val="22"/>
        </w:rPr>
        <w:t>Electronic Crossmatch</w:t>
      </w:r>
    </w:p>
    <w:p w:rsidR="00E204C9" w:rsidRPr="00446A1E" w:rsidRDefault="00E204C9">
      <w:pPr>
        <w:rPr>
          <w:rFonts w:ascii="Arial" w:hAnsi="Arial" w:cs="Arial"/>
        </w:rPr>
      </w:pPr>
    </w:p>
    <w:p w:rsidR="001D54C0" w:rsidRPr="008C7F46" w:rsidRDefault="00EF42BB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8C7F46">
        <w:rPr>
          <w:rFonts w:ascii="Arial" w:eastAsiaTheme="minorHAnsi" w:hAnsi="Arial" w:cs="Arial"/>
          <w:b/>
          <w:bCs/>
          <w:sz w:val="22"/>
          <w:szCs w:val="22"/>
        </w:rPr>
        <w:t>APPENDICES</w:t>
      </w:r>
      <w:r w:rsidR="00DC41F2" w:rsidRPr="008C7F46">
        <w:rPr>
          <w:rFonts w:ascii="Arial" w:hAnsi="Arial" w:cs="Arial"/>
          <w:b/>
          <w:sz w:val="22"/>
          <w:szCs w:val="22"/>
        </w:rPr>
        <w:t>:</w:t>
      </w:r>
      <w:r w:rsidR="00BB168D" w:rsidRPr="008C7F46">
        <w:rPr>
          <w:rFonts w:ascii="Arial" w:hAnsi="Arial" w:cs="Arial"/>
          <w:b/>
          <w:sz w:val="22"/>
          <w:szCs w:val="22"/>
        </w:rPr>
        <w:t xml:space="preserve"> </w:t>
      </w:r>
    </w:p>
    <w:p w:rsidR="00AD1A14" w:rsidRDefault="00446A1E">
      <w:pPr>
        <w:rPr>
          <w:rFonts w:ascii="Arial" w:hAnsi="Arial" w:cs="Arial"/>
          <w:sz w:val="22"/>
          <w:szCs w:val="22"/>
        </w:rPr>
      </w:pPr>
      <w:r w:rsidRPr="008C7F46">
        <w:rPr>
          <w:rFonts w:ascii="Arial" w:hAnsi="Arial" w:cs="Arial"/>
          <w:sz w:val="22"/>
          <w:szCs w:val="22"/>
        </w:rPr>
        <w:t>NA</w:t>
      </w:r>
    </w:p>
    <w:p w:rsidR="00CF4974" w:rsidRDefault="00CF4974">
      <w:pPr>
        <w:rPr>
          <w:rFonts w:ascii="Arial" w:hAnsi="Arial" w:cs="Arial"/>
          <w:sz w:val="22"/>
          <w:szCs w:val="22"/>
        </w:rPr>
      </w:pPr>
    </w:p>
    <w:p w:rsidR="00CF4974" w:rsidRDefault="00CF4974">
      <w:pPr>
        <w:rPr>
          <w:rFonts w:ascii="Arial" w:hAnsi="Arial" w:cs="Arial"/>
          <w:sz w:val="22"/>
          <w:szCs w:val="22"/>
        </w:rPr>
      </w:pPr>
    </w:p>
    <w:p w:rsidR="002D7E35" w:rsidRDefault="002D7E35">
      <w:pPr>
        <w:rPr>
          <w:rFonts w:ascii="Arial" w:hAnsi="Arial" w:cs="Arial"/>
          <w:sz w:val="22"/>
          <w:szCs w:val="22"/>
        </w:rPr>
      </w:pPr>
    </w:p>
    <w:p w:rsidR="002D7E35" w:rsidRDefault="002D7E35">
      <w:pPr>
        <w:rPr>
          <w:rFonts w:ascii="Arial" w:hAnsi="Arial" w:cs="Arial"/>
          <w:sz w:val="22"/>
          <w:szCs w:val="22"/>
        </w:rPr>
      </w:pPr>
    </w:p>
    <w:p w:rsidR="002D7E35" w:rsidRDefault="002D7E35">
      <w:pPr>
        <w:rPr>
          <w:rFonts w:ascii="Arial" w:hAnsi="Arial" w:cs="Arial"/>
          <w:sz w:val="22"/>
          <w:szCs w:val="22"/>
        </w:rPr>
      </w:pPr>
    </w:p>
    <w:p w:rsidR="00E96E42" w:rsidRDefault="00E96E42">
      <w:pPr>
        <w:rPr>
          <w:rFonts w:ascii="Arial" w:hAnsi="Arial" w:cs="Arial"/>
          <w:sz w:val="22"/>
          <w:szCs w:val="22"/>
        </w:rPr>
      </w:pPr>
    </w:p>
    <w:p w:rsidR="00F7434A" w:rsidRDefault="00F7434A">
      <w:pPr>
        <w:rPr>
          <w:rFonts w:ascii="Arial" w:hAnsi="Arial" w:cs="Arial"/>
          <w:sz w:val="22"/>
          <w:szCs w:val="22"/>
        </w:rPr>
      </w:pPr>
    </w:p>
    <w:p w:rsidR="00F7434A" w:rsidRDefault="00F7434A">
      <w:pPr>
        <w:rPr>
          <w:rFonts w:ascii="Arial" w:hAnsi="Arial" w:cs="Arial"/>
          <w:sz w:val="22"/>
          <w:szCs w:val="22"/>
        </w:rPr>
      </w:pPr>
    </w:p>
    <w:p w:rsidR="00F7434A" w:rsidRDefault="00F7434A">
      <w:pPr>
        <w:rPr>
          <w:rFonts w:ascii="Arial" w:hAnsi="Arial" w:cs="Arial"/>
          <w:sz w:val="22"/>
          <w:szCs w:val="22"/>
        </w:rPr>
      </w:pPr>
    </w:p>
    <w:p w:rsidR="00F7434A" w:rsidRDefault="00F7434A">
      <w:pPr>
        <w:rPr>
          <w:rFonts w:ascii="Arial" w:hAnsi="Arial" w:cs="Arial"/>
          <w:sz w:val="22"/>
          <w:szCs w:val="22"/>
        </w:rPr>
      </w:pPr>
    </w:p>
    <w:p w:rsidR="00F7434A" w:rsidRDefault="00F7434A">
      <w:pPr>
        <w:rPr>
          <w:rFonts w:ascii="Arial" w:hAnsi="Arial" w:cs="Arial"/>
          <w:sz w:val="22"/>
          <w:szCs w:val="22"/>
        </w:rPr>
      </w:pPr>
    </w:p>
    <w:p w:rsidR="00832006" w:rsidRDefault="00832006">
      <w:pPr>
        <w:rPr>
          <w:rFonts w:ascii="Arial" w:hAnsi="Arial" w:cs="Arial"/>
          <w:sz w:val="22"/>
          <w:szCs w:val="22"/>
        </w:rPr>
      </w:pPr>
    </w:p>
    <w:p w:rsidR="00832006" w:rsidRDefault="00832006">
      <w:pPr>
        <w:rPr>
          <w:rFonts w:ascii="Arial" w:hAnsi="Arial" w:cs="Arial"/>
          <w:sz w:val="22"/>
          <w:szCs w:val="22"/>
        </w:rPr>
      </w:pPr>
    </w:p>
    <w:p w:rsidR="00832006" w:rsidRDefault="00832006">
      <w:pPr>
        <w:rPr>
          <w:rFonts w:ascii="Arial" w:hAnsi="Arial" w:cs="Arial"/>
          <w:sz w:val="22"/>
          <w:szCs w:val="22"/>
        </w:rPr>
      </w:pPr>
    </w:p>
    <w:p w:rsidR="00832006" w:rsidRDefault="00832006">
      <w:pPr>
        <w:rPr>
          <w:rFonts w:ascii="Arial" w:hAnsi="Arial" w:cs="Arial"/>
          <w:sz w:val="22"/>
          <w:szCs w:val="22"/>
        </w:rPr>
      </w:pPr>
    </w:p>
    <w:p w:rsidR="00832006" w:rsidRDefault="00832006">
      <w:pPr>
        <w:rPr>
          <w:rFonts w:ascii="Arial" w:hAnsi="Arial" w:cs="Arial"/>
          <w:sz w:val="22"/>
          <w:szCs w:val="22"/>
        </w:rPr>
      </w:pPr>
    </w:p>
    <w:p w:rsidR="002D7E35" w:rsidRDefault="002D7E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4E5A1C" w:rsidRPr="0069760C" w:rsidTr="00575051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E5A1C" w:rsidRPr="0069760C" w:rsidRDefault="004E5A1C" w:rsidP="0057505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SOP Approval:</w:t>
            </w: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  <w:tr w:rsidR="004E5A1C" w:rsidRPr="0069760C" w:rsidTr="00575051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1C" w:rsidRPr="0069760C" w:rsidRDefault="004E5A1C" w:rsidP="00575051">
            <w:pPr>
              <w:rPr>
                <w:rFonts w:ascii="Arial" w:hAnsi="Arial" w:cs="Arial"/>
              </w:rPr>
            </w:pPr>
          </w:p>
        </w:tc>
      </w:tr>
    </w:tbl>
    <w:p w:rsidR="004E5A1C" w:rsidRDefault="004E5A1C">
      <w:pPr>
        <w:rPr>
          <w:rFonts w:ascii="Arial" w:hAnsi="Arial" w:cs="Arial"/>
          <w:b/>
        </w:rPr>
      </w:pPr>
    </w:p>
    <w:p w:rsidR="00E96E42" w:rsidRDefault="00E96E42" w:rsidP="00E96E42">
      <w:pPr>
        <w:rPr>
          <w:rFonts w:ascii="Arial" w:hAnsi="Arial" w:cs="Arial"/>
        </w:rPr>
      </w:pPr>
      <w:r>
        <w:rPr>
          <w:rFonts w:ascii="Arial" w:hAnsi="Arial" w:cs="Arial"/>
        </w:rPr>
        <w:t>REVISION HISTORY:</w:t>
      </w:r>
    </w:p>
    <w:p w:rsidR="00E96E42" w:rsidRPr="00520716" w:rsidRDefault="008D0E20" w:rsidP="00E96E42">
      <w:pPr>
        <w:rPr>
          <w:rFonts w:ascii="Arial" w:hAnsi="Arial" w:cs="Arial"/>
          <w:b/>
        </w:rPr>
      </w:pPr>
      <w:r>
        <w:rPr>
          <w:rFonts w:ascii="Arial" w:hAnsi="Arial" w:cs="Arial"/>
        </w:rPr>
        <w:t>04/20/17</w:t>
      </w:r>
      <w:r w:rsidR="00E96E42">
        <w:rPr>
          <w:rFonts w:ascii="Arial" w:hAnsi="Arial" w:cs="Arial"/>
        </w:rPr>
        <w:t>: Revision made to add RBC (&lt;7 days) for emergency release to the NICU. Once implemented, a RBC will not be stored in the NICU refrigerator</w:t>
      </w:r>
    </w:p>
    <w:sectPr w:rsidR="00E96E42" w:rsidRPr="00520716" w:rsidSect="001D4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40" w:rsidRDefault="003E1E40" w:rsidP="00DC41F2">
      <w:r>
        <w:separator/>
      </w:r>
    </w:p>
  </w:endnote>
  <w:endnote w:type="continuationSeparator" w:id="0">
    <w:p w:rsidR="003E1E40" w:rsidRDefault="003E1E40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D0" w:rsidRDefault="00AF5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876413"/>
      <w:docPartObj>
        <w:docPartGallery w:val="Page Numbers (Bottom of Page)"/>
        <w:docPartUnique/>
      </w:docPartObj>
    </w:sdtPr>
    <w:sdtEndPr/>
    <w:sdtContent>
      <w:sdt>
        <w:sdtPr>
          <w:id w:val="773599411"/>
          <w:docPartObj>
            <w:docPartGallery w:val="Page Numbers (Top of Page)"/>
            <w:docPartUnique/>
          </w:docPartObj>
        </w:sdtPr>
        <w:sdtEndPr/>
        <w:sdtContent>
          <w:p w:rsidR="00461F51" w:rsidRDefault="00461F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A710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A710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61F51" w:rsidRPr="009930E9" w:rsidRDefault="00461F51" w:rsidP="001D4D31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461F51" w:rsidRDefault="00461F51" w:rsidP="001D4D31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5233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1F51" w:rsidRDefault="00461F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A71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A710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61F51" w:rsidRPr="009930E9" w:rsidRDefault="00461F51" w:rsidP="001D4D31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461F51" w:rsidRDefault="00461F51" w:rsidP="001D4D31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40" w:rsidRDefault="003E1E40" w:rsidP="00DC41F2">
      <w:r>
        <w:separator/>
      </w:r>
    </w:p>
  </w:footnote>
  <w:footnote w:type="continuationSeparator" w:id="0">
    <w:p w:rsidR="003E1E40" w:rsidRDefault="003E1E40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D0" w:rsidRDefault="001A710F">
    <w:pPr>
      <w:pStyle w:val="Header"/>
    </w:pPr>
    <w:ins w:id="9" w:author="Beckwith-Clark, Christine A" w:date="2017-04-28T13:16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02641488" o:spid="_x0000_s18434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TRAINING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461F51" w:rsidRPr="00A66A43" w:rsidTr="00575051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1F51" w:rsidRPr="001D4D31" w:rsidRDefault="001A710F" w:rsidP="00405AB6">
          <w:pPr>
            <w:rPr>
              <w:rFonts w:ascii="Arial" w:hAnsi="Arial" w:cs="Arial"/>
              <w:b/>
            </w:rPr>
          </w:pPr>
          <w:ins w:id="10" w:author="Beckwith-Clark, Christine A" w:date="2017-04-28T13:16:00Z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PowerPlusWaterMarkObject902641489" o:spid="_x0000_s18435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        <v:fill opacity=".5"/>
                  <v:textpath style="font-family:&quot;Times New Roman&quot;;font-size:1pt" string="TRAINING"/>
                  <w10:wrap anchorx="margin" anchory="margin"/>
                </v:shape>
              </w:pict>
            </w:r>
          </w:ins>
          <w:r w:rsidR="00461F51">
            <w:rPr>
              <w:rFonts w:ascii="Arial" w:hAnsi="Arial" w:cs="Arial"/>
              <w:sz w:val="28"/>
              <w:szCs w:val="28"/>
            </w:rPr>
            <w:t xml:space="preserve">TITLE: </w:t>
          </w:r>
          <w:r w:rsidR="00461F51" w:rsidRPr="00FA6974">
            <w:rPr>
              <w:rFonts w:ascii="Arial" w:hAnsi="Arial" w:cs="Arial"/>
              <w:b/>
              <w:sz w:val="26"/>
              <w:szCs w:val="26"/>
            </w:rPr>
            <w:t>Emergency Release of Blood</w:t>
          </w:r>
          <w:r w:rsidR="00461F51">
            <w:rPr>
              <w:rFonts w:ascii="Arial" w:hAnsi="Arial" w:cs="Arial"/>
              <w:b/>
              <w:sz w:val="26"/>
              <w:szCs w:val="26"/>
            </w:rPr>
            <w:t xml:space="preserve"> Products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1F51" w:rsidRPr="0019718E" w:rsidRDefault="00461F51" w:rsidP="0057505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61F51" w:rsidRPr="00340BE3" w:rsidRDefault="00340BE3" w:rsidP="00E96E42">
          <w:pPr>
            <w:rPr>
              <w:rFonts w:ascii="Arial" w:hAnsi="Arial" w:cs="Arial"/>
              <w:b/>
              <w:sz w:val="28"/>
              <w:szCs w:val="28"/>
            </w:rPr>
          </w:pPr>
          <w:r w:rsidRPr="00340BE3">
            <w:rPr>
              <w:rFonts w:ascii="Arial" w:hAnsi="Arial" w:cs="Arial"/>
              <w:b/>
              <w:szCs w:val="28"/>
            </w:rPr>
            <w:t>PC-0054.</w:t>
          </w:r>
          <w:r w:rsidR="00E96E42" w:rsidRPr="00340BE3">
            <w:rPr>
              <w:rFonts w:ascii="Arial" w:hAnsi="Arial" w:cs="Arial"/>
              <w:b/>
              <w:szCs w:val="28"/>
            </w:rPr>
            <w:t>0</w:t>
          </w:r>
          <w:r w:rsidR="00E96E42">
            <w:rPr>
              <w:rFonts w:ascii="Arial" w:hAnsi="Arial" w:cs="Arial"/>
              <w:b/>
              <w:szCs w:val="28"/>
            </w:rPr>
            <w:t>2</w:t>
          </w:r>
        </w:p>
      </w:tc>
    </w:tr>
  </w:tbl>
  <w:p w:rsidR="00461F51" w:rsidRDefault="00461F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51" w:rsidRDefault="001A710F" w:rsidP="001D4D31">
    <w:pPr>
      <w:pStyle w:val="Header"/>
    </w:pPr>
    <w:ins w:id="11" w:author="Beckwith-Clark, Christine A" w:date="2017-04-28T13:16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02641487" o:spid="_x0000_s18433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TRAINING"/>
            <w10:wrap anchorx="margin" anchory="margin"/>
          </v:shape>
        </w:pict>
      </w:r>
    </w:ins>
    <w:r w:rsidR="00461F51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BAE35C5" wp14:editId="4551BE74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461F51" w:rsidRPr="009930E9" w:rsidTr="00575051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1F51" w:rsidRPr="009930E9" w:rsidRDefault="00461F51" w:rsidP="0057505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461F51" w:rsidRPr="009930E9" w:rsidRDefault="00461F51" w:rsidP="0057505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461F51" w:rsidRPr="009930E9" w:rsidRDefault="00461F51" w:rsidP="00575051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61F51" w:rsidRPr="009930E9" w:rsidRDefault="00461F51" w:rsidP="00575051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61F51" w:rsidRDefault="00461F51" w:rsidP="00575051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F3276" w:rsidRPr="00187409" w:rsidRDefault="002F3276" w:rsidP="0057505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03-14-16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461F51" w:rsidRPr="009930E9" w:rsidRDefault="00461F51" w:rsidP="0057505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61F51" w:rsidRPr="009930E9" w:rsidRDefault="00340BE3" w:rsidP="00E96E4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40BE3">
            <w:rPr>
              <w:rFonts w:ascii="Arial" w:hAnsi="Arial" w:cs="Arial"/>
              <w:b/>
              <w:sz w:val="22"/>
              <w:szCs w:val="22"/>
            </w:rPr>
            <w:t>PC-0054.</w:t>
          </w:r>
          <w:r w:rsidR="00E96E42" w:rsidRPr="00340BE3">
            <w:rPr>
              <w:rFonts w:ascii="Arial" w:hAnsi="Arial" w:cs="Arial"/>
              <w:b/>
              <w:sz w:val="22"/>
              <w:szCs w:val="22"/>
            </w:rPr>
            <w:t>0</w:t>
          </w:r>
          <w:r w:rsidR="00E96E42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461F51" w:rsidRPr="009930E9" w:rsidTr="00575051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61F51" w:rsidRPr="009930E9" w:rsidRDefault="00461F51" w:rsidP="0057505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61F51" w:rsidRPr="009930E9" w:rsidRDefault="00461F51" w:rsidP="00575051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461F51" w:rsidRPr="009930E9" w:rsidRDefault="00461F51" w:rsidP="00575051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461F51" w:rsidRPr="009930E9" w:rsidTr="00575051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461F51" w:rsidRPr="001D4D31" w:rsidRDefault="00461F51" w:rsidP="00405AB6">
          <w:pPr>
            <w:rPr>
              <w:rFonts w:ascii="Arial" w:hAnsi="Arial" w:cs="Arial"/>
              <w:b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Emergency Release of Blood Products</w:t>
          </w:r>
        </w:p>
      </w:tc>
    </w:tr>
  </w:tbl>
  <w:p w:rsidR="00461F51" w:rsidRDefault="00461F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C7D"/>
    <w:multiLevelType w:val="hybridMultilevel"/>
    <w:tmpl w:val="49D0013C"/>
    <w:lvl w:ilvl="0" w:tplc="9F94679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37E29"/>
    <w:multiLevelType w:val="hybridMultilevel"/>
    <w:tmpl w:val="8D22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022"/>
    <w:multiLevelType w:val="hybridMultilevel"/>
    <w:tmpl w:val="1DFE1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61998"/>
    <w:multiLevelType w:val="hybridMultilevel"/>
    <w:tmpl w:val="5818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DA4B06"/>
    <w:multiLevelType w:val="hybridMultilevel"/>
    <w:tmpl w:val="C9E010EC"/>
    <w:lvl w:ilvl="0" w:tplc="9F94679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1B40C0"/>
    <w:multiLevelType w:val="hybridMultilevel"/>
    <w:tmpl w:val="8962D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53566"/>
    <w:multiLevelType w:val="hybridMultilevel"/>
    <w:tmpl w:val="A348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9C27B0"/>
    <w:multiLevelType w:val="hybridMultilevel"/>
    <w:tmpl w:val="A3D6E5D6"/>
    <w:lvl w:ilvl="0" w:tplc="9F94679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81B90"/>
    <w:multiLevelType w:val="hybridMultilevel"/>
    <w:tmpl w:val="44F84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6CA2"/>
    <w:rsid w:val="00016F7A"/>
    <w:rsid w:val="0002665A"/>
    <w:rsid w:val="000326ED"/>
    <w:rsid w:val="00034301"/>
    <w:rsid w:val="0003439B"/>
    <w:rsid w:val="0003604C"/>
    <w:rsid w:val="00047C1C"/>
    <w:rsid w:val="00074F12"/>
    <w:rsid w:val="0009221D"/>
    <w:rsid w:val="00095421"/>
    <w:rsid w:val="00096A02"/>
    <w:rsid w:val="00096C31"/>
    <w:rsid w:val="000C5262"/>
    <w:rsid w:val="000D41C2"/>
    <w:rsid w:val="000E1C88"/>
    <w:rsid w:val="000E23CE"/>
    <w:rsid w:val="000F23E1"/>
    <w:rsid w:val="000F42C3"/>
    <w:rsid w:val="00130E9F"/>
    <w:rsid w:val="0013112B"/>
    <w:rsid w:val="0015334B"/>
    <w:rsid w:val="001555D3"/>
    <w:rsid w:val="0015783B"/>
    <w:rsid w:val="00165E10"/>
    <w:rsid w:val="00193880"/>
    <w:rsid w:val="001A710F"/>
    <w:rsid w:val="001B2FCA"/>
    <w:rsid w:val="001D4D31"/>
    <w:rsid w:val="001D54C0"/>
    <w:rsid w:val="001E7A02"/>
    <w:rsid w:val="00202269"/>
    <w:rsid w:val="00202298"/>
    <w:rsid w:val="0020612E"/>
    <w:rsid w:val="00214EEB"/>
    <w:rsid w:val="0021549A"/>
    <w:rsid w:val="00216DDD"/>
    <w:rsid w:val="00217AF7"/>
    <w:rsid w:val="00232A52"/>
    <w:rsid w:val="0029169A"/>
    <w:rsid w:val="002927F0"/>
    <w:rsid w:val="002930BE"/>
    <w:rsid w:val="00296AA0"/>
    <w:rsid w:val="002A020C"/>
    <w:rsid w:val="002A11EE"/>
    <w:rsid w:val="002C2E9D"/>
    <w:rsid w:val="002C494E"/>
    <w:rsid w:val="002D0DB3"/>
    <w:rsid w:val="002D7E35"/>
    <w:rsid w:val="002E70DA"/>
    <w:rsid w:val="002F3276"/>
    <w:rsid w:val="00303FE4"/>
    <w:rsid w:val="00324585"/>
    <w:rsid w:val="00324B15"/>
    <w:rsid w:val="00340BE3"/>
    <w:rsid w:val="00361084"/>
    <w:rsid w:val="00375732"/>
    <w:rsid w:val="00380776"/>
    <w:rsid w:val="00382122"/>
    <w:rsid w:val="0038591A"/>
    <w:rsid w:val="003A35CD"/>
    <w:rsid w:val="003D18FF"/>
    <w:rsid w:val="003D3D79"/>
    <w:rsid w:val="003D7B58"/>
    <w:rsid w:val="003E1E40"/>
    <w:rsid w:val="003E7247"/>
    <w:rsid w:val="003E7700"/>
    <w:rsid w:val="00404DBA"/>
    <w:rsid w:val="00405AB6"/>
    <w:rsid w:val="00412477"/>
    <w:rsid w:val="004202B2"/>
    <w:rsid w:val="00424FD5"/>
    <w:rsid w:val="00435B83"/>
    <w:rsid w:val="00446A1E"/>
    <w:rsid w:val="00453954"/>
    <w:rsid w:val="00456E26"/>
    <w:rsid w:val="00461F51"/>
    <w:rsid w:val="004800BA"/>
    <w:rsid w:val="004841B3"/>
    <w:rsid w:val="00487771"/>
    <w:rsid w:val="00497CC4"/>
    <w:rsid w:val="004A129B"/>
    <w:rsid w:val="004A6492"/>
    <w:rsid w:val="004D27C8"/>
    <w:rsid w:val="004D4280"/>
    <w:rsid w:val="004D7A9E"/>
    <w:rsid w:val="004E369F"/>
    <w:rsid w:val="004E37E8"/>
    <w:rsid w:val="004E5A1C"/>
    <w:rsid w:val="004F63F7"/>
    <w:rsid w:val="004F7E0A"/>
    <w:rsid w:val="00502814"/>
    <w:rsid w:val="00520716"/>
    <w:rsid w:val="0053767A"/>
    <w:rsid w:val="00544868"/>
    <w:rsid w:val="00551B11"/>
    <w:rsid w:val="0055657A"/>
    <w:rsid w:val="00574EF5"/>
    <w:rsid w:val="00575051"/>
    <w:rsid w:val="005878EB"/>
    <w:rsid w:val="005972A7"/>
    <w:rsid w:val="0059748E"/>
    <w:rsid w:val="005E17DE"/>
    <w:rsid w:val="005E6E12"/>
    <w:rsid w:val="005F421A"/>
    <w:rsid w:val="00600A45"/>
    <w:rsid w:val="00611B15"/>
    <w:rsid w:val="006175B4"/>
    <w:rsid w:val="00626BA5"/>
    <w:rsid w:val="00631788"/>
    <w:rsid w:val="006553F2"/>
    <w:rsid w:val="00680A95"/>
    <w:rsid w:val="00691E7F"/>
    <w:rsid w:val="0069272A"/>
    <w:rsid w:val="006A7794"/>
    <w:rsid w:val="006B2438"/>
    <w:rsid w:val="006B574B"/>
    <w:rsid w:val="006D02EF"/>
    <w:rsid w:val="006E7741"/>
    <w:rsid w:val="006F07FF"/>
    <w:rsid w:val="006F4355"/>
    <w:rsid w:val="006F758E"/>
    <w:rsid w:val="00701EA4"/>
    <w:rsid w:val="00704092"/>
    <w:rsid w:val="0070563E"/>
    <w:rsid w:val="00721988"/>
    <w:rsid w:val="00722B03"/>
    <w:rsid w:val="00730916"/>
    <w:rsid w:val="007345DA"/>
    <w:rsid w:val="0073743E"/>
    <w:rsid w:val="007471AF"/>
    <w:rsid w:val="0075129D"/>
    <w:rsid w:val="007635D3"/>
    <w:rsid w:val="00765FFF"/>
    <w:rsid w:val="00787194"/>
    <w:rsid w:val="007A54DE"/>
    <w:rsid w:val="007B1588"/>
    <w:rsid w:val="007C4B07"/>
    <w:rsid w:val="007C7BF5"/>
    <w:rsid w:val="007F3B00"/>
    <w:rsid w:val="00812C95"/>
    <w:rsid w:val="00823B1B"/>
    <w:rsid w:val="00832006"/>
    <w:rsid w:val="008464E2"/>
    <w:rsid w:val="00852C84"/>
    <w:rsid w:val="008716F4"/>
    <w:rsid w:val="008729D5"/>
    <w:rsid w:val="008733E0"/>
    <w:rsid w:val="00873615"/>
    <w:rsid w:val="00875183"/>
    <w:rsid w:val="00875FA2"/>
    <w:rsid w:val="008907FC"/>
    <w:rsid w:val="008A1858"/>
    <w:rsid w:val="008C134C"/>
    <w:rsid w:val="008C15BC"/>
    <w:rsid w:val="008C7F46"/>
    <w:rsid w:val="008D0E20"/>
    <w:rsid w:val="008D24C8"/>
    <w:rsid w:val="008D7A3C"/>
    <w:rsid w:val="00915314"/>
    <w:rsid w:val="00916B1A"/>
    <w:rsid w:val="0091717F"/>
    <w:rsid w:val="00917AB9"/>
    <w:rsid w:val="00923E20"/>
    <w:rsid w:val="00936FE4"/>
    <w:rsid w:val="00965D53"/>
    <w:rsid w:val="00966DC2"/>
    <w:rsid w:val="00973153"/>
    <w:rsid w:val="00981D79"/>
    <w:rsid w:val="009A172B"/>
    <w:rsid w:val="009A4C20"/>
    <w:rsid w:val="009C2344"/>
    <w:rsid w:val="009D05D6"/>
    <w:rsid w:val="009D5944"/>
    <w:rsid w:val="009E4AD6"/>
    <w:rsid w:val="009E7EC6"/>
    <w:rsid w:val="009F01F6"/>
    <w:rsid w:val="009F1CDD"/>
    <w:rsid w:val="00A01533"/>
    <w:rsid w:val="00A15819"/>
    <w:rsid w:val="00A23042"/>
    <w:rsid w:val="00A238D1"/>
    <w:rsid w:val="00A24A49"/>
    <w:rsid w:val="00A24EFA"/>
    <w:rsid w:val="00A322A2"/>
    <w:rsid w:val="00A34AA7"/>
    <w:rsid w:val="00A55320"/>
    <w:rsid w:val="00A55E40"/>
    <w:rsid w:val="00A659BB"/>
    <w:rsid w:val="00A709CD"/>
    <w:rsid w:val="00A84387"/>
    <w:rsid w:val="00A872CE"/>
    <w:rsid w:val="00A905BA"/>
    <w:rsid w:val="00A94D57"/>
    <w:rsid w:val="00A95ED6"/>
    <w:rsid w:val="00AA112B"/>
    <w:rsid w:val="00AB1831"/>
    <w:rsid w:val="00AC0696"/>
    <w:rsid w:val="00AD1A14"/>
    <w:rsid w:val="00AD4FBF"/>
    <w:rsid w:val="00AF0196"/>
    <w:rsid w:val="00AF3B30"/>
    <w:rsid w:val="00AF4D71"/>
    <w:rsid w:val="00AF5AD0"/>
    <w:rsid w:val="00AF7016"/>
    <w:rsid w:val="00B027F9"/>
    <w:rsid w:val="00B13E17"/>
    <w:rsid w:val="00B230E8"/>
    <w:rsid w:val="00B27776"/>
    <w:rsid w:val="00B41E4F"/>
    <w:rsid w:val="00B432C7"/>
    <w:rsid w:val="00B441FD"/>
    <w:rsid w:val="00B57695"/>
    <w:rsid w:val="00B77E2F"/>
    <w:rsid w:val="00B87399"/>
    <w:rsid w:val="00BA1564"/>
    <w:rsid w:val="00BB168D"/>
    <w:rsid w:val="00BC2D18"/>
    <w:rsid w:val="00BC663B"/>
    <w:rsid w:val="00BC6AB1"/>
    <w:rsid w:val="00BD1EF9"/>
    <w:rsid w:val="00BD3A48"/>
    <w:rsid w:val="00BE3F48"/>
    <w:rsid w:val="00BE6B3D"/>
    <w:rsid w:val="00C16523"/>
    <w:rsid w:val="00C61609"/>
    <w:rsid w:val="00C626A5"/>
    <w:rsid w:val="00C73865"/>
    <w:rsid w:val="00C74664"/>
    <w:rsid w:val="00C96883"/>
    <w:rsid w:val="00CB4315"/>
    <w:rsid w:val="00CB528F"/>
    <w:rsid w:val="00CB5D5D"/>
    <w:rsid w:val="00CC3094"/>
    <w:rsid w:val="00CF4974"/>
    <w:rsid w:val="00D16BCC"/>
    <w:rsid w:val="00D33947"/>
    <w:rsid w:val="00D45E12"/>
    <w:rsid w:val="00D717C9"/>
    <w:rsid w:val="00D75514"/>
    <w:rsid w:val="00DA0F07"/>
    <w:rsid w:val="00DA268C"/>
    <w:rsid w:val="00DA4DE3"/>
    <w:rsid w:val="00DB1387"/>
    <w:rsid w:val="00DB6305"/>
    <w:rsid w:val="00DC129B"/>
    <w:rsid w:val="00DC41F2"/>
    <w:rsid w:val="00DC648D"/>
    <w:rsid w:val="00DD75C1"/>
    <w:rsid w:val="00DF033A"/>
    <w:rsid w:val="00E0351B"/>
    <w:rsid w:val="00E204C9"/>
    <w:rsid w:val="00E250C3"/>
    <w:rsid w:val="00E340D7"/>
    <w:rsid w:val="00E528DE"/>
    <w:rsid w:val="00E52F5C"/>
    <w:rsid w:val="00E54177"/>
    <w:rsid w:val="00E55135"/>
    <w:rsid w:val="00E56060"/>
    <w:rsid w:val="00E607A7"/>
    <w:rsid w:val="00E87D4D"/>
    <w:rsid w:val="00E90875"/>
    <w:rsid w:val="00E96E42"/>
    <w:rsid w:val="00EB0C4D"/>
    <w:rsid w:val="00EB497C"/>
    <w:rsid w:val="00EC25A7"/>
    <w:rsid w:val="00EC3A56"/>
    <w:rsid w:val="00EF42BB"/>
    <w:rsid w:val="00EF67D5"/>
    <w:rsid w:val="00F071D3"/>
    <w:rsid w:val="00F21E13"/>
    <w:rsid w:val="00F43F2A"/>
    <w:rsid w:val="00F503BC"/>
    <w:rsid w:val="00F668DC"/>
    <w:rsid w:val="00F70120"/>
    <w:rsid w:val="00F7434A"/>
    <w:rsid w:val="00F91E3C"/>
    <w:rsid w:val="00F92E4A"/>
    <w:rsid w:val="00F942A7"/>
    <w:rsid w:val="00F96011"/>
    <w:rsid w:val="00FA11F3"/>
    <w:rsid w:val="00FA6974"/>
    <w:rsid w:val="00FB5F03"/>
    <w:rsid w:val="00FC5E0A"/>
    <w:rsid w:val="00FE724D"/>
    <w:rsid w:val="00FF24E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219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98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6175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75B4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F9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219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98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6175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75B4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F9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075-B758-4D9B-87C1-E6D5927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Crystal Berger</cp:lastModifiedBy>
  <cp:revision>3</cp:revision>
  <cp:lastPrinted>2017-04-20T20:05:00Z</cp:lastPrinted>
  <dcterms:created xsi:type="dcterms:W3CDTF">2017-04-28T23:47:00Z</dcterms:created>
  <dcterms:modified xsi:type="dcterms:W3CDTF">2017-04-28T23:47:00Z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