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86" w:rsidRDefault="003735F1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26586">
        <w:rPr>
          <w:rFonts w:ascii="Arial" w:hAnsi="Arial" w:cs="Arial"/>
          <w:b/>
          <w:sz w:val="22"/>
          <w:szCs w:val="22"/>
        </w:rPr>
        <w:t>Purpose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performing component preparation of Cryoprecipitate in </w:t>
      </w:r>
      <w:proofErr w:type="gramStart"/>
      <w:r>
        <w:rPr>
          <w:rFonts w:ascii="Arial" w:hAnsi="Arial" w:cs="Arial"/>
          <w:sz w:val="22"/>
          <w:szCs w:val="22"/>
        </w:rPr>
        <w:t>Sunquest</w:t>
      </w:r>
      <w:r w:rsidR="00753590">
        <w:rPr>
          <w:rFonts w:ascii="Arial" w:hAnsi="Arial" w:cs="Arial"/>
          <w:sz w:val="22"/>
          <w:szCs w:val="22"/>
        </w:rPr>
        <w:t>(</w:t>
      </w:r>
      <w:proofErr w:type="gramEnd"/>
      <w:r w:rsidR="00753590">
        <w:rPr>
          <w:rFonts w:ascii="Arial" w:hAnsi="Arial" w:cs="Arial"/>
          <w:sz w:val="22"/>
          <w:szCs w:val="22"/>
        </w:rPr>
        <w:t>SQ)</w:t>
      </w:r>
      <w:r>
        <w:rPr>
          <w:rFonts w:ascii="Arial" w:hAnsi="Arial" w:cs="Arial"/>
          <w:sz w:val="22"/>
          <w:szCs w:val="22"/>
        </w:rPr>
        <w:t>, using the Blood Component Preparation</w:t>
      </w:r>
      <w:r w:rsidR="00753590">
        <w:rPr>
          <w:rFonts w:ascii="Arial" w:hAnsi="Arial" w:cs="Arial"/>
          <w:sz w:val="22"/>
          <w:szCs w:val="22"/>
        </w:rPr>
        <w:t>(BCP)</w:t>
      </w:r>
      <w:r>
        <w:rPr>
          <w:rFonts w:ascii="Arial" w:hAnsi="Arial" w:cs="Arial"/>
          <w:sz w:val="22"/>
          <w:szCs w:val="22"/>
        </w:rPr>
        <w:t xml:space="preserve"> function.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840"/>
        <w:gridCol w:w="2628"/>
      </w:tblGrid>
      <w:tr w:rsidR="00426586" w:rsidTr="00A11E35">
        <w:tc>
          <w:tcPr>
            <w:tcW w:w="100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6586" w:rsidTr="00A11E35">
        <w:tc>
          <w:tcPr>
            <w:tcW w:w="1008" w:type="dxa"/>
          </w:tcPr>
          <w:p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:rsidR="00426586" w:rsidRDefault="00426586" w:rsidP="00490C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Thawing is performed in the Helmer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426586" w:rsidRPr="00105E26" w:rsidRDefault="00426586" w:rsidP="00A11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thawed product to assure it is intact and passes visual inspection.</w:t>
            </w:r>
          </w:p>
        </w:tc>
        <w:tc>
          <w:tcPr>
            <w:tcW w:w="2628" w:type="dxa"/>
          </w:tcPr>
          <w:p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4713F4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4713F4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426586" w:rsidRPr="00B947AC" w:rsidTr="00A11E35">
        <w:tc>
          <w:tcPr>
            <w:tcW w:w="1008" w:type="dxa"/>
          </w:tcPr>
          <w:p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426586" w:rsidRPr="00642D74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ED2222" w:rsidRPr="00642D74" w:rsidRDefault="00ED2222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or search for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appropriate prep code; “T” followed by the E code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of the component being </w:t>
            </w:r>
            <w:r w:rsidR="00B60ECE" w:rsidRPr="00642D74">
              <w:rPr>
                <w:rFonts w:ascii="Arial" w:hAnsi="Arial" w:cs="Arial"/>
                <w:sz w:val="22"/>
                <w:szCs w:val="22"/>
              </w:rPr>
              <w:t>modified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</w:t>
            </w:r>
            <w:r w:rsidR="00ED2222" w:rsidRPr="00642D74">
              <w:rPr>
                <w:rFonts w:ascii="Arial" w:hAnsi="Arial" w:cs="Arial"/>
                <w:sz w:val="22"/>
                <w:szCs w:val="22"/>
              </w:rPr>
              <w:t xml:space="preserve"> or tab through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Time and Date.  De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>faults to current time and date.</w:t>
            </w:r>
          </w:p>
          <w:p w:rsidR="0009721A" w:rsidRPr="00642D74" w:rsidRDefault="0009721A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continue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Scan UNIT NUMBER.</w:t>
            </w:r>
          </w:p>
          <w:p w:rsidR="00426586" w:rsidRPr="00642D74" w:rsidRDefault="0009721A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426586" w:rsidRPr="00642D74">
              <w:rPr>
                <w:rFonts w:ascii="Arial" w:hAnsi="Arial" w:cs="Arial"/>
                <w:sz w:val="22"/>
                <w:szCs w:val="22"/>
              </w:rPr>
              <w:t xml:space="preserve">arning that test BLC 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>cannot be added to the output unit</w:t>
            </w:r>
            <w:r w:rsidR="00426586" w:rsidRPr="00642D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Task Summary List can be printed by selecting Task Summary on bottom left of screen, if needed.</w:t>
            </w:r>
          </w:p>
          <w:p w:rsidR="00FC6BBC" w:rsidRPr="00642D74" w:rsidRDefault="00490C43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SAVE.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Preview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  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FINISH.</w:t>
            </w:r>
          </w:p>
          <w:p w:rsidR="00426586" w:rsidRDefault="00426586" w:rsidP="00F5367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Label will print.  Remove the label from the printer.</w:t>
            </w:r>
          </w:p>
          <w:p w:rsidR="00F53670" w:rsidRPr="00642D74" w:rsidRDefault="00F53670" w:rsidP="00F53670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Table A Cryoprecipitate Component Prep Codes for BCP</w:t>
            </w:r>
          </w:p>
          <w:p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8C399D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ins w:id="0" w:author="Sen, Nina" w:date="2017-05-09T12:42:00Z">
              <w:r>
                <w:rPr>
                  <w:rFonts w:ascii="Arial" w:hAnsi="Arial" w:cs="Arial"/>
                  <w:sz w:val="22"/>
                  <w:szCs w:val="22"/>
                </w:rPr>
                <w:t xml:space="preserve">SQ </w:t>
              </w:r>
            </w:ins>
            <w:r w:rsidR="00426586" w:rsidRPr="00642D74">
              <w:rPr>
                <w:rFonts w:ascii="Arial" w:hAnsi="Arial" w:cs="Arial"/>
                <w:sz w:val="22"/>
                <w:szCs w:val="22"/>
              </w:rPr>
              <w:t xml:space="preserve">Preparation of Thawed Plasma </w:t>
            </w:r>
            <w:del w:id="1" w:author="Sen, Nina" w:date="2017-05-09T12:42:00Z">
              <w:r w:rsidR="00426586" w:rsidRPr="00642D74" w:rsidDel="008C399D">
                <w:rPr>
                  <w:rFonts w:ascii="Arial" w:hAnsi="Arial" w:cs="Arial"/>
                  <w:sz w:val="22"/>
                  <w:szCs w:val="22"/>
                </w:rPr>
                <w:delText>in SQ</w:delText>
              </w:r>
            </w:del>
          </w:p>
          <w:p w:rsidR="00426586" w:rsidRPr="00B947AC" w:rsidRDefault="00426586" w:rsidP="00A11E3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3670" w:rsidTr="00F53670">
        <w:tc>
          <w:tcPr>
            <w:tcW w:w="1008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53670" w:rsidRPr="00B947AC" w:rsidTr="00A11E35">
        <w:tc>
          <w:tcPr>
            <w:tcW w:w="1008" w:type="dxa"/>
          </w:tcPr>
          <w:p w:rsidR="00F53670" w:rsidRPr="00061478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F53670" w:rsidRPr="00061478" w:rsidRDefault="00F53670" w:rsidP="00355ACD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061478">
              <w:rPr>
                <w:b/>
                <w:bCs/>
                <w:sz w:val="22"/>
                <w:szCs w:val="22"/>
              </w:rPr>
              <w:t>Blood Label Verification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 xml:space="preserve">Perform label verification of the new </w:t>
            </w:r>
            <w:proofErr w:type="spellStart"/>
            <w:r w:rsidRPr="00061478">
              <w:rPr>
                <w:bCs/>
                <w:sz w:val="22"/>
                <w:szCs w:val="22"/>
              </w:rPr>
              <w:t>Hematrax</w:t>
            </w:r>
            <w:proofErr w:type="spellEnd"/>
            <w:r w:rsidRPr="00061478">
              <w:rPr>
                <w:bCs/>
                <w:sz w:val="22"/>
                <w:szCs w:val="22"/>
              </w:rPr>
              <w:t xml:space="preserve"> label.</w:t>
            </w:r>
          </w:p>
          <w:p w:rsidR="00F53670" w:rsidRPr="00A93FAB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061478">
              <w:rPr>
                <w:bCs/>
                <w:sz w:val="22"/>
                <w:szCs w:val="22"/>
              </w:rPr>
              <w:t xml:space="preserve">If applicable, affix additional labels such as </w:t>
            </w:r>
            <w:proofErr w:type="spellStart"/>
            <w:r w:rsidRPr="00061478">
              <w:rPr>
                <w:bCs/>
                <w:sz w:val="22"/>
                <w:szCs w:val="22"/>
              </w:rPr>
              <w:t>Zika</w:t>
            </w:r>
            <w:proofErr w:type="spellEnd"/>
            <w:r w:rsidRPr="00061478">
              <w:rPr>
                <w:bCs/>
                <w:sz w:val="22"/>
                <w:szCs w:val="22"/>
              </w:rPr>
              <w:t>, or Low Titer</w:t>
            </w:r>
            <w:ins w:id="2" w:author="Sen, Nina" w:date="2017-05-09T12:43:00Z">
              <w:r w:rsidR="008C399D">
                <w:rPr>
                  <w:bCs/>
                  <w:sz w:val="22"/>
                  <w:szCs w:val="22"/>
                </w:rPr>
                <w:t xml:space="preserve">. </w:t>
              </w:r>
              <w:r w:rsidR="008C399D" w:rsidRPr="00A93FAB">
                <w:rPr>
                  <w:bCs/>
                  <w:i/>
                  <w:sz w:val="22"/>
                  <w:szCs w:val="22"/>
                  <w:highlight w:val="yellow"/>
                </w:rPr>
                <w:t xml:space="preserve">Note: </w:t>
              </w:r>
              <w:proofErr w:type="spellStart"/>
              <w:r w:rsidR="008C399D" w:rsidRPr="00A93FAB">
                <w:rPr>
                  <w:bCs/>
                  <w:i/>
                  <w:sz w:val="22"/>
                  <w:szCs w:val="22"/>
                  <w:highlight w:val="yellow"/>
                </w:rPr>
                <w:t>Zika</w:t>
              </w:r>
              <w:proofErr w:type="spellEnd"/>
              <w:r w:rsidR="008C399D" w:rsidRPr="00A93FAB">
                <w:rPr>
                  <w:bCs/>
                  <w:i/>
                  <w:sz w:val="22"/>
                  <w:szCs w:val="22"/>
                  <w:highlight w:val="yellow"/>
                </w:rPr>
                <w:t xml:space="preserve"> testing will print on BCP label</w:t>
              </w:r>
            </w:ins>
          </w:p>
          <w:p w:rsidR="00F53670" w:rsidRPr="00061478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061478">
              <w:rPr>
                <w:sz w:val="22"/>
                <w:szCs w:val="22"/>
              </w:rPr>
              <w:t>Open BLC and perform Blood Label Check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The following require manual label verification with a second tech: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Unit number on all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ACD volume, if applicable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CMV negative, if applicable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</w:rPr>
            </w:pPr>
            <w:proofErr w:type="spellStart"/>
            <w:r w:rsidRPr="00061478">
              <w:rPr>
                <w:bCs/>
                <w:sz w:val="22"/>
                <w:szCs w:val="22"/>
              </w:rPr>
              <w:t>Zika</w:t>
            </w:r>
            <w:proofErr w:type="spellEnd"/>
            <w:r w:rsidRPr="00061478">
              <w:rPr>
                <w:bCs/>
                <w:sz w:val="22"/>
                <w:szCs w:val="22"/>
              </w:rPr>
              <w:t xml:space="preserve"> negative</w:t>
            </w:r>
            <w:r w:rsidRPr="00A93FAB">
              <w:rPr>
                <w:bCs/>
                <w:sz w:val="22"/>
                <w:szCs w:val="22"/>
                <w:highlight w:val="yellow"/>
              </w:rPr>
              <w:t xml:space="preserve">, if </w:t>
            </w:r>
            <w:del w:id="3" w:author="Sen, Nina" w:date="2017-05-09T12:43:00Z">
              <w:r w:rsidRPr="00A93FAB" w:rsidDel="008C399D">
                <w:rPr>
                  <w:bCs/>
                  <w:sz w:val="22"/>
                  <w:szCs w:val="22"/>
                  <w:highlight w:val="yellow"/>
                </w:rPr>
                <w:delText>applicable</w:delText>
              </w:r>
            </w:del>
            <w:ins w:id="4" w:author="Sen, Nina" w:date="2017-05-09T12:43:00Z">
              <w:r w:rsidR="008C399D" w:rsidRPr="00A93FAB">
                <w:rPr>
                  <w:bCs/>
                  <w:sz w:val="22"/>
                  <w:szCs w:val="22"/>
                  <w:highlight w:val="yellow"/>
                </w:rPr>
                <w:t>manual label applied</w:t>
              </w:r>
            </w:ins>
          </w:p>
          <w:p w:rsidR="00F53670" w:rsidRPr="00061478" w:rsidRDefault="00F53670" w:rsidP="00F53670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Low Titer, if applicable</w:t>
            </w:r>
          </w:p>
          <w:p w:rsidR="00F53670" w:rsidRPr="00061478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 xml:space="preserve">Affix label to cover the previous </w:t>
            </w:r>
            <w:proofErr w:type="spellStart"/>
            <w:r w:rsidRPr="00061478">
              <w:rPr>
                <w:bCs/>
                <w:sz w:val="22"/>
                <w:szCs w:val="22"/>
              </w:rPr>
              <w:t>ecode</w:t>
            </w:r>
            <w:proofErr w:type="spellEnd"/>
            <w:r w:rsidRPr="00061478">
              <w:rPr>
                <w:bCs/>
                <w:sz w:val="22"/>
                <w:szCs w:val="22"/>
              </w:rPr>
              <w:t xml:space="preserve"> and product expiration </w:t>
            </w:r>
          </w:p>
          <w:p w:rsidR="00F53670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Original Unit Number and ABO/Rh on the product should remain visible and scan-able.</w:t>
            </w:r>
          </w:p>
          <w:p w:rsidR="00A93FAB" w:rsidRPr="00061478" w:rsidRDefault="00A93FAB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A93FAB">
              <w:rPr>
                <w:bCs/>
                <w:sz w:val="22"/>
                <w:szCs w:val="22"/>
                <w:highlight w:val="yellow"/>
              </w:rPr>
              <w:t>Place “Do Not Refrigerate” sticker on unit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</w:tcPr>
          <w:p w:rsidR="00F53670" w:rsidRPr="00061478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SQ Blood Label Check and Verification</w:t>
            </w:r>
          </w:p>
          <w:p w:rsidR="00F53670" w:rsidRPr="00061478" w:rsidRDefault="00F53670" w:rsidP="00355ACD">
            <w:pPr>
              <w:pStyle w:val="Header"/>
              <w:ind w:left="360"/>
              <w:rPr>
                <w:bCs/>
                <w:sz w:val="22"/>
                <w:szCs w:val="22"/>
              </w:rPr>
            </w:pPr>
          </w:p>
          <w:p w:rsidR="00F53670" w:rsidRPr="00061478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061478">
              <w:rPr>
                <w:bCs/>
                <w:sz w:val="22"/>
                <w:szCs w:val="22"/>
              </w:rPr>
              <w:t>Manual Label Verification Form</w:t>
            </w:r>
          </w:p>
        </w:tc>
      </w:tr>
    </w:tbl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713F4" w:rsidRDefault="004713F4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B947AC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947AC">
        <w:rPr>
          <w:rFonts w:ascii="Arial" w:hAnsi="Arial" w:cs="Arial"/>
          <w:b/>
          <w:sz w:val="22"/>
          <w:szCs w:val="22"/>
        </w:rPr>
        <w:t>Table A</w:t>
      </w:r>
      <w:r w:rsidR="00B60ECE">
        <w:rPr>
          <w:rFonts w:ascii="Arial" w:hAnsi="Arial" w:cs="Arial"/>
          <w:b/>
          <w:sz w:val="22"/>
          <w:szCs w:val="22"/>
        </w:rPr>
        <w:t>:</w:t>
      </w:r>
      <w:r w:rsidRPr="00B947AC">
        <w:rPr>
          <w:rFonts w:ascii="Arial" w:hAnsi="Arial" w:cs="Arial"/>
          <w:b/>
          <w:sz w:val="22"/>
          <w:szCs w:val="22"/>
        </w:rPr>
        <w:t xml:space="preserve"> Cryoprecipitate Component Prep Codes for BCP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430"/>
        <w:gridCol w:w="1620"/>
        <w:gridCol w:w="1710"/>
        <w:gridCol w:w="1710"/>
        <w:gridCol w:w="1440"/>
        <w:gridCol w:w="1620"/>
      </w:tblGrid>
      <w:tr w:rsidR="003E2AC0" w:rsidRPr="00642D74" w:rsidTr="00B55D4C">
        <w:trPr>
          <w:trHeight w:val="250"/>
        </w:trPr>
        <w:tc>
          <w:tcPr>
            <w:tcW w:w="243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Product Description</w:t>
            </w:r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Ecodes</w:t>
            </w:r>
            <w:proofErr w:type="spellEnd"/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 on frozen units</w:t>
            </w:r>
          </w:p>
        </w:tc>
        <w:tc>
          <w:tcPr>
            <w:tcW w:w="1710" w:type="dxa"/>
          </w:tcPr>
          <w:p w:rsidR="003E2AC0" w:rsidRPr="00642D74" w:rsidRDefault="003E2AC0" w:rsidP="008224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BCP function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Output </w:t>
            </w: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</w:t>
            </w:r>
            <w:proofErr w:type="spellEnd"/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Label Size</w:t>
            </w:r>
          </w:p>
        </w:tc>
        <w:tc>
          <w:tcPr>
            <w:tcW w:w="162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Expiration at Thaw</w:t>
            </w:r>
          </w:p>
        </w:tc>
      </w:tr>
      <w:tr w:rsidR="003E2AC0" w:rsidRPr="00642D74" w:rsidTr="00B55D4C">
        <w:trPr>
          <w:trHeight w:val="269"/>
        </w:trPr>
        <w:tc>
          <w:tcPr>
            <w:tcW w:w="2430" w:type="dxa"/>
          </w:tcPr>
          <w:p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E5165</w:t>
            </w:r>
          </w:p>
        </w:tc>
        <w:tc>
          <w:tcPr>
            <w:tcW w:w="1710" w:type="dxa"/>
          </w:tcPr>
          <w:p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TE5165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E3581</w:t>
            </w:r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  <w:tr w:rsidR="003E2AC0" w:rsidRPr="00426586" w:rsidTr="00B55D4C">
        <w:trPr>
          <w:trHeight w:val="269"/>
        </w:trPr>
        <w:tc>
          <w:tcPr>
            <w:tcW w:w="2430" w:type="dxa"/>
          </w:tcPr>
          <w:p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E3587</w:t>
            </w:r>
          </w:p>
        </w:tc>
        <w:tc>
          <w:tcPr>
            <w:tcW w:w="1710" w:type="dxa"/>
          </w:tcPr>
          <w:p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TE3587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E3591</w:t>
            </w:r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</w:tbl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26586">
        <w:rPr>
          <w:rFonts w:ascii="Arial" w:hAnsi="Arial" w:cs="Arial"/>
          <w:b/>
          <w:sz w:val="22"/>
          <w:szCs w:val="22"/>
        </w:rPr>
        <w:t>References</w:t>
      </w: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26586">
        <w:rPr>
          <w:rFonts w:ascii="Arial" w:hAnsi="Arial" w:cs="Arial"/>
          <w:sz w:val="22"/>
          <w:szCs w:val="22"/>
        </w:rPr>
        <w:t>Blood Bank User’s Manua</w:t>
      </w:r>
      <w:r w:rsidR="000B7606">
        <w:rPr>
          <w:rFonts w:ascii="Arial" w:hAnsi="Arial" w:cs="Arial"/>
          <w:sz w:val="22"/>
          <w:szCs w:val="22"/>
        </w:rPr>
        <w:t xml:space="preserve">l, Mysis Laboratory, </w:t>
      </w:r>
      <w:proofErr w:type="gramStart"/>
      <w:r w:rsidR="000B7606">
        <w:rPr>
          <w:rFonts w:ascii="Arial" w:hAnsi="Arial" w:cs="Arial"/>
          <w:sz w:val="22"/>
          <w:szCs w:val="22"/>
        </w:rPr>
        <w:t>Version</w:t>
      </w:r>
      <w:proofErr w:type="gramEnd"/>
      <w:r w:rsidR="000B7606">
        <w:rPr>
          <w:rFonts w:ascii="Arial" w:hAnsi="Arial" w:cs="Arial"/>
          <w:sz w:val="22"/>
          <w:szCs w:val="22"/>
        </w:rPr>
        <w:t xml:space="preserve"> 7.2</w:t>
      </w:r>
    </w:p>
    <w:p w:rsidR="004713F4" w:rsidRDefault="004713F4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9551F8" w:rsidRPr="00105E26" w:rsidRDefault="00426586" w:rsidP="00105E2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 w:rsidRPr="00426586">
        <w:rPr>
          <w:rFonts w:ascii="Arial" w:hAnsi="Arial" w:cs="Arial"/>
          <w:sz w:val="22"/>
          <w:szCs w:val="22"/>
        </w:rPr>
        <w:t>Standards for Blood Banks and Tran</w:t>
      </w:r>
      <w:bookmarkStart w:id="5" w:name="_GoBack"/>
      <w:bookmarkEnd w:id="5"/>
      <w:r w:rsidRPr="00426586">
        <w:rPr>
          <w:rFonts w:ascii="Arial" w:hAnsi="Arial" w:cs="Arial"/>
          <w:sz w:val="22"/>
          <w:szCs w:val="22"/>
        </w:rPr>
        <w:t>sfusion Services, Current Edition, AABB Press, Bethesda, MD.</w:t>
      </w:r>
      <w:proofErr w:type="gramEnd"/>
    </w:p>
    <w:sectPr w:rsidR="009551F8" w:rsidRPr="00105E26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3FA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93FA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75359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Sunquest: </w:t>
    </w:r>
    <w:r w:rsidR="00426586">
      <w:rPr>
        <w:b/>
        <w:sz w:val="22"/>
        <w:szCs w:val="22"/>
      </w:rPr>
      <w:t xml:space="preserve">Preparation of Cryoprecipitate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2658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05E2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5201-</w:t>
          </w:r>
          <w:r w:rsidR="00A93FAB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A93FAB" w:rsidP="00833C6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93FAB">
            <w:rPr>
              <w:rFonts w:ascii="Arial" w:hAnsi="Arial" w:cs="Arial"/>
              <w:b/>
              <w:sz w:val="22"/>
              <w:szCs w:val="22"/>
              <w:highlight w:val="yellow"/>
            </w:rPr>
            <w:t>05/17/17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26586" w:rsidRPr="009D0337" w:rsidRDefault="0042658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96AD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BE45C3" w:rsidRPr="00BE45C3">
            <w:rPr>
              <w:rFonts w:ascii="Arial" w:hAnsi="Arial" w:cs="Arial"/>
              <w:b/>
              <w:sz w:val="28"/>
              <w:szCs w:val="22"/>
            </w:rPr>
            <w:t>Sunquest</w:t>
          </w:r>
          <w:r w:rsidR="00A96AD5">
            <w:rPr>
              <w:rFonts w:ascii="Arial" w:hAnsi="Arial" w:cs="Arial"/>
              <w:b/>
              <w:sz w:val="28"/>
              <w:szCs w:val="22"/>
            </w:rPr>
            <w:t xml:space="preserve">: </w:t>
          </w:r>
          <w:r w:rsidR="00426586">
            <w:rPr>
              <w:rFonts w:ascii="Arial" w:hAnsi="Arial" w:cs="Arial"/>
              <w:b/>
              <w:sz w:val="28"/>
              <w:szCs w:val="28"/>
            </w:rPr>
            <w:t xml:space="preserve">Preparation of Cryoprecipitate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4E9"/>
    <w:multiLevelType w:val="hybridMultilevel"/>
    <w:tmpl w:val="AF281B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D26718"/>
    <w:multiLevelType w:val="hybridMultilevel"/>
    <w:tmpl w:val="1E145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61478"/>
    <w:rsid w:val="0009721A"/>
    <w:rsid w:val="000B7606"/>
    <w:rsid w:val="00105E26"/>
    <w:rsid w:val="001065F9"/>
    <w:rsid w:val="001A731F"/>
    <w:rsid w:val="00260E4A"/>
    <w:rsid w:val="003735F1"/>
    <w:rsid w:val="003816DA"/>
    <w:rsid w:val="003E2AC0"/>
    <w:rsid w:val="00426586"/>
    <w:rsid w:val="00437ABC"/>
    <w:rsid w:val="00470330"/>
    <w:rsid w:val="004713F4"/>
    <w:rsid w:val="00490C43"/>
    <w:rsid w:val="004D16C5"/>
    <w:rsid w:val="00642D74"/>
    <w:rsid w:val="006720F8"/>
    <w:rsid w:val="006E4F80"/>
    <w:rsid w:val="006E7B0D"/>
    <w:rsid w:val="00750D94"/>
    <w:rsid w:val="00753590"/>
    <w:rsid w:val="007763E7"/>
    <w:rsid w:val="00821939"/>
    <w:rsid w:val="00833C6D"/>
    <w:rsid w:val="008660E7"/>
    <w:rsid w:val="008C399D"/>
    <w:rsid w:val="008F4BFB"/>
    <w:rsid w:val="00903F57"/>
    <w:rsid w:val="0091366B"/>
    <w:rsid w:val="009551F8"/>
    <w:rsid w:val="009D0337"/>
    <w:rsid w:val="00A93FAB"/>
    <w:rsid w:val="00A96AD5"/>
    <w:rsid w:val="00B55D4C"/>
    <w:rsid w:val="00B60ECE"/>
    <w:rsid w:val="00B82064"/>
    <w:rsid w:val="00B947AC"/>
    <w:rsid w:val="00BE45C3"/>
    <w:rsid w:val="00C6184B"/>
    <w:rsid w:val="00CF7B1C"/>
    <w:rsid w:val="00D3281B"/>
    <w:rsid w:val="00DB5E18"/>
    <w:rsid w:val="00ED2222"/>
    <w:rsid w:val="00EE6A4F"/>
    <w:rsid w:val="00EE7D1B"/>
    <w:rsid w:val="00F53670"/>
    <w:rsid w:val="00F77174"/>
    <w:rsid w:val="00F83982"/>
    <w:rsid w:val="00FC6BB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2017-05-10T21:42:00Z</cp:lastPrinted>
  <dcterms:created xsi:type="dcterms:W3CDTF">2017-05-09T19:44:00Z</dcterms:created>
  <dcterms:modified xsi:type="dcterms:W3CDTF">2017-05-11T16:55:00Z</dcterms:modified>
</cp:coreProperties>
</file>