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85" w:rsidRPr="001474CA" w:rsidRDefault="00D26485" w:rsidP="009A50D7">
      <w:pPr>
        <w:ind w:left="-180"/>
        <w:rPr>
          <w:rFonts w:ascii="Arial" w:hAnsi="Arial" w:cs="Arial"/>
          <w:b/>
          <w:sz w:val="22"/>
          <w:szCs w:val="22"/>
        </w:rPr>
      </w:pPr>
      <w:r w:rsidRPr="001474CA">
        <w:rPr>
          <w:rFonts w:ascii="Arial" w:hAnsi="Arial" w:cs="Arial"/>
          <w:b/>
          <w:sz w:val="22"/>
          <w:szCs w:val="22"/>
        </w:rPr>
        <w:t>Purpose</w:t>
      </w:r>
    </w:p>
    <w:p w:rsidR="00D26485" w:rsidRDefault="001474CA" w:rsidP="009A50D7">
      <w:pPr>
        <w:ind w:left="-18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To </w:t>
      </w:r>
      <w:r w:rsidR="007A31F5">
        <w:rPr>
          <w:rFonts w:ascii="Arial" w:hAnsi="Arial" w:cs="Arial"/>
          <w:sz w:val="22"/>
          <w:szCs w:val="22"/>
        </w:rPr>
        <w:t xml:space="preserve">describe the procedure for printing </w:t>
      </w:r>
      <w:ins w:id="0" w:author="Sen, Nina" w:date="2017-11-02T10:53:00Z">
        <w:r w:rsidR="009D1AD3">
          <w:rPr>
            <w:rFonts w:ascii="Arial" w:hAnsi="Arial" w:cs="Arial"/>
            <w:sz w:val="22"/>
            <w:szCs w:val="22"/>
          </w:rPr>
          <w:t>blood product</w:t>
        </w:r>
      </w:ins>
      <w:del w:id="1" w:author="Sen, Nina" w:date="2017-11-02T10:53:00Z">
        <w:r w:rsidR="007A31F5" w:rsidDel="009D1AD3">
          <w:rPr>
            <w:rFonts w:ascii="Arial" w:hAnsi="Arial" w:cs="Arial"/>
            <w:sz w:val="22"/>
            <w:szCs w:val="22"/>
          </w:rPr>
          <w:delText>a</w:delText>
        </w:r>
      </w:del>
      <w:r w:rsidR="007A31F5">
        <w:rPr>
          <w:rFonts w:ascii="Arial" w:hAnsi="Arial" w:cs="Arial"/>
          <w:sz w:val="22"/>
          <w:szCs w:val="22"/>
        </w:rPr>
        <w:t xml:space="preserve"> label using the </w:t>
      </w:r>
      <w:proofErr w:type="spellStart"/>
      <w:r w:rsidR="007A31F5">
        <w:rPr>
          <w:rFonts w:ascii="Arial" w:hAnsi="Arial" w:cs="Arial"/>
          <w:sz w:val="22"/>
          <w:szCs w:val="22"/>
        </w:rPr>
        <w:t>Hematrax</w:t>
      </w:r>
      <w:proofErr w:type="spellEnd"/>
      <w:r w:rsidR="007A31F5">
        <w:rPr>
          <w:rFonts w:ascii="Arial" w:hAnsi="Arial" w:cs="Arial"/>
          <w:sz w:val="22"/>
          <w:szCs w:val="22"/>
        </w:rPr>
        <w:t xml:space="preserve"> </w:t>
      </w:r>
      <w:r w:rsidR="00FB3932" w:rsidRPr="00FB3932">
        <w:rPr>
          <w:rFonts w:ascii="Arial" w:hAnsi="Arial" w:cs="Arial"/>
          <w:sz w:val="22"/>
          <w:szCs w:val="22"/>
          <w:highlight w:val="yellow"/>
        </w:rPr>
        <w:t>Client; UNITY Standalone</w:t>
      </w:r>
      <w:r w:rsidR="00C1197D">
        <w:rPr>
          <w:rFonts w:ascii="Arial" w:hAnsi="Arial" w:cs="Arial"/>
          <w:sz w:val="22"/>
          <w:szCs w:val="22"/>
        </w:rPr>
        <w:t xml:space="preserve"> on the </w:t>
      </w:r>
      <w:proofErr w:type="spellStart"/>
      <w:r w:rsidR="00C1197D">
        <w:rPr>
          <w:rFonts w:ascii="Arial" w:hAnsi="Arial" w:cs="Arial"/>
          <w:sz w:val="22"/>
          <w:szCs w:val="22"/>
        </w:rPr>
        <w:t>Digitrax</w:t>
      </w:r>
      <w:proofErr w:type="spellEnd"/>
      <w:r w:rsidR="00C1197D">
        <w:rPr>
          <w:rFonts w:ascii="Arial" w:hAnsi="Arial" w:cs="Arial"/>
          <w:sz w:val="22"/>
          <w:szCs w:val="22"/>
        </w:rPr>
        <w:t xml:space="preserve"> Z</w:t>
      </w:r>
      <w:r w:rsidR="00FB3932" w:rsidRPr="00FB3932">
        <w:rPr>
          <w:rFonts w:ascii="Arial" w:hAnsi="Arial" w:cs="Arial"/>
          <w:sz w:val="22"/>
          <w:szCs w:val="22"/>
          <w:highlight w:val="yellow"/>
        </w:rPr>
        <w:t>T410</w:t>
      </w:r>
      <w:r w:rsidR="00C1197D">
        <w:rPr>
          <w:rFonts w:ascii="Arial" w:hAnsi="Arial" w:cs="Arial"/>
          <w:sz w:val="22"/>
          <w:szCs w:val="22"/>
        </w:rPr>
        <w:t xml:space="preserve"> printer</w:t>
      </w:r>
      <w:r w:rsidR="00C1197D" w:rsidRPr="00A34AD4">
        <w:rPr>
          <w:rFonts w:ascii="Arial" w:hAnsi="Arial" w:cs="Arial"/>
          <w:sz w:val="22"/>
          <w:szCs w:val="22"/>
        </w:rPr>
        <w:t>.</w:t>
      </w:r>
      <w:proofErr w:type="gramEnd"/>
    </w:p>
    <w:p w:rsidR="009D1AD3" w:rsidRDefault="009D1AD3" w:rsidP="009A50D7">
      <w:pPr>
        <w:ind w:left="-180"/>
        <w:rPr>
          <w:ins w:id="2" w:author="Sen, Nina" w:date="2017-11-02T10:54:00Z"/>
          <w:rFonts w:ascii="Arial" w:hAnsi="Arial" w:cs="Arial"/>
          <w:b/>
          <w:sz w:val="22"/>
          <w:szCs w:val="22"/>
        </w:rPr>
      </w:pPr>
    </w:p>
    <w:p w:rsidR="00C72922" w:rsidRDefault="00E94B9E" w:rsidP="009A50D7">
      <w:pPr>
        <w:ind w:left="-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Policy</w:t>
      </w:r>
    </w:p>
    <w:p w:rsidR="00E94B9E" w:rsidRDefault="00E94B9E" w:rsidP="009A50D7">
      <w:pPr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>
        <w:rPr>
          <w:rFonts w:ascii="Arial" w:hAnsi="Arial" w:cs="Arial"/>
          <w:sz w:val="22"/>
          <w:szCs w:val="22"/>
        </w:rPr>
        <w:t>Hematrax</w:t>
      </w:r>
      <w:proofErr w:type="spellEnd"/>
      <w:r>
        <w:rPr>
          <w:rFonts w:ascii="Arial" w:hAnsi="Arial" w:cs="Arial"/>
          <w:sz w:val="22"/>
          <w:szCs w:val="22"/>
        </w:rPr>
        <w:t xml:space="preserve"> standalone can be used for the following;</w:t>
      </w:r>
    </w:p>
    <w:p w:rsidR="00E94B9E" w:rsidRDefault="00E94B9E" w:rsidP="00E94B9E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Sunquest computer downtime </w:t>
      </w:r>
    </w:p>
    <w:p w:rsidR="00E94B9E" w:rsidRDefault="00E94B9E" w:rsidP="00E94B9E">
      <w:pPr>
        <w:pStyle w:val="ListParagraph"/>
        <w:numPr>
          <w:ilvl w:val="0"/>
          <w:numId w:val="7"/>
        </w:numPr>
        <w:rPr>
          <w:ins w:id="3" w:author="Sen, Nina" w:date="2017-11-02T10:39:00Z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Printing labels for SQ TEST</w:t>
      </w:r>
    </w:p>
    <w:p w:rsidR="00E94B9E" w:rsidRPr="00E94B9E" w:rsidRDefault="00E94B9E" w:rsidP="00E94B9E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ins w:id="4" w:author="Sen, Nina" w:date="2017-11-02T10:39:00Z">
        <w:r>
          <w:rPr>
            <w:rFonts w:ascii="Arial" w:hAnsi="Arial" w:cs="Arial"/>
            <w:sz w:val="22"/>
            <w:szCs w:val="22"/>
          </w:rPr>
          <w:t xml:space="preserve">Backup for when the online printer is not functioning </w:t>
        </w:r>
      </w:ins>
      <w:r>
        <w:rPr>
          <w:rFonts w:ascii="Arial" w:hAnsi="Arial" w:cs="Arial"/>
          <w:sz w:val="22"/>
          <w:szCs w:val="22"/>
        </w:rPr>
        <w:t xml:space="preserve"> </w:t>
      </w:r>
    </w:p>
    <w:p w:rsidR="009D1AD3" w:rsidRDefault="009D1AD3" w:rsidP="009A50D7">
      <w:pPr>
        <w:ind w:left="-180"/>
        <w:rPr>
          <w:ins w:id="5" w:author="Sen, Nina" w:date="2017-11-02T10:54:00Z"/>
          <w:rFonts w:ascii="Arial" w:hAnsi="Arial" w:cs="Arial"/>
          <w:b/>
          <w:sz w:val="22"/>
          <w:szCs w:val="22"/>
        </w:rPr>
      </w:pPr>
    </w:p>
    <w:p w:rsidR="00D26485" w:rsidRDefault="00C72922" w:rsidP="009A50D7">
      <w:pPr>
        <w:ind w:left="-180"/>
        <w:rPr>
          <w:rFonts w:ascii="Arial" w:hAnsi="Arial" w:cs="Arial"/>
          <w:sz w:val="22"/>
          <w:szCs w:val="22"/>
        </w:rPr>
      </w:pPr>
      <w:bookmarkStart w:id="6" w:name="_GoBack"/>
      <w:bookmarkEnd w:id="6"/>
      <w:r>
        <w:rPr>
          <w:rFonts w:ascii="Arial" w:hAnsi="Arial" w:cs="Arial"/>
          <w:b/>
          <w:sz w:val="22"/>
          <w:szCs w:val="22"/>
        </w:rPr>
        <w:t>Printing Labels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9900"/>
      </w:tblGrid>
      <w:tr w:rsidR="00D26485" w:rsidRPr="006F7AF3" w:rsidTr="00BC607A">
        <w:trPr>
          <w:trHeight w:val="278"/>
        </w:trPr>
        <w:tc>
          <w:tcPr>
            <w:tcW w:w="720" w:type="dxa"/>
          </w:tcPr>
          <w:p w:rsidR="00D26485" w:rsidRPr="009A50D7" w:rsidRDefault="00D26485" w:rsidP="00BC60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50D7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9900" w:type="dxa"/>
          </w:tcPr>
          <w:p w:rsidR="00D26485" w:rsidRPr="009A50D7" w:rsidRDefault="00D26485" w:rsidP="00BC60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50D7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D62044" w:rsidRPr="006F7AF3" w:rsidTr="00BC607A">
        <w:trPr>
          <w:trHeight w:val="530"/>
        </w:trPr>
        <w:tc>
          <w:tcPr>
            <w:tcW w:w="720" w:type="dxa"/>
          </w:tcPr>
          <w:p w:rsidR="00D62044" w:rsidRPr="009C166A" w:rsidRDefault="00BF4539" w:rsidP="00BC607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9900" w:type="dxa"/>
            <w:vAlign w:val="center"/>
          </w:tcPr>
          <w:p w:rsidR="00D62044" w:rsidRPr="009C166A" w:rsidRDefault="00D62044" w:rsidP="00D6204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C166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Log onto </w:t>
            </w:r>
            <w:proofErr w:type="spellStart"/>
            <w:r w:rsidRPr="009C166A">
              <w:rPr>
                <w:rFonts w:ascii="Arial" w:hAnsi="Arial" w:cs="Arial"/>
                <w:sz w:val="22"/>
                <w:szCs w:val="22"/>
                <w:highlight w:val="yellow"/>
              </w:rPr>
              <w:t>Hematrax</w:t>
            </w:r>
            <w:proofErr w:type="spellEnd"/>
            <w:r w:rsidRPr="009C166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computer</w:t>
            </w:r>
          </w:p>
          <w:p w:rsidR="00D62044" w:rsidRPr="009C166A" w:rsidRDefault="00D62044" w:rsidP="00D620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C166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Username = </w:t>
            </w:r>
            <w:proofErr w:type="spellStart"/>
            <w:r w:rsidRPr="009C166A">
              <w:rPr>
                <w:rFonts w:ascii="Arial" w:hAnsi="Arial" w:cs="Arial"/>
                <w:sz w:val="22"/>
                <w:szCs w:val="22"/>
                <w:highlight w:val="yellow"/>
              </w:rPr>
              <w:t>huser</w:t>
            </w:r>
            <w:proofErr w:type="spellEnd"/>
          </w:p>
          <w:p w:rsidR="00D62044" w:rsidRPr="009C166A" w:rsidRDefault="00D62044" w:rsidP="00D620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C166A">
              <w:rPr>
                <w:rFonts w:ascii="Arial" w:hAnsi="Arial" w:cs="Arial"/>
                <w:sz w:val="22"/>
                <w:szCs w:val="22"/>
                <w:highlight w:val="yellow"/>
              </w:rPr>
              <w:t>Password = H3m@tr@x</w:t>
            </w:r>
          </w:p>
        </w:tc>
      </w:tr>
      <w:tr w:rsidR="00D26485" w:rsidRPr="006F7AF3" w:rsidTr="00BC607A">
        <w:trPr>
          <w:trHeight w:val="530"/>
        </w:trPr>
        <w:tc>
          <w:tcPr>
            <w:tcW w:w="720" w:type="dxa"/>
          </w:tcPr>
          <w:p w:rsidR="00D26485" w:rsidRPr="009C166A" w:rsidRDefault="00BF4539" w:rsidP="00BC607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9900" w:type="dxa"/>
            <w:vAlign w:val="center"/>
          </w:tcPr>
          <w:p w:rsidR="00D62044" w:rsidRPr="009C166A" w:rsidRDefault="00D26485" w:rsidP="00D6204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C166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Log onto </w:t>
            </w:r>
            <w:proofErr w:type="spellStart"/>
            <w:r w:rsidRPr="009C166A">
              <w:rPr>
                <w:rFonts w:ascii="Arial" w:hAnsi="Arial" w:cs="Arial"/>
                <w:sz w:val="22"/>
                <w:szCs w:val="22"/>
                <w:highlight w:val="yellow"/>
              </w:rPr>
              <w:t>Hema</w:t>
            </w:r>
            <w:r w:rsidR="00D62044" w:rsidRPr="009C166A">
              <w:rPr>
                <w:rFonts w:ascii="Arial" w:hAnsi="Arial" w:cs="Arial"/>
                <w:sz w:val="22"/>
                <w:szCs w:val="22"/>
                <w:highlight w:val="yellow"/>
              </w:rPr>
              <w:t>T</w:t>
            </w:r>
            <w:r w:rsidRPr="009C166A">
              <w:rPr>
                <w:rFonts w:ascii="Arial" w:hAnsi="Arial" w:cs="Arial"/>
                <w:sz w:val="22"/>
                <w:szCs w:val="22"/>
                <w:highlight w:val="yellow"/>
              </w:rPr>
              <w:t>rax</w:t>
            </w:r>
            <w:proofErr w:type="spellEnd"/>
            <w:r w:rsidRPr="009C166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D62044" w:rsidRPr="009C166A">
              <w:rPr>
                <w:rFonts w:ascii="Arial" w:hAnsi="Arial" w:cs="Arial"/>
                <w:sz w:val="22"/>
                <w:szCs w:val="22"/>
                <w:highlight w:val="yellow"/>
              </w:rPr>
              <w:t>Unity Client.</w:t>
            </w:r>
          </w:p>
          <w:p w:rsidR="00D62044" w:rsidRPr="009C166A" w:rsidRDefault="00D26485" w:rsidP="00D6204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C166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Log </w:t>
            </w:r>
            <w:r w:rsidR="00C72922">
              <w:rPr>
                <w:rFonts w:ascii="Arial" w:hAnsi="Arial" w:cs="Arial"/>
                <w:sz w:val="22"/>
                <w:szCs w:val="22"/>
                <w:highlight w:val="yellow"/>
              </w:rPr>
              <w:t>in</w:t>
            </w:r>
            <w:r w:rsidRPr="009C166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consists of Tech ID</w:t>
            </w:r>
            <w:r w:rsidR="008D1FB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in Caps Lock</w:t>
            </w:r>
            <w:r w:rsidRPr="009C166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(two initials + 4 numbers)</w:t>
            </w:r>
          </w:p>
          <w:p w:rsidR="00D26485" w:rsidRPr="009C166A" w:rsidRDefault="00D62044" w:rsidP="0063347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C166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Password = unique password set up by user after initial </w:t>
            </w:r>
            <w:r w:rsidR="00633470">
              <w:rPr>
                <w:rFonts w:ascii="Arial" w:hAnsi="Arial" w:cs="Arial"/>
                <w:sz w:val="22"/>
                <w:szCs w:val="22"/>
                <w:highlight w:val="yellow"/>
              </w:rPr>
              <w:t>set-up</w:t>
            </w:r>
          </w:p>
        </w:tc>
      </w:tr>
      <w:tr w:rsidR="00D26485" w:rsidRPr="006F7AF3" w:rsidTr="00BC607A">
        <w:trPr>
          <w:trHeight w:val="350"/>
        </w:trPr>
        <w:tc>
          <w:tcPr>
            <w:tcW w:w="720" w:type="dxa"/>
          </w:tcPr>
          <w:p w:rsidR="00D26485" w:rsidRPr="009C166A" w:rsidRDefault="00BF4539" w:rsidP="00BC607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9900" w:type="dxa"/>
            <w:vAlign w:val="center"/>
          </w:tcPr>
          <w:p w:rsidR="00D26485" w:rsidRPr="009C166A" w:rsidRDefault="00D62044" w:rsidP="00D6204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C166A">
              <w:rPr>
                <w:rFonts w:ascii="Arial" w:hAnsi="Arial" w:cs="Arial"/>
                <w:sz w:val="22"/>
                <w:szCs w:val="22"/>
                <w:highlight w:val="yellow"/>
              </w:rPr>
              <w:t>Ensure “Set to Scan Mode” box is checked</w:t>
            </w:r>
          </w:p>
        </w:tc>
      </w:tr>
      <w:tr w:rsidR="006C62DD" w:rsidRPr="006F7AF3" w:rsidTr="00BC607A">
        <w:trPr>
          <w:trHeight w:val="350"/>
        </w:trPr>
        <w:tc>
          <w:tcPr>
            <w:tcW w:w="720" w:type="dxa"/>
          </w:tcPr>
          <w:p w:rsidR="006C62DD" w:rsidRPr="009C166A" w:rsidRDefault="00BF4539" w:rsidP="00BC607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9900" w:type="dxa"/>
            <w:vAlign w:val="center"/>
          </w:tcPr>
          <w:p w:rsidR="006C62DD" w:rsidRPr="009C166A" w:rsidRDefault="00D62044" w:rsidP="00D6204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C166A">
              <w:rPr>
                <w:rFonts w:ascii="Arial" w:hAnsi="Arial" w:cs="Arial"/>
                <w:sz w:val="22"/>
                <w:szCs w:val="22"/>
                <w:highlight w:val="yellow"/>
              </w:rPr>
              <w:t>Select label associated with the labels in the printer</w:t>
            </w:r>
          </w:p>
          <w:p w:rsidR="00D62044" w:rsidRPr="009C166A" w:rsidRDefault="00D62044" w:rsidP="00D6204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C166A">
              <w:rPr>
                <w:rFonts w:ascii="Arial" w:hAnsi="Arial" w:cs="Arial"/>
                <w:sz w:val="22"/>
                <w:szCs w:val="22"/>
                <w:highlight w:val="yellow"/>
              </w:rPr>
              <w:t>Full face for the 4x4 labels</w:t>
            </w:r>
          </w:p>
          <w:p w:rsidR="00D62044" w:rsidRPr="009C166A" w:rsidRDefault="00FB3932" w:rsidP="00FB393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C166A">
              <w:rPr>
                <w:rFonts w:ascii="Arial" w:hAnsi="Arial" w:cs="Arial"/>
                <w:sz w:val="22"/>
                <w:szCs w:val="22"/>
                <w:highlight w:val="yellow"/>
              </w:rPr>
              <w:t>Product/Date &amp; Time</w:t>
            </w:r>
            <w:r w:rsidR="00D62044" w:rsidRPr="009C166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for the 4x2 labels</w:t>
            </w:r>
          </w:p>
        </w:tc>
      </w:tr>
      <w:tr w:rsidR="00D26485" w:rsidRPr="006F7AF3" w:rsidTr="00BC607A">
        <w:trPr>
          <w:trHeight w:val="350"/>
        </w:trPr>
        <w:tc>
          <w:tcPr>
            <w:tcW w:w="720" w:type="dxa"/>
          </w:tcPr>
          <w:p w:rsidR="00D26485" w:rsidRPr="009C166A" w:rsidRDefault="00BF4539" w:rsidP="00BC607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9900" w:type="dxa"/>
            <w:vAlign w:val="center"/>
          </w:tcPr>
          <w:p w:rsidR="00D26485" w:rsidRPr="009C166A" w:rsidRDefault="00D62044" w:rsidP="00D6204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C166A">
              <w:rPr>
                <w:rFonts w:ascii="Arial" w:hAnsi="Arial" w:cs="Arial"/>
                <w:sz w:val="22"/>
                <w:szCs w:val="22"/>
                <w:highlight w:val="yellow"/>
              </w:rPr>
              <w:t>Scan all quadrants required for label</w:t>
            </w:r>
          </w:p>
          <w:p w:rsidR="00D62044" w:rsidRPr="009C166A" w:rsidRDefault="00D62044" w:rsidP="00D6204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C166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All 4 if using </w:t>
            </w:r>
            <w:r w:rsidR="00FB3932" w:rsidRPr="009C166A">
              <w:rPr>
                <w:rFonts w:ascii="Arial" w:hAnsi="Arial" w:cs="Arial"/>
                <w:sz w:val="22"/>
                <w:szCs w:val="22"/>
                <w:highlight w:val="yellow"/>
              </w:rPr>
              <w:t>4x4</w:t>
            </w:r>
            <w:r w:rsidRPr="009C166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label</w:t>
            </w:r>
          </w:p>
          <w:p w:rsidR="0063543D" w:rsidRPr="00633470" w:rsidRDefault="00D62044" w:rsidP="0063543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C166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Product type and expiration if using </w:t>
            </w:r>
            <w:r w:rsidR="00FB3932" w:rsidRPr="009C166A">
              <w:rPr>
                <w:rFonts w:ascii="Arial" w:hAnsi="Arial" w:cs="Arial"/>
                <w:sz w:val="22"/>
                <w:szCs w:val="22"/>
                <w:highlight w:val="yellow"/>
              </w:rPr>
              <w:t>4x2 label</w:t>
            </w:r>
          </w:p>
        </w:tc>
      </w:tr>
      <w:tr w:rsidR="00B545C9" w:rsidRPr="006F7AF3" w:rsidTr="00BC607A">
        <w:trPr>
          <w:trHeight w:val="350"/>
        </w:trPr>
        <w:tc>
          <w:tcPr>
            <w:tcW w:w="720" w:type="dxa"/>
          </w:tcPr>
          <w:p w:rsidR="00B545C9" w:rsidRPr="009C166A" w:rsidRDefault="00BF4539" w:rsidP="00BC607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6</w:t>
            </w:r>
          </w:p>
        </w:tc>
        <w:tc>
          <w:tcPr>
            <w:tcW w:w="9900" w:type="dxa"/>
            <w:vAlign w:val="center"/>
          </w:tcPr>
          <w:p w:rsidR="00B545C9" w:rsidRPr="009C166A" w:rsidRDefault="00B545C9" w:rsidP="00D6204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If no barcode available, double click on the quadrant and select required information</w:t>
            </w:r>
          </w:p>
        </w:tc>
      </w:tr>
      <w:tr w:rsidR="00D26485" w:rsidRPr="006F7AF3" w:rsidTr="00BC607A">
        <w:tc>
          <w:tcPr>
            <w:tcW w:w="720" w:type="dxa"/>
          </w:tcPr>
          <w:p w:rsidR="00D26485" w:rsidRPr="009C166A" w:rsidRDefault="00BF4539" w:rsidP="00BC607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7</w:t>
            </w:r>
          </w:p>
        </w:tc>
        <w:tc>
          <w:tcPr>
            <w:tcW w:w="9900" w:type="dxa"/>
            <w:vAlign w:val="center"/>
          </w:tcPr>
          <w:p w:rsidR="00D26485" w:rsidRPr="009C166A" w:rsidRDefault="00FB3932" w:rsidP="00FB393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C166A">
              <w:rPr>
                <w:rFonts w:ascii="Arial" w:hAnsi="Arial" w:cs="Arial"/>
                <w:sz w:val="22"/>
                <w:szCs w:val="22"/>
                <w:highlight w:val="yellow"/>
              </w:rPr>
              <w:t>S</w:t>
            </w:r>
            <w:r w:rsidR="00D62044" w:rsidRPr="009C166A">
              <w:rPr>
                <w:rFonts w:ascii="Arial" w:hAnsi="Arial" w:cs="Arial"/>
                <w:sz w:val="22"/>
                <w:szCs w:val="22"/>
                <w:highlight w:val="yellow"/>
              </w:rPr>
              <w:t>can CMV negative barcode</w:t>
            </w:r>
            <w:r w:rsidRPr="009C166A">
              <w:rPr>
                <w:rFonts w:ascii="Arial" w:hAnsi="Arial" w:cs="Arial"/>
                <w:sz w:val="22"/>
                <w:szCs w:val="22"/>
                <w:highlight w:val="yellow"/>
              </w:rPr>
              <w:t>, if present</w:t>
            </w:r>
          </w:p>
        </w:tc>
      </w:tr>
      <w:tr w:rsidR="00D26485" w:rsidRPr="006F7AF3" w:rsidTr="00FB3932">
        <w:trPr>
          <w:trHeight w:val="305"/>
        </w:trPr>
        <w:tc>
          <w:tcPr>
            <w:tcW w:w="720" w:type="dxa"/>
          </w:tcPr>
          <w:p w:rsidR="00D26485" w:rsidRPr="009C166A" w:rsidRDefault="00BF4539" w:rsidP="00BC607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9900" w:type="dxa"/>
            <w:vAlign w:val="center"/>
          </w:tcPr>
          <w:p w:rsidR="00D26485" w:rsidRPr="009C166A" w:rsidRDefault="00D62044" w:rsidP="00D6204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C166A">
              <w:rPr>
                <w:rFonts w:ascii="Arial" w:hAnsi="Arial" w:cs="Arial"/>
                <w:sz w:val="22"/>
                <w:szCs w:val="22"/>
                <w:highlight w:val="yellow"/>
              </w:rPr>
              <w:t>Enter number of labels needed</w:t>
            </w:r>
            <w:r w:rsidR="009C166A" w:rsidRPr="009C166A">
              <w:rPr>
                <w:rFonts w:ascii="Arial" w:hAnsi="Arial" w:cs="Arial"/>
                <w:sz w:val="22"/>
                <w:szCs w:val="22"/>
                <w:highlight w:val="yellow"/>
              </w:rPr>
              <w:t>.  If during LIS downtime print 2</w:t>
            </w:r>
            <w:r w:rsidR="009C166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labels</w:t>
            </w:r>
            <w:r w:rsidR="009C166A" w:rsidRPr="009C166A">
              <w:rPr>
                <w:rFonts w:ascii="Arial" w:hAnsi="Arial" w:cs="Arial"/>
                <w:sz w:val="22"/>
                <w:szCs w:val="22"/>
                <w:highlight w:val="yellow"/>
              </w:rPr>
              <w:t>: one will be used to label the product and the other will</w:t>
            </w:r>
            <w:r w:rsidR="009C166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be affixed to the back of the </w:t>
            </w:r>
            <w:r w:rsidR="009C166A" w:rsidRPr="009C166A">
              <w:rPr>
                <w:rFonts w:ascii="Arial" w:hAnsi="Arial" w:cs="Arial"/>
                <w:sz w:val="22"/>
                <w:szCs w:val="22"/>
                <w:highlight w:val="yellow"/>
              </w:rPr>
              <w:t>Downtime Component Preparation Form for that product</w:t>
            </w:r>
            <w:r w:rsidR="009C166A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</w:tr>
      <w:tr w:rsidR="00D26485" w:rsidRPr="006F7AF3" w:rsidTr="00BC607A">
        <w:tc>
          <w:tcPr>
            <w:tcW w:w="720" w:type="dxa"/>
          </w:tcPr>
          <w:p w:rsidR="00D26485" w:rsidRPr="009C166A" w:rsidRDefault="00BF4539" w:rsidP="00BC607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9</w:t>
            </w:r>
          </w:p>
        </w:tc>
        <w:tc>
          <w:tcPr>
            <w:tcW w:w="9900" w:type="dxa"/>
            <w:vAlign w:val="center"/>
          </w:tcPr>
          <w:p w:rsidR="00BF5A19" w:rsidRPr="009C166A" w:rsidRDefault="00D62044" w:rsidP="00D6204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C166A">
              <w:rPr>
                <w:rFonts w:ascii="Arial" w:hAnsi="Arial" w:cs="Arial"/>
                <w:sz w:val="22"/>
                <w:szCs w:val="22"/>
                <w:highlight w:val="yellow"/>
              </w:rPr>
              <w:t>Click on Print</w:t>
            </w:r>
          </w:p>
        </w:tc>
      </w:tr>
      <w:tr w:rsidR="00D26485" w:rsidRPr="006F7AF3" w:rsidTr="00BC607A">
        <w:tc>
          <w:tcPr>
            <w:tcW w:w="720" w:type="dxa"/>
          </w:tcPr>
          <w:p w:rsidR="00D26485" w:rsidRPr="009C166A" w:rsidRDefault="00BF4539" w:rsidP="00BC607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9900" w:type="dxa"/>
            <w:vAlign w:val="center"/>
          </w:tcPr>
          <w:p w:rsidR="00D26485" w:rsidRPr="009C166A" w:rsidRDefault="00D62044" w:rsidP="00D6204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C166A">
              <w:rPr>
                <w:rFonts w:ascii="Arial" w:hAnsi="Arial" w:cs="Arial"/>
                <w:sz w:val="22"/>
                <w:szCs w:val="22"/>
                <w:highlight w:val="yellow"/>
              </w:rPr>
              <w:t>Enter unit volume in the popup box</w:t>
            </w:r>
          </w:p>
        </w:tc>
      </w:tr>
      <w:tr w:rsidR="00D26485" w:rsidRPr="006F7AF3" w:rsidTr="00BC607A">
        <w:tc>
          <w:tcPr>
            <w:tcW w:w="720" w:type="dxa"/>
          </w:tcPr>
          <w:p w:rsidR="00D26485" w:rsidRPr="009C166A" w:rsidRDefault="00BF4539" w:rsidP="00BC607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11</w:t>
            </w:r>
          </w:p>
        </w:tc>
        <w:tc>
          <w:tcPr>
            <w:tcW w:w="9900" w:type="dxa"/>
            <w:vAlign w:val="center"/>
          </w:tcPr>
          <w:p w:rsidR="00D26485" w:rsidRPr="009C166A" w:rsidRDefault="00D62044" w:rsidP="00D6204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C166A">
              <w:rPr>
                <w:rFonts w:ascii="Arial" w:hAnsi="Arial" w:cs="Arial"/>
                <w:sz w:val="22"/>
                <w:szCs w:val="22"/>
                <w:highlight w:val="yellow"/>
              </w:rPr>
              <w:t>If prompted, enter ACD volume</w:t>
            </w:r>
          </w:p>
        </w:tc>
      </w:tr>
      <w:tr w:rsidR="00D26485" w:rsidRPr="006F7AF3" w:rsidTr="00BC607A">
        <w:tc>
          <w:tcPr>
            <w:tcW w:w="720" w:type="dxa"/>
          </w:tcPr>
          <w:p w:rsidR="00D26485" w:rsidRPr="009C166A" w:rsidRDefault="00BF4539" w:rsidP="00BC607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12</w:t>
            </w:r>
          </w:p>
        </w:tc>
        <w:tc>
          <w:tcPr>
            <w:tcW w:w="9900" w:type="dxa"/>
            <w:vAlign w:val="center"/>
          </w:tcPr>
          <w:p w:rsidR="00D26485" w:rsidRPr="009C166A" w:rsidRDefault="00D62044" w:rsidP="00D6204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C166A">
              <w:rPr>
                <w:rFonts w:ascii="Arial" w:hAnsi="Arial" w:cs="Arial"/>
                <w:sz w:val="22"/>
                <w:szCs w:val="22"/>
                <w:highlight w:val="yellow"/>
              </w:rPr>
              <w:t>Label will print</w:t>
            </w:r>
          </w:p>
        </w:tc>
      </w:tr>
      <w:tr w:rsidR="006C62DD" w:rsidRPr="006F7AF3" w:rsidTr="00BC607A">
        <w:tc>
          <w:tcPr>
            <w:tcW w:w="720" w:type="dxa"/>
          </w:tcPr>
          <w:p w:rsidR="006C62DD" w:rsidRPr="009C166A" w:rsidRDefault="00BF4539" w:rsidP="00BC607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13</w:t>
            </w:r>
          </w:p>
        </w:tc>
        <w:tc>
          <w:tcPr>
            <w:tcW w:w="9900" w:type="dxa"/>
            <w:vAlign w:val="center"/>
          </w:tcPr>
          <w:p w:rsidR="00763B4A" w:rsidRPr="009C166A" w:rsidRDefault="00D62044" w:rsidP="00D6204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C166A">
              <w:rPr>
                <w:rFonts w:ascii="Arial" w:hAnsi="Arial" w:cs="Arial"/>
                <w:sz w:val="22"/>
                <w:szCs w:val="22"/>
                <w:highlight w:val="yellow"/>
              </w:rPr>
              <w:t>Verify the label accuracy by comparing printed label to original product label with a second tech</w:t>
            </w:r>
          </w:p>
        </w:tc>
      </w:tr>
      <w:tr w:rsidR="006C62DD" w:rsidRPr="006F7AF3" w:rsidTr="00BC607A">
        <w:trPr>
          <w:trHeight w:val="323"/>
        </w:trPr>
        <w:tc>
          <w:tcPr>
            <w:tcW w:w="720" w:type="dxa"/>
          </w:tcPr>
          <w:p w:rsidR="006C62DD" w:rsidRPr="009C166A" w:rsidRDefault="00BF4539" w:rsidP="00BC607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14</w:t>
            </w:r>
          </w:p>
        </w:tc>
        <w:tc>
          <w:tcPr>
            <w:tcW w:w="9900" w:type="dxa"/>
            <w:vAlign w:val="center"/>
          </w:tcPr>
          <w:p w:rsidR="006C62DD" w:rsidRPr="009C166A" w:rsidRDefault="00D62044" w:rsidP="00D6204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C166A">
              <w:rPr>
                <w:rFonts w:ascii="Arial" w:hAnsi="Arial" w:cs="Arial"/>
                <w:sz w:val="22"/>
                <w:szCs w:val="22"/>
                <w:highlight w:val="yellow"/>
              </w:rPr>
              <w:t>Record verification on the Label Verification Form</w:t>
            </w:r>
          </w:p>
        </w:tc>
      </w:tr>
    </w:tbl>
    <w:p w:rsidR="00633470" w:rsidRDefault="00633470" w:rsidP="009A50D7">
      <w:pPr>
        <w:ind w:left="-180"/>
        <w:rPr>
          <w:rFonts w:ascii="Arial" w:hAnsi="Arial" w:cs="Arial"/>
          <w:sz w:val="22"/>
          <w:szCs w:val="22"/>
        </w:rPr>
      </w:pPr>
    </w:p>
    <w:p w:rsidR="00633470" w:rsidRDefault="006334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D62044" w:rsidRDefault="00D62044" w:rsidP="009A50D7">
      <w:pPr>
        <w:ind w:left="-180"/>
        <w:rPr>
          <w:rFonts w:ascii="Arial" w:hAnsi="Arial" w:cs="Arial"/>
          <w:sz w:val="22"/>
          <w:szCs w:val="22"/>
        </w:rPr>
      </w:pPr>
    </w:p>
    <w:p w:rsidR="00C72922" w:rsidRPr="00C72922" w:rsidRDefault="00CF1F03" w:rsidP="009A50D7">
      <w:pPr>
        <w:ind w:left="-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="00C72922" w:rsidRPr="00C72922">
        <w:rPr>
          <w:rFonts w:ascii="Arial" w:hAnsi="Arial" w:cs="Arial"/>
          <w:b/>
          <w:sz w:val="22"/>
          <w:szCs w:val="22"/>
        </w:rPr>
        <w:t>ser set-up</w:t>
      </w:r>
      <w:r>
        <w:rPr>
          <w:rFonts w:ascii="Arial" w:hAnsi="Arial" w:cs="Arial"/>
          <w:b/>
          <w:sz w:val="22"/>
          <w:szCs w:val="22"/>
        </w:rPr>
        <w:t>, editing, deactivation</w:t>
      </w:r>
      <w:r w:rsidR="00624FFC">
        <w:rPr>
          <w:rFonts w:ascii="Arial" w:hAnsi="Arial" w:cs="Arial"/>
          <w:b/>
          <w:sz w:val="22"/>
          <w:szCs w:val="22"/>
        </w:rPr>
        <w:t>, and reactivation</w:t>
      </w:r>
    </w:p>
    <w:tbl>
      <w:tblPr>
        <w:tblW w:w="105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9810"/>
      </w:tblGrid>
      <w:tr w:rsidR="00633470" w:rsidRPr="009A50D7" w:rsidTr="00633470">
        <w:trPr>
          <w:trHeight w:val="278"/>
        </w:trPr>
        <w:tc>
          <w:tcPr>
            <w:tcW w:w="720" w:type="dxa"/>
          </w:tcPr>
          <w:p w:rsidR="00633470" w:rsidRPr="009A50D7" w:rsidRDefault="00633470" w:rsidP="00CA29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50D7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9810" w:type="dxa"/>
          </w:tcPr>
          <w:p w:rsidR="00633470" w:rsidRPr="009A50D7" w:rsidRDefault="00633470" w:rsidP="00CA29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50D7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</w:tbl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720"/>
        <w:gridCol w:w="9828"/>
      </w:tblGrid>
      <w:tr w:rsidR="00C72922" w:rsidRPr="00C72922" w:rsidTr="00C72922">
        <w:tc>
          <w:tcPr>
            <w:tcW w:w="720" w:type="dxa"/>
          </w:tcPr>
          <w:p w:rsidR="00C72922" w:rsidRPr="00C72922" w:rsidRDefault="00BF4539" w:rsidP="009A50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828" w:type="dxa"/>
          </w:tcPr>
          <w:p w:rsidR="00C72922" w:rsidRPr="00C72922" w:rsidRDefault="00C72922" w:rsidP="009A50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MLS Lead</w:t>
            </w:r>
            <w:r w:rsidR="00BF4539">
              <w:rPr>
                <w:rFonts w:ascii="Arial" w:hAnsi="Arial" w:cs="Arial"/>
                <w:sz w:val="22"/>
                <w:szCs w:val="22"/>
              </w:rPr>
              <w:t xml:space="preserve"> or manager</w:t>
            </w:r>
            <w:r>
              <w:rPr>
                <w:rFonts w:ascii="Arial" w:hAnsi="Arial" w:cs="Arial"/>
                <w:sz w:val="22"/>
                <w:szCs w:val="22"/>
              </w:rPr>
              <w:t xml:space="preserve"> will log onto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HemaTrax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Unity Client</w:t>
            </w:r>
          </w:p>
        </w:tc>
      </w:tr>
      <w:tr w:rsidR="00C72922" w:rsidRPr="00C72922" w:rsidTr="00C72922">
        <w:tc>
          <w:tcPr>
            <w:tcW w:w="720" w:type="dxa"/>
          </w:tcPr>
          <w:p w:rsidR="00C72922" w:rsidRPr="00C72922" w:rsidRDefault="00BF4539" w:rsidP="009A50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828" w:type="dxa"/>
          </w:tcPr>
          <w:p w:rsidR="00C72922" w:rsidRPr="00C72922" w:rsidRDefault="00CF1F03" w:rsidP="009A50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Click on Maintenance</w:t>
            </w:r>
          </w:p>
        </w:tc>
      </w:tr>
      <w:tr w:rsidR="00C72922" w:rsidRPr="00C72922" w:rsidTr="00C72922">
        <w:tc>
          <w:tcPr>
            <w:tcW w:w="720" w:type="dxa"/>
          </w:tcPr>
          <w:p w:rsidR="00C72922" w:rsidRPr="00C72922" w:rsidRDefault="00BF4539" w:rsidP="009A50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828" w:type="dxa"/>
          </w:tcPr>
          <w:p w:rsidR="00C72922" w:rsidRPr="00C72922" w:rsidRDefault="00CF1F03" w:rsidP="009A50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Click on User Maintenance and open window</w:t>
            </w:r>
          </w:p>
        </w:tc>
      </w:tr>
      <w:tr w:rsidR="00C72922" w:rsidRPr="00C72922" w:rsidTr="00C72922">
        <w:tc>
          <w:tcPr>
            <w:tcW w:w="720" w:type="dxa"/>
          </w:tcPr>
          <w:p w:rsidR="00C72922" w:rsidRPr="00C72922" w:rsidRDefault="00BF4539" w:rsidP="009A50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828" w:type="dxa"/>
          </w:tcPr>
          <w:p w:rsidR="00C72922" w:rsidRDefault="00CF1F03" w:rsidP="009A50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the Tech ID (</w:t>
            </w:r>
            <w:r w:rsidR="00BF4539">
              <w:rPr>
                <w:rFonts w:ascii="Arial" w:hAnsi="Arial" w:cs="Arial"/>
                <w:sz w:val="22"/>
                <w:szCs w:val="22"/>
              </w:rPr>
              <w:t xml:space="preserve">capitalized </w:t>
            </w:r>
            <w:r>
              <w:rPr>
                <w:rFonts w:ascii="Arial" w:hAnsi="Arial" w:cs="Arial"/>
                <w:sz w:val="22"/>
                <w:szCs w:val="22"/>
              </w:rPr>
              <w:t xml:space="preserve">initials + 4 digits) as the User ID, a password of the user’s choice, </w:t>
            </w:r>
            <w:r w:rsidR="00BF4539">
              <w:rPr>
                <w:rFonts w:ascii="Arial" w:hAnsi="Arial" w:cs="Arial"/>
                <w:sz w:val="22"/>
                <w:szCs w:val="22"/>
              </w:rPr>
              <w:t xml:space="preserve">type </w:t>
            </w:r>
            <w:r>
              <w:rPr>
                <w:rFonts w:ascii="Arial" w:hAnsi="Arial" w:cs="Arial"/>
                <w:sz w:val="22"/>
                <w:szCs w:val="22"/>
              </w:rPr>
              <w:t xml:space="preserve">first name, tab through middle initial, </w:t>
            </w:r>
            <w:r w:rsidR="00BF4539">
              <w:rPr>
                <w:rFonts w:ascii="Arial" w:hAnsi="Arial" w:cs="Arial"/>
                <w:sz w:val="22"/>
                <w:szCs w:val="22"/>
              </w:rPr>
              <w:t>type</w:t>
            </w:r>
            <w:r>
              <w:rPr>
                <w:rFonts w:ascii="Arial" w:hAnsi="Arial" w:cs="Arial"/>
                <w:sz w:val="22"/>
                <w:szCs w:val="22"/>
              </w:rPr>
              <w:t xml:space="preserve"> last name, re-enter the tech ID for the Unique ID box, select </w:t>
            </w:r>
            <w:r w:rsidR="00BF4539">
              <w:rPr>
                <w:rFonts w:ascii="Arial" w:hAnsi="Arial" w:cs="Arial"/>
                <w:sz w:val="22"/>
                <w:szCs w:val="22"/>
              </w:rPr>
              <w:t>appropriate</w:t>
            </w:r>
            <w:r>
              <w:rPr>
                <w:rFonts w:ascii="Arial" w:hAnsi="Arial" w:cs="Arial"/>
                <w:sz w:val="22"/>
                <w:szCs w:val="22"/>
              </w:rPr>
              <w:t xml:space="preserve"> security level and click on add/update</w:t>
            </w:r>
          </w:p>
          <w:p w:rsidR="00BF4539" w:rsidRDefault="00BF4539" w:rsidP="00BF453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CLT and MLS security level = user</w:t>
            </w:r>
          </w:p>
          <w:p w:rsidR="00BF4539" w:rsidRPr="00BF4539" w:rsidRDefault="00BF4539" w:rsidP="00BF453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MLS Lead and Manager security level = </w:t>
            </w:r>
            <w:r w:rsidR="00633470">
              <w:rPr>
                <w:rFonts w:ascii="Arial" w:hAnsi="Arial" w:cs="Arial"/>
                <w:sz w:val="22"/>
                <w:szCs w:val="22"/>
              </w:rPr>
              <w:t>administrator</w:t>
            </w:r>
          </w:p>
        </w:tc>
      </w:tr>
      <w:tr w:rsidR="00C72922" w:rsidRPr="00C72922" w:rsidTr="00C72922">
        <w:tc>
          <w:tcPr>
            <w:tcW w:w="720" w:type="dxa"/>
          </w:tcPr>
          <w:p w:rsidR="00C72922" w:rsidRPr="00C72922" w:rsidRDefault="0063543D" w:rsidP="009A50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828" w:type="dxa"/>
          </w:tcPr>
          <w:p w:rsidR="00C72922" w:rsidRPr="00C72922" w:rsidRDefault="00BF4539" w:rsidP="006104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change password</w:t>
            </w:r>
            <w:r w:rsidR="00CF1F03">
              <w:rPr>
                <w:rFonts w:ascii="Arial" w:hAnsi="Arial" w:cs="Arial"/>
                <w:sz w:val="22"/>
                <w:szCs w:val="22"/>
              </w:rPr>
              <w:t xml:space="preserve">, follow steps 1-4 and have </w:t>
            </w:r>
            <w:r w:rsidR="00610470">
              <w:rPr>
                <w:rFonts w:ascii="Arial" w:hAnsi="Arial" w:cs="Arial"/>
                <w:sz w:val="22"/>
                <w:szCs w:val="22"/>
              </w:rPr>
              <w:t>user</w:t>
            </w:r>
            <w:r w:rsidR="00CF1F03">
              <w:rPr>
                <w:rFonts w:ascii="Arial" w:hAnsi="Arial" w:cs="Arial"/>
                <w:sz w:val="22"/>
                <w:szCs w:val="22"/>
              </w:rPr>
              <w:t xml:space="preserve"> enter a new password</w:t>
            </w:r>
          </w:p>
        </w:tc>
      </w:tr>
      <w:tr w:rsidR="00CF1F03" w:rsidRPr="00C72922" w:rsidTr="00C72922">
        <w:tc>
          <w:tcPr>
            <w:tcW w:w="720" w:type="dxa"/>
          </w:tcPr>
          <w:p w:rsidR="00CF1F03" w:rsidRPr="00C72922" w:rsidRDefault="0063543D" w:rsidP="009A50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828" w:type="dxa"/>
          </w:tcPr>
          <w:p w:rsidR="00CF1F03" w:rsidRDefault="00CF1F03" w:rsidP="009A50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deactivate a user, follow steps 1-3, select user and click on disable on the bottom</w:t>
            </w:r>
          </w:p>
        </w:tc>
      </w:tr>
      <w:tr w:rsidR="00CF1F03" w:rsidRPr="00C72922" w:rsidTr="00C72922">
        <w:tc>
          <w:tcPr>
            <w:tcW w:w="720" w:type="dxa"/>
          </w:tcPr>
          <w:p w:rsidR="00CF1F03" w:rsidRPr="00C72922" w:rsidRDefault="0063543D" w:rsidP="009A50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828" w:type="dxa"/>
          </w:tcPr>
          <w:p w:rsidR="00CF1F03" w:rsidRDefault="00CF1F03" w:rsidP="009A50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reactivate a user, follow steps 1-3, select user and click on </w:t>
            </w:r>
            <w:r w:rsidR="00624FFC">
              <w:rPr>
                <w:rFonts w:ascii="Arial" w:hAnsi="Arial" w:cs="Arial"/>
                <w:sz w:val="22"/>
                <w:szCs w:val="22"/>
              </w:rPr>
              <w:t>activate on the bottom</w:t>
            </w:r>
          </w:p>
        </w:tc>
      </w:tr>
    </w:tbl>
    <w:p w:rsidR="00C72922" w:rsidRDefault="00C72922" w:rsidP="009A50D7">
      <w:pPr>
        <w:ind w:left="-180"/>
        <w:rPr>
          <w:rFonts w:ascii="Arial" w:hAnsi="Arial" w:cs="Arial"/>
          <w:b/>
          <w:sz w:val="22"/>
          <w:szCs w:val="22"/>
        </w:rPr>
      </w:pPr>
    </w:p>
    <w:p w:rsidR="00C72922" w:rsidRDefault="00C72922" w:rsidP="009A50D7">
      <w:pPr>
        <w:ind w:left="-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Creating new facilities</w:t>
      </w:r>
    </w:p>
    <w:tbl>
      <w:tblPr>
        <w:tblW w:w="105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9810"/>
      </w:tblGrid>
      <w:tr w:rsidR="00633470" w:rsidRPr="009A50D7" w:rsidTr="00633470">
        <w:trPr>
          <w:trHeight w:val="278"/>
        </w:trPr>
        <w:tc>
          <w:tcPr>
            <w:tcW w:w="720" w:type="dxa"/>
          </w:tcPr>
          <w:p w:rsidR="00633470" w:rsidRPr="009A50D7" w:rsidRDefault="00633470" w:rsidP="00CA29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50D7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9810" w:type="dxa"/>
          </w:tcPr>
          <w:p w:rsidR="00633470" w:rsidRPr="009A50D7" w:rsidRDefault="00633470" w:rsidP="00CA29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50D7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</w:tbl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720"/>
        <w:gridCol w:w="9828"/>
      </w:tblGrid>
      <w:tr w:rsidR="00C72922" w:rsidRPr="00C72922" w:rsidTr="002264F8">
        <w:tc>
          <w:tcPr>
            <w:tcW w:w="720" w:type="dxa"/>
          </w:tcPr>
          <w:p w:rsidR="00C72922" w:rsidRPr="00C72922" w:rsidRDefault="00BF4539" w:rsidP="002264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828" w:type="dxa"/>
          </w:tcPr>
          <w:p w:rsidR="00C72922" w:rsidRPr="00C72922" w:rsidRDefault="00C72922" w:rsidP="002264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MLS Lead </w:t>
            </w:r>
            <w:r w:rsidR="00BF4539">
              <w:rPr>
                <w:rFonts w:ascii="Arial" w:hAnsi="Arial" w:cs="Arial"/>
                <w:sz w:val="22"/>
                <w:szCs w:val="22"/>
              </w:rPr>
              <w:t xml:space="preserve">or manager </w:t>
            </w:r>
            <w:r>
              <w:rPr>
                <w:rFonts w:ascii="Arial" w:hAnsi="Arial" w:cs="Arial"/>
                <w:sz w:val="22"/>
                <w:szCs w:val="22"/>
              </w:rPr>
              <w:t xml:space="preserve">will log onto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HemaTrax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Unity Client</w:t>
            </w:r>
          </w:p>
        </w:tc>
      </w:tr>
      <w:tr w:rsidR="00C72922" w:rsidRPr="00C72922" w:rsidTr="002264F8">
        <w:tc>
          <w:tcPr>
            <w:tcW w:w="720" w:type="dxa"/>
          </w:tcPr>
          <w:p w:rsidR="00C72922" w:rsidRPr="00C72922" w:rsidRDefault="00BF4539" w:rsidP="002264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828" w:type="dxa"/>
          </w:tcPr>
          <w:p w:rsidR="00C72922" w:rsidRPr="00C72922" w:rsidRDefault="00C72922" w:rsidP="002264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Click on Maintenance</w:t>
            </w:r>
          </w:p>
        </w:tc>
      </w:tr>
      <w:tr w:rsidR="00C72922" w:rsidRPr="00C72922" w:rsidTr="002264F8">
        <w:tc>
          <w:tcPr>
            <w:tcW w:w="720" w:type="dxa"/>
          </w:tcPr>
          <w:p w:rsidR="00C72922" w:rsidRPr="00C72922" w:rsidRDefault="00BF4539" w:rsidP="002264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828" w:type="dxa"/>
          </w:tcPr>
          <w:p w:rsidR="00C72922" w:rsidRPr="00C72922" w:rsidRDefault="00C72922" w:rsidP="002264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Click on facility maintenance and open window</w:t>
            </w:r>
          </w:p>
        </w:tc>
      </w:tr>
      <w:tr w:rsidR="00C72922" w:rsidRPr="00C72922" w:rsidTr="002264F8">
        <w:tc>
          <w:tcPr>
            <w:tcW w:w="720" w:type="dxa"/>
          </w:tcPr>
          <w:p w:rsidR="00C72922" w:rsidRPr="00C72922" w:rsidRDefault="00BF4539" w:rsidP="002264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828" w:type="dxa"/>
          </w:tcPr>
          <w:p w:rsidR="00C72922" w:rsidRDefault="00C72922" w:rsidP="002264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Position the cursor in the edit box labeled “facility World Code” and type the appropriate 5 character entry</w:t>
            </w:r>
            <w:r w:rsidR="00CF1F03">
              <w:rPr>
                <w:rFonts w:ascii="Arial" w:hAnsi="Arial" w:cs="Arial"/>
                <w:sz w:val="22"/>
                <w:szCs w:val="22"/>
              </w:rPr>
              <w:t xml:space="preserve"> (ICCBBA facility identification number). Upon entry of the last character, the cursor will automatically advance to the next box for registration number</w:t>
            </w:r>
          </w:p>
          <w:p w:rsidR="00C72922" w:rsidRDefault="00C72922" w:rsidP="002264F8">
            <w:pPr>
              <w:rPr>
                <w:rFonts w:ascii="Arial" w:hAnsi="Arial" w:cs="Arial"/>
                <w:sz w:val="22"/>
                <w:szCs w:val="22"/>
              </w:rPr>
            </w:pPr>
          </w:p>
          <w:p w:rsidR="00C72922" w:rsidRDefault="00CF1F03" w:rsidP="002264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 the last digit is entered, the system will automatically tab to the next box:</w:t>
            </w:r>
            <w:r w:rsidR="00C72922">
              <w:rPr>
                <w:rFonts w:ascii="Arial" w:hAnsi="Arial" w:cs="Arial"/>
                <w:sz w:val="22"/>
                <w:szCs w:val="22"/>
              </w:rPr>
              <w:t xml:space="preserve"> add license number</w:t>
            </w:r>
            <w:r>
              <w:rPr>
                <w:rFonts w:ascii="Arial" w:hAnsi="Arial" w:cs="Arial"/>
                <w:sz w:val="22"/>
                <w:szCs w:val="22"/>
              </w:rPr>
              <w:t xml:space="preserve"> (3 or 4 digit FDA number)</w:t>
            </w:r>
            <w:r w:rsidR="00C72922">
              <w:rPr>
                <w:rFonts w:ascii="Arial" w:hAnsi="Arial" w:cs="Arial"/>
                <w:sz w:val="22"/>
                <w:szCs w:val="22"/>
              </w:rPr>
              <w:t>, facility name, facility city, state, and zip</w:t>
            </w:r>
          </w:p>
          <w:p w:rsidR="00C72922" w:rsidRDefault="00C72922" w:rsidP="002264F8">
            <w:pPr>
              <w:rPr>
                <w:rFonts w:ascii="Arial" w:hAnsi="Arial" w:cs="Arial"/>
                <w:sz w:val="22"/>
                <w:szCs w:val="22"/>
              </w:rPr>
            </w:pPr>
          </w:p>
          <w:p w:rsidR="00C72922" w:rsidRPr="00C72922" w:rsidRDefault="00C72922" w:rsidP="002264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Click on add/update</w:t>
            </w:r>
          </w:p>
        </w:tc>
      </w:tr>
    </w:tbl>
    <w:p w:rsidR="00C72922" w:rsidRDefault="00C72922" w:rsidP="009A50D7">
      <w:pPr>
        <w:ind w:left="-180"/>
        <w:rPr>
          <w:rFonts w:ascii="Arial" w:hAnsi="Arial" w:cs="Arial"/>
          <w:b/>
          <w:sz w:val="22"/>
          <w:szCs w:val="22"/>
        </w:rPr>
      </w:pPr>
    </w:p>
    <w:p w:rsidR="00C72922" w:rsidRPr="00C72922" w:rsidRDefault="00C72922" w:rsidP="009A50D7">
      <w:pPr>
        <w:ind w:left="-180"/>
        <w:rPr>
          <w:rFonts w:ascii="Arial" w:hAnsi="Arial" w:cs="Arial"/>
          <w:b/>
          <w:sz w:val="22"/>
          <w:szCs w:val="22"/>
        </w:rPr>
      </w:pPr>
    </w:p>
    <w:p w:rsidR="007A31F5" w:rsidRDefault="007A31F5" w:rsidP="009A50D7">
      <w:pPr>
        <w:ind w:left="-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References:</w:t>
      </w:r>
    </w:p>
    <w:p w:rsidR="00BC607A" w:rsidRDefault="007A31F5" w:rsidP="009A50D7">
      <w:pPr>
        <w:ind w:left="-180"/>
        <w:rPr>
          <w:rFonts w:ascii="Arial" w:hAnsi="Arial" w:cs="Arial"/>
          <w:sz w:val="22"/>
          <w:szCs w:val="22"/>
        </w:rPr>
      </w:pPr>
      <w:proofErr w:type="spellStart"/>
      <w:r w:rsidRPr="007A31F5">
        <w:rPr>
          <w:rFonts w:ascii="Arial" w:hAnsi="Arial" w:cs="Arial"/>
          <w:sz w:val="22"/>
          <w:szCs w:val="22"/>
        </w:rPr>
        <w:t>Hematrax</w:t>
      </w:r>
      <w:proofErr w:type="spellEnd"/>
      <w:r w:rsidRPr="007A31F5">
        <w:rPr>
          <w:rFonts w:ascii="Arial" w:hAnsi="Arial" w:cs="Arial"/>
          <w:sz w:val="22"/>
          <w:szCs w:val="22"/>
        </w:rPr>
        <w:t xml:space="preserve"> </w:t>
      </w:r>
      <w:r w:rsidR="00FB3932" w:rsidRPr="00FB3932">
        <w:rPr>
          <w:rFonts w:ascii="Arial" w:hAnsi="Arial" w:cs="Arial"/>
          <w:sz w:val="22"/>
          <w:szCs w:val="22"/>
          <w:highlight w:val="yellow"/>
        </w:rPr>
        <w:t>Client; UNITY Standalone</w:t>
      </w:r>
      <w:r w:rsidRPr="00FB3932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FB3932" w:rsidRPr="00FB3932">
        <w:rPr>
          <w:rFonts w:ascii="Arial" w:hAnsi="Arial" w:cs="Arial"/>
          <w:sz w:val="22"/>
          <w:szCs w:val="22"/>
          <w:highlight w:val="yellow"/>
        </w:rPr>
        <w:t>Version 7.0</w:t>
      </w:r>
    </w:p>
    <w:p w:rsidR="00D62044" w:rsidRDefault="00D62044" w:rsidP="009A50D7">
      <w:pPr>
        <w:ind w:left="-180"/>
        <w:rPr>
          <w:rFonts w:ascii="Arial" w:hAnsi="Arial" w:cs="Arial"/>
          <w:sz w:val="22"/>
          <w:szCs w:val="22"/>
        </w:rPr>
      </w:pPr>
    </w:p>
    <w:p w:rsidR="0088174D" w:rsidRPr="007A31F5" w:rsidRDefault="00FF61BB" w:rsidP="009A50D7">
      <w:pPr>
        <w:ind w:left="-18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</w:t>
      </w:r>
      <w:r w:rsidR="0088174D">
        <w:rPr>
          <w:rFonts w:ascii="Arial" w:hAnsi="Arial" w:cs="Arial"/>
          <w:sz w:val="22"/>
          <w:szCs w:val="22"/>
        </w:rPr>
        <w:t>tandards for Blood Banks and Transfusion Services, Current Edition</w:t>
      </w:r>
      <w:r w:rsidR="009A50D7">
        <w:rPr>
          <w:rFonts w:ascii="Arial" w:hAnsi="Arial" w:cs="Arial"/>
          <w:sz w:val="22"/>
          <w:szCs w:val="22"/>
        </w:rPr>
        <w:t>, American Association of Blood Banks, Bethesda, MD.</w:t>
      </w:r>
      <w:proofErr w:type="gramEnd"/>
    </w:p>
    <w:sectPr w:rsidR="0088174D" w:rsidRPr="007A31F5" w:rsidSect="00BC607A">
      <w:headerReference w:type="default" r:id="rId8"/>
      <w:footerReference w:type="default" r:id="rId9"/>
      <w:headerReference w:type="first" r:id="rId10"/>
      <w:pgSz w:w="12240" w:h="15840" w:code="1"/>
      <w:pgMar w:top="1440" w:right="720" w:bottom="36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1BA" w:rsidRDefault="001411BA">
      <w:r>
        <w:separator/>
      </w:r>
    </w:p>
  </w:endnote>
  <w:endnote w:type="continuationSeparator" w:id="0">
    <w:p w:rsidR="001411BA" w:rsidRDefault="0014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470" w:rsidRPr="00A31B24" w:rsidRDefault="00633470" w:rsidP="00633470">
    <w:pPr>
      <w:pStyle w:val="Footer"/>
      <w:tabs>
        <w:tab w:val="clear" w:pos="8640"/>
        <w:tab w:val="right" w:pos="9360"/>
      </w:tabs>
      <w:ind w:left="547" w:hanging="547"/>
      <w:rPr>
        <w:rFonts w:ascii="Arial" w:hAnsi="Arial" w:cs="Arial"/>
        <w:sz w:val="22"/>
        <w:szCs w:val="20"/>
      </w:rPr>
    </w:pPr>
    <w:r w:rsidRPr="00A31B24">
      <w:rPr>
        <w:rFonts w:ascii="Arial" w:hAnsi="Arial" w:cs="Arial"/>
        <w:sz w:val="22"/>
        <w:szCs w:val="20"/>
      </w:rPr>
      <w:t xml:space="preserve">Transfusion Service Laboratory                                 </w:t>
    </w:r>
    <w:r>
      <w:rPr>
        <w:rFonts w:ascii="Arial" w:hAnsi="Arial" w:cs="Arial"/>
        <w:sz w:val="22"/>
        <w:szCs w:val="20"/>
      </w:rPr>
      <w:t xml:space="preserve">                  </w:t>
    </w:r>
    <w:r w:rsidRPr="00A31B24">
      <w:rPr>
        <w:rFonts w:ascii="Arial" w:hAnsi="Arial" w:cs="Arial"/>
        <w:sz w:val="22"/>
        <w:szCs w:val="20"/>
      </w:rPr>
      <w:t xml:space="preserve">                              </w:t>
    </w:r>
    <w:r w:rsidRPr="00A31B24">
      <w:rPr>
        <w:rFonts w:ascii="Arial" w:hAnsi="Arial" w:cs="Arial"/>
        <w:sz w:val="22"/>
        <w:szCs w:val="20"/>
      </w:rPr>
      <w:tab/>
      <w:t xml:space="preserve"> Page </w:t>
    </w:r>
    <w:r w:rsidRPr="00A31B24">
      <w:rPr>
        <w:rFonts w:ascii="Arial" w:hAnsi="Arial" w:cs="Arial"/>
        <w:sz w:val="22"/>
        <w:szCs w:val="20"/>
      </w:rPr>
      <w:fldChar w:fldCharType="begin"/>
    </w:r>
    <w:r w:rsidRPr="00A31B24">
      <w:rPr>
        <w:rFonts w:ascii="Arial" w:hAnsi="Arial" w:cs="Arial"/>
        <w:sz w:val="22"/>
        <w:szCs w:val="20"/>
      </w:rPr>
      <w:instrText xml:space="preserve"> PAGE </w:instrText>
    </w:r>
    <w:r w:rsidRPr="00A31B24">
      <w:rPr>
        <w:rFonts w:ascii="Arial" w:hAnsi="Arial" w:cs="Arial"/>
        <w:sz w:val="22"/>
        <w:szCs w:val="20"/>
      </w:rPr>
      <w:fldChar w:fldCharType="separate"/>
    </w:r>
    <w:r w:rsidR="00162ED0">
      <w:rPr>
        <w:rFonts w:ascii="Arial" w:hAnsi="Arial" w:cs="Arial"/>
        <w:noProof/>
        <w:sz w:val="22"/>
        <w:szCs w:val="20"/>
      </w:rPr>
      <w:t>2</w:t>
    </w:r>
    <w:r w:rsidRPr="00A31B24">
      <w:rPr>
        <w:rFonts w:ascii="Arial" w:hAnsi="Arial" w:cs="Arial"/>
        <w:sz w:val="22"/>
        <w:szCs w:val="20"/>
      </w:rPr>
      <w:fldChar w:fldCharType="end"/>
    </w:r>
    <w:r w:rsidRPr="00A31B24">
      <w:rPr>
        <w:rFonts w:ascii="Arial" w:hAnsi="Arial" w:cs="Arial"/>
        <w:sz w:val="22"/>
        <w:szCs w:val="20"/>
      </w:rPr>
      <w:t xml:space="preserve"> of </w:t>
    </w:r>
    <w:r w:rsidRPr="00A31B24">
      <w:rPr>
        <w:rFonts w:ascii="Arial" w:hAnsi="Arial" w:cs="Arial"/>
        <w:sz w:val="22"/>
        <w:szCs w:val="20"/>
      </w:rPr>
      <w:fldChar w:fldCharType="begin"/>
    </w:r>
    <w:r w:rsidRPr="00A31B24">
      <w:rPr>
        <w:rFonts w:ascii="Arial" w:hAnsi="Arial" w:cs="Arial"/>
        <w:sz w:val="22"/>
        <w:szCs w:val="20"/>
      </w:rPr>
      <w:instrText xml:space="preserve"> NUMPAGES </w:instrText>
    </w:r>
    <w:r w:rsidRPr="00A31B24">
      <w:rPr>
        <w:rFonts w:ascii="Arial" w:hAnsi="Arial" w:cs="Arial"/>
        <w:sz w:val="22"/>
        <w:szCs w:val="20"/>
      </w:rPr>
      <w:fldChar w:fldCharType="separate"/>
    </w:r>
    <w:r w:rsidR="00162ED0">
      <w:rPr>
        <w:rFonts w:ascii="Arial" w:hAnsi="Arial" w:cs="Arial"/>
        <w:noProof/>
        <w:sz w:val="22"/>
        <w:szCs w:val="20"/>
      </w:rPr>
      <w:t>2</w:t>
    </w:r>
    <w:r w:rsidRPr="00A31B24">
      <w:rPr>
        <w:rFonts w:ascii="Arial" w:hAnsi="Arial" w:cs="Arial"/>
        <w:sz w:val="22"/>
        <w:szCs w:val="20"/>
      </w:rPr>
      <w:fldChar w:fldCharType="end"/>
    </w:r>
  </w:p>
  <w:p w:rsidR="00633470" w:rsidRPr="00633470" w:rsidRDefault="00633470" w:rsidP="00633470">
    <w:pPr>
      <w:pStyle w:val="Footer"/>
      <w:tabs>
        <w:tab w:val="right" w:pos="9360"/>
      </w:tabs>
      <w:ind w:left="547" w:hanging="547"/>
      <w:rPr>
        <w:sz w:val="28"/>
      </w:rPr>
    </w:pPr>
    <w:r w:rsidRPr="00A31B24">
      <w:rPr>
        <w:rFonts w:ascii="Arial" w:hAnsi="Arial" w:cs="Arial"/>
        <w:sz w:val="22"/>
        <w:szCs w:val="20"/>
      </w:rPr>
      <w:t>Harborview Medical Center, 325 Ninth Ave,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1BA" w:rsidRDefault="001411BA">
      <w:r>
        <w:separator/>
      </w:r>
    </w:p>
  </w:footnote>
  <w:footnote w:type="continuationSeparator" w:id="0">
    <w:p w:rsidR="001411BA" w:rsidRDefault="00141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470" w:rsidRPr="00633470" w:rsidRDefault="00633470" w:rsidP="00633470">
    <w:pPr>
      <w:pStyle w:val="Header"/>
      <w:rPr>
        <w:b/>
        <w:sz w:val="20"/>
      </w:rPr>
    </w:pPr>
    <w:del w:id="7" w:author="Sen, Nina" w:date="2017-11-02T10:38:00Z">
      <w:r w:rsidRPr="00633470" w:rsidDel="00E94B9E">
        <w:rPr>
          <w:rFonts w:ascii="Arial" w:hAnsi="Arial" w:cs="Arial"/>
          <w:b/>
          <w:strike/>
          <w:sz w:val="22"/>
          <w:szCs w:val="28"/>
          <w:highlight w:val="yellow"/>
        </w:rPr>
        <w:delText>LIS Downtime</w:delText>
      </w:r>
      <w:r w:rsidRPr="00633470" w:rsidDel="00E94B9E">
        <w:rPr>
          <w:rFonts w:ascii="Arial" w:hAnsi="Arial" w:cs="Arial"/>
          <w:b/>
          <w:sz w:val="22"/>
          <w:szCs w:val="28"/>
        </w:rPr>
        <w:delText>—</w:delText>
      </w:r>
    </w:del>
    <w:r w:rsidRPr="00633470">
      <w:rPr>
        <w:rFonts w:ascii="Arial" w:hAnsi="Arial" w:cs="Arial"/>
        <w:b/>
        <w:sz w:val="22"/>
        <w:szCs w:val="28"/>
      </w:rPr>
      <w:t xml:space="preserve">Printing </w:t>
    </w:r>
    <w:ins w:id="8" w:author="Sen, Nina" w:date="2017-11-02T10:53:00Z">
      <w:r w:rsidR="009D1AD3">
        <w:rPr>
          <w:rFonts w:ascii="Arial" w:hAnsi="Arial" w:cs="Arial"/>
          <w:b/>
          <w:sz w:val="22"/>
          <w:szCs w:val="28"/>
        </w:rPr>
        <w:t xml:space="preserve">Blood Product </w:t>
      </w:r>
    </w:ins>
    <w:del w:id="9" w:author="Sen, Nina" w:date="2017-11-02T10:41:00Z">
      <w:r w:rsidRPr="00633470" w:rsidDel="00E94B9E">
        <w:rPr>
          <w:rFonts w:ascii="Arial" w:hAnsi="Arial" w:cs="Arial"/>
          <w:b/>
          <w:sz w:val="22"/>
          <w:szCs w:val="28"/>
        </w:rPr>
        <w:delText xml:space="preserve">Hematrax Labels </w:delText>
      </w:r>
      <w:r w:rsidRPr="00633470" w:rsidDel="00E94B9E">
        <w:rPr>
          <w:rFonts w:ascii="Arial" w:hAnsi="Arial" w:cs="Arial"/>
          <w:b/>
          <w:sz w:val="22"/>
          <w:szCs w:val="28"/>
          <w:highlight w:val="yellow"/>
        </w:rPr>
        <w:delText>using backup printer</w:delText>
      </w:r>
    </w:del>
    <w:ins w:id="10" w:author="Sen, Nina" w:date="2017-11-02T10:41:00Z">
      <w:r w:rsidR="00E94B9E">
        <w:rPr>
          <w:rFonts w:ascii="Arial" w:hAnsi="Arial" w:cs="Arial"/>
          <w:b/>
          <w:sz w:val="22"/>
          <w:szCs w:val="28"/>
        </w:rPr>
        <w:t xml:space="preserve">Labels Using </w:t>
      </w:r>
      <w:proofErr w:type="spellStart"/>
      <w:r w:rsidR="00E94B9E">
        <w:rPr>
          <w:rFonts w:ascii="Arial" w:hAnsi="Arial" w:cs="Arial"/>
          <w:b/>
          <w:sz w:val="22"/>
          <w:szCs w:val="28"/>
        </w:rPr>
        <w:t>Hematrax</w:t>
      </w:r>
      <w:proofErr w:type="spellEnd"/>
      <w:r w:rsidR="00E94B9E">
        <w:rPr>
          <w:rFonts w:ascii="Arial" w:hAnsi="Arial" w:cs="Arial"/>
          <w:b/>
          <w:sz w:val="22"/>
          <w:szCs w:val="28"/>
        </w:rPr>
        <w:t xml:space="preserve"> Standalone </w:t>
      </w:r>
    </w:ins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1F5" w:rsidRDefault="003872F3" w:rsidP="009A50D7">
    <w:pPr>
      <w:ind w:hanging="180"/>
      <w:jc w:val="both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0491D7F9" wp14:editId="6A1714BE">
          <wp:extent cx="6743700" cy="75247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61BB" w:rsidRDefault="00FF61BB" w:rsidP="009A50D7">
    <w:pPr>
      <w:ind w:hanging="180"/>
      <w:jc w:val="both"/>
    </w:pPr>
  </w:p>
  <w:tbl>
    <w:tblPr>
      <w:tblW w:w="10620" w:type="dxa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280"/>
      <w:gridCol w:w="3001"/>
      <w:gridCol w:w="2339"/>
    </w:tblGrid>
    <w:tr w:rsidR="007A31F5" w:rsidTr="009A50D7">
      <w:trPr>
        <w:cantSplit/>
        <w:trHeight w:val="487"/>
      </w:trPr>
      <w:tc>
        <w:tcPr>
          <w:tcW w:w="5280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A31F5" w:rsidRPr="0088174D" w:rsidRDefault="007A31F5" w:rsidP="009A50D7">
          <w:pPr>
            <w:ind w:left="299" w:hanging="299"/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88174D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88174D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88174D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88174D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7A31F5" w:rsidRPr="0088174D" w:rsidRDefault="007A31F5" w:rsidP="009A50D7">
          <w:pPr>
            <w:ind w:left="299" w:hanging="299"/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88174D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8817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88174D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8817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88174D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7A31F5" w:rsidRPr="0088174D" w:rsidRDefault="007A31F5" w:rsidP="009A50D7">
          <w:pPr>
            <w:ind w:left="299" w:hanging="299"/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Street">
            <w:r w:rsidRPr="0088174D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88174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88174D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88174D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r w:rsidRPr="0088174D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88174D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r w:rsidRPr="0088174D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88174D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88174D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7A31F5" w:rsidRPr="0088174D" w:rsidRDefault="007A31F5" w:rsidP="009A50D7">
          <w:pPr>
            <w:ind w:left="299" w:hanging="299"/>
            <w:rPr>
              <w:rFonts w:ascii="Arial" w:hAnsi="Arial" w:cs="Arial"/>
              <w:b/>
              <w:sz w:val="22"/>
              <w:szCs w:val="22"/>
            </w:rPr>
          </w:pPr>
          <w:r w:rsidRPr="0088174D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7A31F5" w:rsidRPr="0088174D" w:rsidRDefault="007A31F5" w:rsidP="009A50D7">
          <w:pPr>
            <w:ind w:left="299" w:hanging="299"/>
            <w:rPr>
              <w:rFonts w:ascii="Arial" w:hAnsi="Arial" w:cs="Arial"/>
              <w:b/>
              <w:sz w:val="22"/>
              <w:szCs w:val="22"/>
            </w:rPr>
          </w:pPr>
          <w:r w:rsidRPr="0088174D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3001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7A31F5" w:rsidRPr="0088174D" w:rsidRDefault="007A31F5" w:rsidP="005D4340">
          <w:pPr>
            <w:rPr>
              <w:rFonts w:ascii="Arial" w:hAnsi="Arial" w:cs="Arial"/>
              <w:b/>
              <w:sz w:val="22"/>
              <w:szCs w:val="22"/>
            </w:rPr>
          </w:pPr>
          <w:r w:rsidRPr="0088174D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7A31F5" w:rsidRPr="0088174D" w:rsidRDefault="007A31F5" w:rsidP="005D434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88174D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88174D">
            <w:rPr>
              <w:rFonts w:ascii="Arial" w:hAnsi="Arial" w:cs="Arial"/>
              <w:sz w:val="22"/>
              <w:szCs w:val="22"/>
            </w:rPr>
            <w:t>April</w:t>
          </w:r>
          <w:r w:rsidRPr="0088174D">
            <w:rPr>
              <w:rFonts w:ascii="Arial" w:hAnsi="Arial" w:cs="Arial"/>
              <w:sz w:val="22"/>
              <w:szCs w:val="22"/>
            </w:rPr>
            <w:t xml:space="preserve"> 1</w:t>
          </w:r>
          <w:r w:rsidRPr="0088174D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9A50D7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339" w:type="dxa"/>
          <w:tcBorders>
            <w:top w:val="double" w:sz="4" w:space="0" w:color="auto"/>
            <w:left w:val="nil"/>
            <w:bottom w:val="nil"/>
          </w:tcBorders>
        </w:tcPr>
        <w:p w:rsidR="007A31F5" w:rsidRPr="0088174D" w:rsidRDefault="007A31F5" w:rsidP="005D434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88174D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7A31F5" w:rsidRPr="0088174D" w:rsidRDefault="003E4721" w:rsidP="005D434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5204</w:t>
          </w:r>
          <w:r w:rsidR="00BC607A">
            <w:rPr>
              <w:rFonts w:ascii="Arial" w:hAnsi="Arial" w:cs="Arial"/>
              <w:b/>
              <w:sz w:val="22"/>
              <w:szCs w:val="22"/>
            </w:rPr>
            <w:t>-3</w:t>
          </w:r>
        </w:p>
      </w:tc>
    </w:tr>
    <w:tr w:rsidR="007A31F5" w:rsidTr="009A50D7">
      <w:trPr>
        <w:cantSplit/>
        <w:trHeight w:val="134"/>
      </w:trPr>
      <w:tc>
        <w:tcPr>
          <w:tcW w:w="5280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7A31F5" w:rsidRPr="0088174D" w:rsidRDefault="007A31F5" w:rsidP="00D26485">
          <w:pPr>
            <w:ind w:left="299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00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7A31F5" w:rsidRPr="0088174D" w:rsidRDefault="007A31F5" w:rsidP="005D434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88174D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7A31F5" w:rsidRPr="00976D93" w:rsidRDefault="00E94B9E" w:rsidP="005D4340">
          <w:pPr>
            <w:jc w:val="both"/>
            <w:rPr>
              <w:rFonts w:ascii="Arial" w:hAnsi="Arial" w:cs="Arial"/>
              <w:sz w:val="22"/>
              <w:szCs w:val="22"/>
            </w:rPr>
          </w:pPr>
          <w:ins w:id="11" w:author="Sen, Nina" w:date="2017-11-02T10:39:00Z">
            <w:r>
              <w:rPr>
                <w:rFonts w:ascii="Arial" w:hAnsi="Arial" w:cs="Arial"/>
                <w:sz w:val="22"/>
                <w:szCs w:val="22"/>
              </w:rPr>
              <w:t>11/</w:t>
            </w:r>
          </w:ins>
          <w:ins w:id="12" w:author="Sen, Nina" w:date="2017-11-02T10:40:00Z">
            <w:r>
              <w:rPr>
                <w:rFonts w:ascii="Arial" w:hAnsi="Arial" w:cs="Arial"/>
                <w:sz w:val="22"/>
                <w:szCs w:val="22"/>
              </w:rPr>
              <w:t>21/2017</w:t>
            </w:r>
          </w:ins>
        </w:p>
      </w:tc>
      <w:tc>
        <w:tcPr>
          <w:tcW w:w="2339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7A31F5" w:rsidRPr="009A50D7" w:rsidRDefault="007A31F5" w:rsidP="005D4340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88174D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ins w:id="13" w:author="Sen, Nina" w:date="2017-11-02T10:40:00Z">
            <w:r w:rsidR="00E94B9E">
              <w:rPr>
                <w:rFonts w:ascii="Arial" w:hAnsi="Arial" w:cs="Arial"/>
                <w:sz w:val="22"/>
                <w:szCs w:val="22"/>
              </w:rPr>
              <w:t>2</w:t>
            </w:r>
          </w:ins>
          <w:del w:id="14" w:author="Sen, Nina" w:date="2017-11-02T10:40:00Z">
            <w:r w:rsidR="009A50D7" w:rsidDel="00E94B9E">
              <w:rPr>
                <w:rFonts w:ascii="Arial" w:hAnsi="Arial" w:cs="Arial"/>
                <w:sz w:val="22"/>
                <w:szCs w:val="22"/>
              </w:rPr>
              <w:delText>1</w:delText>
            </w:r>
          </w:del>
        </w:p>
      </w:tc>
    </w:tr>
    <w:tr w:rsidR="007A31F5" w:rsidTr="009A50D7">
      <w:trPr>
        <w:cantSplit/>
        <w:trHeight w:val="599"/>
      </w:trPr>
      <w:tc>
        <w:tcPr>
          <w:tcW w:w="10620" w:type="dxa"/>
          <w:gridSpan w:val="3"/>
          <w:tcBorders>
            <w:top w:val="nil"/>
          </w:tcBorders>
          <w:vAlign w:val="center"/>
        </w:tcPr>
        <w:p w:rsidR="007A31F5" w:rsidRPr="009A50D7" w:rsidRDefault="007A31F5" w:rsidP="00E94B9E">
          <w:pPr>
            <w:ind w:left="299" w:hanging="299"/>
            <w:rPr>
              <w:rFonts w:ascii="Arial" w:hAnsi="Arial" w:cs="Arial"/>
              <w:sz w:val="28"/>
              <w:szCs w:val="28"/>
            </w:rPr>
            <w:pPrChange w:id="15" w:author="Sen, Nina" w:date="2017-11-02T10:40:00Z">
              <w:pPr>
                <w:ind w:left="299" w:hanging="299"/>
              </w:pPr>
            </w:pPrChange>
          </w:pPr>
          <w:r w:rsidRPr="009A50D7">
            <w:rPr>
              <w:rFonts w:ascii="Arial" w:hAnsi="Arial" w:cs="Arial"/>
              <w:sz w:val="28"/>
              <w:szCs w:val="28"/>
            </w:rPr>
            <w:t xml:space="preserve">TITLE:  </w:t>
          </w:r>
          <w:del w:id="16" w:author="Sen, Nina" w:date="2017-11-02T10:38:00Z">
            <w:r w:rsidR="002A7FFB" w:rsidRPr="00BF4539" w:rsidDel="00E94B9E">
              <w:rPr>
                <w:rFonts w:ascii="Arial" w:hAnsi="Arial" w:cs="Arial"/>
                <w:strike/>
                <w:sz w:val="28"/>
                <w:szCs w:val="28"/>
                <w:highlight w:val="yellow"/>
              </w:rPr>
              <w:delText xml:space="preserve">LIS </w:delText>
            </w:r>
            <w:r w:rsidR="00C1197D" w:rsidRPr="00BF4539" w:rsidDel="00E94B9E">
              <w:rPr>
                <w:rFonts w:ascii="Arial" w:hAnsi="Arial" w:cs="Arial"/>
                <w:strike/>
                <w:sz w:val="28"/>
                <w:szCs w:val="28"/>
                <w:highlight w:val="yellow"/>
              </w:rPr>
              <w:delText>Downtime</w:delText>
            </w:r>
            <w:r w:rsidR="00C1197D" w:rsidDel="00E94B9E">
              <w:rPr>
                <w:rFonts w:ascii="Arial" w:hAnsi="Arial" w:cs="Arial"/>
                <w:sz w:val="28"/>
                <w:szCs w:val="28"/>
              </w:rPr>
              <w:delText>—</w:delText>
            </w:r>
          </w:del>
          <w:r w:rsidR="00C1197D">
            <w:rPr>
              <w:rFonts w:ascii="Arial" w:hAnsi="Arial" w:cs="Arial"/>
              <w:sz w:val="28"/>
              <w:szCs w:val="28"/>
            </w:rPr>
            <w:t xml:space="preserve">Printing </w:t>
          </w:r>
          <w:ins w:id="17" w:author="Sen, Nina" w:date="2017-11-02T10:53:00Z">
            <w:r w:rsidR="009D1AD3">
              <w:rPr>
                <w:rFonts w:ascii="Arial" w:hAnsi="Arial" w:cs="Arial"/>
                <w:sz w:val="28"/>
                <w:szCs w:val="28"/>
              </w:rPr>
              <w:t xml:space="preserve">Blood Product </w:t>
            </w:r>
          </w:ins>
          <w:ins w:id="18" w:author="Sen, Nina" w:date="2017-11-02T10:40:00Z">
            <w:r w:rsidR="00E94B9E">
              <w:rPr>
                <w:rFonts w:ascii="Arial" w:hAnsi="Arial" w:cs="Arial"/>
                <w:sz w:val="28"/>
                <w:szCs w:val="28"/>
              </w:rPr>
              <w:t xml:space="preserve">Labels </w:t>
            </w:r>
          </w:ins>
          <w:ins w:id="19" w:author="Sen, Nina" w:date="2017-11-02T10:41:00Z">
            <w:r w:rsidR="00E94B9E">
              <w:rPr>
                <w:rFonts w:ascii="Arial" w:hAnsi="Arial" w:cs="Arial"/>
                <w:sz w:val="28"/>
                <w:szCs w:val="28"/>
              </w:rPr>
              <w:t>U</w:t>
            </w:r>
          </w:ins>
          <w:ins w:id="20" w:author="Sen, Nina" w:date="2017-11-02T10:40:00Z">
            <w:r w:rsidR="00E94B9E">
              <w:rPr>
                <w:rFonts w:ascii="Arial" w:hAnsi="Arial" w:cs="Arial"/>
                <w:sz w:val="28"/>
                <w:szCs w:val="28"/>
              </w:rPr>
              <w:t xml:space="preserve">sing </w:t>
            </w:r>
            <w:proofErr w:type="spellStart"/>
            <w:r w:rsidR="00E94B9E">
              <w:rPr>
                <w:rFonts w:ascii="Arial" w:hAnsi="Arial" w:cs="Arial"/>
                <w:sz w:val="28"/>
                <w:szCs w:val="28"/>
              </w:rPr>
              <w:t>Hematrax</w:t>
            </w:r>
            <w:proofErr w:type="spellEnd"/>
            <w:r w:rsidR="00E94B9E">
              <w:rPr>
                <w:rFonts w:ascii="Arial" w:hAnsi="Arial" w:cs="Arial"/>
                <w:sz w:val="28"/>
                <w:szCs w:val="28"/>
              </w:rPr>
              <w:t xml:space="preserve"> Standalone</w:t>
            </w:r>
          </w:ins>
          <w:del w:id="21" w:author="Sen, Nina" w:date="2017-11-02T10:40:00Z">
            <w:r w:rsidR="00C1197D" w:rsidDel="00E94B9E">
              <w:rPr>
                <w:rFonts w:ascii="Arial" w:hAnsi="Arial" w:cs="Arial"/>
                <w:sz w:val="28"/>
                <w:szCs w:val="28"/>
              </w:rPr>
              <w:delText>Hematrax Labels</w:delText>
            </w:r>
            <w:r w:rsidR="00BF4539" w:rsidDel="00E94B9E">
              <w:rPr>
                <w:rFonts w:ascii="Arial" w:hAnsi="Arial" w:cs="Arial"/>
                <w:sz w:val="28"/>
                <w:szCs w:val="28"/>
              </w:rPr>
              <w:delText xml:space="preserve"> </w:delText>
            </w:r>
            <w:r w:rsidR="00BF4539" w:rsidRPr="00BF4539" w:rsidDel="00E94B9E">
              <w:rPr>
                <w:rFonts w:ascii="Arial" w:hAnsi="Arial" w:cs="Arial"/>
                <w:sz w:val="28"/>
                <w:szCs w:val="28"/>
                <w:highlight w:val="yellow"/>
              </w:rPr>
              <w:delText>using backup printer</w:delText>
            </w:r>
          </w:del>
        </w:p>
      </w:tc>
    </w:tr>
  </w:tbl>
  <w:p w:rsidR="007A31F5" w:rsidRDefault="007A31F5" w:rsidP="00D26485">
    <w:pPr>
      <w:pStyle w:val="Header"/>
      <w:ind w:left="-5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D479D"/>
    <w:multiLevelType w:val="hybridMultilevel"/>
    <w:tmpl w:val="29E2179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30B71E76"/>
    <w:multiLevelType w:val="hybridMultilevel"/>
    <w:tmpl w:val="A1EEC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00DBD"/>
    <w:multiLevelType w:val="hybridMultilevel"/>
    <w:tmpl w:val="9CB8E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94B2E"/>
    <w:multiLevelType w:val="hybridMultilevel"/>
    <w:tmpl w:val="B68A4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152A53"/>
    <w:multiLevelType w:val="hybridMultilevel"/>
    <w:tmpl w:val="E760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4D5EFC"/>
    <w:multiLevelType w:val="hybridMultilevel"/>
    <w:tmpl w:val="5E124D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73B7D4D"/>
    <w:multiLevelType w:val="hybridMultilevel"/>
    <w:tmpl w:val="72FED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85"/>
    <w:rsid w:val="000C53CA"/>
    <w:rsid w:val="00122ED5"/>
    <w:rsid w:val="001411BA"/>
    <w:rsid w:val="001474CA"/>
    <w:rsid w:val="00162ED0"/>
    <w:rsid w:val="00263626"/>
    <w:rsid w:val="002A7FFB"/>
    <w:rsid w:val="00374D4D"/>
    <w:rsid w:val="003872F3"/>
    <w:rsid w:val="003E4721"/>
    <w:rsid w:val="0040296F"/>
    <w:rsid w:val="0046571D"/>
    <w:rsid w:val="005101A9"/>
    <w:rsid w:val="005D4340"/>
    <w:rsid w:val="00610470"/>
    <w:rsid w:val="00624FFC"/>
    <w:rsid w:val="00633470"/>
    <w:rsid w:val="0063543D"/>
    <w:rsid w:val="006478C1"/>
    <w:rsid w:val="006B6D4F"/>
    <w:rsid w:val="006C62DD"/>
    <w:rsid w:val="006F7AF3"/>
    <w:rsid w:val="00763B4A"/>
    <w:rsid w:val="007A31F5"/>
    <w:rsid w:val="007E5F53"/>
    <w:rsid w:val="007F78DD"/>
    <w:rsid w:val="008215F7"/>
    <w:rsid w:val="0083740C"/>
    <w:rsid w:val="0088174D"/>
    <w:rsid w:val="008A11D0"/>
    <w:rsid w:val="008D1FBF"/>
    <w:rsid w:val="00976D93"/>
    <w:rsid w:val="009A50D7"/>
    <w:rsid w:val="009C166A"/>
    <w:rsid w:val="009D1AD3"/>
    <w:rsid w:val="00A34AD4"/>
    <w:rsid w:val="00A549DB"/>
    <w:rsid w:val="00AE6A10"/>
    <w:rsid w:val="00AF7E68"/>
    <w:rsid w:val="00B545C9"/>
    <w:rsid w:val="00BC607A"/>
    <w:rsid w:val="00BF4539"/>
    <w:rsid w:val="00BF5A19"/>
    <w:rsid w:val="00BF6FC1"/>
    <w:rsid w:val="00C1197D"/>
    <w:rsid w:val="00C72922"/>
    <w:rsid w:val="00CF1F03"/>
    <w:rsid w:val="00CF273F"/>
    <w:rsid w:val="00D26485"/>
    <w:rsid w:val="00D5522B"/>
    <w:rsid w:val="00D62044"/>
    <w:rsid w:val="00D80E41"/>
    <w:rsid w:val="00E94B9E"/>
    <w:rsid w:val="00EB06A8"/>
    <w:rsid w:val="00EB4C8C"/>
    <w:rsid w:val="00ED16EC"/>
    <w:rsid w:val="00EF736E"/>
    <w:rsid w:val="00FB3932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64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64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26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87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72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20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64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64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26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87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72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2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</vt:lpstr>
    </vt:vector>
  </TitlesOfParts>
  <Company>UWMC</Company>
  <LinksUpToDate>false</LinksUpToDate>
  <CharactersWithSpaces>3087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</dc:title>
  <dc:creator>Marybeth Agricola</dc:creator>
  <cp:lastModifiedBy>Sen, Nina</cp:lastModifiedBy>
  <cp:revision>2</cp:revision>
  <cp:lastPrinted>2017-09-08T20:34:00Z</cp:lastPrinted>
  <dcterms:created xsi:type="dcterms:W3CDTF">2017-11-02T17:55:00Z</dcterms:created>
  <dcterms:modified xsi:type="dcterms:W3CDTF">2017-11-02T17:55:00Z</dcterms:modified>
</cp:coreProperties>
</file>