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6" w:rsidRPr="00484060" w:rsidRDefault="00B60136" w:rsidP="0004078D">
      <w:pPr>
        <w:ind w:hanging="360"/>
        <w:rPr>
          <w:rFonts w:ascii="Arial" w:hAnsi="Arial" w:cs="Arial"/>
          <w:b/>
          <w:sz w:val="22"/>
          <w:szCs w:val="22"/>
        </w:rPr>
      </w:pPr>
      <w:r w:rsidRPr="00484060">
        <w:rPr>
          <w:rFonts w:ascii="Arial" w:hAnsi="Arial" w:cs="Arial"/>
          <w:b/>
          <w:sz w:val="22"/>
          <w:szCs w:val="22"/>
        </w:rPr>
        <w:t>Purpose:</w:t>
      </w:r>
    </w:p>
    <w:p w:rsidR="005D6A60" w:rsidRPr="00484060" w:rsidRDefault="005D6A60" w:rsidP="00BE2B59">
      <w:pPr>
        <w:ind w:left="-360"/>
        <w:rPr>
          <w:rFonts w:ascii="Arial" w:hAnsi="Arial" w:cs="Arial"/>
          <w:sz w:val="22"/>
          <w:szCs w:val="22"/>
        </w:rPr>
      </w:pPr>
      <w:r w:rsidRPr="00484060">
        <w:rPr>
          <w:rFonts w:ascii="Arial" w:hAnsi="Arial" w:cs="Arial"/>
          <w:sz w:val="22"/>
          <w:szCs w:val="22"/>
        </w:rPr>
        <w:t xml:space="preserve">To assure that </w:t>
      </w:r>
      <w:r w:rsidRPr="004B0247">
        <w:rPr>
          <w:rFonts w:ascii="Arial" w:hAnsi="Arial" w:cs="Arial"/>
          <w:sz w:val="22"/>
          <w:szCs w:val="22"/>
        </w:rPr>
        <w:t>the liquid reagents use for testing o</w:t>
      </w:r>
      <w:r>
        <w:rPr>
          <w:rFonts w:ascii="Arial" w:hAnsi="Arial" w:cs="Arial"/>
          <w:sz w:val="22"/>
          <w:szCs w:val="22"/>
        </w:rPr>
        <w:t xml:space="preserve">n the TANGO are loaded properly, reagent shelf life is recorded and monitored in an appropriate and accurate manner, and </w:t>
      </w:r>
      <w:r w:rsidRPr="00484060">
        <w:rPr>
          <w:rFonts w:ascii="Arial" w:hAnsi="Arial" w:cs="Arial"/>
          <w:sz w:val="22"/>
          <w:szCs w:val="22"/>
        </w:rPr>
        <w:t>th</w:t>
      </w:r>
      <w:r>
        <w:rPr>
          <w:rFonts w:ascii="Arial" w:hAnsi="Arial" w:cs="Arial"/>
          <w:sz w:val="22"/>
          <w:szCs w:val="22"/>
        </w:rPr>
        <w:t xml:space="preserve">at, </w:t>
      </w:r>
      <w:r w:rsidRPr="009038E8">
        <w:rPr>
          <w:rFonts w:ascii="Arial" w:hAnsi="Arial" w:cs="Arial"/>
          <w:sz w:val="22"/>
          <w:szCs w:val="22"/>
        </w:rPr>
        <w:t>when necessary, reagent information is correctly edited.</w:t>
      </w:r>
    </w:p>
    <w:p w:rsidR="007A0EB3" w:rsidRPr="00484060" w:rsidRDefault="007A0EB3" w:rsidP="0004078D">
      <w:pPr>
        <w:ind w:hanging="360"/>
        <w:rPr>
          <w:rFonts w:ascii="Arial" w:hAnsi="Arial" w:cs="Arial"/>
          <w:sz w:val="22"/>
          <w:szCs w:val="22"/>
        </w:rPr>
      </w:pPr>
    </w:p>
    <w:p w:rsidR="00B60136" w:rsidRDefault="00B60136" w:rsidP="0004078D">
      <w:pPr>
        <w:pStyle w:val="ListParagraph"/>
        <w:ind w:left="0" w:hanging="360"/>
        <w:rPr>
          <w:rFonts w:ascii="Arial" w:hAnsi="Arial" w:cs="Arial"/>
          <w:b/>
          <w:sz w:val="22"/>
          <w:szCs w:val="22"/>
        </w:rPr>
      </w:pPr>
      <w:r>
        <w:rPr>
          <w:rFonts w:ascii="Arial" w:hAnsi="Arial" w:cs="Arial"/>
          <w:b/>
          <w:sz w:val="22"/>
          <w:szCs w:val="22"/>
        </w:rPr>
        <w:t>Limitations:</w:t>
      </w:r>
    </w:p>
    <w:p w:rsid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Do not load reagents while loading</w:t>
      </w:r>
      <w:r w:rsidR="00627623">
        <w:rPr>
          <w:rFonts w:ascii="Arial" w:hAnsi="Arial" w:cs="Arial"/>
          <w:sz w:val="22"/>
          <w:szCs w:val="22"/>
        </w:rPr>
        <w:t xml:space="preserve"> plates or samples as only one l</w:t>
      </w:r>
      <w:r>
        <w:rPr>
          <w:rFonts w:ascii="Arial" w:hAnsi="Arial" w:cs="Arial"/>
          <w:sz w:val="22"/>
          <w:szCs w:val="22"/>
        </w:rPr>
        <w:t>oading window can be displayed at the same time.</w:t>
      </w:r>
    </w:p>
    <w:p w:rsidR="005D6A60" w:rsidRPr="00F712B7" w:rsidRDefault="005D6A60" w:rsidP="005D6A60">
      <w:pPr>
        <w:pStyle w:val="ListParagraph"/>
        <w:numPr>
          <w:ilvl w:val="0"/>
          <w:numId w:val="38"/>
        </w:numPr>
        <w:rPr>
          <w:rFonts w:ascii="Arial" w:hAnsi="Arial" w:cs="Arial"/>
          <w:b/>
          <w:sz w:val="22"/>
          <w:szCs w:val="22"/>
        </w:rPr>
      </w:pPr>
      <w:r>
        <w:rPr>
          <w:rFonts w:ascii="Arial" w:hAnsi="Arial" w:cs="Arial"/>
          <w:sz w:val="22"/>
          <w:szCs w:val="22"/>
        </w:rPr>
        <w:t>Insert new cell mixers in newly opened red cell reagents.</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 xml:space="preserve">Storage of liquid reagents </w:t>
      </w:r>
      <w:r w:rsidR="009A2F3B">
        <w:rPr>
          <w:rFonts w:ascii="Arial" w:hAnsi="Arial" w:cs="Arial"/>
          <w:sz w:val="22"/>
          <w:szCs w:val="22"/>
        </w:rPr>
        <w:t>is</w:t>
      </w:r>
      <w:r>
        <w:rPr>
          <w:rFonts w:ascii="Arial" w:hAnsi="Arial" w:cs="Arial"/>
          <w:sz w:val="22"/>
          <w:szCs w:val="22"/>
        </w:rPr>
        <w:t xml:space="preserve"> at 2-8</w:t>
      </w:r>
      <w:r>
        <w:rPr>
          <w:rFonts w:ascii="Arial" w:hAnsi="Arial" w:cs="Arial"/>
          <w:sz w:val="22"/>
          <w:szCs w:val="22"/>
          <w:vertAlign w:val="superscript"/>
        </w:rPr>
        <w:t xml:space="preserve"> </w:t>
      </w:r>
      <w:proofErr w:type="spellStart"/>
      <w:r>
        <w:rPr>
          <w:rFonts w:ascii="Arial" w:hAnsi="Arial" w:cs="Arial"/>
          <w:sz w:val="22"/>
          <w:szCs w:val="22"/>
          <w:vertAlign w:val="superscript"/>
        </w:rPr>
        <w:t>o</w:t>
      </w:r>
      <w:r>
        <w:rPr>
          <w:rFonts w:ascii="Arial" w:hAnsi="Arial" w:cs="Arial"/>
          <w:sz w:val="22"/>
          <w:szCs w:val="22"/>
        </w:rPr>
        <w:t>C</w:t>
      </w:r>
      <w:proofErr w:type="spellEnd"/>
      <w:r>
        <w:rPr>
          <w:rFonts w:ascii="Arial" w:hAnsi="Arial" w:cs="Arial"/>
          <w:sz w:val="22"/>
          <w:szCs w:val="22"/>
        </w:rPr>
        <w:t xml:space="preserve"> until reagent expiration or at the designated shelf life on the instrument.</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Do not use expired reagents or reagents that have exceeded their on board shelf life.</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Reagents having different ages (expiration date or time after opening) must not be combined and then used.</w:t>
      </w:r>
    </w:p>
    <w:p w:rsidR="005D6A60" w:rsidRPr="009A2F3B" w:rsidRDefault="005D6A60" w:rsidP="005D6A60">
      <w:pPr>
        <w:pStyle w:val="ListParagraph"/>
        <w:numPr>
          <w:ilvl w:val="0"/>
          <w:numId w:val="38"/>
        </w:numPr>
        <w:rPr>
          <w:rFonts w:ascii="Arial" w:hAnsi="Arial" w:cs="Arial"/>
          <w:b/>
          <w:sz w:val="22"/>
          <w:szCs w:val="22"/>
        </w:rPr>
      </w:pPr>
      <w:r w:rsidRPr="009A2F3B">
        <w:rPr>
          <w:rFonts w:ascii="Arial" w:hAnsi="Arial" w:cs="Arial"/>
          <w:sz w:val="22"/>
          <w:szCs w:val="22"/>
        </w:rPr>
        <w:t>Dispose of expired or damaged reagents in a designated biohazard waste container.</w:t>
      </w:r>
    </w:p>
    <w:p w:rsidR="005D6A60" w:rsidRPr="00A57370" w:rsidRDefault="009A2F3B" w:rsidP="005D6A60">
      <w:pPr>
        <w:pStyle w:val="ListParagraph"/>
        <w:numPr>
          <w:ilvl w:val="0"/>
          <w:numId w:val="38"/>
        </w:numPr>
        <w:rPr>
          <w:rFonts w:ascii="Arial" w:hAnsi="Arial" w:cs="Arial"/>
          <w:b/>
          <w:sz w:val="22"/>
          <w:szCs w:val="22"/>
        </w:rPr>
      </w:pPr>
      <w:r w:rsidRPr="00A57370">
        <w:rPr>
          <w:rFonts w:ascii="Arial" w:hAnsi="Arial" w:cs="Arial"/>
          <w:sz w:val="22"/>
          <w:szCs w:val="22"/>
        </w:rPr>
        <w:t>If the Tango is turned off</w:t>
      </w:r>
      <w:r w:rsidR="005D6A60" w:rsidRPr="00A57370">
        <w:rPr>
          <w:rFonts w:ascii="Arial" w:hAnsi="Arial" w:cs="Arial"/>
          <w:sz w:val="22"/>
          <w:szCs w:val="22"/>
        </w:rPr>
        <w:t xml:space="preserve"> the liquid reagent information is deleted.</w:t>
      </w:r>
      <w:r w:rsidRPr="00A57370">
        <w:rPr>
          <w:rFonts w:ascii="Arial" w:hAnsi="Arial" w:cs="Arial"/>
          <w:sz w:val="22"/>
          <w:szCs w:val="22"/>
        </w:rPr>
        <w:t xml:space="preserve"> Upon restarting</w:t>
      </w:r>
      <w:ins w:id="0" w:author="Erin Tuott" w:date="2017-02-02T14:26:00Z">
        <w:r w:rsidR="006745B0">
          <w:rPr>
            <w:rFonts w:ascii="Arial" w:hAnsi="Arial" w:cs="Arial"/>
            <w:sz w:val="22"/>
            <w:szCs w:val="22"/>
          </w:rPr>
          <w:t xml:space="preserve"> or initializations</w:t>
        </w:r>
      </w:ins>
      <w:r w:rsidRPr="00A57370">
        <w:rPr>
          <w:rFonts w:ascii="Arial" w:hAnsi="Arial" w:cs="Arial"/>
          <w:sz w:val="22"/>
          <w:szCs w:val="22"/>
        </w:rPr>
        <w:t>, the</w:t>
      </w:r>
      <w:r w:rsidR="005D6A60" w:rsidRPr="00A57370">
        <w:rPr>
          <w:rFonts w:ascii="Arial" w:hAnsi="Arial" w:cs="Arial"/>
          <w:sz w:val="22"/>
          <w:szCs w:val="22"/>
        </w:rPr>
        <w:t xml:space="preserve"> liquid reagents must be removed from the analyzer and then </w:t>
      </w:r>
      <w:r w:rsidRPr="00A57370">
        <w:rPr>
          <w:rFonts w:ascii="Arial" w:hAnsi="Arial" w:cs="Arial"/>
          <w:sz w:val="22"/>
          <w:szCs w:val="22"/>
        </w:rPr>
        <w:t>re</w:t>
      </w:r>
      <w:r w:rsidR="005D6A60" w:rsidRPr="00A57370">
        <w:rPr>
          <w:rFonts w:ascii="Arial" w:hAnsi="Arial" w:cs="Arial"/>
          <w:sz w:val="22"/>
          <w:szCs w:val="22"/>
        </w:rPr>
        <w:t xml:space="preserve">loaded. </w:t>
      </w:r>
    </w:p>
    <w:p w:rsidR="005D6A60" w:rsidRP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Samples and reagents derived from human or animal blood are potentially biohazardous and/or infectious. Use appropriate PPE when handling such materials.</w:t>
      </w:r>
    </w:p>
    <w:p w:rsidR="007A0EB3" w:rsidRDefault="007A0EB3" w:rsidP="0004078D">
      <w:pPr>
        <w:ind w:hanging="360"/>
        <w:rPr>
          <w:rFonts w:ascii="Arial" w:hAnsi="Arial" w:cs="Arial"/>
          <w:b/>
          <w:sz w:val="22"/>
          <w:szCs w:val="22"/>
        </w:rPr>
      </w:pPr>
    </w:p>
    <w:p w:rsidR="00B60136" w:rsidRDefault="00B60136" w:rsidP="0004078D">
      <w:pPr>
        <w:ind w:hanging="360"/>
        <w:rPr>
          <w:rFonts w:ascii="Arial" w:hAnsi="Arial" w:cs="Arial"/>
          <w:b/>
          <w:sz w:val="22"/>
          <w:szCs w:val="22"/>
        </w:rPr>
      </w:pPr>
      <w:r w:rsidRPr="00484060">
        <w:rPr>
          <w:rFonts w:ascii="Arial" w:hAnsi="Arial" w:cs="Arial"/>
          <w:b/>
          <w:sz w:val="22"/>
          <w:szCs w:val="22"/>
        </w:rPr>
        <w:t>Procedure:</w:t>
      </w:r>
    </w:p>
    <w:p w:rsidR="007A0EB3" w:rsidRDefault="007A0EB3" w:rsidP="0004078D">
      <w:pPr>
        <w:ind w:hanging="360"/>
        <w:rPr>
          <w:rFonts w:ascii="Arial" w:hAnsi="Arial" w:cs="Arial"/>
          <w:b/>
          <w:sz w:val="22"/>
          <w:szCs w:val="22"/>
        </w:rPr>
      </w:pPr>
    </w:p>
    <w:p w:rsidR="005D6A60" w:rsidRDefault="005D6A60" w:rsidP="0004078D">
      <w:pPr>
        <w:ind w:hanging="360"/>
        <w:rPr>
          <w:rFonts w:ascii="Arial" w:hAnsi="Arial" w:cs="Arial"/>
          <w:b/>
          <w:sz w:val="22"/>
          <w:szCs w:val="22"/>
        </w:rPr>
      </w:pPr>
      <w:r>
        <w:rPr>
          <w:rFonts w:ascii="Arial" w:hAnsi="Arial" w:cs="Arial"/>
          <w:b/>
          <w:sz w:val="22"/>
          <w:szCs w:val="22"/>
        </w:rPr>
        <w:t>Loading Liquid Reagents</w:t>
      </w:r>
    </w:p>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7633"/>
        <w:gridCol w:w="1479"/>
        <w:tblGridChange w:id="1">
          <w:tblGrid>
            <w:gridCol w:w="719"/>
            <w:gridCol w:w="37"/>
            <w:gridCol w:w="252"/>
            <w:gridCol w:w="467"/>
            <w:gridCol w:w="252"/>
            <w:gridCol w:w="6625"/>
            <w:gridCol w:w="756"/>
            <w:gridCol w:w="252"/>
            <w:gridCol w:w="471"/>
            <w:gridCol w:w="756"/>
            <w:gridCol w:w="252"/>
          </w:tblGrid>
        </w:tblGridChange>
      </w:tblGrid>
      <w:tr w:rsidR="005D6A60" w:rsidTr="000A0926">
        <w:tc>
          <w:tcPr>
            <w:tcW w:w="366" w:type="pct"/>
          </w:tcPr>
          <w:p w:rsidR="005D6A60" w:rsidRPr="00FB5E9C" w:rsidRDefault="005D6A60" w:rsidP="000A0926">
            <w:pPr>
              <w:rPr>
                <w:rFonts w:ascii="Arial" w:hAnsi="Arial" w:cs="Arial"/>
                <w:b/>
              </w:rPr>
            </w:pPr>
            <w:r w:rsidRPr="00FB5E9C">
              <w:rPr>
                <w:rFonts w:ascii="Arial" w:hAnsi="Arial" w:cs="Arial"/>
                <w:b/>
                <w:sz w:val="22"/>
                <w:szCs w:val="22"/>
              </w:rPr>
              <w:t>Step</w:t>
            </w:r>
          </w:p>
        </w:tc>
        <w:tc>
          <w:tcPr>
            <w:tcW w:w="3882" w:type="pct"/>
          </w:tcPr>
          <w:p w:rsidR="005D6A60" w:rsidRPr="00FB5E9C" w:rsidRDefault="005D6A60" w:rsidP="000A0926">
            <w:pPr>
              <w:rPr>
                <w:rFonts w:ascii="Arial" w:hAnsi="Arial" w:cs="Arial"/>
                <w:b/>
              </w:rPr>
            </w:pPr>
            <w:r w:rsidRPr="00FB5E9C">
              <w:rPr>
                <w:rFonts w:ascii="Arial" w:hAnsi="Arial" w:cs="Arial"/>
                <w:b/>
                <w:sz w:val="22"/>
                <w:szCs w:val="22"/>
              </w:rPr>
              <w:t>Action</w:t>
            </w:r>
          </w:p>
        </w:tc>
        <w:tc>
          <w:tcPr>
            <w:tcW w:w="752" w:type="pct"/>
          </w:tcPr>
          <w:p w:rsidR="005D6A60" w:rsidRPr="00FB5E9C" w:rsidRDefault="00403193" w:rsidP="000A0926">
            <w:pPr>
              <w:rPr>
                <w:rFonts w:ascii="Arial" w:hAnsi="Arial" w:cs="Arial"/>
                <w:b/>
              </w:rPr>
            </w:pPr>
            <w:r>
              <w:rPr>
                <w:rFonts w:ascii="Arial" w:hAnsi="Arial" w:cs="Arial"/>
                <w:b/>
                <w:sz w:val="22"/>
                <w:szCs w:val="22"/>
              </w:rPr>
              <w:t>Related Documents</w:t>
            </w:r>
          </w:p>
        </w:tc>
      </w:tr>
      <w:tr w:rsidR="002A08F5" w:rsidTr="004E4F7A">
        <w:tc>
          <w:tcPr>
            <w:tcW w:w="366" w:type="pct"/>
          </w:tcPr>
          <w:p w:rsidR="002A08F5" w:rsidRPr="00A57370" w:rsidRDefault="008B7436" w:rsidP="00541F3A">
            <w:pPr>
              <w:rPr>
                <w:rFonts w:ascii="Arial" w:hAnsi="Arial" w:cs="Arial"/>
              </w:rPr>
            </w:pPr>
            <w:r w:rsidRPr="00A57370">
              <w:rPr>
                <w:rFonts w:ascii="Arial" w:hAnsi="Arial" w:cs="Arial"/>
                <w:sz w:val="22"/>
                <w:szCs w:val="22"/>
              </w:rPr>
              <w:t>1</w:t>
            </w:r>
          </w:p>
        </w:tc>
        <w:tc>
          <w:tcPr>
            <w:tcW w:w="3882" w:type="pct"/>
            <w:vAlign w:val="center"/>
          </w:tcPr>
          <w:p w:rsidR="002A08F5" w:rsidRPr="00A57370" w:rsidRDefault="002A08F5" w:rsidP="007A0EB3">
            <w:pPr>
              <w:rPr>
                <w:rFonts w:ascii="Arial" w:hAnsi="Arial" w:cs="Arial"/>
              </w:rPr>
            </w:pPr>
            <w:r w:rsidRPr="00A57370">
              <w:rPr>
                <w:rFonts w:ascii="Arial" w:hAnsi="Arial" w:cs="Arial"/>
                <w:sz w:val="22"/>
                <w:szCs w:val="22"/>
              </w:rPr>
              <w:t>Upon opening a new TANGO reagent bottle:</w:t>
            </w:r>
          </w:p>
          <w:p w:rsidR="002A08F5" w:rsidRPr="00A57370" w:rsidRDefault="002A08F5" w:rsidP="00403193">
            <w:pPr>
              <w:numPr>
                <w:ilvl w:val="0"/>
                <w:numId w:val="42"/>
              </w:numPr>
              <w:ind w:left="720"/>
              <w:rPr>
                <w:rFonts w:ascii="Arial" w:hAnsi="Arial" w:cs="Arial"/>
              </w:rPr>
            </w:pPr>
            <w:r w:rsidRPr="00A57370">
              <w:rPr>
                <w:rFonts w:ascii="Arial" w:hAnsi="Arial" w:cs="Arial"/>
                <w:sz w:val="22"/>
                <w:szCs w:val="22"/>
              </w:rPr>
              <w:t xml:space="preserve">Record </w:t>
            </w:r>
            <w:r w:rsidRPr="00A57370">
              <w:rPr>
                <w:rFonts w:ascii="Arial" w:hAnsi="Arial" w:cs="Arial"/>
                <w:b/>
                <w:sz w:val="22"/>
                <w:szCs w:val="22"/>
              </w:rPr>
              <w:t>OPENED</w:t>
            </w:r>
            <w:r w:rsidRPr="00A57370">
              <w:rPr>
                <w:rFonts w:ascii="Arial" w:hAnsi="Arial" w:cs="Arial"/>
                <w:sz w:val="22"/>
                <w:szCs w:val="22"/>
              </w:rPr>
              <w:t xml:space="preserve"> date, time, and tech ID on </w:t>
            </w:r>
            <w:r w:rsidR="008B7436" w:rsidRPr="00A57370">
              <w:rPr>
                <w:rFonts w:ascii="Arial" w:hAnsi="Arial" w:cs="Arial"/>
                <w:sz w:val="22"/>
                <w:szCs w:val="22"/>
              </w:rPr>
              <w:t>the reagent box,</w:t>
            </w:r>
            <w:r w:rsidRPr="00A57370">
              <w:rPr>
                <w:rFonts w:ascii="Arial" w:hAnsi="Arial" w:cs="Arial"/>
                <w:sz w:val="22"/>
                <w:szCs w:val="22"/>
              </w:rPr>
              <w:t xml:space="preserve"> bottle</w:t>
            </w:r>
            <w:r w:rsidR="008B7436" w:rsidRPr="00A57370">
              <w:rPr>
                <w:rFonts w:ascii="Arial" w:hAnsi="Arial" w:cs="Arial"/>
                <w:sz w:val="22"/>
                <w:szCs w:val="22"/>
              </w:rPr>
              <w:t>, and log</w:t>
            </w:r>
            <w:r w:rsidR="00777AE9" w:rsidRPr="00A57370">
              <w:rPr>
                <w:rFonts w:ascii="Arial" w:hAnsi="Arial" w:cs="Arial"/>
                <w:sz w:val="22"/>
                <w:szCs w:val="22"/>
              </w:rPr>
              <w:t xml:space="preserve"> (if applicable)</w:t>
            </w:r>
          </w:p>
          <w:p w:rsidR="00777AE9" w:rsidRPr="00A57370" w:rsidRDefault="00777AE9" w:rsidP="009A2F3B">
            <w:pPr>
              <w:rPr>
                <w:rFonts w:ascii="Arial" w:hAnsi="Arial" w:cs="Arial"/>
              </w:rPr>
            </w:pPr>
          </w:p>
          <w:p w:rsidR="00777AE9" w:rsidRPr="00A57370" w:rsidRDefault="002A08F5" w:rsidP="009A2F3B">
            <w:pPr>
              <w:rPr>
                <w:rFonts w:ascii="Arial" w:hAnsi="Arial" w:cs="Arial"/>
              </w:rPr>
            </w:pPr>
            <w:r w:rsidRPr="00A57370">
              <w:rPr>
                <w:rFonts w:ascii="Arial" w:hAnsi="Arial" w:cs="Arial"/>
                <w:sz w:val="22"/>
                <w:szCs w:val="22"/>
              </w:rPr>
              <w:t xml:space="preserve">Shelf life of reagent is set at 168 </w:t>
            </w:r>
            <w:proofErr w:type="spellStart"/>
            <w:r w:rsidRPr="00A57370">
              <w:rPr>
                <w:rFonts w:ascii="Arial" w:hAnsi="Arial" w:cs="Arial"/>
                <w:sz w:val="22"/>
                <w:szCs w:val="22"/>
              </w:rPr>
              <w:t>hrs</w:t>
            </w:r>
            <w:proofErr w:type="spellEnd"/>
            <w:r w:rsidRPr="00A57370">
              <w:rPr>
                <w:rFonts w:ascii="Arial" w:hAnsi="Arial" w:cs="Arial"/>
                <w:sz w:val="22"/>
                <w:szCs w:val="22"/>
              </w:rPr>
              <w:t xml:space="preserve"> (7 days)</w:t>
            </w:r>
            <w:r w:rsidR="005813B4"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r w:rsidR="005813B4" w:rsidRPr="00A57370">
              <w:rPr>
                <w:rFonts w:ascii="Arial" w:hAnsi="Arial" w:cs="Arial"/>
                <w:sz w:val="22"/>
                <w:szCs w:val="22"/>
              </w:rPr>
              <w:t xml:space="preserve"> </w:t>
            </w:r>
          </w:p>
          <w:p w:rsidR="002A08F5" w:rsidRPr="00A57370" w:rsidRDefault="005813B4" w:rsidP="00777AE9">
            <w:pPr>
              <w:numPr>
                <w:ilvl w:val="0"/>
                <w:numId w:val="47"/>
              </w:numPr>
              <w:rPr>
                <w:rFonts w:ascii="Arial" w:hAnsi="Arial" w:cs="Arial"/>
              </w:rPr>
            </w:pPr>
            <w:r w:rsidRPr="00A57370">
              <w:rPr>
                <w:rFonts w:ascii="Arial" w:hAnsi="Arial" w:cs="Arial"/>
                <w:sz w:val="22"/>
                <w:szCs w:val="22"/>
              </w:rPr>
              <w:t xml:space="preserve">The 168 </w:t>
            </w:r>
            <w:proofErr w:type="spellStart"/>
            <w:r w:rsidRPr="00A57370">
              <w:rPr>
                <w:rFonts w:ascii="Arial" w:hAnsi="Arial" w:cs="Arial"/>
                <w:sz w:val="22"/>
                <w:szCs w:val="22"/>
              </w:rPr>
              <w:t>hr</w:t>
            </w:r>
            <w:proofErr w:type="spellEnd"/>
            <w:r w:rsidRPr="00A57370">
              <w:rPr>
                <w:rFonts w:ascii="Arial" w:hAnsi="Arial" w:cs="Arial"/>
                <w:sz w:val="22"/>
                <w:szCs w:val="22"/>
              </w:rPr>
              <w:t xml:space="preserve"> clock stops when reagents are removed from the Tango and placed in the refrigerator.</w:t>
            </w:r>
          </w:p>
          <w:p w:rsidR="00C76ADA" w:rsidRPr="00A57370" w:rsidRDefault="00C76ADA" w:rsidP="00777AE9">
            <w:pPr>
              <w:numPr>
                <w:ilvl w:val="0"/>
                <w:numId w:val="45"/>
              </w:numPr>
              <w:ind w:left="720"/>
              <w:rPr>
                <w:rFonts w:ascii="Arial" w:hAnsi="Arial" w:cs="Arial"/>
              </w:rPr>
            </w:pPr>
            <w:r w:rsidRPr="00A57370">
              <w:rPr>
                <w:rFonts w:ascii="Arial" w:hAnsi="Arial" w:cs="Arial"/>
                <w:sz w:val="22"/>
              </w:rPr>
              <w:t>The 20 digit barcodes automatically kee</w:t>
            </w:r>
            <w:r w:rsidR="009A2F3B" w:rsidRPr="00A57370">
              <w:rPr>
                <w:rFonts w:ascii="Arial" w:hAnsi="Arial" w:cs="Arial"/>
                <w:sz w:val="22"/>
              </w:rPr>
              <w:t>p track of expiration time</w:t>
            </w:r>
            <w:r w:rsidR="00233395" w:rsidRPr="00A57370">
              <w:rPr>
                <w:rFonts w:ascii="Arial" w:hAnsi="Arial" w:cs="Arial"/>
                <w:sz w:val="22"/>
              </w:rPr>
              <w:t xml:space="preserve"> and cannot be edited onboard</w:t>
            </w:r>
          </w:p>
          <w:p w:rsidR="00777AE9" w:rsidRPr="00A57370" w:rsidRDefault="00777AE9" w:rsidP="00777AE9">
            <w:pPr>
              <w:pStyle w:val="ListParagraph"/>
              <w:ind w:left="0"/>
              <w:rPr>
                <w:rFonts w:ascii="Arial" w:hAnsi="Arial" w:cs="Arial"/>
              </w:rPr>
            </w:pPr>
          </w:p>
          <w:p w:rsidR="004E4F7A" w:rsidRPr="00A57370" w:rsidRDefault="00777AE9" w:rsidP="00777AE9">
            <w:pPr>
              <w:pStyle w:val="ListParagraph"/>
              <w:ind w:left="0"/>
              <w:rPr>
                <w:rFonts w:ascii="Arial" w:hAnsi="Arial" w:cs="Arial"/>
              </w:rPr>
            </w:pPr>
            <w:r w:rsidRPr="00A57370">
              <w:rPr>
                <w:rFonts w:ascii="Arial" w:hAnsi="Arial" w:cs="Arial"/>
                <w:sz w:val="22"/>
                <w:szCs w:val="22"/>
              </w:rPr>
              <w:t xml:space="preserve">NOTE: </w:t>
            </w:r>
            <w:r w:rsidR="002A08F5" w:rsidRPr="00A57370">
              <w:rPr>
                <w:rFonts w:ascii="Arial" w:hAnsi="Arial" w:cs="Arial"/>
                <w:sz w:val="22"/>
                <w:szCs w:val="22"/>
              </w:rPr>
              <w:t xml:space="preserve">Working </w:t>
            </w:r>
            <w:proofErr w:type="spellStart"/>
            <w:r w:rsidR="002A08F5" w:rsidRPr="00A57370">
              <w:rPr>
                <w:rFonts w:ascii="Arial" w:hAnsi="Arial" w:cs="Arial"/>
                <w:sz w:val="22"/>
                <w:szCs w:val="22"/>
              </w:rPr>
              <w:t>Bromelin</w:t>
            </w:r>
            <w:proofErr w:type="spellEnd"/>
            <w:r w:rsidR="002A08F5" w:rsidRPr="00A57370">
              <w:rPr>
                <w:rFonts w:ascii="Arial" w:hAnsi="Arial" w:cs="Arial"/>
                <w:sz w:val="22"/>
                <w:szCs w:val="22"/>
              </w:rPr>
              <w:t xml:space="preserve"> solution has a 24 </w:t>
            </w:r>
            <w:proofErr w:type="spellStart"/>
            <w:r w:rsidR="002A08F5" w:rsidRPr="00A57370">
              <w:rPr>
                <w:rFonts w:ascii="Arial" w:hAnsi="Arial" w:cs="Arial"/>
                <w:sz w:val="22"/>
                <w:szCs w:val="22"/>
              </w:rPr>
              <w:t>hr</w:t>
            </w:r>
            <w:proofErr w:type="spellEnd"/>
            <w:r w:rsidR="002A08F5" w:rsidRPr="00A57370">
              <w:rPr>
                <w:rFonts w:ascii="Arial" w:hAnsi="Arial" w:cs="Arial"/>
                <w:sz w:val="22"/>
                <w:szCs w:val="22"/>
              </w:rPr>
              <w:t xml:space="preserve"> shelf life </w:t>
            </w:r>
            <w:r w:rsidR="009A2F3B" w:rsidRPr="00A57370">
              <w:rPr>
                <w:rFonts w:ascii="Arial" w:hAnsi="Arial" w:cs="Arial"/>
                <w:sz w:val="22"/>
                <w:szCs w:val="22"/>
              </w:rPr>
              <w:t>which cannot be extended</w:t>
            </w:r>
          </w:p>
        </w:tc>
        <w:tc>
          <w:tcPr>
            <w:tcW w:w="752" w:type="pct"/>
            <w:vAlign w:val="center"/>
          </w:tcPr>
          <w:p w:rsidR="009A2F3B" w:rsidRPr="00A57370" w:rsidRDefault="005813B4" w:rsidP="009A2F3B">
            <w:pPr>
              <w:rPr>
                <w:rFonts w:ascii="Arial" w:hAnsi="Arial" w:cs="Arial"/>
              </w:rPr>
            </w:pPr>
            <w:r w:rsidRPr="00A57370">
              <w:rPr>
                <w:rFonts w:ascii="Arial" w:hAnsi="Arial" w:cs="Arial"/>
                <w:sz w:val="22"/>
              </w:rPr>
              <w:t>TANGO</w:t>
            </w:r>
            <w:ins w:id="2" w:author="Sen, Nina" w:date="2017-11-21T12:43:00Z">
              <w:r w:rsidR="00DC31C8">
                <w:rPr>
                  <w:rFonts w:ascii="Arial" w:hAnsi="Arial" w:cs="Arial"/>
                  <w:sz w:val="22"/>
                </w:rPr>
                <w:t xml:space="preserve"> Infinity </w:t>
              </w:r>
            </w:ins>
            <w:r w:rsidRPr="00A57370">
              <w:rPr>
                <w:rFonts w:ascii="Arial" w:hAnsi="Arial" w:cs="Arial"/>
                <w:sz w:val="22"/>
              </w:rPr>
              <w:t xml:space="preserve"> User Manual</w:t>
            </w:r>
          </w:p>
          <w:p w:rsidR="00777AE9" w:rsidRPr="00A57370" w:rsidRDefault="00777AE9" w:rsidP="009A2F3B">
            <w:pPr>
              <w:rPr>
                <w:rFonts w:ascii="Arial" w:hAnsi="Arial" w:cs="Arial"/>
              </w:rPr>
            </w:pPr>
          </w:p>
          <w:p w:rsidR="00777AE9" w:rsidRPr="00A57370" w:rsidRDefault="00777AE9" w:rsidP="009A2F3B">
            <w:pPr>
              <w:rPr>
                <w:rFonts w:ascii="Arial" w:hAnsi="Arial" w:cs="Arial"/>
              </w:rPr>
            </w:pPr>
            <w:r w:rsidRPr="00A57370">
              <w:rPr>
                <w:rFonts w:ascii="Arial" w:hAnsi="Arial" w:cs="Arial"/>
                <w:sz w:val="22"/>
              </w:rPr>
              <w:t>Reagent Receipt Form</w:t>
            </w:r>
          </w:p>
          <w:p w:rsidR="00777AE9" w:rsidRPr="00A57370" w:rsidRDefault="00777AE9" w:rsidP="009A2F3B">
            <w:pPr>
              <w:rPr>
                <w:rFonts w:ascii="Arial" w:hAnsi="Arial" w:cs="Arial"/>
              </w:rPr>
            </w:pPr>
          </w:p>
          <w:p w:rsidR="00777AE9" w:rsidRPr="008B7436" w:rsidRDefault="00777AE9" w:rsidP="009A2F3B">
            <w:pPr>
              <w:rPr>
                <w:rFonts w:ascii="Arial" w:hAnsi="Arial" w:cs="Arial"/>
              </w:rPr>
            </w:pPr>
            <w:r w:rsidRPr="00A57370">
              <w:rPr>
                <w:rFonts w:ascii="Arial" w:hAnsi="Arial" w:cs="Arial"/>
                <w:sz w:val="22"/>
              </w:rPr>
              <w:t>T</w:t>
            </w:r>
            <w:ins w:id="3" w:author="Sen, Nina" w:date="2017-11-21T12:43:00Z">
              <w:r w:rsidR="00DC31C8">
                <w:rPr>
                  <w:rFonts w:ascii="Arial" w:hAnsi="Arial" w:cs="Arial"/>
                  <w:sz w:val="22"/>
                </w:rPr>
                <w:t xml:space="preserve">ANGO Infinity: </w:t>
              </w:r>
            </w:ins>
            <w:del w:id="4" w:author="Sen, Nina" w:date="2017-11-21T12:43:00Z">
              <w:r w:rsidRPr="00A57370" w:rsidDel="00DC31C8">
                <w:rPr>
                  <w:rFonts w:ascii="Arial" w:hAnsi="Arial" w:cs="Arial"/>
                  <w:sz w:val="22"/>
                </w:rPr>
                <w:delText>ango</w:delText>
              </w:r>
            </w:del>
            <w:r w:rsidRPr="00A57370">
              <w:rPr>
                <w:rFonts w:ascii="Arial" w:hAnsi="Arial" w:cs="Arial"/>
                <w:sz w:val="22"/>
              </w:rPr>
              <w:t xml:space="preserve"> Daily QC Reagent Dating Form</w:t>
            </w:r>
          </w:p>
        </w:tc>
      </w:tr>
      <w:tr w:rsidR="002A08F5" w:rsidTr="004E4F7A">
        <w:trPr>
          <w:trHeight w:val="314"/>
        </w:trPr>
        <w:tc>
          <w:tcPr>
            <w:tcW w:w="366" w:type="pct"/>
          </w:tcPr>
          <w:p w:rsidR="002A08F5" w:rsidRPr="005D6A60" w:rsidRDefault="008B7436" w:rsidP="00541F3A">
            <w:pPr>
              <w:rPr>
                <w:rFonts w:ascii="Arial" w:hAnsi="Arial" w:cs="Arial"/>
              </w:rPr>
            </w:pPr>
            <w:r>
              <w:rPr>
                <w:rFonts w:ascii="Arial" w:hAnsi="Arial" w:cs="Arial"/>
                <w:sz w:val="22"/>
                <w:szCs w:val="22"/>
              </w:rPr>
              <w:t>2</w:t>
            </w:r>
          </w:p>
        </w:tc>
        <w:tc>
          <w:tcPr>
            <w:tcW w:w="3882" w:type="pct"/>
            <w:vAlign w:val="center"/>
          </w:tcPr>
          <w:p w:rsidR="00233395" w:rsidRPr="002A08F5" w:rsidRDefault="002A08F5" w:rsidP="00233395">
            <w:pPr>
              <w:rPr>
                <w:rFonts w:ascii="Arial" w:hAnsi="Arial" w:cs="Arial"/>
              </w:rPr>
            </w:pPr>
            <w:r>
              <w:rPr>
                <w:rFonts w:ascii="Arial" w:hAnsi="Arial" w:cs="Arial"/>
                <w:sz w:val="22"/>
                <w:szCs w:val="22"/>
              </w:rPr>
              <w:t>R</w:t>
            </w:r>
            <w:r w:rsidRPr="00FB5E9C">
              <w:rPr>
                <w:rFonts w:ascii="Arial" w:hAnsi="Arial" w:cs="Arial"/>
                <w:sz w:val="22"/>
                <w:szCs w:val="22"/>
              </w:rPr>
              <w:t>emove t</w:t>
            </w:r>
            <w:r>
              <w:rPr>
                <w:rFonts w:ascii="Arial" w:hAnsi="Arial" w:cs="Arial"/>
                <w:sz w:val="22"/>
                <w:szCs w:val="22"/>
              </w:rPr>
              <w:t>he caps/droppers from the vials.</w:t>
            </w:r>
          </w:p>
        </w:tc>
        <w:tc>
          <w:tcPr>
            <w:tcW w:w="752" w:type="pct"/>
          </w:tcPr>
          <w:p w:rsidR="002A08F5" w:rsidRPr="00FB5E9C" w:rsidRDefault="002A08F5" w:rsidP="00C61E2D">
            <w:pPr>
              <w:rPr>
                <w:rFonts w:ascii="Arial" w:hAnsi="Arial" w:cs="Arial"/>
              </w:rPr>
            </w:pPr>
          </w:p>
        </w:tc>
      </w:tr>
      <w:tr w:rsidR="004E4F7A" w:rsidRPr="00FB5E9C" w:rsidTr="001279E0">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5" w:author="Erin Tuott" w:date="2017-01-31T09:59: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530"/>
          <w:trPrChange w:id="6" w:author="Erin Tuott" w:date="2017-01-31T09:59:00Z">
            <w:trPr>
              <w:gridBefore w:val="2"/>
              <w:gridAfter w:val="0"/>
            </w:trPr>
          </w:trPrChange>
        </w:trPr>
        <w:tc>
          <w:tcPr>
            <w:tcW w:w="366" w:type="pct"/>
            <w:tcPrChange w:id="7" w:author="Erin Tuott" w:date="2017-01-31T09:59:00Z">
              <w:tcPr>
                <w:tcW w:w="366" w:type="pct"/>
                <w:gridSpan w:val="2"/>
              </w:tcPr>
            </w:tcPrChange>
          </w:tcPr>
          <w:p w:rsidR="004E4F7A" w:rsidRPr="00FB5E9C" w:rsidRDefault="004E4F7A" w:rsidP="000A0926">
            <w:pPr>
              <w:rPr>
                <w:rFonts w:ascii="Arial" w:hAnsi="Arial" w:cs="Arial"/>
                <w:b/>
              </w:rPr>
            </w:pPr>
            <w:r w:rsidRPr="00FB5E9C">
              <w:rPr>
                <w:rFonts w:ascii="Arial" w:hAnsi="Arial" w:cs="Arial"/>
                <w:b/>
                <w:sz w:val="22"/>
                <w:szCs w:val="22"/>
              </w:rPr>
              <w:lastRenderedPageBreak/>
              <w:t>Step</w:t>
            </w:r>
          </w:p>
        </w:tc>
        <w:tc>
          <w:tcPr>
            <w:tcW w:w="3882" w:type="pct"/>
            <w:tcPrChange w:id="8" w:author="Erin Tuott" w:date="2017-01-31T09:59:00Z">
              <w:tcPr>
                <w:tcW w:w="3882" w:type="pct"/>
                <w:gridSpan w:val="3"/>
              </w:tcPr>
            </w:tcPrChange>
          </w:tcPr>
          <w:p w:rsidR="004E4F7A" w:rsidRPr="00FB5E9C" w:rsidRDefault="004E4F7A" w:rsidP="000A0926">
            <w:pPr>
              <w:rPr>
                <w:rFonts w:ascii="Arial" w:hAnsi="Arial" w:cs="Arial"/>
                <w:b/>
              </w:rPr>
            </w:pPr>
            <w:r w:rsidRPr="00FB5E9C">
              <w:rPr>
                <w:rFonts w:ascii="Arial" w:hAnsi="Arial" w:cs="Arial"/>
                <w:b/>
                <w:sz w:val="22"/>
                <w:szCs w:val="22"/>
              </w:rPr>
              <w:t>Action</w:t>
            </w:r>
          </w:p>
        </w:tc>
        <w:tc>
          <w:tcPr>
            <w:tcW w:w="752" w:type="pct"/>
            <w:tcPrChange w:id="9" w:author="Erin Tuott" w:date="2017-01-31T09:59:00Z">
              <w:tcPr>
                <w:tcW w:w="752" w:type="pct"/>
                <w:gridSpan w:val="3"/>
              </w:tcPr>
            </w:tcPrChange>
          </w:tcPr>
          <w:p w:rsidR="004E4F7A" w:rsidRPr="00FB5E9C" w:rsidRDefault="004E4F7A" w:rsidP="000A0926">
            <w:pPr>
              <w:rPr>
                <w:rFonts w:ascii="Arial" w:hAnsi="Arial" w:cs="Arial"/>
                <w:b/>
              </w:rPr>
            </w:pPr>
            <w:r w:rsidRPr="00FB5E9C">
              <w:rPr>
                <w:rFonts w:ascii="Arial" w:hAnsi="Arial" w:cs="Arial"/>
                <w:b/>
                <w:sz w:val="22"/>
                <w:szCs w:val="22"/>
              </w:rPr>
              <w:t>Related Documents</w:t>
            </w:r>
            <w:del w:id="10" w:author="Erin Tuott" w:date="2017-01-31T10:00:00Z">
              <w:r w:rsidRPr="00FB5E9C" w:rsidDel="001279E0">
                <w:rPr>
                  <w:rFonts w:ascii="Arial" w:hAnsi="Arial" w:cs="Arial"/>
                  <w:b/>
                  <w:sz w:val="22"/>
                  <w:szCs w:val="22"/>
                </w:rPr>
                <w:delText xml:space="preserve"> </w:delText>
              </w:r>
            </w:del>
          </w:p>
        </w:tc>
      </w:tr>
      <w:tr w:rsidR="004E4F7A" w:rsidRPr="00403193" w:rsidDel="004F788C" w:rsidTr="000D42C8">
        <w:trPr>
          <w:trHeight w:val="278"/>
          <w:del w:id="11" w:author="Erin Tuott" w:date="2017-01-28T15:05:00Z"/>
        </w:trPr>
        <w:tc>
          <w:tcPr>
            <w:tcW w:w="5000" w:type="pct"/>
            <w:gridSpan w:val="3"/>
            <w:vAlign w:val="center"/>
          </w:tcPr>
          <w:p w:rsidR="004E4F7A" w:rsidRPr="00403193" w:rsidDel="004F788C" w:rsidRDefault="004E4F7A" w:rsidP="000D42C8">
            <w:pPr>
              <w:rPr>
                <w:del w:id="12" w:author="Erin Tuott" w:date="2017-01-28T15:05:00Z"/>
                <w:rFonts w:ascii="Arial" w:hAnsi="Arial" w:cs="Arial"/>
                <w:b/>
                <w:szCs w:val="20"/>
              </w:rPr>
            </w:pPr>
            <w:del w:id="13" w:author="Erin Tuott" w:date="2017-01-28T15:05:00Z">
              <w:r w:rsidRPr="00403193" w:rsidDel="004F788C">
                <w:rPr>
                  <w:rFonts w:ascii="Arial" w:hAnsi="Arial" w:cs="Arial"/>
                  <w:b/>
                  <w:sz w:val="22"/>
                  <w:szCs w:val="20"/>
                </w:rPr>
                <w:delText>Loading Reagents (continued)</w:delText>
              </w:r>
            </w:del>
          </w:p>
        </w:tc>
      </w:tr>
      <w:tr w:rsidR="00320E5F" w:rsidRPr="00A57370" w:rsidTr="001279E0">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14" w:author="Erin Tuott" w:date="2017-01-31T09:58: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3158"/>
          <w:trPrChange w:id="15" w:author="Erin Tuott" w:date="2017-01-31T09:58:00Z">
            <w:trPr>
              <w:gridBefore w:val="3"/>
              <w:trHeight w:val="2969"/>
            </w:trPr>
          </w:trPrChange>
        </w:trPr>
        <w:tc>
          <w:tcPr>
            <w:tcW w:w="366" w:type="pct"/>
            <w:tcPrChange w:id="16" w:author="Erin Tuott" w:date="2017-01-31T09:58:00Z">
              <w:tcPr>
                <w:tcW w:w="366" w:type="pct"/>
                <w:gridSpan w:val="2"/>
              </w:tcPr>
            </w:tcPrChange>
          </w:tcPr>
          <w:p w:rsidR="00320E5F" w:rsidRPr="00A57370" w:rsidRDefault="008B7436" w:rsidP="00541F3A">
            <w:pPr>
              <w:rPr>
                <w:rFonts w:ascii="Arial" w:hAnsi="Arial" w:cs="Arial"/>
              </w:rPr>
            </w:pPr>
            <w:r w:rsidRPr="00A57370">
              <w:rPr>
                <w:rFonts w:ascii="Arial" w:hAnsi="Arial" w:cs="Arial"/>
                <w:sz w:val="22"/>
                <w:szCs w:val="22"/>
              </w:rPr>
              <w:t>3</w:t>
            </w:r>
          </w:p>
        </w:tc>
        <w:tc>
          <w:tcPr>
            <w:tcW w:w="3882" w:type="pct"/>
            <w:vAlign w:val="center"/>
            <w:tcPrChange w:id="17" w:author="Erin Tuott" w:date="2017-01-31T09:58:00Z">
              <w:tcPr>
                <w:tcW w:w="3882" w:type="pct"/>
                <w:gridSpan w:val="3"/>
                <w:vAlign w:val="center"/>
              </w:tcPr>
            </w:tcPrChange>
          </w:tcPr>
          <w:p w:rsidR="00320E5F" w:rsidRPr="00A57370" w:rsidRDefault="00320E5F" w:rsidP="00C61E2D">
            <w:pPr>
              <w:rPr>
                <w:rFonts w:ascii="Arial" w:hAnsi="Arial" w:cs="Arial"/>
                <w:b/>
              </w:rPr>
            </w:pPr>
            <w:r w:rsidRPr="00A57370">
              <w:rPr>
                <w:rFonts w:ascii="Arial" w:hAnsi="Arial" w:cs="Arial"/>
                <w:b/>
                <w:sz w:val="22"/>
                <w:szCs w:val="22"/>
              </w:rPr>
              <w:t>Prepare Reagent Red Cells</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Mix cells</w:t>
            </w:r>
            <w:r w:rsidR="00225999">
              <w:rPr>
                <w:rFonts w:ascii="Arial" w:hAnsi="Arial" w:cs="Arial"/>
                <w:sz w:val="22"/>
                <w:szCs w:val="22"/>
              </w:rPr>
              <w:t xml:space="preserve"> gently</w:t>
            </w:r>
            <w:r w:rsidRPr="00A57370">
              <w:rPr>
                <w:rFonts w:ascii="Arial" w:hAnsi="Arial" w:cs="Arial"/>
                <w:sz w:val="22"/>
                <w:szCs w:val="22"/>
              </w:rPr>
              <w:t xml:space="preserve"> to re-suspend.  This may be done by inversion prior to opening the vial or by using a clean pipette to mix the contents.</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Insert a plastic cell mixer into each vial of cells.  Press down firmly to ensure that the cell mixer is seated in the vial.</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 xml:space="preserve">After re-suspension and insertion of the cell mixer, place the vials into racks for the cooled reagent area.  Ensure the barcode on the vial is visible through the opening in the side of the rack.  </w:t>
            </w:r>
          </w:p>
          <w:p w:rsidR="00320E5F" w:rsidRPr="001279E0" w:rsidDel="001279E0" w:rsidRDefault="00225999">
            <w:pPr>
              <w:pStyle w:val="ListParagraph"/>
              <w:numPr>
                <w:ilvl w:val="0"/>
                <w:numId w:val="39"/>
              </w:numPr>
              <w:ind w:left="720"/>
              <w:rPr>
                <w:del w:id="18" w:author="Erin Tuott" w:date="2017-01-28T15:04:00Z"/>
                <w:rFonts w:ascii="Arial" w:hAnsi="Arial" w:cs="Arial"/>
                <w:rPrChange w:id="19" w:author="Erin Tuott" w:date="2017-01-31T09:52:00Z">
                  <w:rPr>
                    <w:del w:id="20" w:author="Erin Tuott" w:date="2017-01-28T15:04:00Z"/>
                    <w:rFonts w:ascii="Arial" w:hAnsi="Arial" w:cs="Arial"/>
                    <w:sz w:val="22"/>
                    <w:szCs w:val="22"/>
                  </w:rPr>
                </w:rPrChange>
              </w:rPr>
              <w:pPrChange w:id="21" w:author="Erin Tuott" w:date="2017-01-28T15:04:00Z">
                <w:pPr>
                  <w:numPr>
                    <w:numId w:val="39"/>
                  </w:numPr>
                  <w:ind w:left="720" w:hanging="360"/>
                </w:pPr>
              </w:pPrChange>
            </w:pPr>
            <w:r w:rsidRPr="00225999">
              <w:rPr>
                <w:rFonts w:ascii="Arial" w:hAnsi="Arial" w:cs="Arial"/>
                <w:sz w:val="22"/>
                <w:szCs w:val="22"/>
                <w:highlight w:val="yellow"/>
              </w:rPr>
              <w:t xml:space="preserve">Place Reagents on instrument </w:t>
            </w:r>
            <w:del w:id="22" w:author="Sen, Nina" w:date="2017-11-21T12:46:00Z">
              <w:r w:rsidRPr="00225999" w:rsidDel="00DC31C8">
                <w:rPr>
                  <w:rFonts w:ascii="Arial" w:hAnsi="Arial" w:cs="Arial"/>
                  <w:sz w:val="22"/>
                  <w:szCs w:val="22"/>
                  <w:highlight w:val="yellow"/>
                </w:rPr>
                <w:delText>immediately following step 5</w:delText>
              </w:r>
              <w:r w:rsidDel="00DC31C8">
                <w:rPr>
                  <w:rFonts w:ascii="Arial" w:hAnsi="Arial" w:cs="Arial"/>
                  <w:sz w:val="22"/>
                  <w:szCs w:val="22"/>
                </w:rPr>
                <w:delText>.</w:delText>
              </w:r>
              <w:r w:rsidR="00320E5F" w:rsidRPr="00A57370" w:rsidDel="00DC31C8">
                <w:rPr>
                  <w:rFonts w:ascii="Arial" w:hAnsi="Arial" w:cs="Arial"/>
                  <w:sz w:val="22"/>
                  <w:szCs w:val="22"/>
                </w:rPr>
                <w:delText>If</w:delText>
              </w:r>
            </w:del>
            <w:ins w:id="23" w:author="Sen, Nina" w:date="2017-11-21T12:46:00Z">
              <w:r w:rsidR="00DC31C8" w:rsidRPr="00225999">
                <w:rPr>
                  <w:rFonts w:ascii="Arial" w:hAnsi="Arial" w:cs="Arial"/>
                  <w:sz w:val="22"/>
                  <w:szCs w:val="22"/>
                  <w:highlight w:val="yellow"/>
                </w:rPr>
                <w:t>immediately. If</w:t>
              </w:r>
            </w:ins>
            <w:r w:rsidR="00320E5F" w:rsidRPr="00A57370">
              <w:rPr>
                <w:rFonts w:ascii="Arial" w:hAnsi="Arial" w:cs="Arial"/>
                <w:sz w:val="22"/>
                <w:szCs w:val="22"/>
              </w:rPr>
              <w:t xml:space="preserve"> the vials sit prior to being placed on the TANGO, they must be re-suspended again with a clean pipette.</w:t>
            </w:r>
            <w:bookmarkStart w:id="24" w:name="_GoBack"/>
            <w:bookmarkEnd w:id="24"/>
          </w:p>
          <w:p w:rsidR="001279E0" w:rsidRPr="00A57370" w:rsidRDefault="001279E0" w:rsidP="00403193">
            <w:pPr>
              <w:pStyle w:val="ListParagraph"/>
              <w:numPr>
                <w:ilvl w:val="0"/>
                <w:numId w:val="39"/>
              </w:numPr>
              <w:ind w:left="720"/>
              <w:rPr>
                <w:ins w:id="25" w:author="Erin Tuott" w:date="2017-01-31T09:52:00Z"/>
                <w:rFonts w:ascii="Arial" w:hAnsi="Arial" w:cs="Arial"/>
              </w:rPr>
            </w:pPr>
          </w:p>
          <w:p w:rsidR="00320E5F" w:rsidRPr="001279E0" w:rsidRDefault="001279E0">
            <w:pPr>
              <w:rPr>
                <w:rFonts w:ascii="Arial" w:hAnsi="Arial" w:cs="Arial"/>
                <w:rPrChange w:id="26" w:author="Erin Tuott" w:date="2017-01-31T09:52:00Z">
                  <w:rPr/>
                </w:rPrChange>
              </w:rPr>
              <w:pPrChange w:id="27" w:author="Erin Tuott" w:date="2017-01-31T09:52:00Z">
                <w:pPr>
                  <w:numPr>
                    <w:numId w:val="39"/>
                  </w:numPr>
                  <w:ind w:left="720" w:hanging="360"/>
                </w:pPr>
              </w:pPrChange>
            </w:pPr>
            <w:ins w:id="28" w:author="Erin Tuott" w:date="2017-01-31T09:52:00Z">
              <w:r w:rsidRPr="001279E0">
                <w:rPr>
                  <w:rFonts w:ascii="Arial" w:hAnsi="Arial" w:cs="Arial"/>
                  <w:sz w:val="22"/>
                  <w:szCs w:val="22"/>
                  <w:highlight w:val="yellow"/>
                  <w:rPrChange w:id="29" w:author="Erin Tuott" w:date="2017-01-31T09:52:00Z">
                    <w:rPr>
                      <w:rFonts w:ascii="Arial" w:hAnsi="Arial" w:cs="Arial"/>
                      <w:sz w:val="22"/>
                      <w:szCs w:val="22"/>
                    </w:rPr>
                  </w:rPrChange>
                </w:rPr>
                <w:t xml:space="preserve">Note: Do not load different lots of one </w:t>
              </w:r>
              <w:proofErr w:type="spellStart"/>
              <w:r w:rsidRPr="001279E0">
                <w:rPr>
                  <w:rFonts w:ascii="Arial" w:hAnsi="Arial" w:cs="Arial"/>
                  <w:sz w:val="22"/>
                  <w:szCs w:val="22"/>
                  <w:highlight w:val="yellow"/>
                  <w:rPrChange w:id="30" w:author="Erin Tuott" w:date="2017-01-31T09:52:00Z">
                    <w:rPr>
                      <w:rFonts w:ascii="Arial" w:hAnsi="Arial" w:cs="Arial"/>
                      <w:sz w:val="22"/>
                      <w:szCs w:val="22"/>
                    </w:rPr>
                  </w:rPrChange>
                </w:rPr>
                <w:t>Biotestcell</w:t>
              </w:r>
              <w:proofErr w:type="spellEnd"/>
              <w:r w:rsidRPr="001279E0">
                <w:rPr>
                  <w:rFonts w:ascii="Arial" w:hAnsi="Arial" w:cs="Arial"/>
                  <w:sz w:val="22"/>
                  <w:szCs w:val="22"/>
                  <w:highlight w:val="yellow"/>
                  <w:rPrChange w:id="31" w:author="Erin Tuott" w:date="2017-01-31T09:52:00Z">
                    <w:rPr>
                      <w:rFonts w:ascii="Arial" w:hAnsi="Arial" w:cs="Arial"/>
                      <w:sz w:val="22"/>
                      <w:szCs w:val="22"/>
                    </w:rPr>
                  </w:rPrChange>
                </w:rPr>
                <w:t xml:space="preserve"> product at the same time.</w:t>
              </w:r>
            </w:ins>
            <w:del w:id="32" w:author="Sen, Nina" w:date="2017-01-12T13:49:00Z">
              <w:r w:rsidR="00320E5F" w:rsidRPr="001279E0" w:rsidDel="00FD3357">
                <w:rPr>
                  <w:rFonts w:ascii="Arial" w:hAnsi="Arial" w:cs="Arial"/>
                  <w:sz w:val="22"/>
                  <w:szCs w:val="22"/>
                  <w:rPrChange w:id="33" w:author="Erin Tuott" w:date="2017-01-31T09:52:00Z">
                    <w:rPr/>
                  </w:rPrChange>
                </w:rPr>
                <w:delText xml:space="preserve">The cells can be stored on the TANGO for seven (7) days </w:delText>
              </w:r>
              <w:r w:rsidR="00777AE9" w:rsidRPr="001279E0" w:rsidDel="00FD3357">
                <w:rPr>
                  <w:rFonts w:ascii="Arial" w:hAnsi="Arial" w:cs="Arial"/>
                  <w:sz w:val="22"/>
                  <w:szCs w:val="22"/>
                  <w:rPrChange w:id="34" w:author="Erin Tuott" w:date="2017-01-31T09:52:00Z">
                    <w:rPr/>
                  </w:rPrChange>
                </w:rPr>
                <w:delText>or 168 hours</w:delText>
              </w:r>
            </w:del>
          </w:p>
        </w:tc>
        <w:tc>
          <w:tcPr>
            <w:tcW w:w="752" w:type="pct"/>
            <w:tcPrChange w:id="35" w:author="Erin Tuott" w:date="2017-01-31T09:58:00Z">
              <w:tcPr>
                <w:tcW w:w="752" w:type="pct"/>
                <w:gridSpan w:val="3"/>
              </w:tcPr>
            </w:tcPrChange>
          </w:tcPr>
          <w:p w:rsidR="00320E5F" w:rsidRPr="00A57370" w:rsidRDefault="00320E5F" w:rsidP="00C61E2D">
            <w:pPr>
              <w:jc w:val="center"/>
              <w:rPr>
                <w:rFonts w:ascii="Arial" w:hAnsi="Arial" w:cs="Arial"/>
              </w:rPr>
            </w:pPr>
          </w:p>
        </w:tc>
      </w:tr>
      <w:tr w:rsidR="00320E5F" w:rsidTr="001279E0">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36" w:author="Erin Tuott" w:date="2017-01-31T09:58: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2942"/>
          <w:trPrChange w:id="37" w:author="Erin Tuott" w:date="2017-01-31T09:58:00Z">
            <w:trPr>
              <w:gridBefore w:val="2"/>
              <w:gridAfter w:val="0"/>
              <w:trHeight w:val="2690"/>
            </w:trPr>
          </w:trPrChange>
        </w:trPr>
        <w:tc>
          <w:tcPr>
            <w:tcW w:w="366" w:type="pct"/>
            <w:tcPrChange w:id="38" w:author="Erin Tuott" w:date="2017-01-31T09:58:00Z">
              <w:tcPr>
                <w:tcW w:w="366" w:type="pct"/>
                <w:gridSpan w:val="2"/>
              </w:tcPr>
            </w:tcPrChange>
          </w:tcPr>
          <w:p w:rsidR="00320E5F" w:rsidRPr="00A57370" w:rsidRDefault="008B7436" w:rsidP="00541F3A">
            <w:pPr>
              <w:rPr>
                <w:rFonts w:ascii="Arial" w:hAnsi="Arial" w:cs="Arial"/>
              </w:rPr>
            </w:pPr>
            <w:r w:rsidRPr="00A57370">
              <w:rPr>
                <w:rFonts w:ascii="Arial" w:hAnsi="Arial" w:cs="Arial"/>
                <w:sz w:val="22"/>
                <w:szCs w:val="22"/>
              </w:rPr>
              <w:t>4</w:t>
            </w:r>
          </w:p>
        </w:tc>
        <w:tc>
          <w:tcPr>
            <w:tcW w:w="3882" w:type="pct"/>
            <w:vAlign w:val="center"/>
            <w:tcPrChange w:id="39" w:author="Erin Tuott" w:date="2017-01-31T09:58:00Z">
              <w:tcPr>
                <w:tcW w:w="3882" w:type="pct"/>
                <w:gridSpan w:val="3"/>
                <w:vAlign w:val="center"/>
              </w:tcPr>
            </w:tcPrChange>
          </w:tcPr>
          <w:p w:rsidR="00320E5F" w:rsidRPr="004F788C" w:rsidRDefault="00320E5F" w:rsidP="00C61E2D">
            <w:pPr>
              <w:rPr>
                <w:rFonts w:ascii="Arial" w:hAnsi="Arial" w:cs="Arial"/>
                <w:b/>
                <w:sz w:val="22"/>
                <w:szCs w:val="22"/>
                <w:rPrChange w:id="40" w:author="Erin Tuott" w:date="2017-01-28T15:06:00Z">
                  <w:rPr>
                    <w:rFonts w:ascii="Arial" w:hAnsi="Arial" w:cs="Arial"/>
                    <w:b/>
                  </w:rPr>
                </w:rPrChange>
              </w:rPr>
            </w:pPr>
            <w:r w:rsidRPr="004F788C">
              <w:rPr>
                <w:rFonts w:ascii="Arial" w:hAnsi="Arial" w:cs="Arial"/>
                <w:b/>
                <w:sz w:val="22"/>
                <w:szCs w:val="22"/>
              </w:rPr>
              <w:t>Pr</w:t>
            </w:r>
            <w:r w:rsidR="00FD3357" w:rsidRPr="004F788C">
              <w:rPr>
                <w:rFonts w:ascii="Arial" w:hAnsi="Arial" w:cs="Arial"/>
                <w:b/>
                <w:sz w:val="22"/>
                <w:szCs w:val="22"/>
              </w:rPr>
              <w:t xml:space="preserve">epare MLB2, Anti-Human Globulin, </w:t>
            </w:r>
            <w:proofErr w:type="spellStart"/>
            <w:r w:rsidR="00FD3357" w:rsidRPr="004F788C">
              <w:rPr>
                <w:rFonts w:ascii="Arial" w:hAnsi="Arial" w:cs="Arial"/>
                <w:b/>
                <w:sz w:val="22"/>
                <w:szCs w:val="22"/>
                <w:highlight w:val="yellow"/>
              </w:rPr>
              <w:t>Alsevers</w:t>
            </w:r>
            <w:proofErr w:type="spellEnd"/>
            <w:r w:rsidR="00FD3357" w:rsidRPr="004F788C">
              <w:rPr>
                <w:rFonts w:ascii="Arial" w:hAnsi="Arial" w:cs="Arial"/>
                <w:b/>
                <w:sz w:val="22"/>
                <w:szCs w:val="22"/>
              </w:rPr>
              <w:t xml:space="preserve"> and </w:t>
            </w:r>
            <w:r w:rsidR="00BE2B59" w:rsidRPr="004F788C">
              <w:rPr>
                <w:rFonts w:ascii="Arial" w:hAnsi="Arial" w:cs="Arial"/>
                <w:b/>
                <w:sz w:val="22"/>
                <w:szCs w:val="22"/>
              </w:rPr>
              <w:t xml:space="preserve">Working </w:t>
            </w:r>
            <w:proofErr w:type="spellStart"/>
            <w:r w:rsidRPr="004F788C">
              <w:rPr>
                <w:rFonts w:ascii="Arial" w:hAnsi="Arial" w:cs="Arial"/>
                <w:b/>
                <w:sz w:val="22"/>
                <w:szCs w:val="22"/>
              </w:rPr>
              <w:t>Bromelin</w:t>
            </w:r>
            <w:proofErr w:type="spellEnd"/>
            <w:r w:rsidR="00BE2B59" w:rsidRPr="004F788C">
              <w:rPr>
                <w:rFonts w:ascii="Arial" w:hAnsi="Arial" w:cs="Arial"/>
                <w:b/>
                <w:sz w:val="22"/>
                <w:szCs w:val="22"/>
              </w:rPr>
              <w:t xml:space="preserve"> Solution</w:t>
            </w:r>
          </w:p>
          <w:p w:rsidR="001279E0" w:rsidRPr="001279E0" w:rsidRDefault="004F788C">
            <w:pPr>
              <w:numPr>
                <w:ilvl w:val="0"/>
                <w:numId w:val="40"/>
              </w:numPr>
              <w:ind w:left="720"/>
              <w:rPr>
                <w:ins w:id="41" w:author="Erin Tuott" w:date="2017-01-28T15:06:00Z"/>
                <w:rFonts w:ascii="Arial" w:hAnsi="Arial" w:cs="Arial"/>
                <w:sz w:val="22"/>
                <w:szCs w:val="22"/>
              </w:rPr>
            </w:pPr>
            <w:ins w:id="42" w:author="Erin Tuott" w:date="2017-01-28T15:06:00Z">
              <w:r w:rsidRPr="004F788C">
                <w:rPr>
                  <w:rFonts w:ascii="Arial" w:hAnsi="Arial" w:cs="Arial"/>
                  <w:sz w:val="22"/>
                  <w:szCs w:val="22"/>
                  <w:rPrChange w:id="43" w:author="Erin Tuott" w:date="2017-01-28T15:06:00Z">
                    <w:rPr>
                      <w:rFonts w:ascii="Arial" w:hAnsi="Arial" w:cs="Arial"/>
                    </w:rPr>
                  </w:rPrChange>
                </w:rPr>
                <w:t>Allow</w:t>
              </w:r>
              <w:r>
                <w:rPr>
                  <w:rFonts w:ascii="Arial" w:hAnsi="Arial" w:cs="Arial"/>
                  <w:sz w:val="22"/>
                  <w:szCs w:val="22"/>
                </w:rPr>
                <w:t xml:space="preserve"> reagents to come to room temperature before loading.</w:t>
              </w:r>
            </w:ins>
          </w:p>
          <w:p w:rsidR="00320E5F" w:rsidRPr="004F788C" w:rsidRDefault="00320E5F" w:rsidP="00403193">
            <w:pPr>
              <w:numPr>
                <w:ilvl w:val="0"/>
                <w:numId w:val="40"/>
              </w:numPr>
              <w:ind w:left="720"/>
              <w:rPr>
                <w:rFonts w:ascii="Arial" w:hAnsi="Arial" w:cs="Arial"/>
                <w:sz w:val="22"/>
                <w:szCs w:val="22"/>
                <w:rPrChange w:id="44" w:author="Erin Tuott" w:date="2017-01-28T15:06:00Z">
                  <w:rPr>
                    <w:rFonts w:ascii="Arial" w:hAnsi="Arial" w:cs="Arial"/>
                  </w:rPr>
                </w:rPrChange>
              </w:rPr>
            </w:pPr>
            <w:r w:rsidRPr="004F788C">
              <w:rPr>
                <w:rFonts w:ascii="Arial" w:hAnsi="Arial" w:cs="Arial"/>
                <w:sz w:val="22"/>
                <w:szCs w:val="22"/>
              </w:rPr>
              <w:t xml:space="preserve">No special preparation is required for </w:t>
            </w:r>
            <w:r w:rsidR="007E47F8" w:rsidRPr="004F788C">
              <w:rPr>
                <w:rFonts w:ascii="Arial" w:hAnsi="Arial" w:cs="Arial"/>
                <w:sz w:val="22"/>
                <w:szCs w:val="22"/>
              </w:rPr>
              <w:t>MLB2 and Anti-IgG</w:t>
            </w:r>
            <w:r w:rsidR="00FD3357" w:rsidRPr="004F788C">
              <w:rPr>
                <w:rFonts w:ascii="Arial" w:hAnsi="Arial" w:cs="Arial"/>
                <w:sz w:val="22"/>
                <w:szCs w:val="22"/>
              </w:rPr>
              <w:t xml:space="preserve"> and </w:t>
            </w:r>
            <w:proofErr w:type="spellStart"/>
            <w:r w:rsidR="00FD3357" w:rsidRPr="004F788C">
              <w:rPr>
                <w:rFonts w:ascii="Arial" w:hAnsi="Arial" w:cs="Arial"/>
                <w:sz w:val="22"/>
                <w:szCs w:val="22"/>
                <w:highlight w:val="yellow"/>
              </w:rPr>
              <w:t>Alsevers</w:t>
            </w:r>
            <w:proofErr w:type="spellEnd"/>
            <w:r w:rsidR="00FD3357" w:rsidRPr="004F788C">
              <w:rPr>
                <w:rFonts w:ascii="Arial" w:hAnsi="Arial" w:cs="Arial"/>
                <w:sz w:val="22"/>
                <w:szCs w:val="22"/>
                <w:highlight w:val="yellow"/>
              </w:rPr>
              <w:t xml:space="preserve"> Solution</w:t>
            </w:r>
            <w:r w:rsidRPr="004F788C">
              <w:rPr>
                <w:rFonts w:ascii="Arial" w:hAnsi="Arial" w:cs="Arial"/>
                <w:sz w:val="22"/>
                <w:szCs w:val="22"/>
              </w:rPr>
              <w:t>.</w:t>
            </w:r>
          </w:p>
          <w:p w:rsidR="00320E5F" w:rsidRPr="004F788C" w:rsidRDefault="002A08F5" w:rsidP="00403193">
            <w:pPr>
              <w:numPr>
                <w:ilvl w:val="0"/>
                <w:numId w:val="40"/>
              </w:numPr>
              <w:ind w:left="720"/>
              <w:rPr>
                <w:rFonts w:ascii="Arial" w:hAnsi="Arial" w:cs="Arial"/>
                <w:sz w:val="22"/>
                <w:szCs w:val="22"/>
                <w:rPrChange w:id="45" w:author="Erin Tuott" w:date="2017-01-28T15:06:00Z">
                  <w:rPr>
                    <w:rFonts w:ascii="Arial" w:hAnsi="Arial" w:cs="Arial"/>
                  </w:rPr>
                </w:rPrChange>
              </w:rPr>
            </w:pPr>
            <w:r w:rsidRPr="004F788C">
              <w:rPr>
                <w:rFonts w:ascii="Arial" w:hAnsi="Arial" w:cs="Arial"/>
                <w:sz w:val="22"/>
                <w:szCs w:val="22"/>
              </w:rPr>
              <w:t>R</w:t>
            </w:r>
            <w:r w:rsidR="00320E5F" w:rsidRPr="004F788C">
              <w:rPr>
                <w:rFonts w:ascii="Arial" w:hAnsi="Arial" w:cs="Arial"/>
                <w:sz w:val="22"/>
                <w:szCs w:val="22"/>
              </w:rPr>
              <w:t>emove any foam or bubbles and place in the racks so that the barcode on the vial is visible through the opening in the side of the rack.</w:t>
            </w:r>
          </w:p>
          <w:p w:rsidR="00320E5F" w:rsidRPr="004F788C" w:rsidDel="004F788C" w:rsidRDefault="00FD3357" w:rsidP="00403193">
            <w:pPr>
              <w:numPr>
                <w:ilvl w:val="0"/>
                <w:numId w:val="40"/>
              </w:numPr>
              <w:ind w:left="720"/>
              <w:rPr>
                <w:del w:id="46" w:author="Erin Tuott" w:date="2017-01-28T15:03:00Z"/>
                <w:rFonts w:ascii="Arial" w:hAnsi="Arial" w:cs="Arial"/>
                <w:sz w:val="22"/>
                <w:szCs w:val="22"/>
                <w:rPrChange w:id="47" w:author="Erin Tuott" w:date="2017-01-28T15:06:00Z">
                  <w:rPr>
                    <w:del w:id="48" w:author="Erin Tuott" w:date="2017-01-28T15:03:00Z"/>
                    <w:rFonts w:ascii="Arial" w:hAnsi="Arial" w:cs="Arial"/>
                  </w:rPr>
                </w:rPrChange>
              </w:rPr>
            </w:pPr>
            <w:r w:rsidRPr="004F788C">
              <w:rPr>
                <w:rFonts w:ascii="Arial" w:hAnsi="Arial" w:cs="Arial"/>
                <w:sz w:val="22"/>
                <w:szCs w:val="22"/>
              </w:rPr>
              <w:t>Place the MLB2</w:t>
            </w:r>
            <w:ins w:id="49" w:author="Erin Tuott" w:date="2017-01-28T15:04:00Z">
              <w:r w:rsidR="004F788C" w:rsidRPr="004F788C">
                <w:rPr>
                  <w:rFonts w:ascii="Arial" w:hAnsi="Arial" w:cs="Arial"/>
                  <w:sz w:val="22"/>
                  <w:szCs w:val="22"/>
                </w:rPr>
                <w:t>,</w:t>
              </w:r>
            </w:ins>
            <w:del w:id="50" w:author="Erin Tuott" w:date="2017-01-28T15:04:00Z">
              <w:r w:rsidRPr="004F788C" w:rsidDel="004F788C">
                <w:rPr>
                  <w:rFonts w:ascii="Arial" w:hAnsi="Arial" w:cs="Arial"/>
                  <w:sz w:val="22"/>
                  <w:szCs w:val="22"/>
                </w:rPr>
                <w:delText xml:space="preserve"> and</w:delText>
              </w:r>
            </w:del>
            <w:r w:rsidRPr="004F788C">
              <w:rPr>
                <w:rFonts w:ascii="Arial" w:hAnsi="Arial" w:cs="Arial"/>
                <w:sz w:val="22"/>
                <w:szCs w:val="22"/>
              </w:rPr>
              <w:t xml:space="preserve"> Anti-human </w:t>
            </w:r>
            <w:r w:rsidR="00320E5F" w:rsidRPr="004F788C">
              <w:rPr>
                <w:rFonts w:ascii="Arial" w:hAnsi="Arial" w:cs="Arial"/>
                <w:sz w:val="22"/>
                <w:szCs w:val="22"/>
              </w:rPr>
              <w:t xml:space="preserve">Globulin </w:t>
            </w:r>
            <w:r w:rsidRPr="004F788C">
              <w:rPr>
                <w:rFonts w:ascii="Arial" w:hAnsi="Arial" w:cs="Arial"/>
                <w:sz w:val="22"/>
                <w:szCs w:val="22"/>
                <w:highlight w:val="yellow"/>
              </w:rPr>
              <w:t xml:space="preserve">and </w:t>
            </w:r>
            <w:proofErr w:type="spellStart"/>
            <w:r w:rsidRPr="004F788C">
              <w:rPr>
                <w:rFonts w:ascii="Arial" w:hAnsi="Arial" w:cs="Arial"/>
                <w:sz w:val="22"/>
                <w:szCs w:val="22"/>
                <w:highlight w:val="yellow"/>
              </w:rPr>
              <w:t>Alsevers</w:t>
            </w:r>
            <w:proofErr w:type="spellEnd"/>
            <w:r w:rsidRPr="004F788C">
              <w:rPr>
                <w:rFonts w:ascii="Arial" w:hAnsi="Arial" w:cs="Arial"/>
                <w:sz w:val="22"/>
                <w:szCs w:val="22"/>
                <w:highlight w:val="yellow"/>
              </w:rPr>
              <w:t xml:space="preserve"> Solution</w:t>
            </w:r>
            <w:r w:rsidRPr="004F788C">
              <w:rPr>
                <w:rFonts w:ascii="Arial" w:hAnsi="Arial" w:cs="Arial"/>
                <w:sz w:val="22"/>
                <w:szCs w:val="22"/>
              </w:rPr>
              <w:t xml:space="preserve"> </w:t>
            </w:r>
            <w:r w:rsidR="00320E5F" w:rsidRPr="004F788C">
              <w:rPr>
                <w:rFonts w:ascii="Arial" w:hAnsi="Arial" w:cs="Arial"/>
                <w:sz w:val="22"/>
                <w:szCs w:val="22"/>
              </w:rPr>
              <w:t xml:space="preserve">in one rack and the working </w:t>
            </w:r>
            <w:proofErr w:type="spellStart"/>
            <w:r w:rsidR="00320E5F" w:rsidRPr="004F788C">
              <w:rPr>
                <w:rFonts w:ascii="Arial" w:hAnsi="Arial" w:cs="Arial"/>
                <w:sz w:val="22"/>
                <w:szCs w:val="22"/>
              </w:rPr>
              <w:t>Bromelin</w:t>
            </w:r>
            <w:proofErr w:type="spellEnd"/>
            <w:r w:rsidR="00320E5F" w:rsidRPr="004F788C">
              <w:rPr>
                <w:rFonts w:ascii="Arial" w:hAnsi="Arial" w:cs="Arial"/>
                <w:sz w:val="22"/>
                <w:szCs w:val="22"/>
              </w:rPr>
              <w:t xml:space="preserve"> solution in another.</w:t>
            </w:r>
            <w:ins w:id="51" w:author="Erin Tuott" w:date="2017-01-31T09:54:00Z">
              <w:r w:rsidR="001279E0">
                <w:rPr>
                  <w:rFonts w:ascii="Arial" w:hAnsi="Arial" w:cs="Arial"/>
                  <w:sz w:val="22"/>
                  <w:szCs w:val="22"/>
                </w:rPr>
                <w:t xml:space="preserve"> </w:t>
              </w:r>
              <w:r w:rsidR="001279E0" w:rsidRPr="001279E0">
                <w:rPr>
                  <w:rFonts w:ascii="Arial" w:hAnsi="Arial" w:cs="Arial"/>
                  <w:sz w:val="22"/>
                  <w:szCs w:val="22"/>
                  <w:highlight w:val="yellow"/>
                  <w:rPrChange w:id="52" w:author="Erin Tuott" w:date="2017-01-31T09:55:00Z">
                    <w:rPr>
                      <w:rFonts w:ascii="Arial" w:hAnsi="Arial" w:cs="Arial"/>
                      <w:sz w:val="22"/>
                      <w:szCs w:val="22"/>
                    </w:rPr>
                  </w:rPrChange>
                </w:rPr>
                <w:t xml:space="preserve">This allows </w:t>
              </w:r>
              <w:proofErr w:type="spellStart"/>
              <w:r w:rsidR="001279E0" w:rsidRPr="001279E0">
                <w:rPr>
                  <w:rFonts w:ascii="Arial" w:hAnsi="Arial" w:cs="Arial"/>
                  <w:sz w:val="22"/>
                  <w:szCs w:val="22"/>
                  <w:highlight w:val="yellow"/>
                  <w:rPrChange w:id="53" w:author="Erin Tuott" w:date="2017-01-31T09:55:00Z">
                    <w:rPr>
                      <w:rFonts w:ascii="Arial" w:hAnsi="Arial" w:cs="Arial"/>
                      <w:sz w:val="22"/>
                      <w:szCs w:val="22"/>
                    </w:rPr>
                  </w:rPrChange>
                </w:rPr>
                <w:t>Bromelin</w:t>
              </w:r>
              <w:proofErr w:type="spellEnd"/>
              <w:r w:rsidR="001279E0" w:rsidRPr="001279E0">
                <w:rPr>
                  <w:rFonts w:ascii="Arial" w:hAnsi="Arial" w:cs="Arial"/>
                  <w:sz w:val="22"/>
                  <w:szCs w:val="22"/>
                  <w:highlight w:val="yellow"/>
                  <w:rPrChange w:id="54" w:author="Erin Tuott" w:date="2017-01-31T09:55:00Z">
                    <w:rPr>
                      <w:rFonts w:ascii="Arial" w:hAnsi="Arial" w:cs="Arial"/>
                      <w:sz w:val="22"/>
                      <w:szCs w:val="22"/>
                    </w:rPr>
                  </w:rPrChange>
                </w:rPr>
                <w:t xml:space="preserve"> to be replaced without affecting the other reagents.</w:t>
              </w:r>
            </w:ins>
          </w:p>
          <w:p w:rsidR="00320E5F" w:rsidRPr="004F788C" w:rsidDel="004F788C" w:rsidRDefault="00320E5F">
            <w:pPr>
              <w:numPr>
                <w:ilvl w:val="0"/>
                <w:numId w:val="40"/>
              </w:numPr>
              <w:ind w:left="720"/>
              <w:rPr>
                <w:del w:id="55" w:author="Erin Tuott" w:date="2017-01-28T15:03:00Z"/>
                <w:rFonts w:ascii="Arial" w:hAnsi="Arial" w:cs="Arial"/>
                <w:sz w:val="22"/>
                <w:szCs w:val="22"/>
                <w:rPrChange w:id="56" w:author="Erin Tuott" w:date="2017-01-28T15:06:00Z">
                  <w:rPr>
                    <w:del w:id="57" w:author="Erin Tuott" w:date="2017-01-28T15:03:00Z"/>
                    <w:rFonts w:ascii="Arial" w:hAnsi="Arial" w:cs="Arial"/>
                  </w:rPr>
                </w:rPrChange>
              </w:rPr>
              <w:pPrChange w:id="58" w:author="Erin Tuott" w:date="2017-01-28T15:03:00Z">
                <w:pPr>
                  <w:numPr>
                    <w:ilvl w:val="1"/>
                    <w:numId w:val="40"/>
                  </w:numPr>
                  <w:ind w:left="1080" w:hanging="360"/>
                </w:pPr>
              </w:pPrChange>
            </w:pPr>
            <w:del w:id="59" w:author="Erin Tuott" w:date="2017-01-28T15:03:00Z">
              <w:r w:rsidRPr="004F788C" w:rsidDel="004F788C">
                <w:rPr>
                  <w:rFonts w:ascii="Arial" w:hAnsi="Arial" w:cs="Arial"/>
                  <w:sz w:val="22"/>
                  <w:szCs w:val="22"/>
                </w:rPr>
                <w:delText>Using one rack for these two reagents will allow tracking of on-board shelf life.</w:delText>
              </w:r>
            </w:del>
          </w:p>
          <w:p w:rsidR="00320E5F" w:rsidRPr="004F788C" w:rsidRDefault="00320E5F">
            <w:pPr>
              <w:numPr>
                <w:ilvl w:val="0"/>
                <w:numId w:val="40"/>
              </w:numPr>
              <w:ind w:left="720"/>
              <w:rPr>
                <w:rFonts w:ascii="Arial" w:hAnsi="Arial" w:cs="Arial"/>
                <w:sz w:val="22"/>
                <w:szCs w:val="22"/>
                <w:rPrChange w:id="60" w:author="Erin Tuott" w:date="2017-01-28T15:06:00Z">
                  <w:rPr>
                    <w:rFonts w:ascii="Arial" w:hAnsi="Arial" w:cs="Arial"/>
                  </w:rPr>
                </w:rPrChange>
              </w:rPr>
              <w:pPrChange w:id="61" w:author="Erin Tuott" w:date="2017-01-28T15:03:00Z">
                <w:pPr>
                  <w:numPr>
                    <w:ilvl w:val="1"/>
                    <w:numId w:val="40"/>
                  </w:numPr>
                  <w:ind w:left="1080" w:hanging="360"/>
                </w:pPr>
              </w:pPrChange>
            </w:pPr>
            <w:del w:id="62" w:author="Sen, Nina" w:date="2017-01-12T13:49:00Z">
              <w:r w:rsidRPr="004F788C" w:rsidDel="00FD3357">
                <w:rPr>
                  <w:rFonts w:ascii="Arial" w:hAnsi="Arial" w:cs="Arial"/>
                  <w:sz w:val="22"/>
                  <w:szCs w:val="22"/>
                </w:rPr>
                <w:delText>The working Bromelin solution must be replaced every 24 hours.</w:delText>
              </w:r>
            </w:del>
          </w:p>
        </w:tc>
        <w:tc>
          <w:tcPr>
            <w:tcW w:w="752" w:type="pct"/>
            <w:tcPrChange w:id="63" w:author="Erin Tuott" w:date="2017-01-31T09:58:00Z">
              <w:tcPr>
                <w:tcW w:w="752" w:type="pct"/>
                <w:gridSpan w:val="3"/>
              </w:tcPr>
            </w:tcPrChange>
          </w:tcPr>
          <w:p w:rsidR="00320E5F" w:rsidRPr="00FB5E9C" w:rsidRDefault="00627623" w:rsidP="00DC31C8">
            <w:pPr>
              <w:rPr>
                <w:rFonts w:ascii="Arial" w:hAnsi="Arial" w:cs="Arial"/>
              </w:rPr>
              <w:pPrChange w:id="64" w:author="Sen, Nina" w:date="2017-11-21T12:43:00Z">
                <w:pPr/>
              </w:pPrChange>
            </w:pPr>
            <w:r w:rsidRPr="00A57370">
              <w:rPr>
                <w:rFonts w:ascii="Arial" w:hAnsi="Arial" w:cs="Arial"/>
                <w:sz w:val="22"/>
              </w:rPr>
              <w:t>T</w:t>
            </w:r>
            <w:ins w:id="65" w:author="Sen, Nina" w:date="2017-11-21T12:43:00Z">
              <w:r w:rsidR="00DC31C8">
                <w:rPr>
                  <w:rFonts w:ascii="Arial" w:hAnsi="Arial" w:cs="Arial"/>
                  <w:sz w:val="22"/>
                </w:rPr>
                <w:t>ANGO Infinity:</w:t>
              </w:r>
            </w:ins>
            <w:del w:id="66" w:author="Sen, Nina" w:date="2017-11-21T12:43:00Z">
              <w:r w:rsidRPr="00A57370" w:rsidDel="00DC31C8">
                <w:rPr>
                  <w:rFonts w:ascii="Arial" w:hAnsi="Arial" w:cs="Arial"/>
                  <w:sz w:val="22"/>
                </w:rPr>
                <w:delText>ango</w:delText>
              </w:r>
            </w:del>
            <w:r w:rsidRPr="00A57370">
              <w:rPr>
                <w:rFonts w:ascii="Arial" w:hAnsi="Arial" w:cs="Arial"/>
                <w:sz w:val="22"/>
              </w:rPr>
              <w:t xml:space="preserve"> </w:t>
            </w:r>
            <w:proofErr w:type="spellStart"/>
            <w:r w:rsidRPr="00A57370">
              <w:rPr>
                <w:rFonts w:ascii="Arial" w:hAnsi="Arial" w:cs="Arial"/>
                <w:sz w:val="22"/>
              </w:rPr>
              <w:t>Bromelin</w:t>
            </w:r>
            <w:proofErr w:type="spellEnd"/>
            <w:r w:rsidRPr="00A57370">
              <w:rPr>
                <w:rFonts w:ascii="Arial" w:hAnsi="Arial" w:cs="Arial"/>
                <w:sz w:val="22"/>
              </w:rPr>
              <w:t xml:space="preserve"> Preparation</w:t>
            </w:r>
          </w:p>
        </w:tc>
      </w:tr>
      <w:tr w:rsidR="00320E5F" w:rsidTr="008B7436">
        <w:trPr>
          <w:trHeight w:val="4238"/>
        </w:trPr>
        <w:tc>
          <w:tcPr>
            <w:tcW w:w="366" w:type="pct"/>
          </w:tcPr>
          <w:p w:rsidR="00320E5F" w:rsidRPr="00320E5F" w:rsidRDefault="008B7436" w:rsidP="00541F3A">
            <w:pPr>
              <w:rPr>
                <w:rFonts w:ascii="Arial" w:hAnsi="Arial" w:cs="Arial"/>
              </w:rPr>
            </w:pPr>
            <w:r>
              <w:rPr>
                <w:rFonts w:ascii="Arial" w:hAnsi="Arial" w:cs="Arial"/>
                <w:sz w:val="22"/>
                <w:szCs w:val="22"/>
              </w:rPr>
              <w:t>5</w:t>
            </w:r>
          </w:p>
        </w:tc>
        <w:tc>
          <w:tcPr>
            <w:tcW w:w="3882" w:type="pct"/>
            <w:vAlign w:val="center"/>
          </w:tcPr>
          <w:p w:rsidR="00320E5F" w:rsidRPr="001279E0" w:rsidRDefault="00320E5F" w:rsidP="00C61E2D">
            <w:pPr>
              <w:rPr>
                <w:rFonts w:ascii="Arial" w:hAnsi="Arial" w:cs="Arial"/>
                <w:b/>
                <w:sz w:val="22"/>
                <w:szCs w:val="22"/>
                <w:rPrChange w:id="67" w:author="Erin Tuott" w:date="2017-01-31T09:57:00Z">
                  <w:rPr>
                    <w:rFonts w:ascii="Arial" w:hAnsi="Arial" w:cs="Arial"/>
                    <w:b/>
                  </w:rPr>
                </w:rPrChange>
              </w:rPr>
            </w:pPr>
            <w:r w:rsidRPr="001279E0">
              <w:rPr>
                <w:rFonts w:ascii="Arial" w:hAnsi="Arial" w:cs="Arial"/>
                <w:b/>
                <w:sz w:val="22"/>
                <w:szCs w:val="22"/>
              </w:rPr>
              <w:t>Load Reagents</w:t>
            </w:r>
          </w:p>
          <w:p w:rsidR="00320E5F" w:rsidRPr="001279E0" w:rsidRDefault="00320E5F" w:rsidP="00403193">
            <w:pPr>
              <w:numPr>
                <w:ilvl w:val="0"/>
                <w:numId w:val="41"/>
              </w:numPr>
              <w:ind w:left="720"/>
              <w:rPr>
                <w:ins w:id="68" w:author="Erin Tuott" w:date="2017-01-31T09:55:00Z"/>
                <w:rFonts w:ascii="Arial" w:hAnsi="Arial" w:cs="Arial"/>
                <w:sz w:val="22"/>
                <w:szCs w:val="22"/>
              </w:rPr>
            </w:pPr>
            <w:r w:rsidRPr="001279E0">
              <w:rPr>
                <w:rFonts w:ascii="Arial" w:hAnsi="Arial" w:cs="Arial"/>
                <w:sz w:val="22"/>
                <w:szCs w:val="22"/>
              </w:rPr>
              <w:t xml:space="preserve">Open the reagent loading station door.  This opens the ‘Reagent Loading’ </w:t>
            </w:r>
            <w:del w:id="69" w:author="Sen, Nina" w:date="2017-01-12T13:59:00Z">
              <w:r w:rsidRPr="001279E0" w:rsidDel="00F00E10">
                <w:rPr>
                  <w:rFonts w:ascii="Arial" w:hAnsi="Arial" w:cs="Arial"/>
                  <w:sz w:val="22"/>
                  <w:szCs w:val="22"/>
                </w:rPr>
                <w:delText>window</w:delText>
              </w:r>
            </w:del>
            <w:ins w:id="70" w:author="Sen, Nina" w:date="2017-01-12T13:59:00Z">
              <w:r w:rsidR="00F00E10" w:rsidRPr="001279E0">
                <w:rPr>
                  <w:rFonts w:ascii="Arial" w:hAnsi="Arial" w:cs="Arial"/>
                  <w:sz w:val="22"/>
                  <w:szCs w:val="22"/>
                </w:rPr>
                <w:t>dialog</w:t>
              </w:r>
            </w:ins>
            <w:r w:rsidRPr="001279E0">
              <w:rPr>
                <w:rFonts w:ascii="Arial" w:hAnsi="Arial" w:cs="Arial"/>
                <w:sz w:val="22"/>
                <w:szCs w:val="22"/>
              </w:rPr>
              <w:t>.</w:t>
            </w:r>
          </w:p>
          <w:p w:rsidR="001279E0" w:rsidRPr="001279E0" w:rsidRDefault="001279E0">
            <w:pPr>
              <w:pStyle w:val="ListParagraph"/>
              <w:numPr>
                <w:ilvl w:val="0"/>
                <w:numId w:val="48"/>
              </w:numPr>
              <w:ind w:left="1080"/>
              <w:rPr>
                <w:rFonts w:ascii="Arial" w:hAnsi="Arial" w:cs="Arial"/>
                <w:sz w:val="22"/>
                <w:szCs w:val="22"/>
                <w:highlight w:val="yellow"/>
                <w:rPrChange w:id="71" w:author="Erin Tuott" w:date="2017-01-31T09:57:00Z">
                  <w:rPr/>
                </w:rPrChange>
              </w:rPr>
              <w:pPrChange w:id="72" w:author="Erin Tuott" w:date="2017-01-31T09:55:00Z">
                <w:pPr>
                  <w:numPr>
                    <w:numId w:val="41"/>
                  </w:numPr>
                  <w:ind w:left="720" w:hanging="360"/>
                </w:pPr>
              </w:pPrChange>
            </w:pPr>
            <w:ins w:id="73" w:author="Erin Tuott" w:date="2017-01-31T09:56:00Z">
              <w:r w:rsidRPr="001279E0">
                <w:rPr>
                  <w:rFonts w:ascii="Arial" w:hAnsi="Arial" w:cs="Arial"/>
                  <w:sz w:val="22"/>
                  <w:szCs w:val="22"/>
                  <w:highlight w:val="yellow"/>
                  <w:rPrChange w:id="74" w:author="Erin Tuott" w:date="2017-01-31T09:57:00Z">
                    <w:rPr>
                      <w:rFonts w:ascii="Arial" w:hAnsi="Arial" w:cs="Arial"/>
                      <w:sz w:val="22"/>
                    </w:rPr>
                  </w:rPrChange>
                </w:rPr>
                <w:t>If instrument is in the middle of the run, it will automatically go into pause status.</w:t>
              </w:r>
            </w:ins>
          </w:p>
          <w:p w:rsidR="00320E5F" w:rsidRPr="001279E0" w:rsidRDefault="00320E5F" w:rsidP="00320E5F">
            <w:pPr>
              <w:pStyle w:val="ListParagraph"/>
              <w:numPr>
                <w:ilvl w:val="1"/>
                <w:numId w:val="41"/>
              </w:numPr>
              <w:rPr>
                <w:rFonts w:ascii="Arial" w:hAnsi="Arial" w:cs="Arial"/>
                <w:sz w:val="22"/>
                <w:szCs w:val="22"/>
                <w:rPrChange w:id="75" w:author="Erin Tuott" w:date="2017-01-31T09:57:00Z">
                  <w:rPr>
                    <w:rFonts w:ascii="Arial" w:hAnsi="Arial" w:cs="Arial"/>
                  </w:rPr>
                </w:rPrChange>
              </w:rPr>
            </w:pPr>
            <w:r w:rsidRPr="001279E0">
              <w:rPr>
                <w:rFonts w:ascii="Arial" w:hAnsi="Arial" w:cs="Arial"/>
                <w:sz w:val="22"/>
                <w:szCs w:val="22"/>
              </w:rPr>
              <w:t>Briefly open the reagent station door when loading cooled reagents to control the temperature in the cooled section.</w:t>
            </w:r>
          </w:p>
          <w:p w:rsidR="00320E5F" w:rsidRPr="001279E0" w:rsidRDefault="00320E5F" w:rsidP="00403193">
            <w:pPr>
              <w:numPr>
                <w:ilvl w:val="0"/>
                <w:numId w:val="41"/>
              </w:numPr>
              <w:ind w:left="720"/>
              <w:rPr>
                <w:rFonts w:ascii="Arial" w:hAnsi="Arial" w:cs="Arial"/>
                <w:sz w:val="22"/>
                <w:szCs w:val="22"/>
                <w:rPrChange w:id="76" w:author="Erin Tuott" w:date="2017-01-31T09:57:00Z">
                  <w:rPr>
                    <w:rFonts w:ascii="Arial" w:hAnsi="Arial" w:cs="Arial"/>
                  </w:rPr>
                </w:rPrChange>
              </w:rPr>
            </w:pPr>
            <w:r w:rsidRPr="001279E0">
              <w:rPr>
                <w:rFonts w:ascii="Arial" w:hAnsi="Arial" w:cs="Arial"/>
                <w:sz w:val="22"/>
                <w:szCs w:val="22"/>
              </w:rPr>
              <w:t xml:space="preserve">The </w:t>
            </w:r>
            <w:r w:rsidR="00225999" w:rsidRPr="001279E0">
              <w:rPr>
                <w:rFonts w:ascii="Arial" w:hAnsi="Arial" w:cs="Arial"/>
                <w:sz w:val="22"/>
                <w:szCs w:val="22"/>
                <w:highlight w:val="yellow"/>
              </w:rPr>
              <w:t>6</w:t>
            </w:r>
            <w:r w:rsidRPr="001279E0">
              <w:rPr>
                <w:rFonts w:ascii="Arial" w:hAnsi="Arial" w:cs="Arial"/>
                <w:sz w:val="22"/>
                <w:szCs w:val="22"/>
              </w:rPr>
              <w:t xml:space="preserve"> tracks of the reagent station are depicted on the screen in the ‘Reagent Loading’ </w:t>
            </w:r>
            <w:del w:id="77" w:author="Erin Tuott" w:date="2017-01-31T09:56:00Z">
              <w:r w:rsidRPr="001279E0" w:rsidDel="001279E0">
                <w:rPr>
                  <w:rFonts w:ascii="Arial" w:hAnsi="Arial" w:cs="Arial"/>
                  <w:sz w:val="22"/>
                  <w:szCs w:val="22"/>
                  <w:highlight w:val="yellow"/>
                  <w:rPrChange w:id="78" w:author="Erin Tuott" w:date="2017-01-31T09:57:00Z">
                    <w:rPr>
                      <w:rFonts w:ascii="Arial" w:hAnsi="Arial" w:cs="Arial"/>
                      <w:sz w:val="22"/>
                      <w:szCs w:val="22"/>
                    </w:rPr>
                  </w:rPrChange>
                </w:rPr>
                <w:delText>window</w:delText>
              </w:r>
            </w:del>
            <w:ins w:id="79" w:author="Erin Tuott" w:date="2017-01-31T09:56:00Z">
              <w:r w:rsidR="001279E0" w:rsidRPr="001279E0">
                <w:rPr>
                  <w:rFonts w:ascii="Arial" w:hAnsi="Arial" w:cs="Arial"/>
                  <w:sz w:val="22"/>
                  <w:szCs w:val="22"/>
                  <w:highlight w:val="yellow"/>
                  <w:rPrChange w:id="80" w:author="Erin Tuott" w:date="2017-01-31T09:57:00Z">
                    <w:rPr>
                      <w:rFonts w:ascii="Arial" w:hAnsi="Arial" w:cs="Arial"/>
                      <w:sz w:val="22"/>
                      <w:szCs w:val="22"/>
                    </w:rPr>
                  </w:rPrChange>
                </w:rPr>
                <w:t>dialog</w:t>
              </w:r>
            </w:ins>
            <w:r w:rsidRPr="001279E0">
              <w:rPr>
                <w:rFonts w:ascii="Arial" w:hAnsi="Arial" w:cs="Arial"/>
                <w:sz w:val="22"/>
                <w:szCs w:val="22"/>
              </w:rPr>
              <w:t>.</w:t>
            </w:r>
          </w:p>
          <w:p w:rsidR="00320E5F" w:rsidRPr="001279E0" w:rsidRDefault="00320E5F" w:rsidP="00403193">
            <w:pPr>
              <w:numPr>
                <w:ilvl w:val="0"/>
                <w:numId w:val="41"/>
              </w:numPr>
              <w:ind w:left="720"/>
              <w:rPr>
                <w:rFonts w:ascii="Arial" w:hAnsi="Arial" w:cs="Arial"/>
                <w:sz w:val="22"/>
                <w:szCs w:val="22"/>
                <w:rPrChange w:id="81" w:author="Erin Tuott" w:date="2017-01-31T09:57:00Z">
                  <w:rPr>
                    <w:rFonts w:ascii="Arial" w:hAnsi="Arial" w:cs="Arial"/>
                  </w:rPr>
                </w:rPrChange>
              </w:rPr>
            </w:pPr>
            <w:r w:rsidRPr="001279E0">
              <w:rPr>
                <w:rFonts w:ascii="Arial" w:hAnsi="Arial" w:cs="Arial"/>
                <w:sz w:val="22"/>
                <w:szCs w:val="22"/>
              </w:rPr>
              <w:t>The system indicates the position for the next rack to be inserted by a flashing</w:t>
            </w:r>
            <w:del w:id="82" w:author="Sen, Nina" w:date="2017-01-12T13:51:00Z">
              <w:r w:rsidRPr="001279E0" w:rsidDel="00FD3357">
                <w:rPr>
                  <w:rFonts w:ascii="Arial" w:hAnsi="Arial" w:cs="Arial"/>
                  <w:sz w:val="22"/>
                  <w:szCs w:val="22"/>
                </w:rPr>
                <w:delText xml:space="preserve"> red</w:delText>
              </w:r>
            </w:del>
            <w:ins w:id="83" w:author="Sen, Nina" w:date="2017-01-12T13:51:00Z">
              <w:r w:rsidR="00FD3357" w:rsidRPr="001279E0">
                <w:rPr>
                  <w:rFonts w:ascii="Arial" w:hAnsi="Arial" w:cs="Arial"/>
                  <w:sz w:val="22"/>
                  <w:szCs w:val="22"/>
                </w:rPr>
                <w:t xml:space="preserve"> </w:t>
              </w:r>
              <w:r w:rsidR="00FD3357" w:rsidRPr="001279E0">
                <w:rPr>
                  <w:rFonts w:ascii="Arial" w:hAnsi="Arial" w:cs="Arial"/>
                  <w:sz w:val="22"/>
                  <w:szCs w:val="22"/>
                  <w:highlight w:val="yellow"/>
                  <w:rPrChange w:id="84" w:author="Erin Tuott" w:date="2017-01-31T09:57:00Z">
                    <w:rPr>
                      <w:rFonts w:ascii="Arial" w:hAnsi="Arial" w:cs="Arial"/>
                      <w:sz w:val="22"/>
                      <w:szCs w:val="22"/>
                    </w:rPr>
                  </w:rPrChange>
                </w:rPr>
                <w:t>yellow</w:t>
              </w:r>
            </w:ins>
            <w:r w:rsidRPr="001279E0">
              <w:rPr>
                <w:rFonts w:ascii="Arial" w:hAnsi="Arial" w:cs="Arial"/>
                <w:sz w:val="22"/>
                <w:szCs w:val="22"/>
              </w:rPr>
              <w:t xml:space="preserve"> LED light</w:t>
            </w:r>
            <w:ins w:id="85" w:author="Sen, Nina" w:date="2017-01-12T13:51:00Z">
              <w:r w:rsidR="00FD3357" w:rsidRPr="001279E0">
                <w:rPr>
                  <w:rFonts w:ascii="Arial" w:hAnsi="Arial" w:cs="Arial"/>
                  <w:sz w:val="22"/>
                  <w:szCs w:val="22"/>
                </w:rPr>
                <w:t xml:space="preserve"> </w:t>
              </w:r>
              <w:r w:rsidR="00FD3357" w:rsidRPr="001279E0">
                <w:rPr>
                  <w:rFonts w:ascii="Arial" w:hAnsi="Arial" w:cs="Arial"/>
                  <w:sz w:val="22"/>
                  <w:szCs w:val="22"/>
                  <w:highlight w:val="yellow"/>
                  <w:rPrChange w:id="86" w:author="Erin Tuott" w:date="2017-01-31T09:57:00Z">
                    <w:rPr>
                      <w:rFonts w:ascii="Arial" w:hAnsi="Arial" w:cs="Arial"/>
                      <w:sz w:val="22"/>
                      <w:szCs w:val="22"/>
                    </w:rPr>
                  </w:rPrChange>
                </w:rPr>
                <w:t>and</w:t>
              </w:r>
            </w:ins>
            <w:ins w:id="87" w:author="Sen, Nina" w:date="2017-01-12T13:52:00Z">
              <w:del w:id="88" w:author="Erin Tuott" w:date="2017-01-28T15:04:00Z">
                <w:r w:rsidR="00FD3357" w:rsidRPr="001279E0" w:rsidDel="004F788C">
                  <w:rPr>
                    <w:rFonts w:ascii="Arial" w:hAnsi="Arial" w:cs="Arial"/>
                    <w:sz w:val="22"/>
                    <w:szCs w:val="22"/>
                    <w:highlight w:val="yellow"/>
                    <w:rPrChange w:id="89" w:author="Erin Tuott" w:date="2017-01-31T09:57:00Z">
                      <w:rPr>
                        <w:rFonts w:ascii="Arial" w:hAnsi="Arial" w:cs="Arial"/>
                        <w:sz w:val="22"/>
                        <w:szCs w:val="22"/>
                      </w:rPr>
                    </w:rPrChange>
                  </w:rPr>
                  <w:delText xml:space="preserve"> </w:delText>
                </w:r>
              </w:del>
            </w:ins>
            <w:ins w:id="90" w:author="Sen, Nina" w:date="2017-01-12T13:51:00Z">
              <w:r w:rsidR="00FD3357" w:rsidRPr="001279E0">
                <w:rPr>
                  <w:rFonts w:ascii="Arial" w:hAnsi="Arial" w:cs="Arial"/>
                  <w:sz w:val="22"/>
                  <w:szCs w:val="22"/>
                  <w:highlight w:val="yellow"/>
                  <w:rPrChange w:id="91" w:author="Erin Tuott" w:date="2017-01-31T09:57:00Z">
                    <w:rPr>
                      <w:rFonts w:ascii="Arial" w:hAnsi="Arial" w:cs="Arial"/>
                      <w:sz w:val="22"/>
                      <w:szCs w:val="22"/>
                    </w:rPr>
                  </w:rPrChange>
                </w:rPr>
                <w:t xml:space="preserve"> </w:t>
              </w:r>
            </w:ins>
            <w:ins w:id="92" w:author="Sen, Nina" w:date="2017-01-12T13:52:00Z">
              <w:r w:rsidR="00FD3357" w:rsidRPr="001279E0">
                <w:rPr>
                  <w:rFonts w:ascii="Arial" w:hAnsi="Arial" w:cs="Arial"/>
                  <w:sz w:val="22"/>
                  <w:szCs w:val="22"/>
                  <w:highlight w:val="yellow"/>
                  <w:rPrChange w:id="93" w:author="Erin Tuott" w:date="2017-01-31T09:57:00Z">
                    <w:rPr>
                      <w:rFonts w:ascii="Arial" w:hAnsi="Arial" w:cs="Arial"/>
                      <w:sz w:val="22"/>
                      <w:szCs w:val="22"/>
                    </w:rPr>
                  </w:rPrChange>
                </w:rPr>
                <w:t xml:space="preserve">by a symbol in the ‘Reagent Loading’ </w:t>
              </w:r>
              <w:del w:id="94" w:author="Erin Tuott" w:date="2017-01-31T09:57:00Z">
                <w:r w:rsidR="00FD3357" w:rsidRPr="001279E0" w:rsidDel="001279E0">
                  <w:rPr>
                    <w:rFonts w:ascii="Arial" w:hAnsi="Arial" w:cs="Arial"/>
                    <w:sz w:val="22"/>
                    <w:szCs w:val="22"/>
                    <w:highlight w:val="yellow"/>
                    <w:rPrChange w:id="95" w:author="Erin Tuott" w:date="2017-01-31T09:57:00Z">
                      <w:rPr>
                        <w:rFonts w:ascii="Arial" w:hAnsi="Arial" w:cs="Arial"/>
                        <w:sz w:val="22"/>
                        <w:szCs w:val="22"/>
                      </w:rPr>
                    </w:rPrChange>
                  </w:rPr>
                  <w:delText>window</w:delText>
                </w:r>
              </w:del>
            </w:ins>
            <w:ins w:id="96" w:author="Erin Tuott" w:date="2017-01-31T09:57:00Z">
              <w:r w:rsidR="001279E0" w:rsidRPr="001279E0">
                <w:rPr>
                  <w:rFonts w:ascii="Arial" w:hAnsi="Arial" w:cs="Arial"/>
                  <w:sz w:val="22"/>
                  <w:szCs w:val="22"/>
                  <w:highlight w:val="yellow"/>
                </w:rPr>
                <w:t>dialog</w:t>
              </w:r>
            </w:ins>
            <w:r w:rsidRPr="001279E0">
              <w:rPr>
                <w:rFonts w:ascii="Arial" w:hAnsi="Arial" w:cs="Arial"/>
                <w:sz w:val="22"/>
                <w:szCs w:val="22"/>
                <w:highlight w:val="yellow"/>
                <w:rPrChange w:id="97" w:author="Erin Tuott" w:date="2017-01-31T09:57:00Z">
                  <w:rPr>
                    <w:rFonts w:ascii="Arial" w:hAnsi="Arial" w:cs="Arial"/>
                    <w:sz w:val="22"/>
                    <w:szCs w:val="22"/>
                  </w:rPr>
                </w:rPrChange>
              </w:rPr>
              <w:t>.</w:t>
            </w:r>
            <w:r w:rsidRPr="001279E0">
              <w:rPr>
                <w:rFonts w:ascii="Arial" w:hAnsi="Arial" w:cs="Arial"/>
                <w:sz w:val="22"/>
                <w:szCs w:val="22"/>
              </w:rPr>
              <w:t xml:space="preserve">  This position will always be the first empty position from the left.</w:t>
            </w:r>
          </w:p>
          <w:p w:rsidR="00320E5F" w:rsidRPr="001279E0" w:rsidRDefault="00320E5F" w:rsidP="00403193">
            <w:pPr>
              <w:numPr>
                <w:ilvl w:val="0"/>
                <w:numId w:val="41"/>
              </w:numPr>
              <w:ind w:left="720"/>
              <w:rPr>
                <w:rFonts w:ascii="Arial" w:hAnsi="Arial" w:cs="Arial"/>
                <w:sz w:val="22"/>
                <w:szCs w:val="22"/>
                <w:rPrChange w:id="98" w:author="Erin Tuott" w:date="2017-01-31T09:57:00Z">
                  <w:rPr>
                    <w:rFonts w:ascii="Arial" w:hAnsi="Arial" w:cs="Arial"/>
                  </w:rPr>
                </w:rPrChange>
              </w:rPr>
            </w:pPr>
            <w:r w:rsidRPr="001279E0">
              <w:rPr>
                <w:rFonts w:ascii="Arial" w:hAnsi="Arial" w:cs="Arial"/>
                <w:sz w:val="22"/>
                <w:szCs w:val="22"/>
              </w:rPr>
              <w:t>Hold the rack by the handle and place it on the track indicated by the flashing LED.</w:t>
            </w:r>
          </w:p>
          <w:p w:rsidR="00320E5F" w:rsidRPr="001279E0" w:rsidRDefault="00320E5F" w:rsidP="00403193">
            <w:pPr>
              <w:numPr>
                <w:ilvl w:val="0"/>
                <w:numId w:val="41"/>
              </w:numPr>
              <w:ind w:left="720"/>
              <w:rPr>
                <w:rFonts w:ascii="Arial" w:hAnsi="Arial" w:cs="Arial"/>
                <w:sz w:val="22"/>
                <w:szCs w:val="22"/>
                <w:rPrChange w:id="99" w:author="Erin Tuott" w:date="2017-01-31T09:57:00Z">
                  <w:rPr>
                    <w:rFonts w:ascii="Arial" w:hAnsi="Arial" w:cs="Arial"/>
                  </w:rPr>
                </w:rPrChange>
              </w:rPr>
            </w:pPr>
            <w:r w:rsidRPr="001279E0">
              <w:rPr>
                <w:rFonts w:ascii="Arial" w:hAnsi="Arial" w:cs="Arial"/>
                <w:sz w:val="22"/>
                <w:szCs w:val="22"/>
              </w:rPr>
              <w:t xml:space="preserve">Push the rack all the way in to the instrument until the tappet is seated in the back of the reagent area. </w:t>
            </w:r>
          </w:p>
          <w:p w:rsidR="001279E0" w:rsidRPr="001279E0" w:rsidRDefault="00320E5F">
            <w:pPr>
              <w:numPr>
                <w:ilvl w:val="0"/>
                <w:numId w:val="41"/>
              </w:numPr>
              <w:ind w:left="720"/>
              <w:rPr>
                <w:rFonts w:ascii="Arial" w:hAnsi="Arial" w:cs="Arial"/>
                <w:sz w:val="22"/>
                <w:szCs w:val="22"/>
                <w:rPrChange w:id="100" w:author="Erin Tuott" w:date="2017-01-31T10:00:00Z">
                  <w:rPr>
                    <w:rFonts w:ascii="Arial" w:hAnsi="Arial" w:cs="Arial"/>
                  </w:rPr>
                </w:rPrChange>
              </w:rPr>
            </w:pPr>
            <w:r w:rsidRPr="001279E0">
              <w:rPr>
                <w:rFonts w:ascii="Arial" w:hAnsi="Arial" w:cs="Arial"/>
                <w:sz w:val="22"/>
                <w:szCs w:val="22"/>
              </w:rPr>
              <w:t>Touch the ‘Volume Check’ button to perform a volume check once all reagents have been loaded.</w:t>
            </w:r>
          </w:p>
        </w:tc>
        <w:tc>
          <w:tcPr>
            <w:tcW w:w="752" w:type="pct"/>
          </w:tcPr>
          <w:p w:rsidR="00320E5F" w:rsidRPr="001279E0" w:rsidRDefault="00320E5F" w:rsidP="00C61E2D">
            <w:pPr>
              <w:jc w:val="center"/>
              <w:rPr>
                <w:rFonts w:ascii="Arial" w:hAnsi="Arial" w:cs="Arial"/>
                <w:sz w:val="22"/>
                <w:szCs w:val="22"/>
                <w:rPrChange w:id="101" w:author="Erin Tuott" w:date="2017-01-31T09:57:00Z">
                  <w:rPr>
                    <w:rFonts w:ascii="Arial" w:hAnsi="Arial" w:cs="Arial"/>
                  </w:rPr>
                </w:rPrChange>
              </w:rPr>
            </w:pPr>
          </w:p>
        </w:tc>
      </w:tr>
      <w:tr w:rsidR="005D6A60" w:rsidTr="004F788C">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102" w:author="Erin Tuott" w:date="2017-01-28T15:07: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1250"/>
          <w:trPrChange w:id="103" w:author="Erin Tuott" w:date="2017-01-28T15:07:00Z">
            <w:trPr>
              <w:gridBefore w:val="3"/>
              <w:trHeight w:val="1889"/>
            </w:trPr>
          </w:trPrChange>
        </w:trPr>
        <w:tc>
          <w:tcPr>
            <w:tcW w:w="366" w:type="pct"/>
            <w:tcPrChange w:id="104" w:author="Erin Tuott" w:date="2017-01-28T15:07:00Z">
              <w:tcPr>
                <w:tcW w:w="366" w:type="pct"/>
                <w:gridSpan w:val="2"/>
              </w:tcPr>
            </w:tcPrChange>
          </w:tcPr>
          <w:p w:rsidR="005D6A60" w:rsidRPr="00320E5F" w:rsidRDefault="008B7436" w:rsidP="00541F3A">
            <w:pPr>
              <w:rPr>
                <w:rFonts w:ascii="Arial" w:hAnsi="Arial" w:cs="Arial"/>
              </w:rPr>
            </w:pPr>
            <w:r>
              <w:rPr>
                <w:rFonts w:ascii="Arial" w:hAnsi="Arial" w:cs="Arial"/>
                <w:sz w:val="22"/>
                <w:szCs w:val="22"/>
              </w:rPr>
              <w:t>6</w:t>
            </w:r>
          </w:p>
        </w:tc>
        <w:tc>
          <w:tcPr>
            <w:tcW w:w="3882" w:type="pct"/>
            <w:vAlign w:val="center"/>
            <w:tcPrChange w:id="105" w:author="Erin Tuott" w:date="2017-01-28T15:07:00Z">
              <w:tcPr>
                <w:tcW w:w="3882" w:type="pct"/>
                <w:gridSpan w:val="3"/>
                <w:vAlign w:val="center"/>
              </w:tcPr>
            </w:tcPrChange>
          </w:tcPr>
          <w:p w:rsidR="005D6A60" w:rsidRPr="001279E0" w:rsidRDefault="005D6A60" w:rsidP="00C61E2D">
            <w:pPr>
              <w:rPr>
                <w:rFonts w:ascii="Arial" w:hAnsi="Arial" w:cs="Arial"/>
                <w:sz w:val="22"/>
                <w:szCs w:val="22"/>
                <w:rPrChange w:id="106" w:author="Erin Tuott" w:date="2017-01-31T09:57:00Z">
                  <w:rPr>
                    <w:rFonts w:ascii="Arial" w:hAnsi="Arial" w:cs="Arial"/>
                  </w:rPr>
                </w:rPrChange>
              </w:rPr>
            </w:pPr>
            <w:r w:rsidRPr="001279E0">
              <w:rPr>
                <w:rFonts w:ascii="Arial" w:hAnsi="Arial" w:cs="Arial"/>
                <w:sz w:val="22"/>
                <w:szCs w:val="22"/>
              </w:rPr>
              <w:t>The rack will be displayed on the screen and the information on the barcode is read and displayed in the text boxes</w:t>
            </w:r>
            <w:ins w:id="107" w:author="Erin Tuott" w:date="2017-01-31T10:00:00Z">
              <w:r w:rsidR="001279E0">
                <w:rPr>
                  <w:rFonts w:ascii="Arial" w:hAnsi="Arial" w:cs="Arial"/>
                  <w:sz w:val="22"/>
                  <w:szCs w:val="22"/>
                </w:rPr>
                <w:t>:</w:t>
              </w:r>
            </w:ins>
            <w:del w:id="108" w:author="Erin Tuott" w:date="2017-01-31T10:00:00Z">
              <w:r w:rsidRPr="001279E0" w:rsidDel="001279E0">
                <w:rPr>
                  <w:rFonts w:ascii="Arial" w:hAnsi="Arial" w:cs="Arial"/>
                  <w:sz w:val="22"/>
                  <w:szCs w:val="22"/>
                </w:rPr>
                <w:delText>.</w:delText>
              </w:r>
            </w:del>
          </w:p>
          <w:p w:rsidR="005D6A60" w:rsidRPr="001279E0" w:rsidRDefault="005D6A60" w:rsidP="005D6A60">
            <w:pPr>
              <w:pStyle w:val="ListParagraph"/>
              <w:numPr>
                <w:ilvl w:val="0"/>
                <w:numId w:val="35"/>
              </w:numPr>
              <w:rPr>
                <w:rFonts w:ascii="Arial" w:hAnsi="Arial" w:cs="Arial"/>
                <w:sz w:val="22"/>
                <w:szCs w:val="22"/>
                <w:rPrChange w:id="109" w:author="Erin Tuott" w:date="2017-01-31T09:57:00Z">
                  <w:rPr>
                    <w:rFonts w:ascii="Arial" w:hAnsi="Arial" w:cs="Arial"/>
                  </w:rPr>
                </w:rPrChange>
              </w:rPr>
            </w:pPr>
            <w:r w:rsidRPr="001279E0">
              <w:rPr>
                <w:rFonts w:ascii="Arial" w:hAnsi="Arial" w:cs="Arial"/>
                <w:sz w:val="22"/>
                <w:szCs w:val="22"/>
              </w:rPr>
              <w:t>Lot No. – 9 digit reagent lot number</w:t>
            </w:r>
          </w:p>
          <w:p w:rsidR="005D6A60" w:rsidRPr="001279E0" w:rsidRDefault="005D6A60" w:rsidP="005D6A60">
            <w:pPr>
              <w:pStyle w:val="ListParagraph"/>
              <w:numPr>
                <w:ilvl w:val="0"/>
                <w:numId w:val="35"/>
              </w:numPr>
              <w:rPr>
                <w:rFonts w:ascii="Arial" w:hAnsi="Arial" w:cs="Arial"/>
                <w:sz w:val="22"/>
                <w:szCs w:val="22"/>
                <w:rPrChange w:id="110" w:author="Erin Tuott" w:date="2017-01-31T09:57:00Z">
                  <w:rPr>
                    <w:rFonts w:ascii="Arial" w:hAnsi="Arial" w:cs="Arial"/>
                  </w:rPr>
                </w:rPrChange>
              </w:rPr>
            </w:pPr>
            <w:r w:rsidRPr="001279E0">
              <w:rPr>
                <w:rFonts w:ascii="Arial" w:hAnsi="Arial" w:cs="Arial"/>
                <w:sz w:val="22"/>
                <w:szCs w:val="22"/>
              </w:rPr>
              <w:t>Expiry date – expiration date</w:t>
            </w:r>
          </w:p>
          <w:p w:rsidR="005D6A60" w:rsidRPr="001279E0" w:rsidRDefault="005D6A60" w:rsidP="002A08F5">
            <w:pPr>
              <w:pStyle w:val="ListParagraph"/>
              <w:numPr>
                <w:ilvl w:val="0"/>
                <w:numId w:val="34"/>
              </w:numPr>
              <w:rPr>
                <w:ins w:id="111" w:author="Sen, Nina" w:date="2017-01-12T13:54:00Z"/>
                <w:rFonts w:ascii="Arial" w:hAnsi="Arial" w:cs="Arial"/>
                <w:sz w:val="22"/>
                <w:szCs w:val="22"/>
              </w:rPr>
            </w:pPr>
            <w:r w:rsidRPr="001279E0">
              <w:rPr>
                <w:rFonts w:ascii="Arial" w:hAnsi="Arial" w:cs="Arial"/>
                <w:sz w:val="22"/>
                <w:szCs w:val="22"/>
              </w:rPr>
              <w:t xml:space="preserve">Volume in % - Shows the volume in %.  This will automatically be </w:t>
            </w:r>
            <w:r w:rsidRPr="001279E0">
              <w:rPr>
                <w:rFonts w:ascii="Arial" w:hAnsi="Arial" w:cs="Arial"/>
                <w:sz w:val="22"/>
                <w:szCs w:val="22"/>
              </w:rPr>
              <w:lastRenderedPageBreak/>
              <w:t>100% unless volume check is selected.  After volume check is completed, this field will be updated.</w:t>
            </w:r>
          </w:p>
          <w:p w:rsidR="00D30C7F" w:rsidRPr="001279E0" w:rsidRDefault="00D30C7F" w:rsidP="00D30C7F">
            <w:pPr>
              <w:pStyle w:val="ListParagraph"/>
              <w:numPr>
                <w:ilvl w:val="0"/>
                <w:numId w:val="34"/>
              </w:numPr>
              <w:rPr>
                <w:ins w:id="112" w:author="Sen, Nina" w:date="2017-01-12T13:54:00Z"/>
                <w:rFonts w:ascii="Arial" w:hAnsi="Arial" w:cs="Arial"/>
                <w:sz w:val="22"/>
                <w:szCs w:val="22"/>
                <w:rPrChange w:id="113" w:author="Erin Tuott" w:date="2017-01-31T09:57:00Z">
                  <w:rPr>
                    <w:ins w:id="114" w:author="Sen, Nina" w:date="2017-01-12T13:54:00Z"/>
                    <w:rFonts w:ascii="Arial" w:hAnsi="Arial" w:cs="Arial"/>
                  </w:rPr>
                </w:rPrChange>
              </w:rPr>
            </w:pPr>
            <w:ins w:id="115" w:author="Sen, Nina" w:date="2017-01-12T13:54:00Z">
              <w:r w:rsidRPr="001279E0">
                <w:rPr>
                  <w:rFonts w:ascii="Arial" w:hAnsi="Arial" w:cs="Arial"/>
                  <w:sz w:val="22"/>
                  <w:szCs w:val="22"/>
                  <w:rPrChange w:id="116" w:author="Erin Tuott" w:date="2017-01-31T09:57:00Z">
                    <w:rPr>
                      <w:rFonts w:ascii="Arial" w:hAnsi="Arial" w:cs="Arial"/>
                    </w:rPr>
                  </w:rPrChange>
                </w:rPr>
                <w:t>Measured – Shows the actually measured volume of the reagent. The volume can only be displayed if the needle has entered the bottle. The field remains empty until the first access of the needle to a bottle.</w:t>
              </w:r>
            </w:ins>
          </w:p>
          <w:p w:rsidR="00D30C7F" w:rsidRPr="001279E0" w:rsidDel="004F788C" w:rsidRDefault="00D30C7F">
            <w:pPr>
              <w:pStyle w:val="ListParagraph"/>
              <w:numPr>
                <w:ilvl w:val="0"/>
                <w:numId w:val="34"/>
              </w:numPr>
              <w:rPr>
                <w:ins w:id="117" w:author="Sen, Nina" w:date="2017-01-12T13:54:00Z"/>
                <w:del w:id="118" w:author="Erin Tuott" w:date="2017-01-28T15:04:00Z"/>
                <w:rFonts w:ascii="Arial" w:hAnsi="Arial" w:cs="Arial"/>
                <w:sz w:val="22"/>
                <w:szCs w:val="22"/>
                <w:rPrChange w:id="119" w:author="Erin Tuott" w:date="2017-01-31T09:57:00Z">
                  <w:rPr>
                    <w:ins w:id="120" w:author="Sen, Nina" w:date="2017-01-12T13:54:00Z"/>
                    <w:del w:id="121" w:author="Erin Tuott" w:date="2017-01-28T15:04:00Z"/>
                    <w:rFonts w:ascii="Arial" w:hAnsi="Arial" w:cs="Arial"/>
                  </w:rPr>
                </w:rPrChange>
              </w:rPr>
            </w:pPr>
            <w:ins w:id="122" w:author="Sen, Nina" w:date="2017-01-12T13:54:00Z">
              <w:r w:rsidRPr="001279E0">
                <w:rPr>
                  <w:rFonts w:ascii="Arial" w:hAnsi="Arial" w:cs="Arial"/>
                  <w:sz w:val="22"/>
                  <w:szCs w:val="22"/>
                  <w:rPrChange w:id="123" w:author="Erin Tuott" w:date="2017-01-31T09:57:00Z">
                    <w:rPr>
                      <w:rFonts w:ascii="Arial" w:hAnsi="Arial" w:cs="Arial"/>
                    </w:rPr>
                  </w:rPrChange>
                </w:rPr>
                <w:t xml:space="preserve">Shelf Life (hours) – Shows the remaining on-board shelf life of the reagent. Shows maximum shelf life when a reagent vial is loaded for the first time. </w:t>
              </w:r>
            </w:ins>
          </w:p>
          <w:p w:rsidR="00D30C7F" w:rsidRPr="001279E0" w:rsidRDefault="00D30C7F">
            <w:pPr>
              <w:pStyle w:val="ListParagraph"/>
              <w:numPr>
                <w:ilvl w:val="0"/>
                <w:numId w:val="34"/>
              </w:numPr>
              <w:rPr>
                <w:rFonts w:ascii="Arial" w:hAnsi="Arial" w:cs="Arial"/>
                <w:sz w:val="22"/>
                <w:szCs w:val="22"/>
                <w:rPrChange w:id="124" w:author="Erin Tuott" w:date="2017-01-31T09:57:00Z">
                  <w:rPr/>
                </w:rPrChange>
              </w:rPr>
            </w:pPr>
          </w:p>
        </w:tc>
        <w:tc>
          <w:tcPr>
            <w:tcW w:w="752" w:type="pct"/>
            <w:tcPrChange w:id="125" w:author="Erin Tuott" w:date="2017-01-28T15:07:00Z">
              <w:tcPr>
                <w:tcW w:w="752" w:type="pct"/>
                <w:gridSpan w:val="3"/>
              </w:tcPr>
            </w:tcPrChange>
          </w:tcPr>
          <w:p w:rsidR="005D6A60" w:rsidRPr="001279E0" w:rsidRDefault="005D6A60" w:rsidP="00C61E2D">
            <w:pPr>
              <w:jc w:val="center"/>
              <w:rPr>
                <w:rFonts w:ascii="Arial" w:hAnsi="Arial" w:cs="Arial"/>
                <w:sz w:val="22"/>
                <w:szCs w:val="22"/>
                <w:rPrChange w:id="126" w:author="Erin Tuott" w:date="2017-01-31T09:57:00Z">
                  <w:rPr>
                    <w:rFonts w:ascii="Arial" w:hAnsi="Arial" w:cs="Arial"/>
                  </w:rPr>
                </w:rPrChange>
              </w:rPr>
            </w:pPr>
          </w:p>
        </w:tc>
      </w:tr>
      <w:tr w:rsidR="008B7436" w:rsidTr="00A74FAB">
        <w:trPr>
          <w:trHeight w:val="350"/>
        </w:trPr>
        <w:tc>
          <w:tcPr>
            <w:tcW w:w="366" w:type="pct"/>
          </w:tcPr>
          <w:p w:rsidR="008B7436" w:rsidRPr="00FB5E9C" w:rsidRDefault="008B7436" w:rsidP="0042020D">
            <w:pPr>
              <w:rPr>
                <w:rFonts w:ascii="Arial" w:hAnsi="Arial" w:cs="Arial"/>
                <w:b/>
              </w:rPr>
            </w:pPr>
            <w:r w:rsidRPr="00FB5E9C">
              <w:rPr>
                <w:rFonts w:ascii="Arial" w:hAnsi="Arial" w:cs="Arial"/>
                <w:b/>
                <w:sz w:val="22"/>
                <w:szCs w:val="22"/>
              </w:rPr>
              <w:lastRenderedPageBreak/>
              <w:t>Step</w:t>
            </w:r>
          </w:p>
        </w:tc>
        <w:tc>
          <w:tcPr>
            <w:tcW w:w="3882" w:type="pct"/>
          </w:tcPr>
          <w:p w:rsidR="008B7436" w:rsidRPr="00FB5E9C" w:rsidRDefault="008B7436" w:rsidP="0042020D">
            <w:pPr>
              <w:rPr>
                <w:rFonts w:ascii="Arial" w:hAnsi="Arial" w:cs="Arial"/>
                <w:b/>
              </w:rPr>
            </w:pPr>
            <w:r w:rsidRPr="00FB5E9C">
              <w:rPr>
                <w:rFonts w:ascii="Arial" w:hAnsi="Arial" w:cs="Arial"/>
                <w:b/>
                <w:sz w:val="22"/>
                <w:szCs w:val="22"/>
              </w:rPr>
              <w:t>Action</w:t>
            </w:r>
          </w:p>
        </w:tc>
        <w:tc>
          <w:tcPr>
            <w:tcW w:w="752" w:type="pct"/>
          </w:tcPr>
          <w:p w:rsidR="008B7436" w:rsidRPr="00FB5E9C" w:rsidRDefault="008B7436" w:rsidP="0042020D">
            <w:pPr>
              <w:rPr>
                <w:rFonts w:ascii="Arial" w:hAnsi="Arial" w:cs="Arial"/>
                <w:b/>
              </w:rPr>
            </w:pPr>
            <w:r w:rsidRPr="00FB5E9C">
              <w:rPr>
                <w:rFonts w:ascii="Arial" w:hAnsi="Arial" w:cs="Arial"/>
                <w:b/>
                <w:sz w:val="22"/>
                <w:szCs w:val="22"/>
              </w:rPr>
              <w:t>Related Documents</w:t>
            </w:r>
            <w:del w:id="127" w:author="Erin Tuott" w:date="2017-02-06T09:07:00Z">
              <w:r w:rsidRPr="00FB5E9C" w:rsidDel="00B842F3">
                <w:rPr>
                  <w:rFonts w:ascii="Arial" w:hAnsi="Arial" w:cs="Arial"/>
                  <w:b/>
                  <w:sz w:val="22"/>
                  <w:szCs w:val="22"/>
                </w:rPr>
                <w:delText xml:space="preserve"> </w:delText>
              </w:r>
            </w:del>
          </w:p>
        </w:tc>
      </w:tr>
      <w:tr w:rsidR="008B7436" w:rsidDel="004F788C" w:rsidTr="008B7436">
        <w:trPr>
          <w:trHeight w:val="278"/>
          <w:del w:id="128" w:author="Erin Tuott" w:date="2017-01-28T15:05:00Z"/>
        </w:trPr>
        <w:tc>
          <w:tcPr>
            <w:tcW w:w="5000" w:type="pct"/>
            <w:gridSpan w:val="3"/>
            <w:vAlign w:val="center"/>
          </w:tcPr>
          <w:p w:rsidR="008B7436" w:rsidRPr="00403193" w:rsidDel="004F788C" w:rsidRDefault="008B7436" w:rsidP="0042020D">
            <w:pPr>
              <w:rPr>
                <w:del w:id="129" w:author="Erin Tuott" w:date="2017-01-28T15:05:00Z"/>
                <w:rFonts w:ascii="Arial" w:hAnsi="Arial" w:cs="Arial"/>
                <w:b/>
                <w:szCs w:val="20"/>
              </w:rPr>
            </w:pPr>
            <w:del w:id="130" w:author="Erin Tuott" w:date="2017-01-28T15:05:00Z">
              <w:r w:rsidRPr="00403193" w:rsidDel="004F788C">
                <w:rPr>
                  <w:rFonts w:ascii="Arial" w:hAnsi="Arial" w:cs="Arial"/>
                  <w:b/>
                  <w:sz w:val="22"/>
                  <w:szCs w:val="20"/>
                </w:rPr>
                <w:delText>Loading Reagents (continued)</w:delText>
              </w:r>
            </w:del>
          </w:p>
        </w:tc>
      </w:tr>
      <w:tr w:rsidR="008B7436" w:rsidTr="004F788C">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131" w:author="Erin Tuott" w:date="2017-01-28T15:07: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1871"/>
          <w:trPrChange w:id="132" w:author="Erin Tuott" w:date="2017-01-28T15:07:00Z">
            <w:trPr>
              <w:gridBefore w:val="3"/>
              <w:trHeight w:val="1943"/>
            </w:trPr>
          </w:trPrChange>
        </w:trPr>
        <w:tc>
          <w:tcPr>
            <w:tcW w:w="366" w:type="pct"/>
            <w:tcPrChange w:id="133" w:author="Erin Tuott" w:date="2017-01-28T15:07:00Z">
              <w:tcPr>
                <w:tcW w:w="366" w:type="pct"/>
                <w:gridSpan w:val="2"/>
              </w:tcPr>
            </w:tcPrChange>
          </w:tcPr>
          <w:p w:rsidR="008B7436" w:rsidRPr="008B7436" w:rsidRDefault="008B7436" w:rsidP="00541F3A">
            <w:pPr>
              <w:rPr>
                <w:rFonts w:ascii="Arial" w:hAnsi="Arial" w:cs="Arial"/>
              </w:rPr>
            </w:pPr>
            <w:r w:rsidRPr="008B7436">
              <w:rPr>
                <w:rFonts w:ascii="Arial" w:hAnsi="Arial" w:cs="Arial"/>
                <w:sz w:val="22"/>
                <w:szCs w:val="22"/>
              </w:rPr>
              <w:t>7</w:t>
            </w:r>
          </w:p>
        </w:tc>
        <w:tc>
          <w:tcPr>
            <w:tcW w:w="3882" w:type="pct"/>
            <w:vAlign w:val="center"/>
            <w:tcPrChange w:id="134" w:author="Erin Tuott" w:date="2017-01-28T15:07:00Z">
              <w:tcPr>
                <w:tcW w:w="3882" w:type="pct"/>
                <w:gridSpan w:val="3"/>
                <w:vAlign w:val="center"/>
              </w:tcPr>
            </w:tcPrChange>
          </w:tcPr>
          <w:p w:rsidR="008B7436" w:rsidRPr="00FB5E9C" w:rsidRDefault="008B7436" w:rsidP="00C61E2D">
            <w:pPr>
              <w:rPr>
                <w:rFonts w:ascii="Arial" w:hAnsi="Arial" w:cs="Arial"/>
              </w:rPr>
            </w:pPr>
            <w:r w:rsidRPr="00FB5E9C">
              <w:rPr>
                <w:rFonts w:ascii="Arial" w:hAnsi="Arial" w:cs="Arial"/>
                <w:sz w:val="22"/>
                <w:szCs w:val="22"/>
              </w:rPr>
              <w:t xml:space="preserve">If the barcode cannot be read properly or there is no barcode, the information can be manually entered </w:t>
            </w:r>
            <w:del w:id="135" w:author="Erin Tuott" w:date="2017-02-02T14:26:00Z">
              <w:r w:rsidRPr="00FB5E9C" w:rsidDel="006745B0">
                <w:rPr>
                  <w:rFonts w:ascii="Arial" w:hAnsi="Arial" w:cs="Arial"/>
                  <w:sz w:val="22"/>
                  <w:szCs w:val="22"/>
                </w:rPr>
                <w:delText>or a hand held scanner can be used.</w:delText>
              </w:r>
            </w:del>
            <w:ins w:id="136" w:author="Erin Tuott" w:date="2017-02-02T14:26:00Z">
              <w:r w:rsidR="006745B0">
                <w:rPr>
                  <w:rFonts w:ascii="Arial" w:hAnsi="Arial" w:cs="Arial"/>
                  <w:sz w:val="22"/>
                  <w:szCs w:val="22"/>
                </w:rPr>
                <w:t>using the virtual keyboard.</w:t>
              </w:r>
            </w:ins>
            <w:r w:rsidRPr="00FB5E9C">
              <w:rPr>
                <w:rFonts w:ascii="Arial" w:hAnsi="Arial" w:cs="Arial"/>
                <w:sz w:val="22"/>
                <w:szCs w:val="22"/>
              </w:rPr>
              <w:t xml:space="preserve"> </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Touch the ‘Manual Input’ button.</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Enter the information manually</w:t>
            </w:r>
            <w:del w:id="137" w:author="Erin Tuott" w:date="2017-02-02T14:26:00Z">
              <w:r w:rsidRPr="00FB5E9C" w:rsidDel="006745B0">
                <w:rPr>
                  <w:rFonts w:ascii="Arial" w:hAnsi="Arial" w:cs="Arial"/>
                  <w:sz w:val="22"/>
                  <w:szCs w:val="22"/>
                </w:rPr>
                <w:delText xml:space="preserve"> or use a hand held scanner</w:delText>
              </w:r>
            </w:del>
            <w:r w:rsidRPr="00FB5E9C">
              <w:rPr>
                <w:rFonts w:ascii="Arial" w:hAnsi="Arial" w:cs="Arial"/>
                <w:sz w:val="22"/>
                <w:szCs w:val="22"/>
              </w:rPr>
              <w:t>.</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removed to enter information, re-insert the rack.</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not removed, touch the ‘Accept Input’ button to save the information.</w:t>
            </w:r>
          </w:p>
        </w:tc>
        <w:tc>
          <w:tcPr>
            <w:tcW w:w="752" w:type="pct"/>
            <w:tcPrChange w:id="138" w:author="Erin Tuott" w:date="2017-01-28T15:07:00Z">
              <w:tcPr>
                <w:tcW w:w="752" w:type="pct"/>
                <w:gridSpan w:val="3"/>
              </w:tcPr>
            </w:tcPrChange>
          </w:tcPr>
          <w:p w:rsidR="008B7436" w:rsidRPr="00FB5E9C" w:rsidRDefault="008B7436" w:rsidP="00C61E2D">
            <w:pPr>
              <w:jc w:val="center"/>
              <w:rPr>
                <w:rFonts w:ascii="Arial" w:hAnsi="Arial" w:cs="Arial"/>
              </w:rPr>
            </w:pPr>
          </w:p>
        </w:tc>
      </w:tr>
      <w:tr w:rsidR="008B7436" w:rsidTr="007B1FFE">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Change w:id="139" w:author="Erin Tuott" w:date="2017-01-31T10:00:00Z">
            <w:tblPrEx>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blPrExChange>
        </w:tblPrEx>
        <w:trPr>
          <w:trHeight w:val="314"/>
          <w:trPrChange w:id="140" w:author="Erin Tuott" w:date="2017-01-31T10:00:00Z">
            <w:trPr>
              <w:gridBefore w:val="2"/>
              <w:gridAfter w:val="0"/>
              <w:trHeight w:val="197"/>
            </w:trPr>
          </w:trPrChange>
        </w:trPr>
        <w:tc>
          <w:tcPr>
            <w:tcW w:w="366" w:type="pct"/>
            <w:tcPrChange w:id="141" w:author="Erin Tuott" w:date="2017-01-31T10:00:00Z">
              <w:tcPr>
                <w:tcW w:w="366" w:type="pct"/>
                <w:gridSpan w:val="2"/>
              </w:tcPr>
            </w:tcPrChange>
          </w:tcPr>
          <w:p w:rsidR="008B7436" w:rsidRPr="008B7436" w:rsidRDefault="008B7436" w:rsidP="00541F3A">
            <w:pPr>
              <w:rPr>
                <w:rFonts w:ascii="Arial" w:hAnsi="Arial" w:cs="Arial"/>
              </w:rPr>
            </w:pPr>
            <w:r w:rsidRPr="008B7436">
              <w:rPr>
                <w:rFonts w:ascii="Arial" w:hAnsi="Arial" w:cs="Arial"/>
                <w:sz w:val="22"/>
                <w:szCs w:val="22"/>
              </w:rPr>
              <w:t>8</w:t>
            </w:r>
          </w:p>
        </w:tc>
        <w:tc>
          <w:tcPr>
            <w:tcW w:w="3882" w:type="pct"/>
            <w:vAlign w:val="center"/>
            <w:tcPrChange w:id="142" w:author="Erin Tuott" w:date="2017-01-31T10:00:00Z">
              <w:tcPr>
                <w:tcW w:w="3882" w:type="pct"/>
                <w:gridSpan w:val="3"/>
                <w:vAlign w:val="center"/>
              </w:tcPr>
            </w:tcPrChange>
          </w:tcPr>
          <w:p w:rsidR="008B7436" w:rsidRPr="00FB5E9C" w:rsidRDefault="008B7436">
            <w:pPr>
              <w:rPr>
                <w:rFonts w:ascii="Arial" w:hAnsi="Arial" w:cs="Arial"/>
              </w:rPr>
            </w:pPr>
            <w:r w:rsidRPr="00FB5E9C">
              <w:rPr>
                <w:rFonts w:ascii="Arial" w:hAnsi="Arial" w:cs="Arial"/>
                <w:sz w:val="22"/>
                <w:szCs w:val="22"/>
              </w:rPr>
              <w:t xml:space="preserve">Once all reagents are loaded, close the reagent </w:t>
            </w:r>
            <w:del w:id="143" w:author="Erin Tuott" w:date="2017-01-31T10:01:00Z">
              <w:r w:rsidRPr="00FB5E9C" w:rsidDel="007B1FFE">
                <w:rPr>
                  <w:rFonts w:ascii="Arial" w:hAnsi="Arial" w:cs="Arial"/>
                  <w:sz w:val="22"/>
                  <w:szCs w:val="22"/>
                </w:rPr>
                <w:delText xml:space="preserve">loading </w:delText>
              </w:r>
            </w:del>
            <w:ins w:id="144" w:author="Erin Tuott" w:date="2017-01-31T10:01:00Z">
              <w:r w:rsidR="007B1FFE">
                <w:rPr>
                  <w:rFonts w:ascii="Arial" w:hAnsi="Arial" w:cs="Arial"/>
                  <w:sz w:val="22"/>
                  <w:szCs w:val="22"/>
                </w:rPr>
                <w:t>bay</w:t>
              </w:r>
              <w:r w:rsidR="007B1FFE" w:rsidRPr="00FB5E9C">
                <w:rPr>
                  <w:rFonts w:ascii="Arial" w:hAnsi="Arial" w:cs="Arial"/>
                  <w:sz w:val="22"/>
                  <w:szCs w:val="22"/>
                </w:rPr>
                <w:t xml:space="preserve"> </w:t>
              </w:r>
            </w:ins>
            <w:r w:rsidRPr="00FB5E9C">
              <w:rPr>
                <w:rFonts w:ascii="Arial" w:hAnsi="Arial" w:cs="Arial"/>
                <w:sz w:val="22"/>
                <w:szCs w:val="22"/>
              </w:rPr>
              <w:t>door.</w:t>
            </w:r>
          </w:p>
        </w:tc>
        <w:tc>
          <w:tcPr>
            <w:tcW w:w="752" w:type="pct"/>
            <w:tcPrChange w:id="145" w:author="Erin Tuott" w:date="2017-01-31T10:00:00Z">
              <w:tcPr>
                <w:tcW w:w="752" w:type="pct"/>
                <w:gridSpan w:val="3"/>
              </w:tcPr>
            </w:tcPrChange>
          </w:tcPr>
          <w:p w:rsidR="008B7436" w:rsidRPr="00FB5E9C" w:rsidRDefault="008B7436" w:rsidP="00C61E2D">
            <w:pPr>
              <w:jc w:val="center"/>
              <w:rPr>
                <w:rFonts w:ascii="Arial" w:hAnsi="Arial" w:cs="Arial"/>
              </w:rPr>
            </w:pPr>
          </w:p>
        </w:tc>
      </w:tr>
      <w:tr w:rsidR="008B7436" w:rsidTr="004E4F7A">
        <w:trPr>
          <w:trHeight w:val="458"/>
        </w:trPr>
        <w:tc>
          <w:tcPr>
            <w:tcW w:w="366" w:type="pct"/>
          </w:tcPr>
          <w:p w:rsidR="008B7436" w:rsidRPr="008B7436" w:rsidRDefault="008B7436" w:rsidP="00541F3A">
            <w:pPr>
              <w:rPr>
                <w:rFonts w:ascii="Arial" w:hAnsi="Arial" w:cs="Arial"/>
              </w:rPr>
            </w:pPr>
            <w:r w:rsidRPr="008B7436">
              <w:rPr>
                <w:rFonts w:ascii="Arial" w:hAnsi="Arial" w:cs="Arial"/>
                <w:sz w:val="22"/>
                <w:szCs w:val="22"/>
              </w:rPr>
              <w:t>9</w:t>
            </w:r>
          </w:p>
        </w:tc>
        <w:tc>
          <w:tcPr>
            <w:tcW w:w="3882" w:type="pct"/>
            <w:vAlign w:val="center"/>
          </w:tcPr>
          <w:p w:rsidR="008B7436" w:rsidRPr="00FB5E9C" w:rsidRDefault="008B7436" w:rsidP="00C61E2D">
            <w:pPr>
              <w:rPr>
                <w:rFonts w:ascii="Arial" w:hAnsi="Arial" w:cs="Arial"/>
              </w:rPr>
            </w:pPr>
            <w:r>
              <w:rPr>
                <w:rFonts w:ascii="Arial" w:hAnsi="Arial" w:cs="Arial"/>
                <w:sz w:val="22"/>
                <w:szCs w:val="22"/>
              </w:rPr>
              <w:t xml:space="preserve">Observe and confirm the </w:t>
            </w:r>
            <w:r w:rsidRPr="00FB5E9C">
              <w:rPr>
                <w:rFonts w:ascii="Arial" w:hAnsi="Arial" w:cs="Arial"/>
                <w:sz w:val="22"/>
                <w:szCs w:val="22"/>
              </w:rPr>
              <w:t>volume check on all reagents which have not previously had a volume check.</w:t>
            </w:r>
          </w:p>
        </w:tc>
        <w:tc>
          <w:tcPr>
            <w:tcW w:w="752" w:type="pct"/>
          </w:tcPr>
          <w:p w:rsidR="008B7436" w:rsidRPr="00FB5E9C" w:rsidRDefault="008B7436" w:rsidP="00C61E2D">
            <w:pPr>
              <w:jc w:val="center"/>
              <w:rPr>
                <w:rFonts w:ascii="Arial" w:hAnsi="Arial" w:cs="Arial"/>
              </w:rPr>
            </w:pPr>
          </w:p>
        </w:tc>
      </w:tr>
      <w:tr w:rsidR="008B7436" w:rsidTr="004E4F7A">
        <w:trPr>
          <w:trHeight w:val="458"/>
        </w:trPr>
        <w:tc>
          <w:tcPr>
            <w:tcW w:w="366" w:type="pct"/>
            <w:tcBorders>
              <w:top w:val="single" w:sz="4" w:space="0" w:color="000000"/>
              <w:left w:val="single" w:sz="4" w:space="0" w:color="000000"/>
              <w:bottom w:val="single" w:sz="4" w:space="0" w:color="000000"/>
              <w:right w:val="single" w:sz="4" w:space="0" w:color="000000"/>
            </w:tcBorders>
          </w:tcPr>
          <w:p w:rsidR="008B7436" w:rsidRPr="008B7436" w:rsidRDefault="00233395" w:rsidP="00541F3A">
            <w:pPr>
              <w:rPr>
                <w:rFonts w:ascii="Arial" w:hAnsi="Arial" w:cs="Arial"/>
              </w:rPr>
            </w:pPr>
            <w:r>
              <w:rPr>
                <w:rFonts w:ascii="Arial" w:hAnsi="Arial" w:cs="Arial"/>
                <w:sz w:val="22"/>
                <w:szCs w:val="22"/>
              </w:rPr>
              <w:t>10</w:t>
            </w:r>
          </w:p>
        </w:tc>
        <w:tc>
          <w:tcPr>
            <w:tcW w:w="3882" w:type="pct"/>
            <w:tcBorders>
              <w:top w:val="single" w:sz="4" w:space="0" w:color="000000"/>
              <w:left w:val="single" w:sz="4" w:space="0" w:color="000000"/>
              <w:bottom w:val="single" w:sz="4" w:space="0" w:color="000000"/>
              <w:right w:val="single" w:sz="4" w:space="0" w:color="000000"/>
            </w:tcBorders>
            <w:vAlign w:val="center"/>
          </w:tcPr>
          <w:p w:rsidR="008B7436" w:rsidRPr="005363C7" w:rsidRDefault="008B7436" w:rsidP="005363C7">
            <w:pPr>
              <w:pStyle w:val="ListParagraph"/>
              <w:ind w:left="0"/>
              <w:rPr>
                <w:rFonts w:ascii="Arial" w:hAnsi="Arial" w:cs="Arial"/>
              </w:rPr>
            </w:pPr>
            <w:r w:rsidRPr="005B1079">
              <w:rPr>
                <w:rFonts w:ascii="Arial" w:hAnsi="Arial" w:cs="Arial"/>
                <w:sz w:val="22"/>
                <w:szCs w:val="22"/>
              </w:rPr>
              <w:t>The Tango will count down the shelf life of the reagents from the time they</w:t>
            </w:r>
            <w:r>
              <w:rPr>
                <w:rFonts w:ascii="Arial" w:hAnsi="Arial" w:cs="Arial"/>
                <w:sz w:val="22"/>
                <w:szCs w:val="22"/>
              </w:rPr>
              <w:t xml:space="preserve"> are loaded onto the instrument in one hour increments.</w:t>
            </w:r>
          </w:p>
        </w:tc>
        <w:tc>
          <w:tcPr>
            <w:tcW w:w="752" w:type="pct"/>
            <w:tcBorders>
              <w:top w:val="single" w:sz="4" w:space="0" w:color="000000"/>
              <w:left w:val="single" w:sz="4" w:space="0" w:color="000000"/>
              <w:bottom w:val="single" w:sz="4" w:space="0" w:color="000000"/>
              <w:right w:val="single" w:sz="4" w:space="0" w:color="000000"/>
            </w:tcBorders>
          </w:tcPr>
          <w:p w:rsidR="008B7436" w:rsidRPr="005363C7" w:rsidRDefault="008B7436" w:rsidP="005363C7">
            <w:pPr>
              <w:jc w:val="center"/>
              <w:rPr>
                <w:rFonts w:ascii="Arial" w:hAnsi="Arial" w:cs="Arial"/>
              </w:rPr>
            </w:pPr>
          </w:p>
        </w:tc>
      </w:tr>
    </w:tbl>
    <w:p w:rsidR="005363C7" w:rsidRDefault="005363C7"/>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652"/>
        <w:gridCol w:w="1459"/>
      </w:tblGrid>
      <w:tr w:rsidR="002A08F5" w:rsidRPr="00A57370" w:rsidTr="000A0926">
        <w:trPr>
          <w:trHeight w:val="278"/>
        </w:trPr>
        <w:tc>
          <w:tcPr>
            <w:tcW w:w="5000" w:type="pct"/>
            <w:gridSpan w:val="3"/>
            <w:vAlign w:val="center"/>
          </w:tcPr>
          <w:p w:rsidR="002A08F5" w:rsidRPr="00A57370" w:rsidRDefault="002A08F5" w:rsidP="002A08F5">
            <w:pPr>
              <w:rPr>
                <w:rFonts w:ascii="Arial" w:hAnsi="Arial" w:cs="Arial"/>
                <w:b/>
              </w:rPr>
            </w:pPr>
            <w:r w:rsidRPr="00A57370">
              <w:rPr>
                <w:rFonts w:ascii="Arial" w:hAnsi="Arial" w:cs="Arial"/>
                <w:b/>
                <w:sz w:val="22"/>
                <w:szCs w:val="22"/>
              </w:rPr>
              <w:t>Edit On-board Shelf Life</w:t>
            </w:r>
            <w:r w:rsidR="00C76ADA" w:rsidRPr="00A57370">
              <w:rPr>
                <w:rFonts w:ascii="Arial" w:hAnsi="Arial" w:cs="Arial"/>
                <w:b/>
                <w:sz w:val="22"/>
                <w:szCs w:val="22"/>
              </w:rPr>
              <w:t xml:space="preserve"> for non 20 digit barcodes</w:t>
            </w:r>
          </w:p>
        </w:tc>
      </w:tr>
      <w:tr w:rsidR="005363C7" w:rsidRPr="00A57370" w:rsidTr="004E4F7A">
        <w:tc>
          <w:tcPr>
            <w:tcW w:w="366" w:type="pct"/>
          </w:tcPr>
          <w:p w:rsidR="005363C7" w:rsidRPr="00A57370" w:rsidRDefault="00541F3A" w:rsidP="00541F3A">
            <w:pPr>
              <w:rPr>
                <w:rFonts w:ascii="Arial" w:hAnsi="Arial" w:cs="Arial"/>
              </w:rPr>
            </w:pPr>
            <w:r w:rsidRPr="00A57370">
              <w:rPr>
                <w:rFonts w:ascii="Arial" w:hAnsi="Arial" w:cs="Arial"/>
                <w:sz w:val="22"/>
                <w:szCs w:val="22"/>
              </w:rPr>
              <w:t>1</w:t>
            </w:r>
          </w:p>
        </w:tc>
        <w:tc>
          <w:tcPr>
            <w:tcW w:w="3892" w:type="pct"/>
          </w:tcPr>
          <w:p w:rsidR="005363C7" w:rsidRPr="00A57370" w:rsidRDefault="005363C7" w:rsidP="00C61E2D">
            <w:pPr>
              <w:rPr>
                <w:rFonts w:ascii="Arial" w:hAnsi="Arial" w:cs="Arial"/>
              </w:rPr>
            </w:pPr>
            <w:r w:rsidRPr="00A57370">
              <w:rPr>
                <w:rFonts w:ascii="Arial" w:hAnsi="Arial" w:cs="Arial"/>
                <w:sz w:val="22"/>
                <w:szCs w:val="22"/>
              </w:rPr>
              <w:t xml:space="preserve">Upon reloading an opened liquid reagent onto the instrument, </w:t>
            </w:r>
          </w:p>
          <w:p w:rsidR="005363C7" w:rsidRPr="00A57370" w:rsidRDefault="005363C7" w:rsidP="00403193">
            <w:pPr>
              <w:numPr>
                <w:ilvl w:val="0"/>
                <w:numId w:val="43"/>
              </w:numPr>
              <w:ind w:left="720"/>
              <w:rPr>
                <w:rFonts w:ascii="Arial" w:hAnsi="Arial" w:cs="Arial"/>
              </w:rPr>
            </w:pPr>
            <w:r w:rsidRPr="00A57370">
              <w:rPr>
                <w:rFonts w:ascii="Arial" w:hAnsi="Arial" w:cs="Arial"/>
                <w:sz w:val="22"/>
                <w:szCs w:val="22"/>
              </w:rPr>
              <w:t xml:space="preserve">Note the hours remaining based on the opened/expired times on reagent box:  </w:t>
            </w:r>
          </w:p>
          <w:p w:rsidR="005363C7" w:rsidRPr="00A57370" w:rsidRDefault="005363C7" w:rsidP="00403193">
            <w:pPr>
              <w:numPr>
                <w:ilvl w:val="0"/>
                <w:numId w:val="44"/>
              </w:numPr>
              <w:ind w:left="1080"/>
              <w:rPr>
                <w:rFonts w:ascii="Arial" w:hAnsi="Arial" w:cs="Arial"/>
              </w:rPr>
            </w:pPr>
            <w:r w:rsidRPr="00A57370">
              <w:rPr>
                <w:rFonts w:ascii="Arial" w:hAnsi="Arial" w:cs="Arial"/>
                <w:sz w:val="22"/>
                <w:szCs w:val="22"/>
              </w:rPr>
              <w:t xml:space="preserve">Shelf life of liquid reagent equals 168 </w:t>
            </w:r>
            <w:proofErr w:type="spellStart"/>
            <w:r w:rsidRPr="00A57370">
              <w:rPr>
                <w:rFonts w:ascii="Arial" w:hAnsi="Arial" w:cs="Arial"/>
                <w:sz w:val="22"/>
                <w:szCs w:val="22"/>
              </w:rPr>
              <w:t>hrs</w:t>
            </w:r>
            <w:proofErr w:type="spellEnd"/>
            <w:r w:rsidR="00C76ADA"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p>
          <w:p w:rsidR="005363C7" w:rsidRPr="00A57370" w:rsidRDefault="005363C7" w:rsidP="00403193">
            <w:pPr>
              <w:numPr>
                <w:ilvl w:val="0"/>
                <w:numId w:val="44"/>
              </w:numPr>
              <w:ind w:left="1080"/>
              <w:rPr>
                <w:rFonts w:ascii="Arial" w:hAnsi="Arial" w:cs="Arial"/>
              </w:rPr>
            </w:pPr>
            <w:r w:rsidRPr="00A57370">
              <w:rPr>
                <w:rFonts w:ascii="Arial" w:hAnsi="Arial" w:cs="Arial"/>
                <w:sz w:val="22"/>
                <w:szCs w:val="22"/>
              </w:rPr>
              <w:t xml:space="preserve">Working </w:t>
            </w:r>
            <w:proofErr w:type="spellStart"/>
            <w:r w:rsidRPr="00A57370">
              <w:rPr>
                <w:rFonts w:ascii="Arial" w:hAnsi="Arial" w:cs="Arial"/>
                <w:sz w:val="22"/>
                <w:szCs w:val="22"/>
              </w:rPr>
              <w:t>Bromelin</w:t>
            </w:r>
            <w:proofErr w:type="spellEnd"/>
            <w:r w:rsidRPr="00A57370">
              <w:rPr>
                <w:rFonts w:ascii="Arial" w:hAnsi="Arial" w:cs="Arial"/>
                <w:sz w:val="22"/>
                <w:szCs w:val="22"/>
              </w:rPr>
              <w:t xml:space="preserve"> solution has a 24 </w:t>
            </w:r>
            <w:proofErr w:type="spellStart"/>
            <w:r w:rsidRPr="00A57370">
              <w:rPr>
                <w:rFonts w:ascii="Arial" w:hAnsi="Arial" w:cs="Arial"/>
                <w:sz w:val="22"/>
                <w:szCs w:val="22"/>
              </w:rPr>
              <w:t>hr</w:t>
            </w:r>
            <w:proofErr w:type="spellEnd"/>
            <w:r w:rsidRPr="00A57370">
              <w:rPr>
                <w:rFonts w:ascii="Arial" w:hAnsi="Arial" w:cs="Arial"/>
                <w:sz w:val="22"/>
                <w:szCs w:val="22"/>
              </w:rPr>
              <w:t xml:space="preserve"> shelf life</w:t>
            </w:r>
          </w:p>
        </w:tc>
        <w:tc>
          <w:tcPr>
            <w:tcW w:w="742" w:type="pct"/>
          </w:tcPr>
          <w:p w:rsidR="005363C7" w:rsidRPr="00A57370" w:rsidRDefault="005363C7" w:rsidP="00C61E2D">
            <w:pPr>
              <w:rPr>
                <w:rFonts w:ascii="Arial" w:hAnsi="Arial" w:cs="Arial"/>
              </w:rPr>
            </w:pPr>
          </w:p>
        </w:tc>
      </w:tr>
      <w:tr w:rsidR="00B60136" w:rsidRPr="00A57370" w:rsidTr="004E4F7A">
        <w:tc>
          <w:tcPr>
            <w:tcW w:w="366" w:type="pct"/>
          </w:tcPr>
          <w:p w:rsidR="00B60136" w:rsidRPr="00A57370" w:rsidRDefault="00311A1C" w:rsidP="00541F3A">
            <w:pPr>
              <w:rPr>
                <w:rFonts w:ascii="Arial" w:hAnsi="Arial" w:cs="Arial"/>
              </w:rPr>
            </w:pPr>
            <w:r w:rsidRPr="00A57370">
              <w:rPr>
                <w:rFonts w:ascii="Arial" w:hAnsi="Arial" w:cs="Arial"/>
                <w:sz w:val="22"/>
                <w:szCs w:val="22"/>
              </w:rPr>
              <w:t>2</w:t>
            </w:r>
          </w:p>
        </w:tc>
        <w:tc>
          <w:tcPr>
            <w:tcW w:w="3892" w:type="pct"/>
          </w:tcPr>
          <w:p w:rsidR="00B60136" w:rsidRPr="00A57370" w:rsidRDefault="00B60136" w:rsidP="00A63EF7">
            <w:pPr>
              <w:rPr>
                <w:rFonts w:ascii="Arial" w:hAnsi="Arial" w:cs="Arial"/>
              </w:rPr>
            </w:pPr>
            <w:r w:rsidRPr="00A57370">
              <w:rPr>
                <w:rFonts w:ascii="Arial" w:hAnsi="Arial" w:cs="Arial"/>
                <w:sz w:val="22"/>
                <w:szCs w:val="22"/>
              </w:rPr>
              <w:t>Open the reagent loading door to open the ‘Reagent Loading’ window or touch the reagent chamber icon from the Main Menu.</w:t>
            </w:r>
          </w:p>
          <w:p w:rsidR="000A5BB3" w:rsidRPr="00A57370" w:rsidRDefault="000A5BB3" w:rsidP="00A63EF7">
            <w:pPr>
              <w:rPr>
                <w:rFonts w:ascii="Arial" w:hAnsi="Arial" w:cs="Arial"/>
              </w:rPr>
            </w:pPr>
            <w:r w:rsidRPr="00A57370">
              <w:rPr>
                <w:rFonts w:ascii="Arial" w:hAnsi="Arial" w:cs="Arial"/>
                <w:sz w:val="22"/>
                <w:szCs w:val="22"/>
              </w:rPr>
              <w:t>Note: Before editing the time, the reagent must be removed and placed back on the analyzer</w:t>
            </w:r>
          </w:p>
        </w:tc>
        <w:tc>
          <w:tcPr>
            <w:tcW w:w="742" w:type="pct"/>
          </w:tcPr>
          <w:p w:rsidR="00B60136" w:rsidRPr="00A57370" w:rsidRDefault="00B60136" w:rsidP="00A63EF7">
            <w:pPr>
              <w:rPr>
                <w:rFonts w:ascii="Arial" w:hAnsi="Arial" w:cs="Arial"/>
              </w:rPr>
            </w:pPr>
          </w:p>
        </w:tc>
      </w:tr>
      <w:tr w:rsidR="00B60136" w:rsidTr="004E4F7A">
        <w:tc>
          <w:tcPr>
            <w:tcW w:w="366" w:type="pct"/>
          </w:tcPr>
          <w:p w:rsidR="00B60136" w:rsidRPr="00A57370" w:rsidRDefault="00311A1C" w:rsidP="00541F3A">
            <w:pPr>
              <w:rPr>
                <w:rFonts w:ascii="Arial" w:hAnsi="Arial" w:cs="Arial"/>
              </w:rPr>
            </w:pPr>
            <w:r w:rsidRPr="00A57370">
              <w:rPr>
                <w:rFonts w:ascii="Arial" w:hAnsi="Arial" w:cs="Arial"/>
                <w:sz w:val="22"/>
                <w:szCs w:val="22"/>
              </w:rPr>
              <w:t>3</w:t>
            </w:r>
          </w:p>
        </w:tc>
        <w:tc>
          <w:tcPr>
            <w:tcW w:w="3892" w:type="pct"/>
          </w:tcPr>
          <w:p w:rsidR="00B60136" w:rsidRPr="00A57370" w:rsidRDefault="00B60136" w:rsidP="00A63EF7">
            <w:pPr>
              <w:rPr>
                <w:rFonts w:ascii="Arial" w:hAnsi="Arial" w:cs="Arial"/>
              </w:rPr>
            </w:pPr>
            <w:r w:rsidRPr="00A57370">
              <w:rPr>
                <w:rFonts w:ascii="Arial" w:hAnsi="Arial" w:cs="Arial"/>
                <w:sz w:val="22"/>
                <w:szCs w:val="22"/>
              </w:rPr>
              <w:t>Touch the reagent rack that corresponds to the reagent requiring editing.</w:t>
            </w:r>
          </w:p>
          <w:p w:rsidR="00B60136" w:rsidRPr="00A57370" w:rsidRDefault="00B60136" w:rsidP="001C32C4">
            <w:pPr>
              <w:numPr>
                <w:ilvl w:val="0"/>
                <w:numId w:val="28"/>
              </w:numPr>
              <w:rPr>
                <w:rFonts w:ascii="Arial" w:hAnsi="Arial" w:cs="Arial"/>
              </w:rPr>
            </w:pPr>
            <w:r w:rsidRPr="00A57370">
              <w:rPr>
                <w:rFonts w:ascii="Arial" w:hAnsi="Arial" w:cs="Arial"/>
                <w:sz w:val="22"/>
                <w:szCs w:val="22"/>
              </w:rPr>
              <w:t>The reagent test boxes will be displayed</w:t>
            </w:r>
          </w:p>
          <w:p w:rsidR="00B60136" w:rsidRPr="00A57370" w:rsidRDefault="00B60136" w:rsidP="001C32C4">
            <w:pPr>
              <w:numPr>
                <w:ilvl w:val="0"/>
                <w:numId w:val="28"/>
              </w:numPr>
              <w:rPr>
                <w:rFonts w:ascii="Arial" w:hAnsi="Arial" w:cs="Arial"/>
              </w:rPr>
            </w:pPr>
            <w:r w:rsidRPr="00A57370">
              <w:rPr>
                <w:rFonts w:ascii="Arial" w:hAnsi="Arial" w:cs="Arial"/>
                <w:sz w:val="22"/>
                <w:szCs w:val="22"/>
              </w:rPr>
              <w:t>To edit the shelf life of the reagent, touch the ‘Shelf Life’ button.</w:t>
            </w:r>
          </w:p>
          <w:p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The shelf life will be displayed in hours.  The TANGO will count down in one (1) hour increments.</w:t>
            </w:r>
          </w:p>
          <w:p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A text box will open allowing the edit of the shelf life. Enter the appropriate time remaining.</w:t>
            </w:r>
          </w:p>
          <w:p w:rsidR="00B60136" w:rsidRPr="004E4F7A" w:rsidRDefault="005363C7" w:rsidP="000A0926">
            <w:pPr>
              <w:rPr>
                <w:rFonts w:ascii="Arial" w:hAnsi="Arial" w:cs="Arial"/>
              </w:rPr>
            </w:pPr>
            <w:r w:rsidRPr="00A57370">
              <w:rPr>
                <w:rFonts w:ascii="Arial" w:hAnsi="Arial" w:cs="Arial"/>
                <w:b/>
                <w:i/>
                <w:sz w:val="22"/>
                <w:szCs w:val="22"/>
              </w:rPr>
              <w:t>NOTE:</w:t>
            </w:r>
            <w:r w:rsidRPr="00A57370">
              <w:rPr>
                <w:rFonts w:ascii="Arial" w:hAnsi="Arial" w:cs="Arial"/>
                <w:i/>
                <w:sz w:val="22"/>
                <w:szCs w:val="22"/>
              </w:rPr>
              <w:t xml:space="preserve">  The shelf life that is entered must be a number less than what is currently displayed.</w:t>
            </w:r>
          </w:p>
        </w:tc>
        <w:tc>
          <w:tcPr>
            <w:tcW w:w="742" w:type="pct"/>
          </w:tcPr>
          <w:p w:rsidR="00B60136" w:rsidRPr="004E4F7A" w:rsidRDefault="00B60136" w:rsidP="0018416C">
            <w:pPr>
              <w:rPr>
                <w:rFonts w:ascii="Arial" w:hAnsi="Arial" w:cs="Arial"/>
              </w:rPr>
            </w:pPr>
          </w:p>
        </w:tc>
      </w:tr>
      <w:tr w:rsidR="00B60136" w:rsidTr="004E4F7A">
        <w:tc>
          <w:tcPr>
            <w:tcW w:w="366" w:type="pct"/>
          </w:tcPr>
          <w:p w:rsidR="00B60136" w:rsidRPr="004E4F7A" w:rsidRDefault="00311A1C" w:rsidP="00541F3A">
            <w:pPr>
              <w:rPr>
                <w:rFonts w:ascii="Arial" w:hAnsi="Arial" w:cs="Arial"/>
              </w:rPr>
            </w:pPr>
            <w:r w:rsidRPr="004E4F7A">
              <w:rPr>
                <w:rFonts w:ascii="Arial" w:hAnsi="Arial" w:cs="Arial"/>
                <w:sz w:val="22"/>
                <w:szCs w:val="22"/>
              </w:rPr>
              <w:t>4</w:t>
            </w:r>
          </w:p>
        </w:tc>
        <w:tc>
          <w:tcPr>
            <w:tcW w:w="3892" w:type="pct"/>
          </w:tcPr>
          <w:p w:rsidR="00B60136" w:rsidRPr="004E4F7A" w:rsidRDefault="00B60136" w:rsidP="00F00E10">
            <w:pPr>
              <w:rPr>
                <w:rFonts w:ascii="Arial" w:hAnsi="Arial" w:cs="Arial"/>
              </w:rPr>
            </w:pPr>
            <w:r w:rsidRPr="004E4F7A">
              <w:rPr>
                <w:rFonts w:ascii="Arial" w:hAnsi="Arial" w:cs="Arial"/>
                <w:sz w:val="22"/>
                <w:szCs w:val="22"/>
              </w:rPr>
              <w:t xml:space="preserve">Close the ‘Reagent Loading’ </w:t>
            </w:r>
            <w:ins w:id="146" w:author="Sen, Nina" w:date="2017-01-12T13:58:00Z">
              <w:r w:rsidR="00F00E10">
                <w:rPr>
                  <w:rFonts w:ascii="Arial" w:hAnsi="Arial" w:cs="Arial"/>
                  <w:sz w:val="22"/>
                  <w:szCs w:val="22"/>
                </w:rPr>
                <w:t>dialog</w:t>
              </w:r>
            </w:ins>
            <w:ins w:id="147" w:author="Erin Tuott" w:date="2017-01-28T15:04:00Z">
              <w:r w:rsidR="004F788C">
                <w:rPr>
                  <w:rFonts w:ascii="Arial" w:hAnsi="Arial" w:cs="Arial"/>
                  <w:sz w:val="22"/>
                  <w:szCs w:val="22"/>
                </w:rPr>
                <w:t xml:space="preserve"> </w:t>
              </w:r>
            </w:ins>
            <w:del w:id="148" w:author="Sen, Nina" w:date="2017-01-12T13:58:00Z">
              <w:r w:rsidRPr="004E4F7A" w:rsidDel="00F00E10">
                <w:rPr>
                  <w:rFonts w:ascii="Arial" w:hAnsi="Arial" w:cs="Arial"/>
                  <w:sz w:val="22"/>
                  <w:szCs w:val="22"/>
                </w:rPr>
                <w:delText xml:space="preserve">window </w:delText>
              </w:r>
            </w:del>
            <w:r w:rsidRPr="004E4F7A">
              <w:rPr>
                <w:rFonts w:ascii="Arial" w:hAnsi="Arial" w:cs="Arial"/>
                <w:sz w:val="22"/>
                <w:szCs w:val="22"/>
              </w:rPr>
              <w:t>by closing the reagent</w:t>
            </w:r>
            <w:ins w:id="149" w:author="Sen, Nina" w:date="2017-01-12T13:58:00Z">
              <w:r w:rsidR="00F00E10">
                <w:rPr>
                  <w:rFonts w:ascii="Arial" w:hAnsi="Arial" w:cs="Arial"/>
                  <w:sz w:val="22"/>
                  <w:szCs w:val="22"/>
                </w:rPr>
                <w:t xml:space="preserve"> bay</w:t>
              </w:r>
            </w:ins>
            <w:r w:rsidRPr="004E4F7A">
              <w:rPr>
                <w:rFonts w:ascii="Arial" w:hAnsi="Arial" w:cs="Arial"/>
                <w:sz w:val="22"/>
                <w:szCs w:val="22"/>
              </w:rPr>
              <w:t xml:space="preserve"> door or touching ‘OK’.</w:t>
            </w:r>
          </w:p>
        </w:tc>
        <w:tc>
          <w:tcPr>
            <w:tcW w:w="742" w:type="pct"/>
          </w:tcPr>
          <w:p w:rsidR="00B60136" w:rsidRPr="004E4F7A" w:rsidRDefault="00B60136" w:rsidP="00A63EF7">
            <w:pPr>
              <w:rPr>
                <w:rFonts w:ascii="Arial" w:hAnsi="Arial" w:cs="Arial"/>
              </w:rPr>
            </w:pPr>
          </w:p>
        </w:tc>
      </w:tr>
    </w:tbl>
    <w:p w:rsidR="00B60136" w:rsidRDefault="00B60136" w:rsidP="00673593">
      <w:pPr>
        <w:rPr>
          <w:rFonts w:ascii="Arial" w:hAnsi="Arial" w:cs="Arial"/>
          <w:b/>
          <w:sz w:val="22"/>
          <w:szCs w:val="22"/>
        </w:rPr>
      </w:pPr>
    </w:p>
    <w:p w:rsidR="00B60136" w:rsidRPr="00484060" w:rsidRDefault="00B60136" w:rsidP="0004078D">
      <w:pPr>
        <w:ind w:hanging="360"/>
        <w:rPr>
          <w:rFonts w:ascii="Arial" w:hAnsi="Arial" w:cs="Arial"/>
          <w:b/>
          <w:sz w:val="22"/>
          <w:szCs w:val="22"/>
        </w:rPr>
      </w:pPr>
      <w:r w:rsidRPr="00484060">
        <w:rPr>
          <w:rFonts w:ascii="Arial" w:hAnsi="Arial" w:cs="Arial"/>
          <w:b/>
          <w:sz w:val="22"/>
          <w:szCs w:val="22"/>
        </w:rPr>
        <w:t>Referenced Documents:</w:t>
      </w:r>
    </w:p>
    <w:p w:rsidR="00B60136" w:rsidRPr="00484060" w:rsidRDefault="005D6A60" w:rsidP="00673593">
      <w:pPr>
        <w:rPr>
          <w:rFonts w:ascii="Arial" w:hAnsi="Arial" w:cs="Arial"/>
          <w:sz w:val="22"/>
          <w:szCs w:val="22"/>
        </w:rPr>
      </w:pPr>
      <w:r w:rsidRPr="001279E0">
        <w:rPr>
          <w:rFonts w:ascii="Arial" w:hAnsi="Arial" w:cs="Arial"/>
          <w:sz w:val="22"/>
          <w:szCs w:val="22"/>
          <w:highlight w:val="yellow"/>
          <w:rPrChange w:id="150" w:author="Erin Tuott" w:date="2017-01-31T09:51:00Z">
            <w:rPr>
              <w:rFonts w:ascii="Arial" w:hAnsi="Arial" w:cs="Arial"/>
              <w:sz w:val="22"/>
              <w:szCs w:val="22"/>
            </w:rPr>
          </w:rPrChange>
        </w:rPr>
        <w:t>TANGO</w:t>
      </w:r>
      <w:ins w:id="151" w:author="Sen, Nina" w:date="2017-01-12T13:55:00Z">
        <w:r w:rsidR="00D30C7F" w:rsidRPr="001279E0">
          <w:rPr>
            <w:rFonts w:ascii="Arial" w:hAnsi="Arial" w:cs="Arial"/>
            <w:sz w:val="22"/>
            <w:szCs w:val="22"/>
            <w:highlight w:val="yellow"/>
            <w:rPrChange w:id="152" w:author="Erin Tuott" w:date="2017-01-31T09:51:00Z">
              <w:rPr>
                <w:rFonts w:ascii="Arial" w:hAnsi="Arial" w:cs="Arial"/>
                <w:sz w:val="22"/>
                <w:szCs w:val="22"/>
              </w:rPr>
            </w:rPrChange>
          </w:rPr>
          <w:t xml:space="preserve"> Infinity® System</w:t>
        </w:r>
      </w:ins>
      <w:r w:rsidRPr="001279E0">
        <w:rPr>
          <w:rFonts w:ascii="Arial" w:hAnsi="Arial" w:cs="Arial"/>
          <w:sz w:val="22"/>
          <w:szCs w:val="22"/>
          <w:highlight w:val="yellow"/>
          <w:rPrChange w:id="153" w:author="Erin Tuott" w:date="2017-01-31T09:51:00Z">
            <w:rPr>
              <w:rFonts w:ascii="Arial" w:hAnsi="Arial" w:cs="Arial"/>
              <w:sz w:val="22"/>
              <w:szCs w:val="22"/>
            </w:rPr>
          </w:rPrChange>
        </w:rPr>
        <w:t xml:space="preserve"> User </w:t>
      </w:r>
      <w:del w:id="154" w:author="Sen, Nina" w:date="2017-01-12T13:55:00Z">
        <w:r w:rsidRPr="001279E0" w:rsidDel="00D30C7F">
          <w:rPr>
            <w:rFonts w:ascii="Arial" w:hAnsi="Arial" w:cs="Arial"/>
            <w:sz w:val="22"/>
            <w:szCs w:val="22"/>
            <w:highlight w:val="yellow"/>
            <w:rPrChange w:id="155" w:author="Erin Tuott" w:date="2017-01-31T09:51:00Z">
              <w:rPr>
                <w:rFonts w:ascii="Arial" w:hAnsi="Arial" w:cs="Arial"/>
                <w:sz w:val="22"/>
                <w:szCs w:val="22"/>
              </w:rPr>
            </w:rPrChange>
          </w:rPr>
          <w:delText>Guide, Version 3.3</w:delText>
        </w:r>
      </w:del>
      <w:ins w:id="156" w:author="Sen, Nina" w:date="2017-01-12T13:55:00Z">
        <w:r w:rsidR="00D30C7F" w:rsidRPr="001279E0">
          <w:rPr>
            <w:rFonts w:ascii="Arial" w:hAnsi="Arial" w:cs="Arial"/>
            <w:sz w:val="22"/>
            <w:szCs w:val="22"/>
            <w:highlight w:val="yellow"/>
            <w:rPrChange w:id="157" w:author="Erin Tuott" w:date="2017-01-31T09:51:00Z">
              <w:rPr>
                <w:rFonts w:ascii="Arial" w:hAnsi="Arial" w:cs="Arial"/>
                <w:sz w:val="22"/>
                <w:szCs w:val="22"/>
              </w:rPr>
            </w:rPrChange>
          </w:rPr>
          <w:t>Manual</w:t>
        </w:r>
      </w:ins>
      <w:ins w:id="158" w:author="Erin Tuott" w:date="2017-01-28T15:06:00Z">
        <w:r w:rsidR="004F788C" w:rsidRPr="001279E0">
          <w:rPr>
            <w:rFonts w:ascii="Arial" w:hAnsi="Arial" w:cs="Arial"/>
            <w:sz w:val="22"/>
            <w:szCs w:val="22"/>
            <w:highlight w:val="yellow"/>
            <w:rPrChange w:id="159" w:author="Erin Tuott" w:date="2017-01-31T09:51:00Z">
              <w:rPr>
                <w:rFonts w:ascii="Arial" w:hAnsi="Arial" w:cs="Arial"/>
                <w:sz w:val="22"/>
                <w:szCs w:val="22"/>
              </w:rPr>
            </w:rPrChange>
          </w:rPr>
          <w:t>, V1.2.1</w:t>
        </w:r>
      </w:ins>
    </w:p>
    <w:sectPr w:rsidR="00B60136" w:rsidRPr="00484060" w:rsidSect="00DA477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36" w:rsidRDefault="00B60136" w:rsidP="005B4617">
      <w:r>
        <w:separator/>
      </w:r>
    </w:p>
  </w:endnote>
  <w:endnote w:type="continuationSeparator" w:id="0">
    <w:p w:rsidR="00B60136" w:rsidRDefault="00B6013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93" w:rsidRPr="00DB594C" w:rsidRDefault="00403193" w:rsidP="00403193">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DC31C8">
      <w:rPr>
        <w:rFonts w:ascii="Arial" w:hAnsi="Arial" w:cs="Arial"/>
        <w:noProof/>
        <w:sz w:val="22"/>
        <w:szCs w:val="20"/>
      </w:rPr>
      <w:t>2</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DC31C8">
      <w:rPr>
        <w:rFonts w:ascii="Arial" w:hAnsi="Arial" w:cs="Arial"/>
        <w:noProof/>
        <w:sz w:val="22"/>
        <w:szCs w:val="20"/>
      </w:rPr>
      <w:t>3</w:t>
    </w:r>
    <w:r w:rsidRPr="00DB594C">
      <w:rPr>
        <w:rFonts w:ascii="Arial" w:hAnsi="Arial" w:cs="Arial"/>
        <w:sz w:val="22"/>
        <w:szCs w:val="20"/>
      </w:rPr>
      <w:fldChar w:fldCharType="end"/>
    </w:r>
  </w:p>
  <w:p w:rsidR="00403193" w:rsidRPr="00DB594C" w:rsidRDefault="00403193" w:rsidP="00403193">
    <w:pPr>
      <w:pStyle w:val="Footer"/>
      <w:tabs>
        <w:tab w:val="clear" w:pos="9360"/>
      </w:tabs>
      <w:ind w:hanging="360"/>
      <w:rPr>
        <w:rFonts w:ascii="Arial" w:hAnsi="Arial" w:cs="Arial"/>
        <w:sz w:val="22"/>
        <w:szCs w:val="20"/>
      </w:rPr>
    </w:pPr>
    <w:r w:rsidRPr="00DB594C">
      <w:rPr>
        <w:rFonts w:ascii="Arial" w:hAnsi="Arial" w:cs="Arial"/>
        <w:sz w:val="22"/>
        <w:szCs w:val="20"/>
      </w:rPr>
      <w:t>Harborview Medical Center, 325 Ninth Ave. Seattle, WA 98104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Default="00B6013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36" w:rsidRDefault="00B60136" w:rsidP="005B4617">
      <w:r>
        <w:separator/>
      </w:r>
    </w:p>
  </w:footnote>
  <w:footnote w:type="continuationSeparator" w:id="0">
    <w:p w:rsidR="00B60136" w:rsidRDefault="00B60136"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403193" w:rsidRDefault="005D6A60" w:rsidP="005D6A60">
    <w:pPr>
      <w:rPr>
        <w:rFonts w:ascii="Arial" w:hAnsi="Arial" w:cs="Arial"/>
        <w:b/>
        <w:sz w:val="22"/>
        <w:szCs w:val="20"/>
      </w:rPr>
    </w:pPr>
    <w:r w:rsidRPr="00403193">
      <w:rPr>
        <w:rFonts w:ascii="Arial" w:hAnsi="Arial" w:cs="Arial"/>
        <w:b/>
        <w:sz w:val="22"/>
        <w:szCs w:val="20"/>
      </w:rPr>
      <w:t>TANGO</w:t>
    </w:r>
    <w:ins w:id="160" w:author="Sen, Nina" w:date="2017-11-21T12:42:00Z">
      <w:r w:rsidR="00DC31C8">
        <w:rPr>
          <w:rFonts w:ascii="Arial" w:hAnsi="Arial" w:cs="Arial"/>
          <w:b/>
          <w:sz w:val="22"/>
          <w:szCs w:val="20"/>
        </w:rPr>
        <w:t xml:space="preserve"> Infinity:</w:t>
      </w:r>
    </w:ins>
    <w:r w:rsidRPr="00403193">
      <w:rPr>
        <w:rFonts w:ascii="Arial" w:hAnsi="Arial" w:cs="Arial"/>
        <w:b/>
        <w:sz w:val="22"/>
        <w:szCs w:val="20"/>
      </w:rPr>
      <w:t xml:space="preserve"> Liquid Reagents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1C32C4" w:rsidRDefault="000E3D5B" w:rsidP="001C32C4">
    <w:pPr>
      <w:ind w:hanging="360"/>
      <w:jc w:val="both"/>
      <w:rPr>
        <w:sz w:val="16"/>
        <w:szCs w:val="16"/>
      </w:rPr>
    </w:pPr>
    <w:r>
      <w:rPr>
        <w:rFonts w:ascii="Verdana" w:hAnsi="Verdana"/>
        <w:noProof/>
        <w:color w:val="0082D9"/>
        <w:sz w:val="17"/>
        <w:szCs w:val="17"/>
      </w:rPr>
      <w:drawing>
        <wp:inline distT="0" distB="0" distL="0" distR="0">
          <wp:extent cx="6362065" cy="671195"/>
          <wp:effectExtent l="0" t="0" r="635" b="0"/>
          <wp:docPr id="1" name="Picture 6"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065" cy="67119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60136" w:rsidTr="009917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60136" w:rsidRPr="00DA4779" w:rsidRDefault="00B60136" w:rsidP="009917BC">
          <w:pPr>
            <w:rPr>
              <w:rFonts w:ascii="Arial" w:hAnsi="Arial" w:cs="Arial"/>
              <w:b/>
            </w:rPr>
          </w:pPr>
          <w:r w:rsidRPr="00DA4779">
            <w:rPr>
              <w:rFonts w:ascii="Arial" w:hAnsi="Arial" w:cs="Arial"/>
              <w:b/>
              <w:sz w:val="22"/>
              <w:szCs w:val="22"/>
            </w:rPr>
            <w:t xml:space="preserve">University of Washington, </w:t>
          </w:r>
        </w:p>
        <w:p w:rsidR="00B60136" w:rsidRPr="00DA4779" w:rsidRDefault="00B60136" w:rsidP="009917BC">
          <w:pPr>
            <w:rPr>
              <w:rFonts w:ascii="Arial" w:hAnsi="Arial" w:cs="Arial"/>
              <w:b/>
            </w:rPr>
          </w:pPr>
          <w:r w:rsidRPr="00DA4779">
            <w:rPr>
              <w:rFonts w:ascii="Arial" w:hAnsi="Arial" w:cs="Arial"/>
              <w:b/>
              <w:sz w:val="22"/>
              <w:szCs w:val="22"/>
            </w:rPr>
            <w:t>Harborview Medical Center</w:t>
          </w:r>
        </w:p>
        <w:p w:rsidR="00B60136" w:rsidRPr="00DA4779" w:rsidRDefault="00B60136" w:rsidP="009917BC">
          <w:pPr>
            <w:rPr>
              <w:rFonts w:ascii="Arial" w:hAnsi="Arial" w:cs="Arial"/>
              <w:b/>
            </w:rPr>
          </w:pPr>
          <w:r w:rsidRPr="00DA4779">
            <w:rPr>
              <w:rFonts w:ascii="Arial" w:hAnsi="Arial" w:cs="Arial"/>
              <w:b/>
              <w:sz w:val="22"/>
              <w:szCs w:val="22"/>
            </w:rPr>
            <w:t>325 9</w:t>
          </w:r>
          <w:r w:rsidRPr="00DA4779">
            <w:rPr>
              <w:rFonts w:ascii="Arial" w:hAnsi="Arial" w:cs="Arial"/>
              <w:b/>
              <w:sz w:val="22"/>
              <w:szCs w:val="22"/>
              <w:vertAlign w:val="superscript"/>
            </w:rPr>
            <w:t>th</w:t>
          </w:r>
          <w:r w:rsidRPr="00DA4779">
            <w:rPr>
              <w:rFonts w:ascii="Arial" w:hAnsi="Arial" w:cs="Arial"/>
              <w:b/>
              <w:sz w:val="22"/>
              <w:szCs w:val="22"/>
            </w:rPr>
            <w:t xml:space="preserve"> Ave. Seattle, WA,  98104</w:t>
          </w:r>
        </w:p>
        <w:p w:rsidR="00B60136" w:rsidRPr="00DA4779" w:rsidRDefault="00B60136" w:rsidP="009917BC">
          <w:pPr>
            <w:rPr>
              <w:rFonts w:ascii="Arial" w:hAnsi="Arial" w:cs="Arial"/>
              <w:b/>
            </w:rPr>
          </w:pPr>
          <w:r w:rsidRPr="00DA4779">
            <w:rPr>
              <w:rFonts w:ascii="Arial" w:hAnsi="Arial" w:cs="Arial"/>
              <w:b/>
              <w:sz w:val="22"/>
              <w:szCs w:val="22"/>
            </w:rPr>
            <w:t>Transfusion Services Laboratory</w:t>
          </w:r>
        </w:p>
        <w:p w:rsidR="00B60136" w:rsidRPr="00DA4779" w:rsidRDefault="00B60136" w:rsidP="009917BC">
          <w:pPr>
            <w:rPr>
              <w:rFonts w:ascii="Arial" w:hAnsi="Arial" w:cs="Arial"/>
              <w:b/>
            </w:rPr>
          </w:pPr>
          <w:r w:rsidRPr="00DA4779">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60136" w:rsidRPr="00A57370" w:rsidRDefault="00B60136" w:rsidP="009917BC">
          <w:pPr>
            <w:rPr>
              <w:rFonts w:ascii="Arial" w:hAnsi="Arial" w:cs="Arial"/>
              <w:b/>
            </w:rPr>
          </w:pPr>
          <w:r w:rsidRPr="00A57370">
            <w:rPr>
              <w:rFonts w:ascii="Arial" w:hAnsi="Arial" w:cs="Arial"/>
              <w:b/>
              <w:sz w:val="22"/>
              <w:szCs w:val="22"/>
            </w:rPr>
            <w:t>Original Effective Date:</w:t>
          </w:r>
        </w:p>
        <w:p w:rsidR="00B60136" w:rsidRPr="00A57370" w:rsidRDefault="00B60136" w:rsidP="009917BC">
          <w:pPr>
            <w:jc w:val="both"/>
            <w:rPr>
              <w:rFonts w:ascii="Arial" w:hAnsi="Arial" w:cs="Arial"/>
              <w:b/>
            </w:rPr>
          </w:pPr>
          <w:r w:rsidRPr="00A57370">
            <w:rPr>
              <w:rFonts w:ascii="Arial" w:hAnsi="Arial" w:cs="Arial"/>
              <w:b/>
              <w:sz w:val="22"/>
              <w:szCs w:val="22"/>
            </w:rPr>
            <w:t>April 1st 2011</w:t>
          </w:r>
        </w:p>
      </w:tc>
      <w:tc>
        <w:tcPr>
          <w:tcW w:w="2251" w:type="dxa"/>
          <w:tcBorders>
            <w:top w:val="double" w:sz="4" w:space="0" w:color="auto"/>
            <w:left w:val="nil"/>
            <w:bottom w:val="nil"/>
          </w:tcBorders>
        </w:tcPr>
        <w:p w:rsidR="00B60136" w:rsidRPr="00A57370" w:rsidRDefault="00B60136" w:rsidP="009917BC">
          <w:pPr>
            <w:jc w:val="both"/>
            <w:rPr>
              <w:rFonts w:ascii="Arial" w:hAnsi="Arial" w:cs="Arial"/>
              <w:b/>
            </w:rPr>
          </w:pPr>
          <w:r w:rsidRPr="00A57370">
            <w:rPr>
              <w:rFonts w:ascii="Arial" w:hAnsi="Arial" w:cs="Arial"/>
              <w:b/>
              <w:sz w:val="22"/>
              <w:szCs w:val="22"/>
            </w:rPr>
            <w:t xml:space="preserve">Number: </w:t>
          </w:r>
        </w:p>
        <w:p w:rsidR="00B60136" w:rsidRPr="00A57370" w:rsidRDefault="005D6A60" w:rsidP="00D30C7F">
          <w:pPr>
            <w:tabs>
              <w:tab w:val="left" w:pos="1241"/>
            </w:tabs>
            <w:jc w:val="both"/>
            <w:rPr>
              <w:rFonts w:ascii="Arial" w:hAnsi="Arial" w:cs="Arial"/>
              <w:b/>
              <w:sz w:val="20"/>
              <w:szCs w:val="20"/>
            </w:rPr>
          </w:pPr>
          <w:r w:rsidRPr="00A57370">
            <w:rPr>
              <w:rFonts w:ascii="Arial" w:hAnsi="Arial" w:cs="Arial"/>
              <w:b/>
              <w:sz w:val="20"/>
              <w:szCs w:val="20"/>
            </w:rPr>
            <w:t>5506-</w:t>
          </w:r>
          <w:del w:id="161" w:author="Sen, Nina" w:date="2017-01-12T13:53:00Z">
            <w:r w:rsidRPr="00A57370" w:rsidDel="00D30C7F">
              <w:rPr>
                <w:rFonts w:ascii="Arial" w:hAnsi="Arial" w:cs="Arial"/>
                <w:b/>
                <w:sz w:val="20"/>
                <w:szCs w:val="20"/>
              </w:rPr>
              <w:delText>2</w:delText>
            </w:r>
          </w:del>
          <w:ins w:id="162" w:author="Sen, Nina" w:date="2017-01-12T13:53:00Z">
            <w:r w:rsidR="00D30C7F">
              <w:rPr>
                <w:rFonts w:ascii="Arial" w:hAnsi="Arial" w:cs="Arial"/>
                <w:b/>
                <w:sz w:val="20"/>
                <w:szCs w:val="20"/>
              </w:rPr>
              <w:t>3</w:t>
            </w:r>
          </w:ins>
          <w:del w:id="163" w:author="Erin Tuott" w:date="2017-01-28T15:05:00Z">
            <w:r w:rsidR="00A57370" w:rsidRPr="00A57370" w:rsidDel="004F788C">
              <w:rPr>
                <w:rFonts w:ascii="Arial" w:hAnsi="Arial" w:cs="Arial"/>
                <w:b/>
                <w:sz w:val="20"/>
                <w:szCs w:val="20"/>
              </w:rPr>
              <w:tab/>
            </w:r>
          </w:del>
        </w:p>
      </w:tc>
    </w:tr>
    <w:tr w:rsidR="00B60136" w:rsidTr="009917BC">
      <w:trPr>
        <w:cantSplit/>
        <w:trHeight w:val="132"/>
        <w:jc w:val="center"/>
      </w:trPr>
      <w:tc>
        <w:tcPr>
          <w:tcW w:w="5175" w:type="dxa"/>
          <w:vMerge/>
          <w:tcBorders>
            <w:top w:val="nil"/>
            <w:bottom w:val="single" w:sz="4" w:space="0" w:color="auto"/>
            <w:right w:val="single" w:sz="4" w:space="0" w:color="auto"/>
          </w:tcBorders>
        </w:tcPr>
        <w:p w:rsidR="00B60136" w:rsidRPr="00DA4779" w:rsidRDefault="00B60136" w:rsidP="009917B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60136" w:rsidRPr="00A57370" w:rsidRDefault="00B60136" w:rsidP="009917BC">
          <w:pPr>
            <w:jc w:val="both"/>
            <w:rPr>
              <w:rFonts w:ascii="Arial" w:hAnsi="Arial" w:cs="Arial"/>
              <w:b/>
            </w:rPr>
          </w:pPr>
          <w:r w:rsidRPr="00A57370">
            <w:rPr>
              <w:rFonts w:ascii="Arial" w:hAnsi="Arial" w:cs="Arial"/>
              <w:b/>
              <w:sz w:val="22"/>
              <w:szCs w:val="22"/>
            </w:rPr>
            <w:t>Revision Effective Date:</w:t>
          </w:r>
        </w:p>
        <w:p w:rsidR="00B60136" w:rsidRPr="00A57370" w:rsidRDefault="00DC31C8" w:rsidP="000E3D5B">
          <w:pPr>
            <w:jc w:val="both"/>
            <w:rPr>
              <w:rFonts w:ascii="Arial" w:hAnsi="Arial" w:cs="Arial"/>
            </w:rPr>
          </w:pPr>
          <w:ins w:id="164" w:author="Sen, Nina" w:date="2017-11-21T12:42:00Z">
            <w:r>
              <w:rPr>
                <w:rFonts w:ascii="Arial" w:hAnsi="Arial" w:cs="Arial"/>
              </w:rPr>
              <w:t>12/4/17</w:t>
            </w:r>
          </w:ins>
        </w:p>
      </w:tc>
      <w:tc>
        <w:tcPr>
          <w:tcW w:w="2251" w:type="dxa"/>
          <w:tcBorders>
            <w:top w:val="single" w:sz="4" w:space="0" w:color="auto"/>
            <w:left w:val="nil"/>
            <w:bottom w:val="single" w:sz="4" w:space="0" w:color="auto"/>
          </w:tcBorders>
        </w:tcPr>
        <w:p w:rsidR="00B60136" w:rsidRPr="00A57370" w:rsidRDefault="00B60136" w:rsidP="009917BC">
          <w:pPr>
            <w:jc w:val="both"/>
            <w:rPr>
              <w:rFonts w:ascii="Arial" w:hAnsi="Arial" w:cs="Arial"/>
              <w:b/>
            </w:rPr>
          </w:pPr>
          <w:r w:rsidRPr="00A57370">
            <w:rPr>
              <w:rFonts w:ascii="Arial" w:hAnsi="Arial" w:cs="Arial"/>
              <w:b/>
              <w:sz w:val="22"/>
              <w:szCs w:val="22"/>
            </w:rPr>
            <w:t xml:space="preserve">Pages: </w:t>
          </w:r>
          <w:r w:rsidR="000A0926" w:rsidRPr="00A57370">
            <w:rPr>
              <w:rFonts w:ascii="Arial" w:hAnsi="Arial" w:cs="Arial"/>
              <w:b/>
              <w:sz w:val="22"/>
              <w:szCs w:val="22"/>
            </w:rPr>
            <w:t>3</w:t>
          </w:r>
        </w:p>
      </w:tc>
    </w:tr>
    <w:tr w:rsidR="00B60136" w:rsidTr="009917BC">
      <w:trPr>
        <w:cantSplit/>
        <w:trHeight w:val="590"/>
        <w:jc w:val="center"/>
      </w:trPr>
      <w:tc>
        <w:tcPr>
          <w:tcW w:w="10173" w:type="dxa"/>
          <w:gridSpan w:val="3"/>
          <w:tcBorders>
            <w:top w:val="nil"/>
            <w:bottom w:val="double" w:sz="4" w:space="0" w:color="auto"/>
          </w:tcBorders>
          <w:vAlign w:val="center"/>
        </w:tcPr>
        <w:p w:rsidR="00B60136" w:rsidRPr="001C32C4" w:rsidRDefault="00B60136" w:rsidP="005D6A60">
          <w:pPr>
            <w:rPr>
              <w:rFonts w:ascii="Arial" w:hAnsi="Arial" w:cs="Arial"/>
              <w:sz w:val="28"/>
              <w:szCs w:val="28"/>
            </w:rPr>
          </w:pPr>
          <w:r w:rsidRPr="001C32C4">
            <w:rPr>
              <w:rFonts w:ascii="Arial" w:hAnsi="Arial" w:cs="Arial"/>
              <w:sz w:val="28"/>
              <w:szCs w:val="28"/>
            </w:rPr>
            <w:t xml:space="preserve">TITLE: </w:t>
          </w:r>
          <w:r w:rsidRPr="00403193">
            <w:rPr>
              <w:rFonts w:ascii="Arial" w:hAnsi="Arial" w:cs="Arial"/>
              <w:b/>
              <w:sz w:val="28"/>
              <w:szCs w:val="28"/>
            </w:rPr>
            <w:t>T</w:t>
          </w:r>
          <w:ins w:id="165" w:author="Sen, Nina" w:date="2017-11-21T12:42:00Z">
            <w:r w:rsidR="00DC31C8">
              <w:rPr>
                <w:rFonts w:ascii="Arial" w:hAnsi="Arial" w:cs="Arial"/>
                <w:b/>
                <w:sz w:val="28"/>
                <w:szCs w:val="28"/>
              </w:rPr>
              <w:t>ANGO</w:t>
            </w:r>
          </w:ins>
          <w:del w:id="166" w:author="Sen, Nina" w:date="2017-11-21T12:42:00Z">
            <w:r w:rsidRPr="00403193" w:rsidDel="00DC31C8">
              <w:rPr>
                <w:rFonts w:ascii="Arial" w:hAnsi="Arial" w:cs="Arial"/>
                <w:b/>
                <w:sz w:val="28"/>
                <w:szCs w:val="28"/>
              </w:rPr>
              <w:delText>ango</w:delText>
            </w:r>
          </w:del>
          <w:r w:rsidR="00225999">
            <w:rPr>
              <w:rFonts w:ascii="Arial" w:hAnsi="Arial" w:cs="Arial"/>
              <w:b/>
              <w:sz w:val="28"/>
              <w:szCs w:val="28"/>
            </w:rPr>
            <w:t xml:space="preserve"> Infinity</w:t>
          </w:r>
          <w:del w:id="167" w:author="Sen, Nina" w:date="2017-11-21T12:42:00Z">
            <w:r w:rsidR="00225999" w:rsidDel="00DC31C8">
              <w:rPr>
                <w:rFonts w:ascii="Arial" w:hAnsi="Arial" w:cs="Arial"/>
                <w:b/>
                <w:sz w:val="28"/>
                <w:szCs w:val="28"/>
              </w:rPr>
              <w:delText>®</w:delText>
            </w:r>
          </w:del>
          <w:ins w:id="168" w:author="Sen, Nina" w:date="2017-11-21T12:42:00Z">
            <w:r w:rsidR="00DC31C8">
              <w:rPr>
                <w:rFonts w:ascii="Arial" w:hAnsi="Arial" w:cs="Arial"/>
                <w:b/>
                <w:sz w:val="28"/>
                <w:szCs w:val="28"/>
              </w:rPr>
              <w:t>:</w:t>
            </w:r>
          </w:ins>
          <w:del w:id="169" w:author="Sen, Nina" w:date="2017-11-21T12:42:00Z">
            <w:r w:rsidR="00225999" w:rsidDel="00DC31C8">
              <w:rPr>
                <w:rFonts w:ascii="Arial" w:hAnsi="Arial" w:cs="Arial"/>
                <w:b/>
                <w:sz w:val="28"/>
                <w:szCs w:val="28"/>
              </w:rPr>
              <w:delText>-</w:delText>
            </w:r>
          </w:del>
          <w:r w:rsidRPr="00403193">
            <w:rPr>
              <w:rFonts w:ascii="Arial" w:hAnsi="Arial" w:cs="Arial"/>
              <w:b/>
              <w:sz w:val="28"/>
              <w:szCs w:val="28"/>
            </w:rPr>
            <w:t xml:space="preserve"> </w:t>
          </w:r>
          <w:r w:rsidR="005D6A60" w:rsidRPr="00403193">
            <w:rPr>
              <w:rFonts w:ascii="Arial" w:hAnsi="Arial" w:cs="Arial"/>
              <w:b/>
              <w:sz w:val="28"/>
              <w:szCs w:val="28"/>
            </w:rPr>
            <w:t xml:space="preserve">Liquid </w:t>
          </w:r>
          <w:r w:rsidRPr="00403193">
            <w:rPr>
              <w:rFonts w:ascii="Arial" w:hAnsi="Arial" w:cs="Arial"/>
              <w:b/>
              <w:sz w:val="28"/>
              <w:szCs w:val="28"/>
            </w:rPr>
            <w:t>Reagent</w:t>
          </w:r>
          <w:r w:rsidR="005D6A60" w:rsidRPr="00403193">
            <w:rPr>
              <w:rFonts w:ascii="Arial" w:hAnsi="Arial" w:cs="Arial"/>
              <w:b/>
              <w:sz w:val="28"/>
              <w:szCs w:val="28"/>
            </w:rPr>
            <w:t>s</w:t>
          </w:r>
        </w:p>
      </w:tc>
    </w:tr>
  </w:tbl>
  <w:p w:rsidR="00B60136" w:rsidRDefault="00B6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E8"/>
    <w:multiLevelType w:val="hybridMultilevel"/>
    <w:tmpl w:val="AA1A5976"/>
    <w:lvl w:ilvl="0" w:tplc="86EA24B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6DC"/>
    <w:multiLevelType w:val="hybridMultilevel"/>
    <w:tmpl w:val="5BBE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EF5356"/>
    <w:multiLevelType w:val="hybridMultilevel"/>
    <w:tmpl w:val="BA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266F1"/>
    <w:multiLevelType w:val="hybridMultilevel"/>
    <w:tmpl w:val="D7440AA8"/>
    <w:lvl w:ilvl="0" w:tplc="480ECB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1157A"/>
    <w:multiLevelType w:val="hybridMultilevel"/>
    <w:tmpl w:val="AE3A9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D2019F"/>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4CF0249"/>
    <w:multiLevelType w:val="hybridMultilevel"/>
    <w:tmpl w:val="6CF67D4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030DC"/>
    <w:multiLevelType w:val="hybridMultilevel"/>
    <w:tmpl w:val="59D0FA4E"/>
    <w:lvl w:ilvl="0" w:tplc="2BF84022">
      <w:start w:val="1"/>
      <w:numFmt w:val="bullet"/>
      <w:lvlText w:val="o"/>
      <w:lvlJc w:val="left"/>
      <w:pPr>
        <w:tabs>
          <w:tab w:val="num" w:pos="1080"/>
        </w:tabs>
        <w:ind w:left="1080"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DE21E8"/>
    <w:multiLevelType w:val="hybridMultilevel"/>
    <w:tmpl w:val="265E4ED6"/>
    <w:lvl w:ilvl="0" w:tplc="FD845350">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F56504"/>
    <w:multiLevelType w:val="hybridMultilevel"/>
    <w:tmpl w:val="B1E67788"/>
    <w:lvl w:ilvl="0" w:tplc="2D2E91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6140C"/>
    <w:multiLevelType w:val="hybridMultilevel"/>
    <w:tmpl w:val="4D6A5C04"/>
    <w:lvl w:ilvl="0" w:tplc="80C8F5CC">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E0024"/>
    <w:multiLevelType w:val="hybridMultilevel"/>
    <w:tmpl w:val="DCF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8736B7F"/>
    <w:multiLevelType w:val="hybridMultilevel"/>
    <w:tmpl w:val="7C1A7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1F62A7"/>
    <w:multiLevelType w:val="hybridMultilevel"/>
    <w:tmpl w:val="551C9C82"/>
    <w:lvl w:ilvl="0" w:tplc="D7183FB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44301E"/>
    <w:multiLevelType w:val="hybridMultilevel"/>
    <w:tmpl w:val="BDA0359C"/>
    <w:lvl w:ilvl="0" w:tplc="16E2590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DAC1FE6"/>
    <w:multiLevelType w:val="hybridMultilevel"/>
    <w:tmpl w:val="068ECCC2"/>
    <w:lvl w:ilvl="0" w:tplc="CF1C1DEE">
      <w:start w:val="1"/>
      <w:numFmt w:val="bullet"/>
      <w:lvlText w:val=""/>
      <w:lvlJc w:val="left"/>
      <w:pPr>
        <w:ind w:left="360" w:hanging="360"/>
      </w:pPr>
      <w:rPr>
        <w:rFonts w:ascii="Symbol" w:hAnsi="Symbol" w:hint="default"/>
        <w:sz w:val="22"/>
      </w:rPr>
    </w:lvl>
    <w:lvl w:ilvl="1" w:tplc="36641492">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B61628"/>
    <w:multiLevelType w:val="hybridMultilevel"/>
    <w:tmpl w:val="52C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0952A6"/>
    <w:multiLevelType w:val="hybridMultilevel"/>
    <w:tmpl w:val="03D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A1D2D"/>
    <w:multiLevelType w:val="hybridMultilevel"/>
    <w:tmpl w:val="F5C40F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8106AB"/>
    <w:multiLevelType w:val="hybridMultilevel"/>
    <w:tmpl w:val="F4786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DA863B6"/>
    <w:multiLevelType w:val="hybridMultilevel"/>
    <w:tmpl w:val="0CE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53239A"/>
    <w:multiLevelType w:val="hybridMultilevel"/>
    <w:tmpl w:val="EB9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C0845"/>
    <w:multiLevelType w:val="multilevel"/>
    <w:tmpl w:val="D130D5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9439B4"/>
    <w:multiLevelType w:val="hybridMultilevel"/>
    <w:tmpl w:val="B210B52A"/>
    <w:lvl w:ilvl="0" w:tplc="AF26D09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560"/>
        </w:tabs>
        <w:ind w:left="156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F221A"/>
    <w:multiLevelType w:val="hybridMultilevel"/>
    <w:tmpl w:val="6B9EE5E8"/>
    <w:lvl w:ilvl="0" w:tplc="B198BDFE">
      <w:start w:val="1"/>
      <w:numFmt w:val="bullet"/>
      <w:lvlText w:val=""/>
      <w:lvlJc w:val="left"/>
      <w:pPr>
        <w:ind w:left="360" w:hanging="360"/>
      </w:pPr>
      <w:rPr>
        <w:rFonts w:ascii="Symbol" w:hAnsi="Symbol" w:hint="default"/>
        <w:sz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1046D8"/>
    <w:multiLevelType w:val="hybridMultilevel"/>
    <w:tmpl w:val="41966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A47777"/>
    <w:multiLevelType w:val="hybridMultilevel"/>
    <w:tmpl w:val="7E9CB052"/>
    <w:lvl w:ilvl="0" w:tplc="5A061E7E">
      <w:start w:val="1"/>
      <w:numFmt w:val="bullet"/>
      <w:lvlText w:val=""/>
      <w:lvlJc w:val="left"/>
      <w:pPr>
        <w:ind w:left="360" w:hanging="360"/>
      </w:pPr>
      <w:rPr>
        <w:rFonts w:ascii="Symbol" w:hAnsi="Symbol" w:hint="default"/>
        <w:sz w:val="22"/>
      </w:rPr>
    </w:lvl>
    <w:lvl w:ilvl="1" w:tplc="E0E65C6C">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5"/>
  </w:num>
  <w:num w:numId="3">
    <w:abstractNumId w:val="19"/>
  </w:num>
  <w:num w:numId="4">
    <w:abstractNumId w:val="46"/>
  </w:num>
  <w:num w:numId="5">
    <w:abstractNumId w:val="22"/>
  </w:num>
  <w:num w:numId="6">
    <w:abstractNumId w:val="15"/>
  </w:num>
  <w:num w:numId="7">
    <w:abstractNumId w:val="27"/>
  </w:num>
  <w:num w:numId="8">
    <w:abstractNumId w:val="9"/>
  </w:num>
  <w:num w:numId="9">
    <w:abstractNumId w:val="30"/>
  </w:num>
  <w:num w:numId="10">
    <w:abstractNumId w:val="41"/>
  </w:num>
  <w:num w:numId="11">
    <w:abstractNumId w:val="36"/>
  </w:num>
  <w:num w:numId="12">
    <w:abstractNumId w:val="39"/>
  </w:num>
  <w:num w:numId="13">
    <w:abstractNumId w:val="18"/>
  </w:num>
  <w:num w:numId="14">
    <w:abstractNumId w:val="4"/>
  </w:num>
  <w:num w:numId="15">
    <w:abstractNumId w:val="47"/>
  </w:num>
  <w:num w:numId="16">
    <w:abstractNumId w:val="32"/>
  </w:num>
  <w:num w:numId="17">
    <w:abstractNumId w:val="28"/>
  </w:num>
  <w:num w:numId="18">
    <w:abstractNumId w:val="37"/>
  </w:num>
  <w:num w:numId="19">
    <w:abstractNumId w:val="26"/>
  </w:num>
  <w:num w:numId="20">
    <w:abstractNumId w:val="17"/>
  </w:num>
  <w:num w:numId="21">
    <w:abstractNumId w:val="35"/>
  </w:num>
  <w:num w:numId="22">
    <w:abstractNumId w:val="7"/>
  </w:num>
  <w:num w:numId="23">
    <w:abstractNumId w:val="33"/>
  </w:num>
  <w:num w:numId="24">
    <w:abstractNumId w:val="24"/>
  </w:num>
  <w:num w:numId="25">
    <w:abstractNumId w:val="8"/>
  </w:num>
  <w:num w:numId="26">
    <w:abstractNumId w:val="25"/>
  </w:num>
  <w:num w:numId="27">
    <w:abstractNumId w:val="34"/>
  </w:num>
  <w:num w:numId="28">
    <w:abstractNumId w:val="40"/>
  </w:num>
  <w:num w:numId="29">
    <w:abstractNumId w:val="10"/>
  </w:num>
  <w:num w:numId="30">
    <w:abstractNumId w:val="38"/>
  </w:num>
  <w:num w:numId="31">
    <w:abstractNumId w:val="31"/>
  </w:num>
  <w:num w:numId="32">
    <w:abstractNumId w:val="14"/>
  </w:num>
  <w:num w:numId="33">
    <w:abstractNumId w:val="3"/>
  </w:num>
  <w:num w:numId="34">
    <w:abstractNumId w:val="5"/>
  </w:num>
  <w:num w:numId="35">
    <w:abstractNumId w:val="0"/>
  </w:num>
  <w:num w:numId="36">
    <w:abstractNumId w:val="29"/>
  </w:num>
  <w:num w:numId="37">
    <w:abstractNumId w:val="6"/>
  </w:num>
  <w:num w:numId="38">
    <w:abstractNumId w:val="43"/>
  </w:num>
  <w:num w:numId="39">
    <w:abstractNumId w:val="20"/>
  </w:num>
  <w:num w:numId="40">
    <w:abstractNumId w:val="44"/>
  </w:num>
  <w:num w:numId="41">
    <w:abstractNumId w:val="23"/>
  </w:num>
  <w:num w:numId="42">
    <w:abstractNumId w:val="11"/>
  </w:num>
  <w:num w:numId="43">
    <w:abstractNumId w:val="42"/>
  </w:num>
  <w:num w:numId="44">
    <w:abstractNumId w:val="13"/>
  </w:num>
  <w:num w:numId="45">
    <w:abstractNumId w:val="21"/>
  </w:num>
  <w:num w:numId="46">
    <w:abstractNumId w:val="12"/>
  </w:num>
  <w:num w:numId="47">
    <w:abstractNumId w:val="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7"/>
    <w:rsid w:val="000054DB"/>
    <w:rsid w:val="00013C43"/>
    <w:rsid w:val="00020C51"/>
    <w:rsid w:val="0004078D"/>
    <w:rsid w:val="000614D9"/>
    <w:rsid w:val="00063062"/>
    <w:rsid w:val="0006575D"/>
    <w:rsid w:val="00067AC5"/>
    <w:rsid w:val="00085A34"/>
    <w:rsid w:val="000A0926"/>
    <w:rsid w:val="000A5BB3"/>
    <w:rsid w:val="000C0429"/>
    <w:rsid w:val="000E3D5B"/>
    <w:rsid w:val="000F5CCD"/>
    <w:rsid w:val="001279E0"/>
    <w:rsid w:val="0013118A"/>
    <w:rsid w:val="00132B4B"/>
    <w:rsid w:val="00135D76"/>
    <w:rsid w:val="00136256"/>
    <w:rsid w:val="0018416C"/>
    <w:rsid w:val="001C32C4"/>
    <w:rsid w:val="00225999"/>
    <w:rsid w:val="00233395"/>
    <w:rsid w:val="00250254"/>
    <w:rsid w:val="002969C6"/>
    <w:rsid w:val="002A08F5"/>
    <w:rsid w:val="002B468B"/>
    <w:rsid w:val="002D0B52"/>
    <w:rsid w:val="002E2076"/>
    <w:rsid w:val="002F3E9E"/>
    <w:rsid w:val="00311A1C"/>
    <w:rsid w:val="00320E5F"/>
    <w:rsid w:val="00373071"/>
    <w:rsid w:val="003755AA"/>
    <w:rsid w:val="003A34BF"/>
    <w:rsid w:val="003D773B"/>
    <w:rsid w:val="003E1279"/>
    <w:rsid w:val="003F00F9"/>
    <w:rsid w:val="00403193"/>
    <w:rsid w:val="00435311"/>
    <w:rsid w:val="0043664F"/>
    <w:rsid w:val="00455D69"/>
    <w:rsid w:val="0048178C"/>
    <w:rsid w:val="00484060"/>
    <w:rsid w:val="004A2B61"/>
    <w:rsid w:val="004A5868"/>
    <w:rsid w:val="004B05E8"/>
    <w:rsid w:val="004C0EB3"/>
    <w:rsid w:val="004E4F7A"/>
    <w:rsid w:val="004F788C"/>
    <w:rsid w:val="005363C7"/>
    <w:rsid w:val="00541F3A"/>
    <w:rsid w:val="005537FA"/>
    <w:rsid w:val="005606C6"/>
    <w:rsid w:val="00575BF5"/>
    <w:rsid w:val="005813B4"/>
    <w:rsid w:val="00584408"/>
    <w:rsid w:val="005B4617"/>
    <w:rsid w:val="005B4B21"/>
    <w:rsid w:val="005D6A60"/>
    <w:rsid w:val="006034FE"/>
    <w:rsid w:val="00627623"/>
    <w:rsid w:val="00627A72"/>
    <w:rsid w:val="0065476C"/>
    <w:rsid w:val="00666E62"/>
    <w:rsid w:val="00673593"/>
    <w:rsid w:val="006745B0"/>
    <w:rsid w:val="006831F8"/>
    <w:rsid w:val="00690294"/>
    <w:rsid w:val="006C3C49"/>
    <w:rsid w:val="006D4395"/>
    <w:rsid w:val="006E5DC4"/>
    <w:rsid w:val="006E7F0E"/>
    <w:rsid w:val="006F1F38"/>
    <w:rsid w:val="00745536"/>
    <w:rsid w:val="00777AE9"/>
    <w:rsid w:val="007A0EB3"/>
    <w:rsid w:val="007A4A29"/>
    <w:rsid w:val="007B1FFE"/>
    <w:rsid w:val="007E47F8"/>
    <w:rsid w:val="00834343"/>
    <w:rsid w:val="00836932"/>
    <w:rsid w:val="0084654E"/>
    <w:rsid w:val="00861BCF"/>
    <w:rsid w:val="00872F1A"/>
    <w:rsid w:val="008B7436"/>
    <w:rsid w:val="008D3067"/>
    <w:rsid w:val="008D3BE8"/>
    <w:rsid w:val="008E2005"/>
    <w:rsid w:val="009038E8"/>
    <w:rsid w:val="00907ED3"/>
    <w:rsid w:val="00947A76"/>
    <w:rsid w:val="0097646F"/>
    <w:rsid w:val="009917BC"/>
    <w:rsid w:val="009A2F3B"/>
    <w:rsid w:val="009A71D1"/>
    <w:rsid w:val="009E402E"/>
    <w:rsid w:val="00A258D7"/>
    <w:rsid w:val="00A41401"/>
    <w:rsid w:val="00A51862"/>
    <w:rsid w:val="00A57370"/>
    <w:rsid w:val="00A63EF7"/>
    <w:rsid w:val="00A82A1B"/>
    <w:rsid w:val="00A87E85"/>
    <w:rsid w:val="00A94F52"/>
    <w:rsid w:val="00AB2D5F"/>
    <w:rsid w:val="00AD33FB"/>
    <w:rsid w:val="00AE0C26"/>
    <w:rsid w:val="00B00BF0"/>
    <w:rsid w:val="00B338AF"/>
    <w:rsid w:val="00B52FE3"/>
    <w:rsid w:val="00B54794"/>
    <w:rsid w:val="00B60136"/>
    <w:rsid w:val="00B842F3"/>
    <w:rsid w:val="00B962F6"/>
    <w:rsid w:val="00B973B2"/>
    <w:rsid w:val="00BB28C8"/>
    <w:rsid w:val="00BD47F6"/>
    <w:rsid w:val="00BE2B59"/>
    <w:rsid w:val="00C06149"/>
    <w:rsid w:val="00C1650D"/>
    <w:rsid w:val="00C42899"/>
    <w:rsid w:val="00C50A7E"/>
    <w:rsid w:val="00C57B0F"/>
    <w:rsid w:val="00C76ADA"/>
    <w:rsid w:val="00D16C9E"/>
    <w:rsid w:val="00D30C7F"/>
    <w:rsid w:val="00D47702"/>
    <w:rsid w:val="00D606D5"/>
    <w:rsid w:val="00D733D0"/>
    <w:rsid w:val="00D97F8F"/>
    <w:rsid w:val="00DA4779"/>
    <w:rsid w:val="00DC31C8"/>
    <w:rsid w:val="00E35231"/>
    <w:rsid w:val="00EA2975"/>
    <w:rsid w:val="00EB37A2"/>
    <w:rsid w:val="00ED367D"/>
    <w:rsid w:val="00ED45C4"/>
    <w:rsid w:val="00EE6308"/>
    <w:rsid w:val="00F00E10"/>
    <w:rsid w:val="00F875F2"/>
    <w:rsid w:val="00F92102"/>
    <w:rsid w:val="00FA0017"/>
    <w:rsid w:val="00FA2380"/>
    <w:rsid w:val="00FD3357"/>
    <w:rsid w:val="00FD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0C58-4D20-432F-A34D-57A4AA62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1136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9</cp:revision>
  <cp:lastPrinted>2017-01-31T18:02:00Z</cp:lastPrinted>
  <dcterms:created xsi:type="dcterms:W3CDTF">2017-01-12T21:53:00Z</dcterms:created>
  <dcterms:modified xsi:type="dcterms:W3CDTF">2017-11-21T20:47:00Z</dcterms:modified>
</cp:coreProperties>
</file>