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49" w:rsidRPr="00511DA6" w:rsidRDefault="000D2549" w:rsidP="000D2549">
      <w:pPr>
        <w:ind w:hanging="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b/>
          <w:sz w:val="22"/>
          <w:szCs w:val="22"/>
        </w:rPr>
        <w:t>Purpose</w:t>
      </w:r>
    </w:p>
    <w:p w:rsidR="000D2549" w:rsidRPr="00511DA6" w:rsidRDefault="000D2549" w:rsidP="000D2549">
      <w:pPr>
        <w:ind w:hanging="360"/>
        <w:rPr>
          <w:rFonts w:ascii="Arial" w:hAnsi="Arial" w:cs="Arial"/>
          <w:b/>
          <w:sz w:val="22"/>
          <w:szCs w:val="22"/>
        </w:rPr>
      </w:pPr>
    </w:p>
    <w:p w:rsidR="00567A7F" w:rsidRPr="00511DA6" w:rsidRDefault="000D2549" w:rsidP="000D2549">
      <w:pPr>
        <w:ind w:hanging="360"/>
        <w:rPr>
          <w:rFonts w:ascii="Arial" w:hAnsi="Arial" w:cs="Arial"/>
          <w:sz w:val="22"/>
          <w:szCs w:val="22"/>
        </w:rPr>
      </w:pPr>
      <w:r w:rsidRPr="00511DA6">
        <w:rPr>
          <w:rFonts w:ascii="Arial" w:hAnsi="Arial" w:cs="Arial"/>
          <w:sz w:val="22"/>
          <w:szCs w:val="22"/>
        </w:rPr>
        <w:t xml:space="preserve">To provide instructions </w:t>
      </w:r>
      <w:r w:rsidR="009F25A7" w:rsidRPr="00511DA6">
        <w:rPr>
          <w:rFonts w:ascii="Arial" w:hAnsi="Arial" w:cs="Arial"/>
          <w:sz w:val="22"/>
          <w:szCs w:val="22"/>
        </w:rPr>
        <w:t>for the use of the T</w:t>
      </w:r>
      <w:r w:rsidR="00BC4AA4" w:rsidRPr="00511DA6">
        <w:rPr>
          <w:rFonts w:ascii="Arial" w:hAnsi="Arial" w:cs="Arial"/>
          <w:sz w:val="22"/>
          <w:szCs w:val="22"/>
        </w:rPr>
        <w:t>ANGO</w:t>
      </w:r>
      <w:r w:rsidR="009F25A7" w:rsidRPr="00511DA6">
        <w:rPr>
          <w:rFonts w:ascii="Arial" w:hAnsi="Arial" w:cs="Arial"/>
          <w:sz w:val="22"/>
          <w:szCs w:val="22"/>
        </w:rPr>
        <w:t xml:space="preserve"> analyzer and understand the software functions. </w:t>
      </w:r>
    </w:p>
    <w:p w:rsidR="009F25A7" w:rsidRPr="00511DA6" w:rsidRDefault="009F25A7" w:rsidP="000D2549">
      <w:pPr>
        <w:ind w:hanging="360"/>
        <w:rPr>
          <w:rFonts w:ascii="Arial" w:hAnsi="Arial" w:cs="Arial"/>
          <w:sz w:val="22"/>
          <w:szCs w:val="22"/>
        </w:rPr>
      </w:pPr>
    </w:p>
    <w:p w:rsidR="009F25A7" w:rsidRPr="00511DA6" w:rsidRDefault="009F25A7" w:rsidP="000D2549">
      <w:pPr>
        <w:ind w:hanging="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b/>
          <w:sz w:val="22"/>
          <w:szCs w:val="22"/>
        </w:rPr>
        <w:t>Policy</w:t>
      </w:r>
    </w:p>
    <w:p w:rsidR="009F25A7" w:rsidRPr="00511DA6" w:rsidRDefault="009F25A7" w:rsidP="00511DA6">
      <w:pPr>
        <w:ind w:left="-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sz w:val="22"/>
          <w:szCs w:val="22"/>
          <w:highlight w:val="yellow"/>
        </w:rPr>
        <w:t xml:space="preserve">The TANGO Infinity® will be used to perform </w:t>
      </w:r>
      <w:proofErr w:type="spellStart"/>
      <w:r w:rsidRPr="00511DA6">
        <w:rPr>
          <w:rFonts w:ascii="Arial" w:hAnsi="Arial" w:cs="Arial"/>
          <w:sz w:val="22"/>
          <w:szCs w:val="22"/>
          <w:highlight w:val="yellow"/>
        </w:rPr>
        <w:t>pretransfusion</w:t>
      </w:r>
      <w:proofErr w:type="spellEnd"/>
      <w:r w:rsidRPr="00511DA6">
        <w:rPr>
          <w:rFonts w:ascii="Arial" w:hAnsi="Arial" w:cs="Arial"/>
          <w:sz w:val="22"/>
          <w:szCs w:val="22"/>
          <w:highlight w:val="yellow"/>
        </w:rPr>
        <w:t xml:space="preserve"> testing on patient specimens. In addition the instrument will be used to perform donor confirmation. All testing performed on instrument must have unique identification that is traceable</w:t>
      </w:r>
      <w:r w:rsidR="00FC5644" w:rsidRPr="00511DA6">
        <w:rPr>
          <w:rFonts w:ascii="Arial" w:hAnsi="Arial" w:cs="Arial"/>
          <w:sz w:val="22"/>
          <w:szCs w:val="22"/>
          <w:highlight w:val="yellow"/>
        </w:rPr>
        <w:t xml:space="preserve"> to the patient information in Sunquest. </w:t>
      </w:r>
      <w:r w:rsidR="00BC4AA4" w:rsidRPr="00511DA6">
        <w:rPr>
          <w:rFonts w:ascii="Arial" w:hAnsi="Arial" w:cs="Arial"/>
          <w:sz w:val="22"/>
          <w:szCs w:val="22"/>
          <w:highlight w:val="yellow"/>
        </w:rPr>
        <w:t>Testing performed on the analyzer must be validated and released on the right patient with the right identifiers.</w:t>
      </w:r>
      <w:r w:rsidR="00BC4AA4" w:rsidRPr="00511DA6">
        <w:rPr>
          <w:rFonts w:ascii="Arial" w:hAnsi="Arial" w:cs="Arial"/>
          <w:sz w:val="22"/>
          <w:szCs w:val="22"/>
        </w:rPr>
        <w:t xml:space="preserve"> </w:t>
      </w:r>
    </w:p>
    <w:p w:rsidR="00567A7F" w:rsidRPr="00511DA6" w:rsidRDefault="00567A7F" w:rsidP="00A63EF7">
      <w:pPr>
        <w:rPr>
          <w:rFonts w:ascii="Arial" w:hAnsi="Arial" w:cs="Arial"/>
          <w:sz w:val="22"/>
          <w:szCs w:val="22"/>
        </w:rPr>
      </w:pPr>
    </w:p>
    <w:p w:rsidR="00567A7F" w:rsidRDefault="00567A7F" w:rsidP="00511DA6">
      <w:pPr>
        <w:ind w:hanging="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b/>
          <w:sz w:val="22"/>
          <w:szCs w:val="22"/>
        </w:rPr>
        <w:t>Procedure:</w:t>
      </w:r>
    </w:p>
    <w:p w:rsidR="00785C32" w:rsidRPr="00511DA6" w:rsidRDefault="00785C32" w:rsidP="00511DA6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79"/>
        <w:gridCol w:w="1441"/>
      </w:tblGrid>
      <w:tr w:rsidR="00567A7F" w:rsidRPr="00511DA6" w:rsidTr="008B7480">
        <w:tc>
          <w:tcPr>
            <w:tcW w:w="345" w:type="pct"/>
            <w:vAlign w:val="center"/>
          </w:tcPr>
          <w:p w:rsidR="00567A7F" w:rsidRPr="00511DA6" w:rsidRDefault="00567A7F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5" w:type="pct"/>
            <w:vAlign w:val="center"/>
          </w:tcPr>
          <w:p w:rsidR="00567A7F" w:rsidRPr="00511DA6" w:rsidRDefault="00567A7F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vAlign w:val="center"/>
          </w:tcPr>
          <w:p w:rsidR="00567A7F" w:rsidRPr="00511DA6" w:rsidRDefault="00567A7F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F25A7" w:rsidRPr="00511DA6" w:rsidTr="008B7480">
        <w:tc>
          <w:tcPr>
            <w:tcW w:w="345" w:type="pct"/>
            <w:vAlign w:val="center"/>
          </w:tcPr>
          <w:p w:rsidR="009F25A7" w:rsidRPr="00511DA6" w:rsidRDefault="009F25A7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5" w:type="pct"/>
            <w:vAlign w:val="center"/>
          </w:tcPr>
          <w:p w:rsidR="00FC5644" w:rsidRPr="00511DA6" w:rsidRDefault="009F25A7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  <w:p w:rsidR="00FC5644" w:rsidRPr="00511DA6" w:rsidRDefault="00FC5644" w:rsidP="008B748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Assays that have been </w:t>
            </w:r>
            <w:r w:rsidR="00511DA6" w:rsidRPr="00511DA6">
              <w:rPr>
                <w:rFonts w:ascii="Arial" w:hAnsi="Arial" w:cs="Arial"/>
                <w:sz w:val="22"/>
                <w:szCs w:val="22"/>
                <w:highlight w:val="yellow"/>
              </w:rPr>
              <w:t>validated and acceptable to use:</w:t>
            </w: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FC5644" w:rsidRPr="00511DA6" w:rsidRDefault="00FC5644" w:rsidP="00FC56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>ABO/Rh on patient and donor samples</w:t>
            </w:r>
          </w:p>
          <w:p w:rsidR="00FC5644" w:rsidRPr="00511DA6" w:rsidRDefault="00FC5644" w:rsidP="00FC56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screen </w:t>
            </w:r>
          </w:p>
          <w:p w:rsidR="00FC5644" w:rsidRPr="00511DA6" w:rsidRDefault="00FC5644" w:rsidP="00FC564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identification testing including </w:t>
            </w:r>
            <w:proofErr w:type="spellStart"/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>autocontrol</w:t>
            </w:r>
            <w:proofErr w:type="spellEnd"/>
            <w:r w:rsidRPr="00511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9F25A7" w:rsidRPr="00511DA6" w:rsidRDefault="009F25A7" w:rsidP="008B74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480" w:rsidRPr="00511DA6" w:rsidTr="008B7480">
        <w:trPr>
          <w:trHeight w:val="233"/>
        </w:trPr>
        <w:tc>
          <w:tcPr>
            <w:tcW w:w="5000" w:type="pct"/>
            <w:gridSpan w:val="3"/>
            <w:vAlign w:val="center"/>
          </w:tcPr>
          <w:p w:rsidR="008B7480" w:rsidRPr="00511DA6" w:rsidRDefault="008B7480" w:rsidP="008B7480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Touch Screen Monitor</w:t>
            </w:r>
          </w:p>
        </w:tc>
      </w:tr>
      <w:tr w:rsidR="00567A7F" w:rsidRPr="00511DA6" w:rsidTr="008B7480">
        <w:trPr>
          <w:trHeight w:val="521"/>
        </w:trPr>
        <w:tc>
          <w:tcPr>
            <w:tcW w:w="345" w:type="pct"/>
          </w:tcPr>
          <w:p w:rsidR="00567A7F" w:rsidRPr="00511DA6" w:rsidRDefault="00511DA6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5" w:type="pct"/>
            <w:vAlign w:val="center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Touching the touch screen monitor with a finger or a blunt object such as a pencil eraser or cotton swab has the same effect as a mouse click.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Tr="008B7480">
        <w:trPr>
          <w:trHeight w:val="251"/>
        </w:trPr>
        <w:tc>
          <w:tcPr>
            <w:tcW w:w="345" w:type="pct"/>
            <w:vAlign w:val="center"/>
          </w:tcPr>
          <w:p w:rsidR="00567A7F" w:rsidRPr="00511DA6" w:rsidRDefault="00567A7F" w:rsidP="00511DA6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5" w:type="pct"/>
            <w:vAlign w:val="center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Touch a button to execute a command.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Tr="008B7480">
        <w:tc>
          <w:tcPr>
            <w:tcW w:w="345" w:type="pct"/>
          </w:tcPr>
          <w:p w:rsidR="00567A7F" w:rsidRPr="00511DA6" w:rsidRDefault="00567A7F" w:rsidP="00511DA6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5" w:type="pct"/>
            <w:vAlign w:val="center"/>
          </w:tcPr>
          <w:p w:rsidR="00567A7F" w:rsidRDefault="00567A7F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Touch a text box to activate the box for input.</w:t>
            </w:r>
          </w:p>
          <w:p w:rsidR="00BE1293" w:rsidRPr="00BE1293" w:rsidRDefault="00BE1293" w:rsidP="00BE129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E1293">
              <w:rPr>
                <w:rFonts w:ascii="Arial" w:hAnsi="Arial" w:cs="Arial"/>
                <w:sz w:val="22"/>
                <w:szCs w:val="22"/>
                <w:highlight w:val="yellow"/>
              </w:rPr>
              <w:t>Touch the left of the screen about 2/3 of the way down to open the text box</w:t>
            </w:r>
          </w:p>
          <w:p w:rsidR="00567A7F" w:rsidRPr="00511DA6" w:rsidRDefault="00567A7F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The cursor appears in the text box allowing data entry via the </w:t>
            </w:r>
            <w:r w:rsidR="009F25A7" w:rsidRPr="00511DA6">
              <w:rPr>
                <w:rFonts w:ascii="Arial" w:hAnsi="Arial" w:cs="Arial"/>
                <w:sz w:val="22"/>
                <w:szCs w:val="22"/>
                <w:highlight w:val="yellow"/>
              </w:rPr>
              <w:t>virtual On-Screen</w:t>
            </w:r>
            <w:r w:rsidR="009F25A7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A6">
              <w:rPr>
                <w:rFonts w:ascii="Arial" w:hAnsi="Arial" w:cs="Arial"/>
                <w:sz w:val="22"/>
                <w:szCs w:val="22"/>
              </w:rPr>
              <w:t>keyboard.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Tr="008B7480">
        <w:tc>
          <w:tcPr>
            <w:tcW w:w="345" w:type="pct"/>
          </w:tcPr>
          <w:p w:rsidR="00567A7F" w:rsidRPr="00511DA6" w:rsidRDefault="00567A7F" w:rsidP="00511DA6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5" w:type="pct"/>
            <w:vAlign w:val="center"/>
          </w:tcPr>
          <w:p w:rsidR="00567A7F" w:rsidRPr="00511DA6" w:rsidRDefault="009F25A7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Deleting</w:t>
            </w:r>
            <w:r w:rsidR="00567A7F" w:rsidRPr="00511DA6">
              <w:rPr>
                <w:rFonts w:ascii="Arial" w:hAnsi="Arial" w:cs="Arial"/>
                <w:sz w:val="22"/>
                <w:szCs w:val="22"/>
              </w:rPr>
              <w:t xml:space="preserve"> text</w:t>
            </w:r>
          </w:p>
          <w:p w:rsidR="00567A7F" w:rsidRPr="00511DA6" w:rsidRDefault="009F25A7" w:rsidP="009F25A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Highlight text by touching it. Then with the shift key depressed, touch the highlighted text box. 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Tr="008B7480">
        <w:trPr>
          <w:trHeight w:val="233"/>
        </w:trPr>
        <w:tc>
          <w:tcPr>
            <w:tcW w:w="345" w:type="pct"/>
            <w:vAlign w:val="center"/>
          </w:tcPr>
          <w:p w:rsidR="00567A7F" w:rsidRPr="00511DA6" w:rsidRDefault="00567A7F" w:rsidP="00511DA6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5" w:type="pct"/>
            <w:vAlign w:val="center"/>
          </w:tcPr>
          <w:p w:rsidR="00567A7F" w:rsidRPr="00511DA6" w:rsidRDefault="00567A7F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Touching a row in a selection list allows selection of a single row.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Tr="008B7480">
        <w:tc>
          <w:tcPr>
            <w:tcW w:w="345" w:type="pct"/>
          </w:tcPr>
          <w:p w:rsidR="00567A7F" w:rsidRPr="00511DA6" w:rsidRDefault="00567A7F" w:rsidP="00511DA6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5" w:type="pct"/>
            <w:vAlign w:val="center"/>
          </w:tcPr>
          <w:p w:rsidR="00567A7F" w:rsidRPr="00511DA6" w:rsidRDefault="00567A7F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Touching a row twice in quick succession allows selection of the row and opens the next window.</w:t>
            </w:r>
          </w:p>
        </w:tc>
        <w:tc>
          <w:tcPr>
            <w:tcW w:w="690" w:type="pct"/>
          </w:tcPr>
          <w:p w:rsidR="00567A7F" w:rsidRPr="00511DA6" w:rsidRDefault="00567A7F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Del="00FC5644" w:rsidTr="008B7480">
        <w:trPr>
          <w:trHeight w:val="278"/>
          <w:del w:id="0" w:author="Sen, Nina" w:date="2017-01-13T13:31:00Z"/>
        </w:trPr>
        <w:tc>
          <w:tcPr>
            <w:tcW w:w="5000" w:type="pct"/>
            <w:gridSpan w:val="3"/>
            <w:vAlign w:val="center"/>
          </w:tcPr>
          <w:p w:rsidR="008B7480" w:rsidRPr="00511DA6" w:rsidDel="00FC5644" w:rsidRDefault="008B7480" w:rsidP="00A63EF7">
            <w:pPr>
              <w:rPr>
                <w:del w:id="1" w:author="Sen, Nina" w:date="2017-01-13T13:31:00Z"/>
                <w:rFonts w:ascii="Arial" w:hAnsi="Arial" w:cs="Arial"/>
                <w:sz w:val="22"/>
                <w:szCs w:val="22"/>
              </w:rPr>
            </w:pPr>
            <w:del w:id="2" w:author="Sen, Nina" w:date="2017-01-13T13:31:00Z">
              <w:r w:rsidRPr="00511DA6" w:rsidDel="00FC5644">
                <w:rPr>
                  <w:rFonts w:ascii="Arial" w:hAnsi="Arial" w:cs="Arial"/>
                  <w:b/>
                  <w:sz w:val="22"/>
                  <w:szCs w:val="22"/>
                </w:rPr>
                <w:delText>Mouse</w:delText>
              </w:r>
            </w:del>
          </w:p>
        </w:tc>
      </w:tr>
      <w:tr w:rsidR="00567A7F" w:rsidRPr="00511DA6" w:rsidDel="00FC5644" w:rsidTr="008B7480">
        <w:trPr>
          <w:trHeight w:val="260"/>
          <w:del w:id="3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4" w:author="Sen, Nina" w:date="2017-01-13T13:31:00Z"/>
                <w:rFonts w:ascii="Arial" w:hAnsi="Arial" w:cs="Arial"/>
                <w:sz w:val="22"/>
                <w:szCs w:val="22"/>
              </w:rPr>
            </w:pPr>
            <w:del w:id="5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1.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6" w:author="Sen, Nina" w:date="2017-01-13T13:31:00Z"/>
                <w:rFonts w:ascii="Arial" w:hAnsi="Arial" w:cs="Arial"/>
                <w:sz w:val="22"/>
                <w:szCs w:val="22"/>
              </w:rPr>
            </w:pPr>
            <w:del w:id="7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Typical mouse operations are supported.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8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251"/>
          <w:del w:id="9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10" w:author="Sen, Nina" w:date="2017-01-13T13:31:00Z"/>
                <w:rFonts w:ascii="Arial" w:hAnsi="Arial" w:cs="Arial"/>
                <w:sz w:val="22"/>
                <w:szCs w:val="22"/>
              </w:rPr>
            </w:pPr>
            <w:del w:id="11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2.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12" w:author="Sen, Nina" w:date="2017-01-13T13:31:00Z"/>
                <w:rFonts w:ascii="Arial" w:hAnsi="Arial" w:cs="Arial"/>
                <w:sz w:val="22"/>
                <w:szCs w:val="22"/>
              </w:rPr>
            </w:pPr>
            <w:del w:id="13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Click to select a feature or item.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14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233"/>
          <w:del w:id="15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16" w:author="Sen, Nina" w:date="2017-01-13T13:31:00Z"/>
                <w:rFonts w:ascii="Arial" w:hAnsi="Arial" w:cs="Arial"/>
                <w:sz w:val="22"/>
                <w:szCs w:val="22"/>
              </w:rPr>
            </w:pPr>
            <w:del w:id="17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3.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18" w:author="Sen, Nina" w:date="2017-01-13T13:31:00Z"/>
                <w:rFonts w:ascii="Arial" w:hAnsi="Arial" w:cs="Arial"/>
                <w:sz w:val="22"/>
                <w:szCs w:val="22"/>
              </w:rPr>
            </w:pPr>
            <w:del w:id="19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Double click to select and open an item.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20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269"/>
          <w:del w:id="21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22" w:author="Sen, Nina" w:date="2017-01-13T13:31:00Z"/>
                <w:rFonts w:ascii="Arial" w:hAnsi="Arial" w:cs="Arial"/>
                <w:sz w:val="22"/>
                <w:szCs w:val="22"/>
              </w:rPr>
            </w:pPr>
            <w:del w:id="23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4.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24" w:author="Sen, Nina" w:date="2017-01-13T13:31:00Z"/>
                <w:rFonts w:ascii="Arial" w:hAnsi="Arial" w:cs="Arial"/>
                <w:sz w:val="22"/>
                <w:szCs w:val="22"/>
              </w:rPr>
            </w:pPr>
            <w:del w:id="25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Click and drag to highlight an item, select a range or change a column width.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26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251"/>
          <w:del w:id="27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28" w:author="Sen, Nina" w:date="2017-01-13T13:31:00Z"/>
                <w:rFonts w:ascii="Arial" w:hAnsi="Arial" w:cs="Arial"/>
                <w:sz w:val="22"/>
                <w:szCs w:val="22"/>
              </w:rPr>
            </w:pPr>
            <w:del w:id="29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5.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30" w:author="Sen, Nina" w:date="2017-01-13T13:31:00Z"/>
                <w:rFonts w:ascii="Arial" w:hAnsi="Arial" w:cs="Arial"/>
                <w:sz w:val="22"/>
                <w:szCs w:val="22"/>
              </w:rPr>
            </w:pPr>
            <w:del w:id="31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Click on a selected box and enter text via keyboard entry.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32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Del="00FC5644" w:rsidTr="008B7480">
        <w:trPr>
          <w:trHeight w:val="314"/>
          <w:del w:id="33" w:author="Sen, Nina" w:date="2017-01-13T13:31:00Z"/>
        </w:trPr>
        <w:tc>
          <w:tcPr>
            <w:tcW w:w="5000" w:type="pct"/>
            <w:gridSpan w:val="3"/>
            <w:vAlign w:val="center"/>
          </w:tcPr>
          <w:p w:rsidR="008B7480" w:rsidRPr="00511DA6" w:rsidDel="00FC5644" w:rsidRDefault="008B7480" w:rsidP="00A63EF7">
            <w:pPr>
              <w:rPr>
                <w:del w:id="34" w:author="Sen, Nina" w:date="2017-01-13T13:31:00Z"/>
                <w:rFonts w:ascii="Arial" w:hAnsi="Arial" w:cs="Arial"/>
                <w:sz w:val="22"/>
                <w:szCs w:val="22"/>
              </w:rPr>
            </w:pPr>
            <w:del w:id="35" w:author="Sen, Nina" w:date="2017-01-13T13:31:00Z">
              <w:r w:rsidRPr="00511DA6" w:rsidDel="00FC5644">
                <w:rPr>
                  <w:rFonts w:ascii="Arial" w:hAnsi="Arial" w:cs="Arial"/>
                  <w:b/>
                  <w:sz w:val="22"/>
                  <w:szCs w:val="22"/>
                </w:rPr>
                <w:delText>Keyboard entry</w:delText>
              </w:r>
            </w:del>
          </w:p>
        </w:tc>
      </w:tr>
      <w:tr w:rsidR="00567A7F" w:rsidRPr="00511DA6" w:rsidDel="00FC5644" w:rsidTr="008B7480">
        <w:trPr>
          <w:trHeight w:val="260"/>
          <w:del w:id="36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37" w:author="Sen, Nina" w:date="2017-01-13T13:31:00Z"/>
                <w:rFonts w:ascii="Arial" w:hAnsi="Arial" w:cs="Arial"/>
                <w:sz w:val="22"/>
                <w:szCs w:val="22"/>
              </w:rPr>
            </w:pPr>
            <w:del w:id="38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1.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39" w:author="Sen, Nina" w:date="2017-01-13T13:31:00Z"/>
                <w:rFonts w:ascii="Arial" w:hAnsi="Arial" w:cs="Arial"/>
                <w:sz w:val="22"/>
                <w:szCs w:val="22"/>
              </w:rPr>
            </w:pPr>
            <w:del w:id="40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Most features can be selected via the keyboard.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41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539"/>
          <w:del w:id="42" w:author="Sen, Nina" w:date="2017-01-13T13:31:00Z"/>
        </w:trPr>
        <w:tc>
          <w:tcPr>
            <w:tcW w:w="345" w:type="pct"/>
          </w:tcPr>
          <w:p w:rsidR="00567A7F" w:rsidRPr="00511DA6" w:rsidDel="00FC5644" w:rsidRDefault="00567A7F" w:rsidP="00A63EF7">
            <w:pPr>
              <w:rPr>
                <w:del w:id="43" w:author="Sen, Nina" w:date="2017-01-13T13:31:00Z"/>
                <w:rFonts w:ascii="Arial" w:hAnsi="Arial" w:cs="Arial"/>
                <w:sz w:val="22"/>
                <w:szCs w:val="22"/>
              </w:rPr>
            </w:pPr>
            <w:del w:id="44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2.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79606C">
            <w:pPr>
              <w:rPr>
                <w:del w:id="45" w:author="Sen, Nina" w:date="2017-01-13T13:31:00Z"/>
                <w:rFonts w:ascii="Arial" w:hAnsi="Arial" w:cs="Arial"/>
                <w:sz w:val="22"/>
                <w:szCs w:val="22"/>
              </w:rPr>
            </w:pPr>
            <w:del w:id="46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In the active window, press the ‘Tab’ key until the desired item or button is highlighted.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47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242"/>
          <w:del w:id="48" w:author="Sen, Nina" w:date="2017-01-13T13:31:00Z"/>
        </w:trPr>
        <w:tc>
          <w:tcPr>
            <w:tcW w:w="345" w:type="pct"/>
            <w:vAlign w:val="center"/>
          </w:tcPr>
          <w:p w:rsidR="00567A7F" w:rsidRPr="00511DA6" w:rsidDel="00FC5644" w:rsidRDefault="00567A7F" w:rsidP="00A63EF7">
            <w:pPr>
              <w:rPr>
                <w:del w:id="49" w:author="Sen, Nina" w:date="2017-01-13T13:31:00Z"/>
                <w:rFonts w:ascii="Arial" w:hAnsi="Arial" w:cs="Arial"/>
                <w:sz w:val="22"/>
                <w:szCs w:val="22"/>
              </w:rPr>
            </w:pPr>
            <w:del w:id="50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3.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51" w:author="Sen, Nina" w:date="2017-01-13T13:31:00Z"/>
                <w:rFonts w:ascii="Arial" w:hAnsi="Arial" w:cs="Arial"/>
                <w:sz w:val="22"/>
                <w:szCs w:val="22"/>
              </w:rPr>
            </w:pPr>
            <w:del w:id="52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Select a feature by pressing the ‘Enter’ key.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53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  <w:tr w:rsidR="00567A7F" w:rsidRPr="00511DA6" w:rsidDel="00FC5644" w:rsidTr="008B7480">
        <w:trPr>
          <w:trHeight w:val="494"/>
          <w:del w:id="54" w:author="Sen, Nina" w:date="2017-01-13T13:31:00Z"/>
        </w:trPr>
        <w:tc>
          <w:tcPr>
            <w:tcW w:w="345" w:type="pct"/>
          </w:tcPr>
          <w:p w:rsidR="00567A7F" w:rsidRPr="00511DA6" w:rsidDel="00FC5644" w:rsidRDefault="00567A7F" w:rsidP="00A63EF7">
            <w:pPr>
              <w:rPr>
                <w:del w:id="55" w:author="Sen, Nina" w:date="2017-01-13T13:31:00Z"/>
                <w:rFonts w:ascii="Arial" w:hAnsi="Arial" w:cs="Arial"/>
                <w:sz w:val="22"/>
                <w:szCs w:val="22"/>
              </w:rPr>
            </w:pPr>
            <w:del w:id="56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4.</w:delText>
              </w:r>
            </w:del>
          </w:p>
        </w:tc>
        <w:tc>
          <w:tcPr>
            <w:tcW w:w="3965" w:type="pct"/>
            <w:vAlign w:val="center"/>
          </w:tcPr>
          <w:p w:rsidR="00567A7F" w:rsidRPr="00511DA6" w:rsidDel="00FC5644" w:rsidRDefault="00567A7F" w:rsidP="0086314E">
            <w:pPr>
              <w:rPr>
                <w:del w:id="57" w:author="Sen, Nina" w:date="2017-01-13T13:31:00Z"/>
                <w:rFonts w:ascii="Arial" w:hAnsi="Arial" w:cs="Arial"/>
                <w:sz w:val="22"/>
                <w:szCs w:val="22"/>
              </w:rPr>
            </w:pPr>
            <w:del w:id="58" w:author="Sen, Nina" w:date="2017-01-13T13:31:00Z">
              <w:r w:rsidRPr="00511DA6" w:rsidDel="00FC5644">
                <w:rPr>
                  <w:rFonts w:ascii="Arial" w:hAnsi="Arial" w:cs="Arial"/>
                  <w:sz w:val="22"/>
                  <w:szCs w:val="22"/>
                </w:rPr>
                <w:delText>If a text box if already filled, press the ‘Tab’ key to highlight the text.  The highlighted text can be removed by pressing the ‘Del’ key.</w:delText>
              </w:r>
            </w:del>
          </w:p>
        </w:tc>
        <w:tc>
          <w:tcPr>
            <w:tcW w:w="690" w:type="pct"/>
          </w:tcPr>
          <w:p w:rsidR="00567A7F" w:rsidRPr="00511DA6" w:rsidDel="00FC5644" w:rsidRDefault="00567A7F" w:rsidP="00A63EF7">
            <w:pPr>
              <w:rPr>
                <w:del w:id="59" w:author="Sen, Nina" w:date="2017-01-13T13:31:00Z"/>
                <w:rFonts w:ascii="Arial" w:hAnsi="Arial" w:cs="Arial"/>
                <w:sz w:val="22"/>
                <w:szCs w:val="22"/>
              </w:rPr>
            </w:pPr>
          </w:p>
        </w:tc>
      </w:tr>
    </w:tbl>
    <w:p w:rsidR="008B7480" w:rsidRPr="00511DA6" w:rsidRDefault="008B7480">
      <w:pPr>
        <w:rPr>
          <w:rFonts w:ascii="Arial" w:hAnsi="Arial" w:cs="Arial"/>
          <w:sz w:val="22"/>
          <w:szCs w:val="22"/>
        </w:rPr>
      </w:pPr>
      <w:r w:rsidRPr="00511DA6">
        <w:rPr>
          <w:rFonts w:ascii="Arial" w:hAnsi="Arial" w:cs="Arial"/>
          <w:sz w:val="22"/>
          <w:szCs w:val="22"/>
        </w:rPr>
        <w:br w:type="page"/>
      </w: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81"/>
        <w:gridCol w:w="1439"/>
      </w:tblGrid>
      <w:tr w:rsidR="008B7480" w:rsidRPr="00511DA6" w:rsidTr="008B7480">
        <w:trPr>
          <w:trHeight w:val="341"/>
        </w:trPr>
        <w:tc>
          <w:tcPr>
            <w:tcW w:w="345" w:type="pct"/>
            <w:vAlign w:val="center"/>
          </w:tcPr>
          <w:p w:rsidR="008B7480" w:rsidRPr="00511DA6" w:rsidRDefault="008B7480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9" w:type="pct"/>
            <w:vAlign w:val="center"/>
          </w:tcPr>
          <w:p w:rsidR="008B7480" w:rsidRPr="00511DA6" w:rsidRDefault="008B7480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7480" w:rsidRPr="00511DA6" w:rsidTr="008B7480">
        <w:trPr>
          <w:trHeight w:val="278"/>
        </w:trPr>
        <w:tc>
          <w:tcPr>
            <w:tcW w:w="5000" w:type="pct"/>
            <w:gridSpan w:val="3"/>
            <w:vAlign w:val="center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Selection Lists</w:t>
            </w:r>
          </w:p>
        </w:tc>
      </w:tr>
      <w:tr w:rsidR="008B7480" w:rsidRPr="00511DA6" w:rsidTr="008B7480">
        <w:trPr>
          <w:trHeight w:val="4040"/>
        </w:trPr>
        <w:tc>
          <w:tcPr>
            <w:tcW w:w="345" w:type="pct"/>
          </w:tcPr>
          <w:p w:rsidR="008B7480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In selection lists having column buttons (Daily Journal, Event Log List), several edit features are available.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Column headers are buttons that allow for sorting of data in that list.</w:t>
            </w:r>
          </w:p>
          <w:p w:rsidR="008B7480" w:rsidRPr="000E43FC" w:rsidRDefault="000E43FC" w:rsidP="000E43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E43FC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8B7480" w:rsidRPr="000E43FC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0E43FC">
              <w:rPr>
                <w:rFonts w:ascii="Arial" w:hAnsi="Arial" w:cs="Arial"/>
                <w:sz w:val="22"/>
                <w:szCs w:val="22"/>
                <w:highlight w:val="yellow"/>
              </w:rPr>
              <w:t>column</w:t>
            </w:r>
            <w:r w:rsidRPr="000E43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480" w:rsidRPr="000E43FC">
              <w:rPr>
                <w:rFonts w:ascii="Arial" w:hAnsi="Arial" w:cs="Arial"/>
                <w:sz w:val="22"/>
                <w:szCs w:val="22"/>
              </w:rPr>
              <w:t>button to sort the dat</w:t>
            </w:r>
            <w:r w:rsidRPr="000E43FC">
              <w:rPr>
                <w:rFonts w:ascii="Arial" w:hAnsi="Arial" w:cs="Arial"/>
                <w:sz w:val="22"/>
                <w:szCs w:val="22"/>
              </w:rPr>
              <w:t>a</w:t>
            </w:r>
            <w:r w:rsidR="008B7480" w:rsidRPr="000E43FC">
              <w:rPr>
                <w:rFonts w:ascii="Arial" w:hAnsi="Arial" w:cs="Arial"/>
                <w:sz w:val="22"/>
                <w:szCs w:val="22"/>
              </w:rPr>
              <w:t xml:space="preserve"> in the selected column in ascending order.</w:t>
            </w:r>
          </w:p>
          <w:p w:rsidR="00511DA6" w:rsidRPr="000E43FC" w:rsidRDefault="00511DA6" w:rsidP="000E43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43FC">
              <w:rPr>
                <w:rFonts w:ascii="Arial" w:hAnsi="Arial" w:cs="Arial"/>
                <w:sz w:val="22"/>
                <w:szCs w:val="22"/>
                <w:highlight w:val="yellow"/>
              </w:rPr>
              <w:t>Touch and hold the vertical boundary line between the 2 columns</w:t>
            </w:r>
            <w:r w:rsidR="000E43F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change the column width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The cursor will change to a double headed arrow. </w:t>
            </w:r>
          </w:p>
          <w:p w:rsidR="008B7480" w:rsidRPr="00511DA6" w:rsidRDefault="00511DA6" w:rsidP="00354852">
            <w:pPr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the double headed arrow the left or right as desired.</w:t>
            </w:r>
          </w:p>
          <w:p w:rsidR="008B7480" w:rsidRPr="00511DA6" w:rsidRDefault="008B7480" w:rsidP="00354852">
            <w:pPr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Release </w:t>
            </w:r>
            <w:r w:rsidR="00511DA6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511DA6">
              <w:rPr>
                <w:rFonts w:ascii="Arial" w:hAnsi="Arial" w:cs="Arial"/>
                <w:sz w:val="22"/>
                <w:szCs w:val="22"/>
              </w:rPr>
              <w:t>the column is the desired width.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11DA6" w:rsidRPr="00511DA6">
              <w:rPr>
                <w:rFonts w:ascii="Arial" w:hAnsi="Arial" w:cs="Arial"/>
                <w:sz w:val="22"/>
                <w:szCs w:val="22"/>
                <w:highlight w:val="yellow"/>
              </w:rPr>
              <w:t>hide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a column, drag the boundary line until the column disappears.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To show the column again</w:t>
            </w:r>
            <w:r w:rsidRPr="00511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511DA6" w:rsidRPr="00511DA6">
              <w:rPr>
                <w:rFonts w:ascii="Arial" w:hAnsi="Arial" w:cs="Arial"/>
                <w:sz w:val="22"/>
                <w:szCs w:val="22"/>
                <w:highlight w:val="yellow"/>
              </w:rPr>
              <w:t>touch and hold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the boundary line again and move until the column reappears.</w:t>
            </w:r>
          </w:p>
          <w:p w:rsid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Using the arrow buttons allows for scrolling through selection lists or selects boxes covering several pages.</w:t>
            </w:r>
          </w:p>
          <w:p w:rsidR="00511DA6" w:rsidRPr="00DD4E24" w:rsidRDefault="00511DA6" w:rsidP="00511DA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4E24">
              <w:rPr>
                <w:rFonts w:ascii="Arial" w:hAnsi="Arial" w:cs="Arial"/>
                <w:sz w:val="22"/>
                <w:szCs w:val="22"/>
                <w:highlight w:val="yellow"/>
              </w:rPr>
              <w:t>A checkmark in the check mark box allows several rows to be selected</w:t>
            </w:r>
          </w:p>
          <w:p w:rsidR="00511DA6" w:rsidRPr="00DD4E24" w:rsidRDefault="00DD4E24" w:rsidP="00511DA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4E24">
              <w:rPr>
                <w:rFonts w:ascii="Arial" w:hAnsi="Arial" w:cs="Arial"/>
                <w:sz w:val="22"/>
                <w:szCs w:val="22"/>
                <w:highlight w:val="yellow"/>
              </w:rPr>
              <w:t>A single arrow moves to the next row</w:t>
            </w:r>
          </w:p>
          <w:p w:rsidR="00DD4E24" w:rsidRPr="00DD4E24" w:rsidRDefault="00DD4E24" w:rsidP="00511DA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4E24">
              <w:rPr>
                <w:rFonts w:ascii="Arial" w:hAnsi="Arial" w:cs="Arial"/>
                <w:sz w:val="22"/>
                <w:szCs w:val="22"/>
                <w:highlight w:val="yellow"/>
              </w:rPr>
              <w:t>A double arrow goes to the next or previous page</w:t>
            </w:r>
          </w:p>
          <w:p w:rsidR="00DD4E24" w:rsidRPr="00511DA6" w:rsidRDefault="00DD4E24" w:rsidP="00511DA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DD4E24">
              <w:rPr>
                <w:rFonts w:ascii="Arial" w:hAnsi="Arial" w:cs="Arial"/>
                <w:sz w:val="22"/>
                <w:szCs w:val="22"/>
                <w:highlight w:val="yellow"/>
              </w:rPr>
              <w:t>An arrow with a line selects the last or first row in the list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Tr="008B7480">
        <w:trPr>
          <w:trHeight w:val="260"/>
        </w:trPr>
        <w:tc>
          <w:tcPr>
            <w:tcW w:w="5000" w:type="pct"/>
            <w:gridSpan w:val="3"/>
            <w:vAlign w:val="center"/>
          </w:tcPr>
          <w:p w:rsidR="008B7480" w:rsidRPr="00511DA6" w:rsidRDefault="000E43FC" w:rsidP="000E43FC">
            <w:pPr>
              <w:rPr>
                <w:rFonts w:ascii="Arial" w:hAnsi="Arial" w:cs="Arial"/>
                <w:sz w:val="22"/>
                <w:szCs w:val="22"/>
              </w:rPr>
            </w:pPr>
            <w:r w:rsidRPr="000E43F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7480" w:rsidRPr="00511DA6">
              <w:rPr>
                <w:rFonts w:ascii="Arial" w:hAnsi="Arial" w:cs="Arial"/>
                <w:b/>
                <w:sz w:val="22"/>
                <w:szCs w:val="22"/>
              </w:rPr>
              <w:t>Menu</w:t>
            </w:r>
          </w:p>
        </w:tc>
      </w:tr>
      <w:tr w:rsidR="008B7480" w:rsidRPr="00511DA6" w:rsidTr="008B7480">
        <w:trPr>
          <w:trHeight w:val="800"/>
        </w:trPr>
        <w:tc>
          <w:tcPr>
            <w:tcW w:w="345" w:type="pct"/>
          </w:tcPr>
          <w:p w:rsidR="008B7480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All menus and features of the TANGO can be selected in the Main Menu.</w:t>
            </w:r>
          </w:p>
          <w:p w:rsidR="008B7480" w:rsidRPr="00511DA6" w:rsidRDefault="008B7480" w:rsidP="00DD4E2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If you </w:t>
            </w:r>
            <w:r w:rsidR="00DD4E24" w:rsidRPr="00DD4E24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DD4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one of the menu buttons, the selection </w:t>
            </w:r>
            <w:r w:rsidR="00DD4E24" w:rsidRPr="00DD4E24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showing the available submenu items appears on the left side of the screen.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Tr="0079606C">
        <w:trPr>
          <w:trHeight w:val="1808"/>
        </w:trPr>
        <w:tc>
          <w:tcPr>
            <w:tcW w:w="345" w:type="pct"/>
          </w:tcPr>
          <w:p w:rsidR="008B7480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There are several menu buttons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Start:  Starts the test run.  Follow with </w:t>
            </w:r>
            <w:r w:rsidR="000E43FC">
              <w:rPr>
                <w:rFonts w:ascii="Arial" w:hAnsi="Arial" w:cs="Arial"/>
                <w:sz w:val="22"/>
                <w:szCs w:val="22"/>
              </w:rPr>
              <w:t>‘</w:t>
            </w:r>
            <w:r w:rsidRPr="00511DA6">
              <w:rPr>
                <w:rFonts w:ascii="Arial" w:hAnsi="Arial" w:cs="Arial"/>
                <w:sz w:val="22"/>
                <w:szCs w:val="22"/>
              </w:rPr>
              <w:t>OK</w:t>
            </w:r>
            <w:r w:rsidR="000E43FC">
              <w:rPr>
                <w:rFonts w:ascii="Arial" w:hAnsi="Arial" w:cs="Arial"/>
                <w:sz w:val="22"/>
                <w:szCs w:val="22"/>
              </w:rPr>
              <w:t>’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if all resources are present.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Samples</w:t>
            </w:r>
            <w:r w:rsidR="000E43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3FC" w:rsidRPr="000E43FC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0E43FC">
              <w:rPr>
                <w:rFonts w:ascii="Arial" w:hAnsi="Arial" w:cs="Arial"/>
                <w:sz w:val="22"/>
                <w:szCs w:val="22"/>
              </w:rPr>
              <w:t xml:space="preserve"> Controls:  Opens the ‘Samples </w:t>
            </w:r>
            <w:r w:rsidR="000E43FC" w:rsidRPr="000E43FC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0E43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A6">
              <w:rPr>
                <w:rFonts w:ascii="Arial" w:hAnsi="Arial" w:cs="Arial"/>
                <w:sz w:val="22"/>
                <w:szCs w:val="22"/>
              </w:rPr>
              <w:t>Controls</w:t>
            </w:r>
            <w:r w:rsidR="000E43FC">
              <w:rPr>
                <w:rFonts w:ascii="Arial" w:hAnsi="Arial" w:cs="Arial"/>
                <w:sz w:val="22"/>
                <w:szCs w:val="22"/>
              </w:rPr>
              <w:t>’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submenu.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Maintenance:  Opens the </w:t>
            </w:r>
            <w:r w:rsidR="000E43FC">
              <w:rPr>
                <w:rFonts w:ascii="Arial" w:hAnsi="Arial" w:cs="Arial"/>
                <w:sz w:val="22"/>
                <w:szCs w:val="22"/>
              </w:rPr>
              <w:t>‘</w:t>
            </w:r>
            <w:r w:rsidRPr="00511DA6">
              <w:rPr>
                <w:rFonts w:ascii="Arial" w:hAnsi="Arial" w:cs="Arial"/>
                <w:sz w:val="22"/>
                <w:szCs w:val="22"/>
              </w:rPr>
              <w:t>Maintenance</w:t>
            </w:r>
            <w:r w:rsidR="000E43FC">
              <w:rPr>
                <w:rFonts w:ascii="Arial" w:hAnsi="Arial" w:cs="Arial"/>
                <w:sz w:val="22"/>
                <w:szCs w:val="22"/>
              </w:rPr>
              <w:t>’</w:t>
            </w:r>
            <w:r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3FC" w:rsidRPr="000E43FC">
              <w:rPr>
                <w:rFonts w:ascii="Arial" w:hAnsi="Arial" w:cs="Arial"/>
                <w:sz w:val="22"/>
                <w:szCs w:val="22"/>
                <w:highlight w:val="yellow"/>
              </w:rPr>
              <w:t>submenu</w:t>
            </w:r>
            <w:r w:rsidRPr="00511D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Definitions:  </w:t>
            </w:r>
            <w:r w:rsidR="000E43FC" w:rsidRPr="000E43FC">
              <w:rPr>
                <w:rFonts w:ascii="Arial" w:hAnsi="Arial" w:cs="Arial"/>
                <w:sz w:val="22"/>
                <w:szCs w:val="22"/>
                <w:highlight w:val="yellow"/>
              </w:rPr>
              <w:t>Opens the ‘Definitions’ submenu</w:t>
            </w:r>
          </w:p>
          <w:p w:rsidR="008B7480" w:rsidRPr="00511DA6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Shutdown:  Use to shut down or login to the TANGO software</w:t>
            </w:r>
            <w:r w:rsidR="000E43FC">
              <w:rPr>
                <w:rFonts w:ascii="Arial" w:hAnsi="Arial" w:cs="Arial"/>
                <w:sz w:val="22"/>
                <w:szCs w:val="22"/>
              </w:rPr>
              <w:t xml:space="preserve"> or log in as a different user</w:t>
            </w:r>
            <w:r w:rsidRPr="00511D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Tr="008B7480">
        <w:trPr>
          <w:trHeight w:val="2033"/>
        </w:trPr>
        <w:tc>
          <w:tcPr>
            <w:tcW w:w="345" w:type="pct"/>
          </w:tcPr>
          <w:p w:rsidR="008B7480" w:rsidRPr="00511DA6" w:rsidRDefault="00E23A42" w:rsidP="00CF7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 features of the analyzer are depicted as Analyzer Buttons in the center of the screen.</w:t>
            </w:r>
          </w:p>
          <w:p w:rsidR="008B7480" w:rsidRPr="00511DA6" w:rsidRDefault="000E43FC" w:rsidP="00354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>Plate</w:t>
            </w:r>
            <w:r>
              <w:rPr>
                <w:rFonts w:ascii="Arial" w:hAnsi="Arial" w:cs="Arial"/>
                <w:sz w:val="22"/>
                <w:szCs w:val="22"/>
              </w:rPr>
              <w:t>s’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Button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DD4E24">
              <w:rPr>
                <w:rFonts w:ascii="Arial" w:hAnsi="Arial" w:cs="Arial"/>
                <w:sz w:val="22"/>
                <w:szCs w:val="22"/>
              </w:rPr>
              <w:t>Touch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the button or load a plate into the plate loading station to </w:t>
            </w:r>
            <w:r w:rsidR="0079606C" w:rsidRPr="00511DA6">
              <w:rPr>
                <w:rFonts w:ascii="Arial" w:hAnsi="Arial" w:cs="Arial"/>
                <w:sz w:val="22"/>
                <w:szCs w:val="22"/>
              </w:rPr>
              <w:t xml:space="preserve">open the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79606C" w:rsidRPr="00511DA6">
              <w:rPr>
                <w:rFonts w:ascii="Arial" w:hAnsi="Arial" w:cs="Arial"/>
                <w:sz w:val="22"/>
                <w:szCs w:val="22"/>
              </w:rPr>
              <w:t>Plate Loading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79606C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E24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79606C" w:rsidRPr="00511D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7480" w:rsidRPr="00511DA6" w:rsidRDefault="000E43FC" w:rsidP="00354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Pr="000E43FC">
              <w:rPr>
                <w:rFonts w:ascii="Arial" w:hAnsi="Arial" w:cs="Arial"/>
                <w:sz w:val="22"/>
                <w:szCs w:val="22"/>
                <w:highlight w:val="yellow"/>
              </w:rPr>
              <w:t>Bay’ Button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>:</w:t>
            </w:r>
            <w:r w:rsidR="00785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E24">
              <w:rPr>
                <w:rFonts w:ascii="Arial" w:hAnsi="Arial" w:cs="Arial"/>
                <w:sz w:val="22"/>
                <w:szCs w:val="22"/>
              </w:rPr>
              <w:t>Touch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this button or open the sample </w:t>
            </w:r>
            <w:r w:rsidR="00BC4AA4" w:rsidRPr="00511DA6">
              <w:rPr>
                <w:rFonts w:ascii="Arial" w:hAnsi="Arial" w:cs="Arial"/>
                <w:sz w:val="22"/>
                <w:szCs w:val="22"/>
                <w:highlight w:val="yellow"/>
              </w:rPr>
              <w:t>bay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door to open the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proofErr w:type="gramStart"/>
            <w:r w:rsidR="008B7480" w:rsidRPr="00511DA6">
              <w:rPr>
                <w:rFonts w:ascii="Arial" w:hAnsi="Arial" w:cs="Arial"/>
                <w:sz w:val="22"/>
                <w:szCs w:val="22"/>
              </w:rPr>
              <w:t>Loading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E24" w:rsidRPr="00DD4E24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7480" w:rsidRPr="00511DA6" w:rsidRDefault="000E43FC" w:rsidP="000E43F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Reagent </w:t>
            </w:r>
            <w:r w:rsidRPr="000E43FC">
              <w:rPr>
                <w:rFonts w:ascii="Arial" w:hAnsi="Arial" w:cs="Arial"/>
                <w:sz w:val="22"/>
                <w:szCs w:val="22"/>
                <w:highlight w:val="yellow"/>
              </w:rPr>
              <w:t>Bay’ Button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DD4E24">
              <w:rPr>
                <w:rFonts w:ascii="Arial" w:hAnsi="Arial" w:cs="Arial"/>
                <w:sz w:val="22"/>
                <w:szCs w:val="22"/>
              </w:rPr>
              <w:t>Touch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this button or open the reagent</w:t>
            </w:r>
            <w:r w:rsidR="00BC4AA4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4AA4" w:rsidRPr="00511DA6">
              <w:rPr>
                <w:rFonts w:ascii="Arial" w:hAnsi="Arial" w:cs="Arial"/>
                <w:sz w:val="22"/>
                <w:szCs w:val="22"/>
                <w:highlight w:val="yellow"/>
              </w:rPr>
              <w:t>bay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door to open the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Reagent </w:t>
            </w:r>
            <w:proofErr w:type="gramStart"/>
            <w:r w:rsidR="008B7480" w:rsidRPr="00511DA6">
              <w:rPr>
                <w:rFonts w:ascii="Arial" w:hAnsi="Arial" w:cs="Arial"/>
                <w:sz w:val="22"/>
                <w:szCs w:val="22"/>
              </w:rPr>
              <w:t>Loading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E24" w:rsidRPr="00DD4E24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Tr="0079606C">
        <w:trPr>
          <w:trHeight w:val="224"/>
        </w:trPr>
        <w:tc>
          <w:tcPr>
            <w:tcW w:w="5000" w:type="pct"/>
            <w:gridSpan w:val="3"/>
            <w:vAlign w:val="center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Event Log</w:t>
            </w:r>
          </w:p>
        </w:tc>
      </w:tr>
      <w:tr w:rsidR="008B7480" w:rsidRPr="00511DA6" w:rsidTr="0079606C">
        <w:trPr>
          <w:trHeight w:val="233"/>
        </w:trPr>
        <w:tc>
          <w:tcPr>
            <w:tcW w:w="345" w:type="pct"/>
          </w:tcPr>
          <w:p w:rsidR="008B7480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Located in the bottom left corner of the screen.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480" w:rsidRPr="00511DA6" w:rsidTr="0079606C">
        <w:trPr>
          <w:trHeight w:val="755"/>
        </w:trPr>
        <w:tc>
          <w:tcPr>
            <w:tcW w:w="345" w:type="pct"/>
          </w:tcPr>
          <w:p w:rsidR="008B7480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6" w:type="pct"/>
            <w:vAlign w:val="center"/>
          </w:tcPr>
          <w:p w:rsidR="008B7480" w:rsidRPr="00511DA6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 Event Log button shows the four most recent messages.</w:t>
            </w:r>
          </w:p>
          <w:p w:rsidR="008B7480" w:rsidRPr="00511DA6" w:rsidRDefault="000E43FC" w:rsidP="000E43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8B7480" w:rsidRPr="00511DA6">
              <w:rPr>
                <w:rFonts w:ascii="Arial" w:hAnsi="Arial" w:cs="Arial"/>
                <w:sz w:val="22"/>
                <w:szCs w:val="22"/>
              </w:rPr>
              <w:t xml:space="preserve"> this button to</w:t>
            </w:r>
            <w:r>
              <w:rPr>
                <w:rFonts w:ascii="Arial" w:hAnsi="Arial" w:cs="Arial"/>
                <w:sz w:val="22"/>
                <w:szCs w:val="22"/>
              </w:rPr>
              <w:t xml:space="preserve"> view the entire Event Log list</w:t>
            </w:r>
          </w:p>
        </w:tc>
        <w:tc>
          <w:tcPr>
            <w:tcW w:w="689" w:type="pct"/>
          </w:tcPr>
          <w:p w:rsidR="008B7480" w:rsidRPr="00511DA6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606C" w:rsidRPr="00511DA6" w:rsidRDefault="0079606C">
      <w:pPr>
        <w:rPr>
          <w:rFonts w:ascii="Arial" w:hAnsi="Arial" w:cs="Arial"/>
          <w:sz w:val="22"/>
          <w:szCs w:val="22"/>
        </w:rPr>
      </w:pPr>
      <w:r w:rsidRPr="00511DA6">
        <w:rPr>
          <w:rFonts w:ascii="Arial" w:hAnsi="Arial" w:cs="Arial"/>
          <w:sz w:val="22"/>
          <w:szCs w:val="22"/>
        </w:rPr>
        <w:br w:type="page"/>
      </w: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81"/>
        <w:gridCol w:w="1439"/>
      </w:tblGrid>
      <w:tr w:rsidR="0079606C" w:rsidRPr="00511DA6" w:rsidTr="0079606C">
        <w:trPr>
          <w:trHeight w:val="251"/>
        </w:trPr>
        <w:tc>
          <w:tcPr>
            <w:tcW w:w="345" w:type="pct"/>
            <w:vAlign w:val="center"/>
          </w:tcPr>
          <w:p w:rsidR="0079606C" w:rsidRPr="00511DA6" w:rsidRDefault="0079606C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66" w:type="pct"/>
            <w:vAlign w:val="center"/>
          </w:tcPr>
          <w:p w:rsidR="0079606C" w:rsidRPr="00511DA6" w:rsidRDefault="0079606C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9" w:type="pct"/>
            <w:vAlign w:val="center"/>
          </w:tcPr>
          <w:p w:rsidR="0079606C" w:rsidRPr="00511DA6" w:rsidRDefault="0079606C" w:rsidP="00DA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9606C" w:rsidRPr="00511DA6" w:rsidTr="0079606C">
        <w:trPr>
          <w:trHeight w:val="278"/>
        </w:trPr>
        <w:tc>
          <w:tcPr>
            <w:tcW w:w="5000" w:type="pct"/>
            <w:gridSpan w:val="3"/>
            <w:vAlign w:val="center"/>
          </w:tcPr>
          <w:p w:rsidR="0079606C" w:rsidRPr="00511DA6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>Pause Button</w:t>
            </w:r>
          </w:p>
        </w:tc>
      </w:tr>
      <w:tr w:rsidR="0079606C" w:rsidRPr="00511DA6" w:rsidTr="0079606C">
        <w:trPr>
          <w:trHeight w:val="422"/>
        </w:trPr>
        <w:tc>
          <w:tcPr>
            <w:tcW w:w="345" w:type="pct"/>
          </w:tcPr>
          <w:p w:rsidR="0079606C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6" w:type="pct"/>
            <w:vAlign w:val="center"/>
          </w:tcPr>
          <w:p w:rsidR="0079606C" w:rsidRDefault="0079606C" w:rsidP="00DD4E24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Use this feature when adding or removing reagents during an active test run.</w:t>
            </w:r>
          </w:p>
          <w:p w:rsidR="00DD4E24" w:rsidRPr="00DD4E24" w:rsidRDefault="00DD4E24" w:rsidP="00DD4E2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DD4E24">
              <w:rPr>
                <w:rFonts w:ascii="Arial" w:hAnsi="Arial" w:cs="Arial"/>
                <w:sz w:val="22"/>
                <w:szCs w:val="22"/>
                <w:highlight w:val="yellow"/>
              </w:rPr>
              <w:t>Instrument will automatically pause when reagent loading door is opened even if pause button is not touched</w:t>
            </w:r>
          </w:p>
        </w:tc>
        <w:tc>
          <w:tcPr>
            <w:tcW w:w="689" w:type="pct"/>
          </w:tcPr>
          <w:p w:rsidR="0079606C" w:rsidRPr="00511DA6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6C" w:rsidRPr="00511DA6" w:rsidTr="0079606C">
        <w:trPr>
          <w:trHeight w:val="800"/>
        </w:trPr>
        <w:tc>
          <w:tcPr>
            <w:tcW w:w="345" w:type="pct"/>
          </w:tcPr>
          <w:p w:rsidR="0079606C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6" w:type="pct"/>
            <w:vAlign w:val="center"/>
          </w:tcPr>
          <w:p w:rsidR="0079606C" w:rsidRPr="00511DA6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 xml:space="preserve">There is a one minute limit </w:t>
            </w:r>
            <w:r w:rsidR="00D41951" w:rsidRPr="00511DA6">
              <w:rPr>
                <w:rFonts w:ascii="Arial" w:hAnsi="Arial" w:cs="Arial"/>
                <w:sz w:val="22"/>
                <w:szCs w:val="22"/>
                <w:highlight w:val="yellow"/>
              </w:rPr>
              <w:t>during entirety of testing</w:t>
            </w:r>
            <w:r w:rsidR="00D41951" w:rsidRPr="00511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A6">
              <w:rPr>
                <w:rFonts w:ascii="Arial" w:hAnsi="Arial" w:cs="Arial"/>
                <w:sz w:val="22"/>
                <w:szCs w:val="22"/>
              </w:rPr>
              <w:t>when using this feature.</w:t>
            </w:r>
          </w:p>
          <w:p w:rsidR="0079606C" w:rsidRPr="00511DA6" w:rsidRDefault="0079606C" w:rsidP="0035485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After 45 seconds a warning will sound.</w:t>
            </w:r>
          </w:p>
          <w:p w:rsidR="0079606C" w:rsidRPr="00511DA6" w:rsidRDefault="0079606C" w:rsidP="0035485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After one (1) minute, the run may be compromised.</w:t>
            </w:r>
          </w:p>
        </w:tc>
        <w:tc>
          <w:tcPr>
            <w:tcW w:w="689" w:type="pct"/>
          </w:tcPr>
          <w:p w:rsidR="0079606C" w:rsidRPr="00511DA6" w:rsidRDefault="004B6880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TANGO </w:t>
            </w:r>
            <w:bookmarkStart w:id="60" w:name="_GoBack"/>
            <w:bookmarkEnd w:id="60"/>
            <w:r w:rsidR="00E80EDB" w:rsidRPr="00511DA6">
              <w:rPr>
                <w:rFonts w:ascii="Arial" w:hAnsi="Arial" w:cs="Arial"/>
                <w:sz w:val="22"/>
                <w:szCs w:val="22"/>
              </w:rPr>
              <w:t>Infinity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E80EDB" w:rsidRPr="00511DA6">
              <w:rPr>
                <w:rFonts w:ascii="Arial" w:hAnsi="Arial" w:cs="Arial"/>
                <w:sz w:val="22"/>
                <w:szCs w:val="22"/>
              </w:rPr>
              <w:t xml:space="preserve"> Initializing Test Runs</w:t>
            </w:r>
          </w:p>
        </w:tc>
      </w:tr>
      <w:tr w:rsidR="0079606C" w:rsidRPr="00511DA6" w:rsidTr="0079606C">
        <w:trPr>
          <w:trHeight w:val="269"/>
        </w:trPr>
        <w:tc>
          <w:tcPr>
            <w:tcW w:w="5000" w:type="pct"/>
            <w:gridSpan w:val="3"/>
            <w:vAlign w:val="center"/>
          </w:tcPr>
          <w:p w:rsidR="0079606C" w:rsidRPr="00511DA6" w:rsidRDefault="0079606C" w:rsidP="00785C32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b/>
                <w:sz w:val="22"/>
                <w:szCs w:val="22"/>
              </w:rPr>
              <w:t xml:space="preserve">Status </w:t>
            </w:r>
            <w:r w:rsidR="00785C32" w:rsidRPr="00785C3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Icons</w:t>
            </w:r>
          </w:p>
        </w:tc>
      </w:tr>
      <w:tr w:rsidR="0079606C" w:rsidRPr="00511DA6" w:rsidTr="008B7480">
        <w:trPr>
          <w:trHeight w:val="341"/>
        </w:trPr>
        <w:tc>
          <w:tcPr>
            <w:tcW w:w="345" w:type="pct"/>
            <w:vAlign w:val="center"/>
          </w:tcPr>
          <w:p w:rsidR="0079606C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6" w:type="pct"/>
            <w:vAlign w:val="center"/>
          </w:tcPr>
          <w:p w:rsidR="0079606C" w:rsidRPr="00511DA6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 System Status buttons are located in lower right hand corner of the screen.</w:t>
            </w:r>
          </w:p>
        </w:tc>
        <w:tc>
          <w:tcPr>
            <w:tcW w:w="689" w:type="pct"/>
          </w:tcPr>
          <w:p w:rsidR="0079606C" w:rsidRPr="00511DA6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6C" w:rsidRPr="00511DA6" w:rsidTr="008B7480">
        <w:trPr>
          <w:trHeight w:val="530"/>
        </w:trPr>
        <w:tc>
          <w:tcPr>
            <w:tcW w:w="345" w:type="pct"/>
          </w:tcPr>
          <w:p w:rsidR="0079606C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6" w:type="pct"/>
            <w:vAlign w:val="center"/>
          </w:tcPr>
          <w:p w:rsidR="0079606C" w:rsidRPr="00511DA6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 appropriate icon will flash red if the measured value is not within range or if the volume of the liquid containers reaches upper or lower limits.</w:t>
            </w:r>
          </w:p>
        </w:tc>
        <w:tc>
          <w:tcPr>
            <w:tcW w:w="689" w:type="pct"/>
          </w:tcPr>
          <w:p w:rsidR="0079606C" w:rsidRPr="00511DA6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6C" w:rsidRPr="00511DA6" w:rsidTr="008B7480">
        <w:trPr>
          <w:trHeight w:val="539"/>
        </w:trPr>
        <w:tc>
          <w:tcPr>
            <w:tcW w:w="345" w:type="pct"/>
          </w:tcPr>
          <w:p w:rsidR="0079606C" w:rsidRPr="00511DA6" w:rsidRDefault="00E23A4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6" w:type="pct"/>
            <w:vAlign w:val="center"/>
          </w:tcPr>
          <w:p w:rsidR="0079606C" w:rsidRPr="00511DA6" w:rsidRDefault="0079606C" w:rsidP="00CF715B">
            <w:pPr>
              <w:rPr>
                <w:rFonts w:ascii="Arial" w:hAnsi="Arial" w:cs="Arial"/>
                <w:sz w:val="22"/>
                <w:szCs w:val="22"/>
              </w:rPr>
            </w:pPr>
            <w:r w:rsidRPr="00511DA6">
              <w:rPr>
                <w:rFonts w:ascii="Arial" w:hAnsi="Arial" w:cs="Arial"/>
                <w:sz w:val="22"/>
                <w:szCs w:val="22"/>
              </w:rPr>
              <w:t>The Status Bar at the bottom of the screen shows information about the analyzer status, LIS, Time basis, software version number, release date, current date, and time.</w:t>
            </w:r>
          </w:p>
        </w:tc>
        <w:tc>
          <w:tcPr>
            <w:tcW w:w="689" w:type="pct"/>
          </w:tcPr>
          <w:p w:rsidR="0079606C" w:rsidRPr="00511DA6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A7F" w:rsidRPr="00511DA6" w:rsidRDefault="00567A7F" w:rsidP="009842A3">
      <w:pPr>
        <w:rPr>
          <w:rFonts w:ascii="Arial" w:hAnsi="Arial" w:cs="Arial"/>
          <w:b/>
          <w:sz w:val="22"/>
          <w:szCs w:val="22"/>
        </w:rPr>
      </w:pPr>
    </w:p>
    <w:p w:rsidR="00567A7F" w:rsidRPr="00511DA6" w:rsidRDefault="00567A7F" w:rsidP="009842A3">
      <w:pPr>
        <w:rPr>
          <w:rFonts w:ascii="Arial" w:hAnsi="Arial" w:cs="Arial"/>
          <w:b/>
          <w:sz w:val="22"/>
          <w:szCs w:val="22"/>
        </w:rPr>
      </w:pPr>
    </w:p>
    <w:p w:rsidR="005674D2" w:rsidRPr="00511DA6" w:rsidRDefault="00E80EDB" w:rsidP="005674D2">
      <w:pPr>
        <w:ind w:hanging="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b/>
          <w:sz w:val="22"/>
          <w:szCs w:val="22"/>
        </w:rPr>
        <w:t>References</w:t>
      </w:r>
    </w:p>
    <w:p w:rsidR="00567A7F" w:rsidRPr="00511DA6" w:rsidRDefault="005674D2" w:rsidP="005674D2">
      <w:pPr>
        <w:ind w:hanging="360"/>
        <w:rPr>
          <w:rFonts w:ascii="Arial" w:hAnsi="Arial" w:cs="Arial"/>
          <w:b/>
          <w:sz w:val="22"/>
          <w:szCs w:val="22"/>
        </w:rPr>
      </w:pPr>
      <w:r w:rsidRPr="00511DA6">
        <w:rPr>
          <w:rFonts w:ascii="Arial" w:hAnsi="Arial" w:cs="Arial"/>
          <w:sz w:val="22"/>
          <w:szCs w:val="22"/>
        </w:rPr>
        <w:t>T</w:t>
      </w:r>
      <w:r w:rsidR="00C57BFB" w:rsidRPr="00511DA6">
        <w:rPr>
          <w:rFonts w:ascii="Arial" w:hAnsi="Arial" w:cs="Arial"/>
          <w:sz w:val="22"/>
          <w:szCs w:val="22"/>
        </w:rPr>
        <w:t>ANGO</w:t>
      </w:r>
      <w:r w:rsidR="00E80EDB" w:rsidRPr="00511DA6">
        <w:rPr>
          <w:rFonts w:ascii="Arial" w:hAnsi="Arial" w:cs="Arial"/>
          <w:sz w:val="22"/>
          <w:szCs w:val="22"/>
        </w:rPr>
        <w:t xml:space="preserve"> Infinity® System User Manual</w:t>
      </w:r>
      <w:r w:rsidR="00511DA6">
        <w:rPr>
          <w:rFonts w:ascii="Arial" w:hAnsi="Arial" w:cs="Arial"/>
          <w:sz w:val="22"/>
          <w:szCs w:val="22"/>
        </w:rPr>
        <w:t>, Version 1.2.1</w:t>
      </w:r>
    </w:p>
    <w:p w:rsidR="00567A7F" w:rsidRPr="00511DA6" w:rsidRDefault="00567A7F">
      <w:pPr>
        <w:rPr>
          <w:rFonts w:ascii="Arial" w:hAnsi="Arial" w:cs="Arial"/>
          <w:sz w:val="22"/>
          <w:szCs w:val="22"/>
        </w:rPr>
      </w:pPr>
    </w:p>
    <w:sectPr w:rsidR="00567A7F" w:rsidRPr="00511DA6" w:rsidSect="008B748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7F" w:rsidRDefault="00567A7F" w:rsidP="005B4617">
      <w:r>
        <w:separator/>
      </w:r>
    </w:p>
  </w:endnote>
  <w:endnote w:type="continuationSeparator" w:id="0">
    <w:p w:rsidR="00567A7F" w:rsidRDefault="00567A7F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923A8B" w:rsidRDefault="00567A7F" w:rsidP="00852FA2">
    <w:pPr>
      <w:pStyle w:val="Footer"/>
      <w:tabs>
        <w:tab w:val="clear" w:pos="9360"/>
        <w:tab w:val="right" w:pos="9960"/>
      </w:tabs>
      <w:ind w:hanging="360"/>
      <w:rPr>
        <w:rFonts w:ascii="Arial" w:hAnsi="Arial" w:cs="Arial"/>
        <w:sz w:val="22"/>
        <w:szCs w:val="20"/>
      </w:rPr>
    </w:pPr>
    <w:r w:rsidRPr="00923A8B">
      <w:rPr>
        <w:rFonts w:ascii="Arial" w:hAnsi="Arial" w:cs="Arial"/>
        <w:sz w:val="22"/>
        <w:szCs w:val="20"/>
      </w:rPr>
      <w:t>Transfusion Services Laboratory</w:t>
    </w:r>
    <w:r w:rsidRPr="00923A8B">
      <w:rPr>
        <w:rFonts w:ascii="Arial" w:hAnsi="Arial" w:cs="Arial"/>
        <w:sz w:val="22"/>
        <w:szCs w:val="20"/>
      </w:rPr>
      <w:tab/>
    </w:r>
    <w:r w:rsidRPr="00923A8B">
      <w:rPr>
        <w:rFonts w:ascii="Arial" w:hAnsi="Arial" w:cs="Arial"/>
        <w:sz w:val="22"/>
        <w:szCs w:val="20"/>
      </w:rPr>
      <w:tab/>
      <w:t xml:space="preserve">Page </w:t>
    </w:r>
    <w:r w:rsidR="006609BE" w:rsidRPr="00923A8B">
      <w:rPr>
        <w:rFonts w:ascii="Arial" w:hAnsi="Arial" w:cs="Arial"/>
        <w:sz w:val="22"/>
        <w:szCs w:val="20"/>
      </w:rPr>
      <w:fldChar w:fldCharType="begin"/>
    </w:r>
    <w:r w:rsidRPr="00923A8B">
      <w:rPr>
        <w:rFonts w:ascii="Arial" w:hAnsi="Arial" w:cs="Arial"/>
        <w:sz w:val="22"/>
        <w:szCs w:val="20"/>
      </w:rPr>
      <w:instrText xml:space="preserve"> PAGE </w:instrText>
    </w:r>
    <w:r w:rsidR="006609BE" w:rsidRPr="00923A8B">
      <w:rPr>
        <w:rFonts w:ascii="Arial" w:hAnsi="Arial" w:cs="Arial"/>
        <w:sz w:val="22"/>
        <w:szCs w:val="20"/>
      </w:rPr>
      <w:fldChar w:fldCharType="separate"/>
    </w:r>
    <w:r w:rsidR="00C200E5">
      <w:rPr>
        <w:rFonts w:ascii="Arial" w:hAnsi="Arial" w:cs="Arial"/>
        <w:noProof/>
        <w:sz w:val="22"/>
        <w:szCs w:val="20"/>
      </w:rPr>
      <w:t>2</w:t>
    </w:r>
    <w:r w:rsidR="006609BE" w:rsidRPr="00923A8B">
      <w:rPr>
        <w:rFonts w:ascii="Arial" w:hAnsi="Arial" w:cs="Arial"/>
        <w:sz w:val="22"/>
        <w:szCs w:val="20"/>
      </w:rPr>
      <w:fldChar w:fldCharType="end"/>
    </w:r>
    <w:r w:rsidRPr="00923A8B">
      <w:rPr>
        <w:rFonts w:ascii="Arial" w:hAnsi="Arial" w:cs="Arial"/>
        <w:sz w:val="22"/>
        <w:szCs w:val="20"/>
      </w:rPr>
      <w:t xml:space="preserve"> of </w:t>
    </w:r>
    <w:r w:rsidR="006609BE" w:rsidRPr="00923A8B">
      <w:rPr>
        <w:rFonts w:ascii="Arial" w:hAnsi="Arial" w:cs="Arial"/>
        <w:sz w:val="22"/>
        <w:szCs w:val="20"/>
      </w:rPr>
      <w:fldChar w:fldCharType="begin"/>
    </w:r>
    <w:r w:rsidRPr="00923A8B">
      <w:rPr>
        <w:rFonts w:ascii="Arial" w:hAnsi="Arial" w:cs="Arial"/>
        <w:sz w:val="22"/>
        <w:szCs w:val="20"/>
      </w:rPr>
      <w:instrText xml:space="preserve"> NUMPAGES </w:instrText>
    </w:r>
    <w:r w:rsidR="006609BE" w:rsidRPr="00923A8B">
      <w:rPr>
        <w:rFonts w:ascii="Arial" w:hAnsi="Arial" w:cs="Arial"/>
        <w:sz w:val="22"/>
        <w:szCs w:val="20"/>
      </w:rPr>
      <w:fldChar w:fldCharType="separate"/>
    </w:r>
    <w:r w:rsidR="00C200E5">
      <w:rPr>
        <w:rFonts w:ascii="Arial" w:hAnsi="Arial" w:cs="Arial"/>
        <w:noProof/>
        <w:sz w:val="22"/>
        <w:szCs w:val="20"/>
      </w:rPr>
      <w:t>3</w:t>
    </w:r>
    <w:r w:rsidR="006609BE" w:rsidRPr="00923A8B">
      <w:rPr>
        <w:rFonts w:ascii="Arial" w:hAnsi="Arial" w:cs="Arial"/>
        <w:sz w:val="22"/>
        <w:szCs w:val="20"/>
      </w:rPr>
      <w:fldChar w:fldCharType="end"/>
    </w:r>
  </w:p>
  <w:p w:rsidR="00567A7F" w:rsidRPr="00923A8B" w:rsidRDefault="00567A7F" w:rsidP="00852FA2">
    <w:pPr>
      <w:pStyle w:val="Footer"/>
      <w:tabs>
        <w:tab w:val="clear" w:pos="9360"/>
        <w:tab w:val="right" w:pos="9960"/>
      </w:tabs>
      <w:ind w:hanging="360"/>
      <w:rPr>
        <w:rFonts w:ascii="Arial" w:hAnsi="Arial" w:cs="Arial"/>
        <w:sz w:val="22"/>
        <w:szCs w:val="20"/>
      </w:rPr>
    </w:pPr>
    <w:smartTag w:uri="urn:schemas-microsoft-com:office:smarttags" w:element="place">
      <w:smartTag w:uri="urn:schemas-microsoft-com:office:smarttags" w:element="PlaceName">
        <w:r w:rsidRPr="00923A8B">
          <w:rPr>
            <w:rFonts w:ascii="Arial" w:hAnsi="Arial" w:cs="Arial"/>
            <w:sz w:val="22"/>
            <w:szCs w:val="20"/>
          </w:rPr>
          <w:t>Harborview</w:t>
        </w:r>
      </w:smartTag>
      <w:r w:rsidRPr="00923A8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923A8B">
          <w:rPr>
            <w:rFonts w:ascii="Arial" w:hAnsi="Arial" w:cs="Arial"/>
            <w:sz w:val="22"/>
            <w:szCs w:val="20"/>
          </w:rPr>
          <w:t>Medical</w:t>
        </w:r>
      </w:smartTag>
      <w:r w:rsidRPr="00923A8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923A8B">
          <w:rPr>
            <w:rFonts w:ascii="Arial" w:hAnsi="Arial" w:cs="Arial"/>
            <w:sz w:val="22"/>
            <w:szCs w:val="20"/>
          </w:rPr>
          <w:t>Center</w:t>
        </w:r>
      </w:smartTag>
    </w:smartTag>
    <w:r w:rsidRPr="00923A8B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923A8B">
        <w:rPr>
          <w:rFonts w:ascii="Arial" w:hAnsi="Arial" w:cs="Arial"/>
          <w:sz w:val="22"/>
          <w:szCs w:val="20"/>
        </w:rPr>
        <w:t>325 Ninth Ave.</w:t>
      </w:r>
    </w:smartTag>
    <w:r w:rsidRPr="00923A8B">
      <w:rPr>
        <w:rFonts w:ascii="Arial" w:hAnsi="Arial" w:cs="Arial"/>
        <w:sz w:val="22"/>
        <w:szCs w:val="20"/>
      </w:rPr>
      <w:t xml:space="preserve">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DA7CD4" w:rsidRDefault="00567A7F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7F" w:rsidRDefault="00567A7F" w:rsidP="005B4617">
      <w:r>
        <w:separator/>
      </w:r>
    </w:p>
  </w:footnote>
  <w:footnote w:type="continuationSeparator" w:id="0">
    <w:p w:rsidR="00567A7F" w:rsidRDefault="00567A7F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923A8B" w:rsidRDefault="004B6880" w:rsidP="006A57D1">
    <w:pPr>
      <w:pStyle w:val="Header"/>
      <w:ind w:hanging="360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TANGO Infinity: </w:t>
    </w:r>
    <w:r w:rsidR="00567A7F" w:rsidRPr="00923A8B">
      <w:rPr>
        <w:rFonts w:ascii="Arial" w:hAnsi="Arial" w:cs="Arial"/>
        <w:b/>
        <w:sz w:val="22"/>
        <w:szCs w:val="20"/>
      </w:rPr>
      <w:t xml:space="preserve">Using the </w:t>
    </w:r>
    <w:r>
      <w:rPr>
        <w:rFonts w:ascii="Arial" w:hAnsi="Arial" w:cs="Arial"/>
        <w:b/>
        <w:sz w:val="22"/>
        <w:szCs w:val="20"/>
      </w:rPr>
      <w:t>Analyzer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852FA2" w:rsidRDefault="00322E3C" w:rsidP="00852FA2">
    <w:pPr>
      <w:ind w:hanging="360"/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90030" cy="68389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4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518"/>
    </w:tblGrid>
    <w:tr w:rsidR="00567A7F" w:rsidRPr="0053143F" w:rsidTr="00852FA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53143F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3143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67A7F" w:rsidRPr="0053143F" w:rsidRDefault="00900A93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</w:t>
          </w:r>
          <w:r w:rsidR="00567A7F">
            <w:rPr>
              <w:rFonts w:ascii="Arial" w:hAnsi="Arial" w:cs="Arial"/>
              <w:b/>
              <w:sz w:val="22"/>
              <w:szCs w:val="22"/>
            </w:rPr>
            <w:t>st</w:t>
          </w:r>
          <w:r w:rsidR="00567A7F" w:rsidRPr="0053143F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518" w:type="dxa"/>
          <w:tcBorders>
            <w:top w:val="double" w:sz="4" w:space="0" w:color="auto"/>
            <w:left w:val="nil"/>
            <w:bottom w:val="nil"/>
          </w:tcBorders>
        </w:tcPr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67A7F" w:rsidRPr="009842A3" w:rsidRDefault="0052289D" w:rsidP="00CF715B">
          <w:pPr>
            <w:jc w:val="both"/>
            <w:rPr>
              <w:rFonts w:ascii="Arial" w:hAnsi="Arial" w:cs="Arial"/>
              <w:b/>
            </w:rPr>
          </w:pPr>
          <w:r w:rsidRPr="005674D2">
            <w:rPr>
              <w:rFonts w:ascii="Arial" w:hAnsi="Arial" w:cs="Arial"/>
              <w:b/>
              <w:sz w:val="22"/>
              <w:szCs w:val="22"/>
            </w:rPr>
            <w:t>5536-</w:t>
          </w:r>
          <w:r w:rsidR="009F25A7" w:rsidRPr="009F25A7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567A7F" w:rsidRPr="0053143F" w:rsidTr="00852FA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67A7F" w:rsidRPr="00900A93" w:rsidRDefault="00C200E5" w:rsidP="0050356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51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674D2" w:rsidRDefault="00567A7F" w:rsidP="0050356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567A7F" w:rsidRPr="0053143F" w:rsidTr="00852FA2">
      <w:trPr>
        <w:cantSplit/>
        <w:trHeight w:val="590"/>
      </w:trPr>
      <w:tc>
        <w:tcPr>
          <w:tcW w:w="104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67A7F" w:rsidRPr="00852FA2" w:rsidRDefault="00567A7F" w:rsidP="009F25A7">
          <w:pPr>
            <w:rPr>
              <w:rFonts w:ascii="Arial" w:hAnsi="Arial" w:cs="Arial"/>
              <w:sz w:val="28"/>
              <w:szCs w:val="28"/>
            </w:rPr>
          </w:pPr>
          <w:r w:rsidRPr="00852FA2">
            <w:rPr>
              <w:rFonts w:ascii="Arial" w:hAnsi="Arial" w:cs="Arial"/>
              <w:sz w:val="28"/>
              <w:szCs w:val="28"/>
            </w:rPr>
            <w:t xml:space="preserve">TITLE:  </w:t>
          </w:r>
          <w:r w:rsidR="004B6880">
            <w:rPr>
              <w:rFonts w:ascii="Arial" w:hAnsi="Arial" w:cs="Arial"/>
              <w:sz w:val="28"/>
              <w:szCs w:val="28"/>
            </w:rPr>
            <w:t>TANGO Infinity:</w:t>
          </w:r>
          <w:r w:rsidR="009F25A7">
            <w:rPr>
              <w:rFonts w:ascii="Arial" w:hAnsi="Arial" w:cs="Arial"/>
              <w:sz w:val="28"/>
              <w:szCs w:val="28"/>
            </w:rPr>
            <w:t xml:space="preserve"> </w:t>
          </w:r>
          <w:r w:rsidRPr="004B6880">
            <w:rPr>
              <w:rFonts w:ascii="Arial" w:hAnsi="Arial" w:cs="Arial"/>
              <w:sz w:val="28"/>
              <w:szCs w:val="28"/>
            </w:rPr>
            <w:t xml:space="preserve">Using the </w:t>
          </w:r>
          <w:r w:rsidR="009F25A7" w:rsidRPr="004B6880">
            <w:rPr>
              <w:rFonts w:ascii="Arial" w:hAnsi="Arial" w:cs="Arial"/>
              <w:sz w:val="28"/>
              <w:szCs w:val="28"/>
            </w:rPr>
            <w:t>Analyzer</w:t>
          </w:r>
        </w:p>
      </w:tc>
    </w:tr>
  </w:tbl>
  <w:p w:rsidR="00567A7F" w:rsidRDefault="00567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0464E"/>
    <w:multiLevelType w:val="hybridMultilevel"/>
    <w:tmpl w:val="95CE73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2047005"/>
    <w:multiLevelType w:val="hybridMultilevel"/>
    <w:tmpl w:val="A1E6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292289B"/>
    <w:multiLevelType w:val="hybridMultilevel"/>
    <w:tmpl w:val="DB78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5210EE"/>
    <w:multiLevelType w:val="hybridMultilevel"/>
    <w:tmpl w:val="9C76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A16DC3"/>
    <w:multiLevelType w:val="hybridMultilevel"/>
    <w:tmpl w:val="D11C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17E1D"/>
    <w:multiLevelType w:val="hybridMultilevel"/>
    <w:tmpl w:val="D994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B7495"/>
    <w:multiLevelType w:val="multilevel"/>
    <w:tmpl w:val="4A7832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6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22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27"/>
  </w:num>
  <w:num w:numId="16">
    <w:abstractNumId w:val="15"/>
  </w:num>
  <w:num w:numId="17">
    <w:abstractNumId w:val="13"/>
  </w:num>
  <w:num w:numId="18">
    <w:abstractNumId w:val="19"/>
  </w:num>
  <w:num w:numId="19">
    <w:abstractNumId w:val="10"/>
  </w:num>
  <w:num w:numId="20">
    <w:abstractNumId w:val="5"/>
  </w:num>
  <w:num w:numId="21">
    <w:abstractNumId w:val="17"/>
  </w:num>
  <w:num w:numId="22">
    <w:abstractNumId w:val="24"/>
  </w:num>
  <w:num w:numId="23">
    <w:abstractNumId w:val="21"/>
  </w:num>
  <w:num w:numId="24">
    <w:abstractNumId w:val="2"/>
  </w:num>
  <w:num w:numId="25">
    <w:abstractNumId w:val="23"/>
  </w:num>
  <w:num w:numId="26">
    <w:abstractNumId w:val="1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98"/>
    <w:rsid w:val="000054DB"/>
    <w:rsid w:val="00013C43"/>
    <w:rsid w:val="00020C51"/>
    <w:rsid w:val="000243A5"/>
    <w:rsid w:val="000614D9"/>
    <w:rsid w:val="0006575D"/>
    <w:rsid w:val="00067AC5"/>
    <w:rsid w:val="000A0A34"/>
    <w:rsid w:val="000C0429"/>
    <w:rsid w:val="000D2549"/>
    <w:rsid w:val="000E43FC"/>
    <w:rsid w:val="000F5CCD"/>
    <w:rsid w:val="0013118A"/>
    <w:rsid w:val="00135D76"/>
    <w:rsid w:val="00136256"/>
    <w:rsid w:val="0016050B"/>
    <w:rsid w:val="0028787E"/>
    <w:rsid w:val="00295CFE"/>
    <w:rsid w:val="002B468B"/>
    <w:rsid w:val="002D69D3"/>
    <w:rsid w:val="002E2076"/>
    <w:rsid w:val="00314198"/>
    <w:rsid w:val="00322E3C"/>
    <w:rsid w:val="00353F5D"/>
    <w:rsid w:val="00354852"/>
    <w:rsid w:val="003602AD"/>
    <w:rsid w:val="003755AA"/>
    <w:rsid w:val="003D773B"/>
    <w:rsid w:val="004228D6"/>
    <w:rsid w:val="004258FE"/>
    <w:rsid w:val="00455D69"/>
    <w:rsid w:val="004806E6"/>
    <w:rsid w:val="0048178C"/>
    <w:rsid w:val="00484060"/>
    <w:rsid w:val="004B6880"/>
    <w:rsid w:val="004C0EB3"/>
    <w:rsid w:val="004C3C5E"/>
    <w:rsid w:val="004D382D"/>
    <w:rsid w:val="0050356B"/>
    <w:rsid w:val="00511DA6"/>
    <w:rsid w:val="0052289D"/>
    <w:rsid w:val="0053143F"/>
    <w:rsid w:val="005606C6"/>
    <w:rsid w:val="005674D2"/>
    <w:rsid w:val="00567A7F"/>
    <w:rsid w:val="00575072"/>
    <w:rsid w:val="005803AB"/>
    <w:rsid w:val="00584408"/>
    <w:rsid w:val="005B4617"/>
    <w:rsid w:val="005B4B21"/>
    <w:rsid w:val="00644170"/>
    <w:rsid w:val="0065476C"/>
    <w:rsid w:val="006609BE"/>
    <w:rsid w:val="00666E62"/>
    <w:rsid w:val="006A57D1"/>
    <w:rsid w:val="006C3C49"/>
    <w:rsid w:val="006D4395"/>
    <w:rsid w:val="006E5DC4"/>
    <w:rsid w:val="006F1F38"/>
    <w:rsid w:val="00721CCA"/>
    <w:rsid w:val="00785C32"/>
    <w:rsid w:val="00787ADF"/>
    <w:rsid w:val="0079606C"/>
    <w:rsid w:val="007C2F88"/>
    <w:rsid w:val="00836932"/>
    <w:rsid w:val="00851C14"/>
    <w:rsid w:val="00852FA2"/>
    <w:rsid w:val="0086314E"/>
    <w:rsid w:val="00872F1A"/>
    <w:rsid w:val="008B7480"/>
    <w:rsid w:val="008D1734"/>
    <w:rsid w:val="008E2005"/>
    <w:rsid w:val="008F4C92"/>
    <w:rsid w:val="00900A93"/>
    <w:rsid w:val="00923A8B"/>
    <w:rsid w:val="00935C6A"/>
    <w:rsid w:val="00946969"/>
    <w:rsid w:val="009803A4"/>
    <w:rsid w:val="009842A3"/>
    <w:rsid w:val="009A6EFB"/>
    <w:rsid w:val="009F25A7"/>
    <w:rsid w:val="00A00CD0"/>
    <w:rsid w:val="00A258D7"/>
    <w:rsid w:val="00A31DCA"/>
    <w:rsid w:val="00A63EF7"/>
    <w:rsid w:val="00A82A1B"/>
    <w:rsid w:val="00A87E85"/>
    <w:rsid w:val="00AB2D5F"/>
    <w:rsid w:val="00AD33FB"/>
    <w:rsid w:val="00AE0C26"/>
    <w:rsid w:val="00AE31B6"/>
    <w:rsid w:val="00AE414B"/>
    <w:rsid w:val="00B00BF0"/>
    <w:rsid w:val="00B12EBF"/>
    <w:rsid w:val="00B1457C"/>
    <w:rsid w:val="00B4102D"/>
    <w:rsid w:val="00B52FE3"/>
    <w:rsid w:val="00B54794"/>
    <w:rsid w:val="00B962F6"/>
    <w:rsid w:val="00BA24A4"/>
    <w:rsid w:val="00BB28C8"/>
    <w:rsid w:val="00BC4AA4"/>
    <w:rsid w:val="00BE1293"/>
    <w:rsid w:val="00C03840"/>
    <w:rsid w:val="00C06149"/>
    <w:rsid w:val="00C144E4"/>
    <w:rsid w:val="00C1650D"/>
    <w:rsid w:val="00C200E5"/>
    <w:rsid w:val="00C3577B"/>
    <w:rsid w:val="00C42899"/>
    <w:rsid w:val="00C50A7E"/>
    <w:rsid w:val="00C57B0F"/>
    <w:rsid w:val="00C57BFB"/>
    <w:rsid w:val="00C57E78"/>
    <w:rsid w:val="00CF128B"/>
    <w:rsid w:val="00CF715B"/>
    <w:rsid w:val="00D41951"/>
    <w:rsid w:val="00D733D0"/>
    <w:rsid w:val="00D837F3"/>
    <w:rsid w:val="00DA7CD4"/>
    <w:rsid w:val="00DD4E24"/>
    <w:rsid w:val="00E1425C"/>
    <w:rsid w:val="00E23A42"/>
    <w:rsid w:val="00E77B04"/>
    <w:rsid w:val="00E80EDB"/>
    <w:rsid w:val="00EB37A2"/>
    <w:rsid w:val="00F74249"/>
    <w:rsid w:val="00F92C24"/>
    <w:rsid w:val="00FA2380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B17B-9BAC-4C07-B91B-FF98E74F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791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 Katchatag</dc:creator>
  <cp:lastModifiedBy>Sen, Nina</cp:lastModifiedBy>
  <cp:revision>13</cp:revision>
  <cp:lastPrinted>2017-06-19T20:58:00Z</cp:lastPrinted>
  <dcterms:created xsi:type="dcterms:W3CDTF">2017-01-13T21:35:00Z</dcterms:created>
  <dcterms:modified xsi:type="dcterms:W3CDTF">2017-11-21T18:49:00Z</dcterms:modified>
</cp:coreProperties>
</file>