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A7" w:rsidRPr="001B129D" w:rsidRDefault="00E937A7" w:rsidP="0065147F">
      <w:pPr>
        <w:rPr>
          <w:b/>
          <w:sz w:val="20"/>
          <w:szCs w:val="20"/>
        </w:rPr>
      </w:pPr>
      <w:r w:rsidRPr="001B129D">
        <w:rPr>
          <w:b/>
          <w:sz w:val="20"/>
          <w:szCs w:val="20"/>
        </w:rPr>
        <w:t>University of Washington Medical Center</w:t>
      </w:r>
    </w:p>
    <w:p w:rsidR="00E937A7" w:rsidRPr="001B129D" w:rsidRDefault="00E937A7" w:rsidP="0065147F">
      <w:pPr>
        <w:rPr>
          <w:sz w:val="20"/>
          <w:szCs w:val="20"/>
        </w:rPr>
      </w:pPr>
      <w:r w:rsidRPr="001B129D">
        <w:rPr>
          <w:sz w:val="20"/>
          <w:szCs w:val="20"/>
        </w:rPr>
        <w:t>Clinical Microbiology Laboratory</w:t>
      </w:r>
      <w:r w:rsidR="00B65D7B" w:rsidRPr="001B129D">
        <w:rPr>
          <w:sz w:val="20"/>
          <w:szCs w:val="20"/>
        </w:rPr>
        <w:tab/>
      </w:r>
      <w:r w:rsidR="00B65D7B" w:rsidRPr="001B129D">
        <w:rPr>
          <w:sz w:val="20"/>
          <w:szCs w:val="20"/>
        </w:rPr>
        <w:tab/>
      </w:r>
      <w:r w:rsidR="00B65D7B" w:rsidRPr="001B129D">
        <w:rPr>
          <w:sz w:val="20"/>
          <w:szCs w:val="20"/>
        </w:rPr>
        <w:tab/>
      </w:r>
      <w:r w:rsidR="00B65D7B" w:rsidRPr="001B129D">
        <w:rPr>
          <w:sz w:val="20"/>
          <w:szCs w:val="20"/>
        </w:rPr>
        <w:tab/>
        <w:t xml:space="preserve">             Document #</w:t>
      </w:r>
      <w:r w:rsidR="00592FCC" w:rsidRPr="001B129D">
        <w:rPr>
          <w:sz w:val="20"/>
          <w:szCs w:val="20"/>
        </w:rPr>
        <w:t xml:space="preserve"> </w:t>
      </w:r>
      <w:r w:rsidR="00350345" w:rsidRPr="001B129D">
        <w:rPr>
          <w:sz w:val="20"/>
          <w:szCs w:val="20"/>
        </w:rPr>
        <w:t>616</w:t>
      </w:r>
      <w:r w:rsidR="00687E44" w:rsidRPr="001B129D">
        <w:rPr>
          <w:sz w:val="20"/>
          <w:szCs w:val="20"/>
        </w:rPr>
        <w:t>.U.</w:t>
      </w:r>
      <w:r w:rsidR="002C4BAC">
        <w:rPr>
          <w:sz w:val="20"/>
          <w:szCs w:val="20"/>
        </w:rPr>
        <w:t>125</w:t>
      </w:r>
      <w:r w:rsidR="001B129D">
        <w:rPr>
          <w:sz w:val="20"/>
          <w:szCs w:val="20"/>
        </w:rPr>
        <w:t>.02</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4"/>
        <w:gridCol w:w="3076"/>
        <w:gridCol w:w="3426"/>
      </w:tblGrid>
      <w:tr w:rsidR="00E937A7" w:rsidRPr="001B129D" w:rsidTr="00A8646B">
        <w:tc>
          <w:tcPr>
            <w:tcW w:w="3211" w:type="pct"/>
            <w:gridSpan w:val="2"/>
            <w:shd w:val="clear" w:color="auto" w:fill="auto"/>
          </w:tcPr>
          <w:p w:rsidR="00E937A7" w:rsidRPr="001B129D" w:rsidRDefault="00606DE9" w:rsidP="0065147F">
            <w:pPr>
              <w:rPr>
                <w:sz w:val="20"/>
                <w:szCs w:val="20"/>
              </w:rPr>
            </w:pPr>
            <w:r w:rsidRPr="001B129D">
              <w:rPr>
                <w:sz w:val="20"/>
                <w:szCs w:val="20"/>
              </w:rPr>
              <w:t>Bacteriology</w:t>
            </w:r>
            <w:r w:rsidR="00E937A7" w:rsidRPr="001B129D">
              <w:rPr>
                <w:sz w:val="20"/>
                <w:szCs w:val="20"/>
              </w:rPr>
              <w:t xml:space="preserve"> Manual</w:t>
            </w:r>
          </w:p>
          <w:p w:rsidR="00592FCC" w:rsidRPr="001B129D" w:rsidRDefault="00606DE9" w:rsidP="0065147F">
            <w:pPr>
              <w:rPr>
                <w:b/>
                <w:sz w:val="20"/>
                <w:szCs w:val="20"/>
              </w:rPr>
            </w:pPr>
            <w:proofErr w:type="spellStart"/>
            <w:r w:rsidRPr="001B129D">
              <w:rPr>
                <w:b/>
                <w:sz w:val="20"/>
                <w:szCs w:val="20"/>
              </w:rPr>
              <w:t>BioFire</w:t>
            </w:r>
            <w:proofErr w:type="spellEnd"/>
            <w:r w:rsidRPr="001B129D">
              <w:rPr>
                <w:b/>
                <w:sz w:val="20"/>
                <w:szCs w:val="20"/>
              </w:rPr>
              <w:t xml:space="preserve"> – </w:t>
            </w:r>
            <w:proofErr w:type="spellStart"/>
            <w:r w:rsidRPr="001B129D">
              <w:rPr>
                <w:b/>
                <w:sz w:val="20"/>
                <w:szCs w:val="20"/>
              </w:rPr>
              <w:t>FilmArray</w:t>
            </w:r>
            <w:proofErr w:type="spellEnd"/>
            <w:r w:rsidRPr="001B129D">
              <w:rPr>
                <w:b/>
                <w:sz w:val="20"/>
                <w:szCs w:val="20"/>
              </w:rPr>
              <w:t xml:space="preserve"> Gastrointestinal (GI)</w:t>
            </w:r>
            <w:r w:rsidR="00143D48" w:rsidRPr="001B129D">
              <w:rPr>
                <w:b/>
                <w:sz w:val="20"/>
                <w:szCs w:val="20"/>
              </w:rPr>
              <w:t xml:space="preserve"> Procedure</w:t>
            </w:r>
          </w:p>
        </w:tc>
        <w:tc>
          <w:tcPr>
            <w:tcW w:w="1789" w:type="pct"/>
            <w:shd w:val="clear" w:color="auto" w:fill="auto"/>
          </w:tcPr>
          <w:p w:rsidR="00E937A7" w:rsidRPr="001B129D" w:rsidRDefault="00E937A7" w:rsidP="0065147F">
            <w:pPr>
              <w:rPr>
                <w:sz w:val="20"/>
                <w:szCs w:val="20"/>
              </w:rPr>
            </w:pPr>
            <w:r w:rsidRPr="001B129D">
              <w:rPr>
                <w:sz w:val="20"/>
                <w:szCs w:val="20"/>
              </w:rPr>
              <w:t>Effective:</w:t>
            </w:r>
            <w:r w:rsidR="00750835">
              <w:rPr>
                <w:sz w:val="20"/>
                <w:szCs w:val="20"/>
              </w:rPr>
              <w:t xml:space="preserve"> 11/30/17</w:t>
            </w:r>
          </w:p>
          <w:p w:rsidR="00E937A7" w:rsidRPr="001B129D" w:rsidRDefault="00E937A7" w:rsidP="0065147F">
            <w:pPr>
              <w:rPr>
                <w:sz w:val="20"/>
                <w:szCs w:val="20"/>
              </w:rPr>
            </w:pPr>
          </w:p>
        </w:tc>
      </w:tr>
      <w:tr w:rsidR="0066556E" w:rsidRPr="001B129D" w:rsidTr="00A8646B">
        <w:trPr>
          <w:trHeight w:val="503"/>
        </w:trPr>
        <w:tc>
          <w:tcPr>
            <w:tcW w:w="1605" w:type="pct"/>
            <w:tcBorders>
              <w:bottom w:val="single" w:sz="4" w:space="0" w:color="auto"/>
            </w:tcBorders>
            <w:shd w:val="clear" w:color="auto" w:fill="auto"/>
          </w:tcPr>
          <w:p w:rsidR="0066556E" w:rsidRPr="001B129D" w:rsidRDefault="00592FCC" w:rsidP="0065147F">
            <w:pPr>
              <w:rPr>
                <w:sz w:val="20"/>
                <w:szCs w:val="20"/>
              </w:rPr>
            </w:pPr>
            <w:r w:rsidRPr="001B129D">
              <w:rPr>
                <w:sz w:val="20"/>
                <w:szCs w:val="20"/>
              </w:rPr>
              <w:t>Wr</w:t>
            </w:r>
            <w:r w:rsidR="0066556E" w:rsidRPr="001B129D">
              <w:rPr>
                <w:sz w:val="20"/>
                <w:szCs w:val="20"/>
              </w:rPr>
              <w:t>itten by:</w:t>
            </w:r>
            <w:r w:rsidR="00606DE9" w:rsidRPr="001B129D">
              <w:rPr>
                <w:sz w:val="20"/>
                <w:szCs w:val="20"/>
              </w:rPr>
              <w:t xml:space="preserve"> J. Matsumoto, B. </w:t>
            </w:r>
            <w:proofErr w:type="spellStart"/>
            <w:r w:rsidR="00606DE9" w:rsidRPr="001B129D">
              <w:rPr>
                <w:sz w:val="20"/>
                <w:szCs w:val="20"/>
              </w:rPr>
              <w:t>Beail</w:t>
            </w:r>
            <w:proofErr w:type="spellEnd"/>
            <w:r w:rsidR="00606DE9" w:rsidRPr="001B129D">
              <w:rPr>
                <w:sz w:val="20"/>
                <w:szCs w:val="20"/>
              </w:rPr>
              <w:t>, L. Bourassa</w:t>
            </w:r>
            <w:r w:rsidR="0066556E" w:rsidRPr="001B129D">
              <w:rPr>
                <w:sz w:val="20"/>
                <w:szCs w:val="20"/>
              </w:rPr>
              <w:t xml:space="preserve">     </w:t>
            </w:r>
          </w:p>
        </w:tc>
        <w:tc>
          <w:tcPr>
            <w:tcW w:w="1606" w:type="pct"/>
            <w:tcBorders>
              <w:bottom w:val="single" w:sz="4" w:space="0" w:color="auto"/>
            </w:tcBorders>
            <w:shd w:val="clear" w:color="auto" w:fill="auto"/>
          </w:tcPr>
          <w:p w:rsidR="0066556E" w:rsidRPr="001B129D" w:rsidRDefault="0066556E" w:rsidP="00480D80">
            <w:pPr>
              <w:rPr>
                <w:sz w:val="20"/>
                <w:szCs w:val="20"/>
              </w:rPr>
            </w:pPr>
            <w:r w:rsidRPr="001B129D">
              <w:rPr>
                <w:sz w:val="20"/>
                <w:szCs w:val="20"/>
              </w:rPr>
              <w:t xml:space="preserve">Reviewed by: </w:t>
            </w:r>
            <w:r w:rsidR="00A22EC9" w:rsidRPr="001B129D">
              <w:rPr>
                <w:sz w:val="20"/>
                <w:szCs w:val="20"/>
              </w:rPr>
              <w:t>Sarah Jensen</w:t>
            </w:r>
          </w:p>
        </w:tc>
        <w:tc>
          <w:tcPr>
            <w:tcW w:w="1789" w:type="pct"/>
            <w:tcBorders>
              <w:bottom w:val="single" w:sz="4" w:space="0" w:color="auto"/>
            </w:tcBorders>
            <w:shd w:val="clear" w:color="auto" w:fill="auto"/>
          </w:tcPr>
          <w:p w:rsidR="0066556E" w:rsidRPr="001B129D" w:rsidRDefault="0066556E" w:rsidP="0065147F">
            <w:pPr>
              <w:rPr>
                <w:sz w:val="20"/>
                <w:szCs w:val="20"/>
              </w:rPr>
            </w:pPr>
            <w:r w:rsidRPr="001B129D">
              <w:rPr>
                <w:sz w:val="20"/>
                <w:szCs w:val="20"/>
              </w:rPr>
              <w:t>Approved by:</w:t>
            </w:r>
            <w:r w:rsidR="00AD4586" w:rsidRPr="001B129D">
              <w:rPr>
                <w:sz w:val="20"/>
                <w:szCs w:val="20"/>
              </w:rPr>
              <w:t xml:space="preserve"> </w:t>
            </w:r>
            <w:r w:rsidR="003D20F3">
              <w:rPr>
                <w:sz w:val="20"/>
                <w:szCs w:val="20"/>
              </w:rPr>
              <w:t>Andrew Bryan</w:t>
            </w:r>
          </w:p>
        </w:tc>
      </w:tr>
      <w:tr w:rsidR="00E937A7" w:rsidRPr="001B129D" w:rsidTr="00A8646B">
        <w:tc>
          <w:tcPr>
            <w:tcW w:w="3211" w:type="pct"/>
            <w:gridSpan w:val="2"/>
            <w:tcBorders>
              <w:top w:val="single" w:sz="4" w:space="0" w:color="auto"/>
              <w:bottom w:val="single" w:sz="4" w:space="0" w:color="auto"/>
            </w:tcBorders>
            <w:shd w:val="clear" w:color="auto" w:fill="auto"/>
          </w:tcPr>
          <w:p w:rsidR="00E937A7" w:rsidRPr="001B129D" w:rsidRDefault="004D4D96" w:rsidP="0065147F">
            <w:pPr>
              <w:rPr>
                <w:sz w:val="20"/>
                <w:szCs w:val="20"/>
              </w:rPr>
            </w:pPr>
            <w:r w:rsidRPr="001B129D">
              <w:rPr>
                <w:sz w:val="20"/>
                <w:szCs w:val="20"/>
              </w:rPr>
              <w:t>Revises or supers</w:t>
            </w:r>
            <w:r w:rsidR="005954DA" w:rsidRPr="001B129D">
              <w:rPr>
                <w:sz w:val="20"/>
                <w:szCs w:val="20"/>
              </w:rPr>
              <w:t xml:space="preserve">edes: </w:t>
            </w:r>
            <w:r w:rsidR="00480D80">
              <w:rPr>
                <w:sz w:val="20"/>
                <w:szCs w:val="20"/>
              </w:rPr>
              <w:t>1/2/17</w:t>
            </w:r>
          </w:p>
          <w:p w:rsidR="00B079C3" w:rsidRPr="001B129D" w:rsidRDefault="00B079C3" w:rsidP="0065147F">
            <w:pPr>
              <w:rPr>
                <w:sz w:val="20"/>
                <w:szCs w:val="20"/>
              </w:rPr>
            </w:pPr>
          </w:p>
        </w:tc>
        <w:tc>
          <w:tcPr>
            <w:tcW w:w="1789" w:type="pct"/>
            <w:tcBorders>
              <w:top w:val="single" w:sz="4" w:space="0" w:color="auto"/>
              <w:bottom w:val="single" w:sz="4" w:space="0" w:color="auto"/>
            </w:tcBorders>
            <w:shd w:val="clear" w:color="auto" w:fill="auto"/>
          </w:tcPr>
          <w:p w:rsidR="00C11424" w:rsidRPr="001B129D" w:rsidRDefault="00B079C3" w:rsidP="0065147F">
            <w:pPr>
              <w:rPr>
                <w:sz w:val="20"/>
                <w:szCs w:val="20"/>
              </w:rPr>
            </w:pPr>
            <w:r w:rsidRPr="001B129D">
              <w:rPr>
                <w:sz w:val="20"/>
                <w:szCs w:val="20"/>
              </w:rPr>
              <w:t>Revised by:</w:t>
            </w:r>
            <w:r w:rsidR="00A93EAF" w:rsidRPr="001B129D">
              <w:rPr>
                <w:sz w:val="20"/>
                <w:szCs w:val="20"/>
              </w:rPr>
              <w:t xml:space="preserve"> </w:t>
            </w:r>
            <w:r w:rsidR="001B129D">
              <w:rPr>
                <w:sz w:val="20"/>
                <w:szCs w:val="20"/>
              </w:rPr>
              <w:t>Jennifer Vong</w:t>
            </w:r>
          </w:p>
        </w:tc>
      </w:tr>
    </w:tbl>
    <w:p w:rsidR="00A8646B" w:rsidRPr="001B129D" w:rsidRDefault="00A8646B" w:rsidP="0065147F">
      <w:pPr>
        <w:rPr>
          <w:vanish/>
        </w:rPr>
      </w:pPr>
    </w:p>
    <w:tbl>
      <w:tblPr>
        <w:tblpPr w:leftFromText="180" w:rightFromText="180" w:vertAnchor="text" w:horzAnchor="margin" w:tblpY="19"/>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71"/>
        <w:gridCol w:w="1222"/>
        <w:gridCol w:w="1816"/>
        <w:gridCol w:w="1377"/>
        <w:gridCol w:w="1999"/>
        <w:gridCol w:w="1191"/>
      </w:tblGrid>
      <w:tr w:rsidR="003C3A1E" w:rsidRPr="001B129D" w:rsidTr="00A8646B">
        <w:tc>
          <w:tcPr>
            <w:tcW w:w="1029" w:type="pct"/>
            <w:tcBorders>
              <w:top w:val="sing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Annual Review</w:t>
            </w:r>
          </w:p>
        </w:tc>
        <w:tc>
          <w:tcPr>
            <w:tcW w:w="638" w:type="pct"/>
            <w:tcBorders>
              <w:top w:val="single" w:sz="4" w:space="0" w:color="auto"/>
              <w:bottom w:val="single" w:sz="4" w:space="0" w:color="auto"/>
              <w:right w:val="double" w:sz="4" w:space="0" w:color="auto"/>
            </w:tcBorders>
            <w:shd w:val="clear" w:color="auto" w:fill="auto"/>
          </w:tcPr>
          <w:p w:rsidR="003C3A1E" w:rsidRPr="001B129D" w:rsidRDefault="003C3A1E" w:rsidP="0065147F">
            <w:pPr>
              <w:rPr>
                <w:sz w:val="16"/>
                <w:szCs w:val="16"/>
              </w:rPr>
            </w:pPr>
            <w:r w:rsidRPr="001B129D">
              <w:rPr>
                <w:sz w:val="16"/>
                <w:szCs w:val="16"/>
              </w:rPr>
              <w:t>Date</w:t>
            </w:r>
          </w:p>
        </w:tc>
        <w:tc>
          <w:tcPr>
            <w:tcW w:w="948" w:type="pct"/>
            <w:tcBorders>
              <w:top w:val="single" w:sz="4" w:space="0" w:color="auto"/>
              <w:bottom w:val="single" w:sz="4" w:space="0" w:color="auto"/>
              <w:right w:val="single" w:sz="4" w:space="0" w:color="auto"/>
            </w:tcBorders>
            <w:shd w:val="clear" w:color="auto" w:fill="auto"/>
          </w:tcPr>
          <w:p w:rsidR="003C3A1E" w:rsidRPr="001B129D" w:rsidRDefault="003C3A1E" w:rsidP="0065147F">
            <w:pPr>
              <w:rPr>
                <w:sz w:val="16"/>
                <w:szCs w:val="16"/>
              </w:rPr>
            </w:pPr>
            <w:r w:rsidRPr="001B129D">
              <w:rPr>
                <w:sz w:val="16"/>
                <w:szCs w:val="16"/>
              </w:rPr>
              <w:t>Annual Review</w:t>
            </w:r>
          </w:p>
        </w:tc>
        <w:tc>
          <w:tcPr>
            <w:tcW w:w="719" w:type="pct"/>
            <w:tcBorders>
              <w:top w:val="single" w:sz="4" w:space="0" w:color="auto"/>
              <w:left w:val="sing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Date</w:t>
            </w:r>
          </w:p>
        </w:tc>
        <w:tc>
          <w:tcPr>
            <w:tcW w:w="1044" w:type="pct"/>
            <w:tcBorders>
              <w:top w:val="single" w:sz="4" w:space="0" w:color="auto"/>
              <w:left w:val="doub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Annual Review</w:t>
            </w:r>
          </w:p>
        </w:tc>
        <w:tc>
          <w:tcPr>
            <w:tcW w:w="622" w:type="pct"/>
            <w:tcBorders>
              <w:top w:val="single" w:sz="4" w:space="0" w:color="auto"/>
              <w:bottom w:val="single" w:sz="4" w:space="0" w:color="auto"/>
            </w:tcBorders>
            <w:shd w:val="clear" w:color="auto" w:fill="auto"/>
          </w:tcPr>
          <w:p w:rsidR="003C3A1E" w:rsidRPr="001B129D" w:rsidRDefault="003C3A1E" w:rsidP="0065147F">
            <w:pPr>
              <w:rPr>
                <w:sz w:val="16"/>
                <w:szCs w:val="16"/>
              </w:rPr>
            </w:pPr>
            <w:r w:rsidRPr="001B129D">
              <w:rPr>
                <w:sz w:val="16"/>
                <w:szCs w:val="16"/>
              </w:rPr>
              <w:t>Date</w:t>
            </w:r>
          </w:p>
        </w:tc>
      </w:tr>
      <w:tr w:rsidR="003C3A1E" w:rsidRPr="001B129D" w:rsidTr="00A8646B">
        <w:tc>
          <w:tcPr>
            <w:tcW w:w="1029" w:type="pct"/>
            <w:tcBorders>
              <w:top w:val="single" w:sz="4" w:space="0" w:color="auto"/>
            </w:tcBorders>
            <w:shd w:val="clear" w:color="auto" w:fill="auto"/>
          </w:tcPr>
          <w:p w:rsidR="003C3A1E" w:rsidRPr="001B129D" w:rsidRDefault="003C3A1E" w:rsidP="0065147F">
            <w:pPr>
              <w:rPr>
                <w:sz w:val="20"/>
                <w:szCs w:val="20"/>
              </w:rPr>
            </w:pPr>
          </w:p>
        </w:tc>
        <w:tc>
          <w:tcPr>
            <w:tcW w:w="638" w:type="pct"/>
            <w:tcBorders>
              <w:top w:val="single" w:sz="4" w:space="0" w:color="auto"/>
              <w:right w:val="double" w:sz="4" w:space="0" w:color="auto"/>
            </w:tcBorders>
            <w:shd w:val="clear" w:color="auto" w:fill="auto"/>
          </w:tcPr>
          <w:p w:rsidR="003C3A1E" w:rsidRPr="001B129D" w:rsidRDefault="003C3A1E" w:rsidP="0065147F">
            <w:pPr>
              <w:rPr>
                <w:sz w:val="20"/>
                <w:szCs w:val="20"/>
              </w:rPr>
            </w:pPr>
          </w:p>
        </w:tc>
        <w:tc>
          <w:tcPr>
            <w:tcW w:w="948" w:type="pct"/>
            <w:tcBorders>
              <w:top w:val="single" w:sz="4" w:space="0" w:color="auto"/>
              <w:right w:val="single" w:sz="4" w:space="0" w:color="auto"/>
            </w:tcBorders>
            <w:shd w:val="clear" w:color="auto" w:fill="auto"/>
          </w:tcPr>
          <w:p w:rsidR="003C3A1E" w:rsidRPr="001B129D" w:rsidRDefault="003C3A1E" w:rsidP="0065147F">
            <w:pPr>
              <w:rPr>
                <w:sz w:val="20"/>
                <w:szCs w:val="20"/>
              </w:rPr>
            </w:pPr>
          </w:p>
        </w:tc>
        <w:tc>
          <w:tcPr>
            <w:tcW w:w="719" w:type="pct"/>
            <w:tcBorders>
              <w:top w:val="single" w:sz="4" w:space="0" w:color="auto"/>
              <w:left w:val="single" w:sz="4" w:space="0" w:color="auto"/>
              <w:bottom w:val="single" w:sz="4" w:space="0" w:color="auto"/>
            </w:tcBorders>
            <w:shd w:val="clear" w:color="auto" w:fill="auto"/>
          </w:tcPr>
          <w:p w:rsidR="003C3A1E" w:rsidRPr="001B129D" w:rsidRDefault="003C3A1E" w:rsidP="0065147F">
            <w:pPr>
              <w:rPr>
                <w:sz w:val="20"/>
                <w:szCs w:val="20"/>
              </w:rPr>
            </w:pPr>
          </w:p>
        </w:tc>
        <w:tc>
          <w:tcPr>
            <w:tcW w:w="1044" w:type="pct"/>
            <w:tcBorders>
              <w:top w:val="single" w:sz="4" w:space="0" w:color="auto"/>
              <w:left w:val="double" w:sz="4" w:space="0" w:color="auto"/>
              <w:bottom w:val="single" w:sz="4" w:space="0" w:color="auto"/>
            </w:tcBorders>
            <w:shd w:val="clear" w:color="auto" w:fill="auto"/>
          </w:tcPr>
          <w:p w:rsidR="003C3A1E" w:rsidRPr="001B129D" w:rsidRDefault="003C3A1E" w:rsidP="0065147F">
            <w:pPr>
              <w:rPr>
                <w:sz w:val="20"/>
                <w:szCs w:val="20"/>
              </w:rPr>
            </w:pPr>
          </w:p>
        </w:tc>
        <w:tc>
          <w:tcPr>
            <w:tcW w:w="622" w:type="pct"/>
            <w:tcBorders>
              <w:top w:val="single" w:sz="4" w:space="0" w:color="auto"/>
            </w:tcBorders>
            <w:shd w:val="clear" w:color="auto" w:fill="auto"/>
          </w:tcPr>
          <w:p w:rsidR="003C3A1E" w:rsidRPr="001B129D" w:rsidRDefault="003C3A1E" w:rsidP="0065147F">
            <w:pPr>
              <w:rPr>
                <w:sz w:val="20"/>
                <w:szCs w:val="20"/>
              </w:rPr>
            </w:pPr>
          </w:p>
        </w:tc>
      </w:tr>
      <w:tr w:rsidR="003C3A1E" w:rsidRPr="001B129D" w:rsidTr="000C622F">
        <w:tc>
          <w:tcPr>
            <w:tcW w:w="1029" w:type="pct"/>
            <w:shd w:val="clear" w:color="auto" w:fill="auto"/>
          </w:tcPr>
          <w:p w:rsidR="003C3A1E" w:rsidRPr="001B129D" w:rsidRDefault="003C3A1E" w:rsidP="0065147F">
            <w:pPr>
              <w:rPr>
                <w:sz w:val="20"/>
                <w:szCs w:val="20"/>
              </w:rPr>
            </w:pPr>
          </w:p>
        </w:tc>
        <w:tc>
          <w:tcPr>
            <w:tcW w:w="638" w:type="pct"/>
            <w:tcBorders>
              <w:right w:val="double" w:sz="4" w:space="0" w:color="auto"/>
            </w:tcBorders>
            <w:shd w:val="clear" w:color="auto" w:fill="auto"/>
          </w:tcPr>
          <w:p w:rsidR="003C3A1E" w:rsidRPr="001B129D" w:rsidRDefault="003C3A1E" w:rsidP="0065147F">
            <w:pPr>
              <w:rPr>
                <w:sz w:val="20"/>
                <w:szCs w:val="20"/>
              </w:rPr>
            </w:pPr>
          </w:p>
        </w:tc>
        <w:tc>
          <w:tcPr>
            <w:tcW w:w="948" w:type="pct"/>
            <w:tcBorders>
              <w:right w:val="single" w:sz="4" w:space="0" w:color="auto"/>
            </w:tcBorders>
            <w:shd w:val="clear" w:color="auto" w:fill="auto"/>
          </w:tcPr>
          <w:p w:rsidR="003C3A1E" w:rsidRPr="001B129D" w:rsidRDefault="003C3A1E" w:rsidP="0065147F">
            <w:pPr>
              <w:rPr>
                <w:sz w:val="20"/>
                <w:szCs w:val="20"/>
              </w:rPr>
            </w:pPr>
          </w:p>
        </w:tc>
        <w:tc>
          <w:tcPr>
            <w:tcW w:w="719" w:type="pct"/>
            <w:tcBorders>
              <w:top w:val="single" w:sz="4" w:space="0" w:color="auto"/>
              <w:left w:val="single" w:sz="4" w:space="0" w:color="auto"/>
              <w:bottom w:val="single" w:sz="4" w:space="0" w:color="auto"/>
            </w:tcBorders>
            <w:shd w:val="clear" w:color="auto" w:fill="auto"/>
          </w:tcPr>
          <w:p w:rsidR="003C3A1E" w:rsidRPr="001B129D" w:rsidRDefault="003C3A1E" w:rsidP="0065147F">
            <w:pPr>
              <w:rPr>
                <w:sz w:val="20"/>
                <w:szCs w:val="20"/>
              </w:rPr>
            </w:pPr>
          </w:p>
        </w:tc>
        <w:tc>
          <w:tcPr>
            <w:tcW w:w="1044" w:type="pct"/>
            <w:tcBorders>
              <w:top w:val="single" w:sz="4" w:space="0" w:color="auto"/>
              <w:left w:val="double" w:sz="4" w:space="0" w:color="auto"/>
              <w:bottom w:val="single" w:sz="4" w:space="0" w:color="auto"/>
            </w:tcBorders>
            <w:shd w:val="clear" w:color="auto" w:fill="auto"/>
          </w:tcPr>
          <w:p w:rsidR="003C3A1E" w:rsidRPr="001B129D" w:rsidRDefault="003C3A1E" w:rsidP="0065147F">
            <w:pPr>
              <w:rPr>
                <w:sz w:val="20"/>
                <w:szCs w:val="20"/>
              </w:rPr>
            </w:pPr>
          </w:p>
        </w:tc>
        <w:tc>
          <w:tcPr>
            <w:tcW w:w="622" w:type="pct"/>
            <w:shd w:val="clear" w:color="auto" w:fill="auto"/>
          </w:tcPr>
          <w:p w:rsidR="003C3A1E" w:rsidRPr="001B129D" w:rsidRDefault="003C3A1E" w:rsidP="0065147F">
            <w:pPr>
              <w:rPr>
                <w:sz w:val="20"/>
                <w:szCs w:val="20"/>
              </w:rPr>
            </w:pPr>
          </w:p>
        </w:tc>
      </w:tr>
      <w:tr w:rsidR="000C622F" w:rsidRPr="001B129D" w:rsidTr="00A8646B">
        <w:tc>
          <w:tcPr>
            <w:tcW w:w="1029" w:type="pct"/>
            <w:shd w:val="clear" w:color="auto" w:fill="auto"/>
          </w:tcPr>
          <w:p w:rsidR="000C622F" w:rsidRPr="001B129D" w:rsidRDefault="000C622F" w:rsidP="0065147F">
            <w:pPr>
              <w:rPr>
                <w:sz w:val="20"/>
                <w:szCs w:val="20"/>
              </w:rPr>
            </w:pPr>
          </w:p>
        </w:tc>
        <w:tc>
          <w:tcPr>
            <w:tcW w:w="638" w:type="pct"/>
            <w:tcBorders>
              <w:right w:val="double" w:sz="4" w:space="0" w:color="auto"/>
            </w:tcBorders>
            <w:shd w:val="clear" w:color="auto" w:fill="auto"/>
          </w:tcPr>
          <w:p w:rsidR="000C622F" w:rsidRPr="001B129D" w:rsidRDefault="000C622F" w:rsidP="0065147F">
            <w:pPr>
              <w:rPr>
                <w:sz w:val="20"/>
                <w:szCs w:val="20"/>
              </w:rPr>
            </w:pPr>
          </w:p>
        </w:tc>
        <w:tc>
          <w:tcPr>
            <w:tcW w:w="948" w:type="pct"/>
            <w:tcBorders>
              <w:right w:val="single" w:sz="4" w:space="0" w:color="auto"/>
            </w:tcBorders>
            <w:shd w:val="clear" w:color="auto" w:fill="auto"/>
          </w:tcPr>
          <w:p w:rsidR="000C622F" w:rsidRPr="001B129D" w:rsidRDefault="000C622F" w:rsidP="0065147F">
            <w:pPr>
              <w:rPr>
                <w:sz w:val="20"/>
                <w:szCs w:val="20"/>
              </w:rPr>
            </w:pPr>
          </w:p>
        </w:tc>
        <w:tc>
          <w:tcPr>
            <w:tcW w:w="719" w:type="pct"/>
            <w:tcBorders>
              <w:top w:val="single" w:sz="4" w:space="0" w:color="auto"/>
              <w:left w:val="single" w:sz="4" w:space="0" w:color="auto"/>
              <w:bottom w:val="double" w:sz="4" w:space="0" w:color="auto"/>
            </w:tcBorders>
            <w:shd w:val="clear" w:color="auto" w:fill="auto"/>
          </w:tcPr>
          <w:p w:rsidR="000C622F" w:rsidRPr="001B129D" w:rsidRDefault="000C622F" w:rsidP="0065147F">
            <w:pPr>
              <w:rPr>
                <w:sz w:val="20"/>
                <w:szCs w:val="20"/>
              </w:rPr>
            </w:pPr>
          </w:p>
        </w:tc>
        <w:tc>
          <w:tcPr>
            <w:tcW w:w="1044" w:type="pct"/>
            <w:tcBorders>
              <w:top w:val="single" w:sz="4" w:space="0" w:color="auto"/>
              <w:left w:val="double" w:sz="4" w:space="0" w:color="auto"/>
              <w:bottom w:val="double" w:sz="4" w:space="0" w:color="auto"/>
            </w:tcBorders>
            <w:shd w:val="clear" w:color="auto" w:fill="auto"/>
          </w:tcPr>
          <w:p w:rsidR="000C622F" w:rsidRPr="001B129D" w:rsidRDefault="000C622F" w:rsidP="0065147F">
            <w:pPr>
              <w:rPr>
                <w:sz w:val="20"/>
                <w:szCs w:val="20"/>
              </w:rPr>
            </w:pPr>
          </w:p>
        </w:tc>
        <w:tc>
          <w:tcPr>
            <w:tcW w:w="622" w:type="pct"/>
            <w:shd w:val="clear" w:color="auto" w:fill="auto"/>
          </w:tcPr>
          <w:p w:rsidR="000C622F" w:rsidRPr="001B129D" w:rsidRDefault="000C622F" w:rsidP="0065147F">
            <w:pPr>
              <w:rPr>
                <w:sz w:val="20"/>
                <w:szCs w:val="20"/>
              </w:rPr>
            </w:pPr>
          </w:p>
        </w:tc>
      </w:tr>
    </w:tbl>
    <w:p w:rsidR="00E937A7" w:rsidRPr="001B129D" w:rsidRDefault="00E937A7" w:rsidP="0065147F">
      <w:pPr>
        <w:rPr>
          <w:sz w:val="20"/>
          <w:szCs w:val="20"/>
        </w:rPr>
      </w:pPr>
    </w:p>
    <w:p w:rsidR="00036446" w:rsidRPr="001B129D" w:rsidRDefault="00036446" w:rsidP="0065147F">
      <w:pPr>
        <w:rPr>
          <w:sz w:val="20"/>
          <w:szCs w:val="20"/>
        </w:rPr>
      </w:pPr>
    </w:p>
    <w:p w:rsidR="00036446" w:rsidRPr="001B129D" w:rsidRDefault="00036446" w:rsidP="0065147F">
      <w:pPr>
        <w:rPr>
          <w:sz w:val="20"/>
          <w:szCs w:val="20"/>
        </w:rPr>
      </w:pPr>
    </w:p>
    <w:p w:rsidR="00606DE9" w:rsidRPr="001B129D" w:rsidRDefault="00606DE9" w:rsidP="0065147F">
      <w:pPr>
        <w:pStyle w:val="Heading8"/>
        <w:numPr>
          <w:ilvl w:val="0"/>
          <w:numId w:val="39"/>
        </w:numPr>
        <w:ind w:left="720"/>
        <w:jc w:val="left"/>
        <w:rPr>
          <w:rFonts w:ascii="Times New Roman" w:hAnsi="Times New Roman"/>
        </w:rPr>
      </w:pPr>
      <w:r w:rsidRPr="001B129D">
        <w:rPr>
          <w:rFonts w:ascii="Times New Roman" w:hAnsi="Times New Roman"/>
        </w:rPr>
        <w:t>Purpose</w:t>
      </w:r>
    </w:p>
    <w:p w:rsidR="00F9592E" w:rsidRPr="001B129D" w:rsidRDefault="00606DE9" w:rsidP="0065147F">
      <w:pPr>
        <w:ind w:left="720"/>
        <w:rPr>
          <w:sz w:val="20"/>
        </w:rPr>
      </w:pPr>
      <w:r w:rsidRPr="001B129D">
        <w:rPr>
          <w:sz w:val="20"/>
        </w:rPr>
        <w:t>Acute d</w:t>
      </w:r>
      <w:r w:rsidR="00345288" w:rsidRPr="001B129D">
        <w:rPr>
          <w:sz w:val="20"/>
        </w:rPr>
        <w:t xml:space="preserve">iarrhea caused by bacterial, </w:t>
      </w:r>
      <w:r w:rsidRPr="001B129D">
        <w:rPr>
          <w:sz w:val="20"/>
        </w:rPr>
        <w:t>viral</w:t>
      </w:r>
      <w:r w:rsidR="00345288" w:rsidRPr="001B129D">
        <w:rPr>
          <w:sz w:val="20"/>
        </w:rPr>
        <w:t xml:space="preserve"> or parasitic</w:t>
      </w:r>
      <w:r w:rsidRPr="001B129D">
        <w:rPr>
          <w:sz w:val="20"/>
        </w:rPr>
        <w:t xml:space="preserve"> infection represents a significant worldwide healthcare bur</w:t>
      </w:r>
      <w:r w:rsidR="00345288" w:rsidRPr="001B129D">
        <w:rPr>
          <w:sz w:val="20"/>
        </w:rPr>
        <w:t xml:space="preserve">den.  </w:t>
      </w:r>
      <w:r w:rsidR="00C33911" w:rsidRPr="001B129D">
        <w:rPr>
          <w:sz w:val="20"/>
        </w:rPr>
        <w:t>While many cases of diarrhea caused by enteric bacteria</w:t>
      </w:r>
      <w:r w:rsidR="00CA4DDA" w:rsidRPr="001B129D">
        <w:rPr>
          <w:sz w:val="20"/>
        </w:rPr>
        <w:t xml:space="preserve">, </w:t>
      </w:r>
      <w:r w:rsidR="00C33911" w:rsidRPr="001B129D">
        <w:rPr>
          <w:sz w:val="20"/>
        </w:rPr>
        <w:t>viruses</w:t>
      </w:r>
      <w:r w:rsidR="00CA4DDA" w:rsidRPr="001B129D">
        <w:rPr>
          <w:sz w:val="20"/>
        </w:rPr>
        <w:t>, and parasites</w:t>
      </w:r>
      <w:r w:rsidR="00C33911" w:rsidRPr="001B129D">
        <w:rPr>
          <w:sz w:val="20"/>
        </w:rPr>
        <w:t xml:space="preserve"> are self-resolving and not life-threatening, some </w:t>
      </w:r>
      <w:r w:rsidR="00345288" w:rsidRPr="001B129D">
        <w:rPr>
          <w:sz w:val="20"/>
        </w:rPr>
        <w:t xml:space="preserve">pathogens </w:t>
      </w:r>
      <w:r w:rsidR="00C33911" w:rsidRPr="001B129D">
        <w:rPr>
          <w:sz w:val="20"/>
        </w:rPr>
        <w:t>can have serious health implications.</w:t>
      </w:r>
      <w:r w:rsidR="00F9592E" w:rsidRPr="001B129D">
        <w:rPr>
          <w:sz w:val="20"/>
        </w:rPr>
        <w:t xml:space="preserve">  Additionally,</w:t>
      </w:r>
      <w:r w:rsidR="00345288" w:rsidRPr="001B129D">
        <w:rPr>
          <w:sz w:val="20"/>
        </w:rPr>
        <w:t xml:space="preserve"> many gastrointestinal pathogens are of public health concern.  </w:t>
      </w:r>
      <w:r w:rsidR="00F9592E" w:rsidRPr="001B129D">
        <w:rPr>
          <w:rFonts w:eastAsia="Cambria"/>
          <w:sz w:val="20"/>
        </w:rPr>
        <w:t xml:space="preserve">The </w:t>
      </w:r>
      <w:proofErr w:type="spellStart"/>
      <w:r w:rsidR="00CA4DDA" w:rsidRPr="001B129D">
        <w:rPr>
          <w:rFonts w:eastAsia="Cambria"/>
          <w:sz w:val="20"/>
        </w:rPr>
        <w:t>BioFire</w:t>
      </w:r>
      <w:proofErr w:type="spellEnd"/>
      <w:r w:rsidR="00CA4DDA" w:rsidRPr="001B129D">
        <w:rPr>
          <w:rFonts w:eastAsia="Cambria"/>
          <w:sz w:val="20"/>
        </w:rPr>
        <w:t xml:space="preserve"> </w:t>
      </w:r>
      <w:proofErr w:type="spellStart"/>
      <w:r w:rsidR="00F9592E" w:rsidRPr="001B129D">
        <w:rPr>
          <w:rFonts w:eastAsia="Cambria"/>
          <w:sz w:val="20"/>
        </w:rPr>
        <w:t>FilmArray</w:t>
      </w:r>
      <w:proofErr w:type="spellEnd"/>
      <w:r w:rsidR="00F9592E" w:rsidRPr="001B129D">
        <w:rPr>
          <w:rFonts w:eastAsia="Cambria"/>
          <w:sz w:val="20"/>
        </w:rPr>
        <w:t xml:space="preserve"> Gastrointestinal (GI) Panel is a qualitative multiplexed nucleic acid-based </w:t>
      </w:r>
      <w:r w:rsidR="00F9592E" w:rsidRPr="001B129D">
        <w:rPr>
          <w:rFonts w:eastAsia="Cambria"/>
          <w:i/>
          <w:iCs/>
          <w:sz w:val="20"/>
        </w:rPr>
        <w:t xml:space="preserve">in vitro </w:t>
      </w:r>
      <w:r w:rsidR="00F9592E" w:rsidRPr="001B129D">
        <w:rPr>
          <w:rFonts w:eastAsia="Cambria"/>
          <w:sz w:val="20"/>
        </w:rPr>
        <w:t xml:space="preserve">diagnostic test intended for use with </w:t>
      </w:r>
      <w:proofErr w:type="spellStart"/>
      <w:r w:rsidR="00F9592E" w:rsidRPr="001B129D">
        <w:rPr>
          <w:rFonts w:eastAsia="Cambria"/>
          <w:sz w:val="20"/>
        </w:rPr>
        <w:t>FilmArray</w:t>
      </w:r>
      <w:proofErr w:type="spellEnd"/>
      <w:r w:rsidR="00F9592E" w:rsidRPr="001B129D">
        <w:rPr>
          <w:rFonts w:eastAsia="Cambria"/>
          <w:sz w:val="20"/>
        </w:rPr>
        <w:t xml:space="preserve"> systems. The </w:t>
      </w:r>
      <w:proofErr w:type="spellStart"/>
      <w:r w:rsidR="00F9592E" w:rsidRPr="001B129D">
        <w:rPr>
          <w:rFonts w:eastAsia="Cambria"/>
          <w:sz w:val="20"/>
        </w:rPr>
        <w:t>FilmArray</w:t>
      </w:r>
      <w:proofErr w:type="spellEnd"/>
      <w:r w:rsidR="00F9592E" w:rsidRPr="001B129D">
        <w:rPr>
          <w:rFonts w:eastAsia="Cambria"/>
          <w:sz w:val="20"/>
        </w:rPr>
        <w:t xml:space="preserve"> GI Panel is capable of the simultaneous detection and identification of nucleic acids from </w:t>
      </w:r>
      <w:r w:rsidR="00F9592E" w:rsidRPr="001B129D">
        <w:rPr>
          <w:rFonts w:eastAsia="Cambria"/>
          <w:sz w:val="20"/>
          <w:szCs w:val="20"/>
        </w:rPr>
        <w:t>multiple bacteria, viruses, and parasites</w:t>
      </w:r>
      <w:r w:rsidR="0055719E" w:rsidRPr="001B129D">
        <w:rPr>
          <w:rFonts w:eastAsia="Cambria"/>
          <w:sz w:val="20"/>
          <w:szCs w:val="20"/>
        </w:rPr>
        <w:t xml:space="preserve"> </w:t>
      </w:r>
      <w:r w:rsidR="0055719E" w:rsidRPr="001B129D">
        <w:rPr>
          <w:sz w:val="20"/>
          <w:szCs w:val="20"/>
        </w:rPr>
        <w:t>directly from stool samples in Cary Blair transport media obtained from individuals with signs and/or symptoms of gastrointestinal infection.</w:t>
      </w:r>
    </w:p>
    <w:p w:rsidR="00C33911" w:rsidRPr="001B129D" w:rsidRDefault="00C33911" w:rsidP="0065147F">
      <w:pPr>
        <w:ind w:left="720"/>
        <w:rPr>
          <w:sz w:val="20"/>
          <w:szCs w:val="20"/>
        </w:rPr>
      </w:pPr>
    </w:p>
    <w:p w:rsidR="00F9592E" w:rsidRPr="001B129D" w:rsidRDefault="00F9592E" w:rsidP="0065147F">
      <w:pPr>
        <w:tabs>
          <w:tab w:val="left" w:pos="3870"/>
          <w:tab w:val="left" w:pos="5220"/>
        </w:tabs>
        <w:ind w:left="720"/>
        <w:rPr>
          <w:sz w:val="20"/>
        </w:rPr>
      </w:pPr>
      <w:r w:rsidRPr="001B129D">
        <w:rPr>
          <w:sz w:val="20"/>
        </w:rPr>
        <w:t xml:space="preserve">The </w:t>
      </w:r>
      <w:proofErr w:type="spellStart"/>
      <w:r w:rsidRPr="001B129D">
        <w:rPr>
          <w:rFonts w:eastAsia="Cambria"/>
          <w:sz w:val="20"/>
        </w:rPr>
        <w:t>FilmArray</w:t>
      </w:r>
      <w:proofErr w:type="spellEnd"/>
      <w:r w:rsidRPr="001B129D">
        <w:rPr>
          <w:rFonts w:eastAsia="Cambria"/>
          <w:sz w:val="20"/>
        </w:rPr>
        <w:t xml:space="preserve"> GI</w:t>
      </w:r>
      <w:r w:rsidRPr="001B129D">
        <w:rPr>
          <w:sz w:val="20"/>
        </w:rPr>
        <w:t xml:space="preserve"> has been FDA approved to detect and identify</w:t>
      </w:r>
      <w:r w:rsidR="00FF1E9C" w:rsidRPr="001B129D">
        <w:rPr>
          <w:sz w:val="20"/>
        </w:rPr>
        <w:t xml:space="preserve"> the following 22 bacterial, viral</w:t>
      </w:r>
      <w:r w:rsidR="00CA4DDA" w:rsidRPr="001B129D">
        <w:rPr>
          <w:sz w:val="20"/>
        </w:rPr>
        <w:t>,</w:t>
      </w:r>
      <w:r w:rsidRPr="001B129D">
        <w:rPr>
          <w:sz w:val="20"/>
        </w:rPr>
        <w:t xml:space="preserve"> </w:t>
      </w:r>
      <w:r w:rsidR="00FF1E9C" w:rsidRPr="001B129D">
        <w:rPr>
          <w:sz w:val="20"/>
        </w:rPr>
        <w:t>and parasitic targets:</w:t>
      </w:r>
    </w:p>
    <w:p w:rsidR="00F9592E" w:rsidRPr="001B129D" w:rsidRDefault="00F9592E" w:rsidP="0065147F">
      <w:pPr>
        <w:tabs>
          <w:tab w:val="left" w:pos="3870"/>
          <w:tab w:val="left" w:pos="5220"/>
        </w:tabs>
        <w:ind w:left="720" w:firstLine="720"/>
        <w:rPr>
          <w:i/>
          <w:sz w:val="20"/>
        </w:rPr>
      </w:pPr>
    </w:p>
    <w:tbl>
      <w:tblPr>
        <w:tblW w:w="8808" w:type="dxa"/>
        <w:tblInd w:w="108" w:type="dxa"/>
        <w:tblLook w:val="00A0" w:firstRow="1" w:lastRow="0" w:firstColumn="1" w:lastColumn="0" w:noHBand="0" w:noVBand="0"/>
      </w:tblPr>
      <w:tblGrid>
        <w:gridCol w:w="4597"/>
        <w:gridCol w:w="4211"/>
      </w:tblGrid>
      <w:tr w:rsidR="00974481" w:rsidRPr="001B129D" w:rsidTr="00974481">
        <w:trPr>
          <w:trHeight w:val="1917"/>
        </w:trPr>
        <w:tc>
          <w:tcPr>
            <w:tcW w:w="4597" w:type="dxa"/>
          </w:tcPr>
          <w:p w:rsidR="00974481" w:rsidRPr="001B129D" w:rsidRDefault="00974481" w:rsidP="0065147F">
            <w:pPr>
              <w:tabs>
                <w:tab w:val="left" w:pos="3870"/>
                <w:tab w:val="left" w:pos="5220"/>
              </w:tabs>
              <w:ind w:left="612"/>
              <w:rPr>
                <w:b/>
                <w:sz w:val="20"/>
              </w:rPr>
            </w:pPr>
            <w:r w:rsidRPr="001B129D">
              <w:rPr>
                <w:b/>
                <w:sz w:val="20"/>
              </w:rPr>
              <w:t>Bacteria</w:t>
            </w:r>
          </w:p>
          <w:p w:rsidR="00974481" w:rsidRPr="001B129D" w:rsidRDefault="00974481" w:rsidP="0065147F">
            <w:pPr>
              <w:tabs>
                <w:tab w:val="left" w:pos="3870"/>
                <w:tab w:val="left" w:pos="5220"/>
              </w:tabs>
              <w:ind w:left="612"/>
              <w:rPr>
                <w:i/>
                <w:sz w:val="20"/>
              </w:rPr>
            </w:pPr>
            <w:r w:rsidRPr="001B129D">
              <w:rPr>
                <w:i/>
                <w:sz w:val="20"/>
              </w:rPr>
              <w:t>-Campylobacter (</w:t>
            </w:r>
            <w:proofErr w:type="spellStart"/>
            <w:r w:rsidRPr="001B129D">
              <w:rPr>
                <w:i/>
                <w:sz w:val="20"/>
              </w:rPr>
              <w:t>jejuni</w:t>
            </w:r>
            <w:proofErr w:type="spellEnd"/>
            <w:r w:rsidRPr="001B129D">
              <w:rPr>
                <w:i/>
                <w:sz w:val="20"/>
              </w:rPr>
              <w:t xml:space="preserve">, coli &amp; </w:t>
            </w:r>
            <w:proofErr w:type="spellStart"/>
            <w:r w:rsidRPr="001B129D">
              <w:rPr>
                <w:i/>
                <w:sz w:val="20"/>
              </w:rPr>
              <w:t>upsaliensis</w:t>
            </w:r>
            <w:proofErr w:type="spellEnd"/>
            <w:r w:rsidRPr="001B129D">
              <w:rPr>
                <w:i/>
                <w:sz w:val="20"/>
              </w:rPr>
              <w:t>)</w:t>
            </w:r>
          </w:p>
          <w:p w:rsidR="00974481" w:rsidRPr="001B129D" w:rsidRDefault="00974481" w:rsidP="0065147F">
            <w:pPr>
              <w:tabs>
                <w:tab w:val="left" w:pos="3870"/>
                <w:tab w:val="left" w:pos="5220"/>
              </w:tabs>
              <w:ind w:left="612"/>
              <w:rPr>
                <w:sz w:val="20"/>
              </w:rPr>
            </w:pPr>
            <w:r w:rsidRPr="001B129D">
              <w:rPr>
                <w:i/>
                <w:sz w:val="20"/>
              </w:rPr>
              <w:t xml:space="preserve">-Clostridium difficile </w:t>
            </w:r>
            <w:r w:rsidRPr="001B129D">
              <w:rPr>
                <w:sz w:val="20"/>
              </w:rPr>
              <w:t xml:space="preserve">(Toxin </w:t>
            </w:r>
            <w:r w:rsidRPr="001B129D">
              <w:rPr>
                <w:i/>
                <w:sz w:val="20"/>
              </w:rPr>
              <w:t>A/B</w:t>
            </w:r>
            <w:r w:rsidRPr="001B129D">
              <w:rPr>
                <w:sz w:val="20"/>
              </w:rPr>
              <w:t>)</w:t>
            </w:r>
          </w:p>
          <w:p w:rsidR="00974481" w:rsidRPr="001B129D" w:rsidRDefault="00974481" w:rsidP="0065147F">
            <w:pPr>
              <w:tabs>
                <w:tab w:val="left" w:pos="3870"/>
                <w:tab w:val="left" w:pos="5220"/>
              </w:tabs>
              <w:ind w:left="612"/>
              <w:rPr>
                <w:sz w:val="20"/>
              </w:rPr>
            </w:pPr>
            <w:r w:rsidRPr="001B129D">
              <w:rPr>
                <w:i/>
                <w:sz w:val="20"/>
              </w:rPr>
              <w:t>-</w:t>
            </w:r>
            <w:proofErr w:type="spellStart"/>
            <w:r w:rsidRPr="001B129D">
              <w:rPr>
                <w:i/>
                <w:sz w:val="20"/>
              </w:rPr>
              <w:t>Plesiomonas</w:t>
            </w:r>
            <w:proofErr w:type="spellEnd"/>
            <w:r w:rsidRPr="001B129D">
              <w:rPr>
                <w:i/>
                <w:sz w:val="20"/>
              </w:rPr>
              <w:t xml:space="preserve"> </w:t>
            </w:r>
            <w:proofErr w:type="spellStart"/>
            <w:r w:rsidRPr="001B129D">
              <w:rPr>
                <w:i/>
                <w:sz w:val="20"/>
              </w:rPr>
              <w:t>shigelloides</w:t>
            </w:r>
            <w:proofErr w:type="spellEnd"/>
          </w:p>
          <w:p w:rsidR="00974481" w:rsidRPr="001B129D" w:rsidRDefault="00974481" w:rsidP="0065147F">
            <w:pPr>
              <w:tabs>
                <w:tab w:val="left" w:pos="3870"/>
                <w:tab w:val="left" w:pos="5220"/>
              </w:tabs>
              <w:ind w:left="612"/>
              <w:rPr>
                <w:i/>
                <w:sz w:val="20"/>
              </w:rPr>
            </w:pPr>
            <w:r w:rsidRPr="001B129D">
              <w:rPr>
                <w:i/>
                <w:sz w:val="20"/>
              </w:rPr>
              <w:t>-Salmonella</w:t>
            </w:r>
          </w:p>
          <w:p w:rsidR="00974481" w:rsidRPr="001B129D" w:rsidRDefault="00974481" w:rsidP="0065147F">
            <w:pPr>
              <w:tabs>
                <w:tab w:val="left" w:pos="3870"/>
                <w:tab w:val="left" w:pos="5220"/>
              </w:tabs>
              <w:ind w:left="612"/>
              <w:rPr>
                <w:i/>
                <w:sz w:val="20"/>
              </w:rPr>
            </w:pPr>
            <w:r w:rsidRPr="001B129D">
              <w:rPr>
                <w:i/>
                <w:sz w:val="20"/>
              </w:rPr>
              <w:t xml:space="preserve">-Yersinia </w:t>
            </w:r>
            <w:proofErr w:type="spellStart"/>
            <w:r w:rsidRPr="001B129D">
              <w:rPr>
                <w:i/>
                <w:sz w:val="20"/>
              </w:rPr>
              <w:t>entercolitica</w:t>
            </w:r>
            <w:proofErr w:type="spellEnd"/>
          </w:p>
          <w:p w:rsidR="00974481" w:rsidRPr="001B129D" w:rsidRDefault="00974481" w:rsidP="0065147F">
            <w:pPr>
              <w:tabs>
                <w:tab w:val="left" w:pos="3870"/>
                <w:tab w:val="left" w:pos="5220"/>
              </w:tabs>
              <w:ind w:left="612"/>
              <w:rPr>
                <w:sz w:val="20"/>
              </w:rPr>
            </w:pPr>
            <w:r w:rsidRPr="001B129D">
              <w:rPr>
                <w:i/>
                <w:sz w:val="20"/>
              </w:rPr>
              <w:t>-Vibrio (</w:t>
            </w:r>
            <w:proofErr w:type="spellStart"/>
            <w:r w:rsidRPr="001B129D">
              <w:rPr>
                <w:i/>
                <w:sz w:val="20"/>
              </w:rPr>
              <w:t>parahaemolyticus</w:t>
            </w:r>
            <w:proofErr w:type="spellEnd"/>
            <w:r w:rsidRPr="001B129D">
              <w:rPr>
                <w:i/>
                <w:sz w:val="20"/>
              </w:rPr>
              <w:t xml:space="preserve">, </w:t>
            </w:r>
            <w:proofErr w:type="spellStart"/>
            <w:r w:rsidRPr="001B129D">
              <w:rPr>
                <w:i/>
                <w:sz w:val="20"/>
              </w:rPr>
              <w:t>vulnificus</w:t>
            </w:r>
            <w:proofErr w:type="spellEnd"/>
            <w:r w:rsidRPr="001B129D">
              <w:rPr>
                <w:i/>
                <w:sz w:val="20"/>
              </w:rPr>
              <w:t xml:space="preserve"> &amp; </w:t>
            </w:r>
            <w:proofErr w:type="spellStart"/>
            <w:r w:rsidRPr="001B129D">
              <w:rPr>
                <w:i/>
                <w:sz w:val="20"/>
              </w:rPr>
              <w:t>cholerae</w:t>
            </w:r>
            <w:proofErr w:type="spellEnd"/>
            <w:r w:rsidRPr="001B129D">
              <w:rPr>
                <w:sz w:val="20"/>
              </w:rPr>
              <w:t>)</w:t>
            </w:r>
          </w:p>
          <w:p w:rsidR="00896EFF" w:rsidRPr="001B129D" w:rsidRDefault="00896EFF" w:rsidP="0065147F">
            <w:pPr>
              <w:tabs>
                <w:tab w:val="left" w:pos="3870"/>
                <w:tab w:val="left" w:pos="5220"/>
              </w:tabs>
              <w:ind w:left="612"/>
              <w:rPr>
                <w:i/>
                <w:sz w:val="20"/>
              </w:rPr>
            </w:pPr>
            <w:r w:rsidRPr="001B129D">
              <w:rPr>
                <w:sz w:val="20"/>
              </w:rPr>
              <w:t>-</w:t>
            </w:r>
            <w:r w:rsidRPr="001B129D">
              <w:rPr>
                <w:i/>
                <w:sz w:val="20"/>
              </w:rPr>
              <w:t>Vibrio cholera</w:t>
            </w:r>
          </w:p>
        </w:tc>
        <w:tc>
          <w:tcPr>
            <w:tcW w:w="4211" w:type="dxa"/>
          </w:tcPr>
          <w:p w:rsidR="00974481" w:rsidRPr="001B129D" w:rsidRDefault="00974481" w:rsidP="0065147F">
            <w:pPr>
              <w:tabs>
                <w:tab w:val="left" w:pos="3870"/>
                <w:tab w:val="left" w:pos="5220"/>
              </w:tabs>
              <w:ind w:left="612"/>
              <w:rPr>
                <w:b/>
                <w:i/>
                <w:sz w:val="20"/>
              </w:rPr>
            </w:pPr>
            <w:proofErr w:type="spellStart"/>
            <w:r w:rsidRPr="001B129D">
              <w:rPr>
                <w:b/>
                <w:sz w:val="20"/>
              </w:rPr>
              <w:t>Diarrheagenic</w:t>
            </w:r>
            <w:proofErr w:type="spellEnd"/>
            <w:r w:rsidRPr="001B129D">
              <w:rPr>
                <w:b/>
                <w:sz w:val="20"/>
              </w:rPr>
              <w:t xml:space="preserve"> </w:t>
            </w:r>
            <w:r w:rsidRPr="001B129D">
              <w:rPr>
                <w:b/>
                <w:i/>
                <w:sz w:val="20"/>
              </w:rPr>
              <w:t>E. coli/</w:t>
            </w:r>
            <w:proofErr w:type="spellStart"/>
            <w:r w:rsidRPr="001B129D">
              <w:rPr>
                <w:b/>
                <w:i/>
                <w:sz w:val="20"/>
              </w:rPr>
              <w:t>Shigella</w:t>
            </w:r>
            <w:proofErr w:type="spellEnd"/>
          </w:p>
          <w:p w:rsidR="00974481" w:rsidRPr="001B129D" w:rsidRDefault="00974481" w:rsidP="0065147F">
            <w:pPr>
              <w:tabs>
                <w:tab w:val="left" w:pos="3870"/>
                <w:tab w:val="left" w:pos="5220"/>
              </w:tabs>
              <w:ind w:left="612"/>
              <w:rPr>
                <w:i/>
                <w:sz w:val="20"/>
              </w:rPr>
            </w:pPr>
            <w:r w:rsidRPr="001B129D">
              <w:rPr>
                <w:sz w:val="20"/>
              </w:rPr>
              <w:t>-</w:t>
            </w:r>
            <w:proofErr w:type="spellStart"/>
            <w:r w:rsidRPr="001B129D">
              <w:rPr>
                <w:sz w:val="20"/>
              </w:rPr>
              <w:t>Enteroaggregative</w:t>
            </w:r>
            <w:proofErr w:type="spellEnd"/>
            <w:r w:rsidRPr="001B129D">
              <w:rPr>
                <w:i/>
                <w:sz w:val="20"/>
              </w:rPr>
              <w:t xml:space="preserve"> E. coli (EAEC)</w:t>
            </w:r>
          </w:p>
          <w:p w:rsidR="00974481" w:rsidRPr="001B129D" w:rsidRDefault="00974481" w:rsidP="0065147F">
            <w:pPr>
              <w:tabs>
                <w:tab w:val="left" w:pos="3870"/>
                <w:tab w:val="left" w:pos="5220"/>
              </w:tabs>
              <w:ind w:left="612"/>
              <w:rPr>
                <w:i/>
                <w:sz w:val="20"/>
              </w:rPr>
            </w:pPr>
            <w:r w:rsidRPr="001B129D">
              <w:rPr>
                <w:sz w:val="20"/>
              </w:rPr>
              <w:t>-</w:t>
            </w:r>
            <w:proofErr w:type="spellStart"/>
            <w:r w:rsidRPr="001B129D">
              <w:rPr>
                <w:sz w:val="20"/>
              </w:rPr>
              <w:t>Enteropathogenic</w:t>
            </w:r>
            <w:proofErr w:type="spellEnd"/>
            <w:r w:rsidRPr="001B129D">
              <w:rPr>
                <w:i/>
                <w:sz w:val="20"/>
              </w:rPr>
              <w:t xml:space="preserve"> E. coli (EPEC)</w:t>
            </w:r>
          </w:p>
          <w:p w:rsidR="00974481" w:rsidRPr="001B129D" w:rsidRDefault="00974481" w:rsidP="0065147F">
            <w:pPr>
              <w:tabs>
                <w:tab w:val="left" w:pos="3870"/>
                <w:tab w:val="left" w:pos="5220"/>
              </w:tabs>
              <w:ind w:left="612"/>
              <w:rPr>
                <w:i/>
                <w:sz w:val="20"/>
              </w:rPr>
            </w:pPr>
            <w:r w:rsidRPr="001B129D">
              <w:rPr>
                <w:sz w:val="20"/>
              </w:rPr>
              <w:t>-</w:t>
            </w:r>
            <w:proofErr w:type="spellStart"/>
            <w:r w:rsidRPr="001B129D">
              <w:rPr>
                <w:sz w:val="20"/>
              </w:rPr>
              <w:t>Enterotoxigenic</w:t>
            </w:r>
            <w:proofErr w:type="spellEnd"/>
            <w:r w:rsidRPr="001B129D">
              <w:rPr>
                <w:sz w:val="20"/>
              </w:rPr>
              <w:t xml:space="preserve"> </w:t>
            </w:r>
            <w:r w:rsidRPr="001B129D">
              <w:rPr>
                <w:i/>
                <w:sz w:val="20"/>
              </w:rPr>
              <w:t xml:space="preserve">E. coli (ETEC) </w:t>
            </w:r>
            <w:proofErr w:type="spellStart"/>
            <w:r w:rsidRPr="001B129D">
              <w:rPr>
                <w:i/>
                <w:sz w:val="20"/>
              </w:rPr>
              <w:t>lt</w:t>
            </w:r>
            <w:proofErr w:type="spellEnd"/>
            <w:r w:rsidRPr="001B129D">
              <w:rPr>
                <w:i/>
                <w:sz w:val="20"/>
              </w:rPr>
              <w:t>/</w:t>
            </w:r>
            <w:proofErr w:type="spellStart"/>
            <w:r w:rsidRPr="001B129D">
              <w:rPr>
                <w:i/>
                <w:sz w:val="20"/>
              </w:rPr>
              <w:t>st</w:t>
            </w:r>
            <w:proofErr w:type="spellEnd"/>
          </w:p>
          <w:p w:rsidR="00CA4DDA" w:rsidRPr="001B129D" w:rsidRDefault="00974481" w:rsidP="0065147F">
            <w:pPr>
              <w:tabs>
                <w:tab w:val="left" w:pos="3870"/>
                <w:tab w:val="left" w:pos="5220"/>
              </w:tabs>
              <w:ind w:left="612"/>
              <w:rPr>
                <w:i/>
                <w:sz w:val="20"/>
              </w:rPr>
            </w:pPr>
            <w:r w:rsidRPr="001B129D">
              <w:rPr>
                <w:sz w:val="20"/>
              </w:rPr>
              <w:t xml:space="preserve">-Shiga-like toxin-producing </w:t>
            </w:r>
            <w:r w:rsidRPr="001B129D">
              <w:rPr>
                <w:i/>
                <w:sz w:val="20"/>
              </w:rPr>
              <w:t xml:space="preserve">E. coli (STEC) stx1/stx2 </w:t>
            </w:r>
          </w:p>
          <w:p w:rsidR="00974481" w:rsidRPr="001B129D" w:rsidRDefault="00CA4DDA" w:rsidP="0065147F">
            <w:pPr>
              <w:tabs>
                <w:tab w:val="left" w:pos="3870"/>
                <w:tab w:val="left" w:pos="5220"/>
              </w:tabs>
              <w:ind w:left="612"/>
              <w:rPr>
                <w:sz w:val="20"/>
              </w:rPr>
            </w:pPr>
            <w:r w:rsidRPr="001B129D">
              <w:rPr>
                <w:i/>
                <w:sz w:val="20"/>
              </w:rPr>
              <w:t xml:space="preserve">- </w:t>
            </w:r>
            <w:r w:rsidR="00974481" w:rsidRPr="001B129D">
              <w:rPr>
                <w:i/>
                <w:sz w:val="20"/>
              </w:rPr>
              <w:t xml:space="preserve">E. coli </w:t>
            </w:r>
            <w:r w:rsidR="00974481" w:rsidRPr="001B129D">
              <w:rPr>
                <w:sz w:val="20"/>
              </w:rPr>
              <w:t>O157</w:t>
            </w:r>
          </w:p>
          <w:p w:rsidR="00974481" w:rsidRPr="001B129D" w:rsidRDefault="00974481" w:rsidP="0065147F">
            <w:pPr>
              <w:tabs>
                <w:tab w:val="left" w:pos="3870"/>
                <w:tab w:val="left" w:pos="5220"/>
              </w:tabs>
              <w:ind w:left="612"/>
              <w:rPr>
                <w:sz w:val="20"/>
              </w:rPr>
            </w:pPr>
            <w:r w:rsidRPr="001B129D">
              <w:rPr>
                <w:sz w:val="20"/>
              </w:rPr>
              <w:t>-</w:t>
            </w:r>
            <w:proofErr w:type="spellStart"/>
            <w:r w:rsidRPr="001B129D">
              <w:rPr>
                <w:sz w:val="20"/>
              </w:rPr>
              <w:t>Shigella</w:t>
            </w:r>
            <w:proofErr w:type="spellEnd"/>
            <w:r w:rsidRPr="001B129D">
              <w:rPr>
                <w:sz w:val="20"/>
              </w:rPr>
              <w:t>/</w:t>
            </w:r>
            <w:proofErr w:type="spellStart"/>
            <w:r w:rsidRPr="001B129D">
              <w:rPr>
                <w:sz w:val="20"/>
              </w:rPr>
              <w:t>Enteroinvasive</w:t>
            </w:r>
            <w:proofErr w:type="spellEnd"/>
            <w:r w:rsidRPr="001B129D">
              <w:rPr>
                <w:sz w:val="20"/>
              </w:rPr>
              <w:t xml:space="preserve"> </w:t>
            </w:r>
            <w:r w:rsidRPr="001B129D">
              <w:rPr>
                <w:i/>
                <w:sz w:val="20"/>
              </w:rPr>
              <w:t xml:space="preserve">E. coli </w:t>
            </w:r>
            <w:r w:rsidRPr="001B129D">
              <w:rPr>
                <w:sz w:val="20"/>
              </w:rPr>
              <w:t>(EIEC)</w:t>
            </w:r>
          </w:p>
          <w:p w:rsidR="00974481" w:rsidRPr="001B129D" w:rsidRDefault="00974481" w:rsidP="0065147F">
            <w:pPr>
              <w:tabs>
                <w:tab w:val="left" w:pos="3870"/>
                <w:tab w:val="left" w:pos="5220"/>
              </w:tabs>
              <w:ind w:left="612"/>
              <w:rPr>
                <w:sz w:val="20"/>
              </w:rPr>
            </w:pPr>
          </w:p>
          <w:p w:rsidR="00974481" w:rsidRPr="001B129D" w:rsidRDefault="00974481" w:rsidP="0065147F">
            <w:pPr>
              <w:tabs>
                <w:tab w:val="left" w:pos="3870"/>
                <w:tab w:val="left" w:pos="5220"/>
              </w:tabs>
              <w:ind w:left="612"/>
              <w:rPr>
                <w:sz w:val="20"/>
              </w:rPr>
            </w:pPr>
          </w:p>
        </w:tc>
      </w:tr>
      <w:tr w:rsidR="00095410" w:rsidRPr="001B129D" w:rsidTr="00095410">
        <w:trPr>
          <w:trHeight w:val="1527"/>
        </w:trPr>
        <w:tc>
          <w:tcPr>
            <w:tcW w:w="4597" w:type="dxa"/>
          </w:tcPr>
          <w:p w:rsidR="00095410" w:rsidRPr="001B129D" w:rsidRDefault="00974481" w:rsidP="0065147F">
            <w:pPr>
              <w:tabs>
                <w:tab w:val="left" w:pos="3870"/>
                <w:tab w:val="left" w:pos="5220"/>
              </w:tabs>
              <w:ind w:left="612"/>
              <w:rPr>
                <w:b/>
                <w:sz w:val="20"/>
              </w:rPr>
            </w:pPr>
            <w:r w:rsidRPr="001B129D">
              <w:rPr>
                <w:b/>
                <w:sz w:val="20"/>
              </w:rPr>
              <w:t>Viruses</w:t>
            </w:r>
          </w:p>
          <w:p w:rsidR="00095410" w:rsidRPr="001B129D" w:rsidRDefault="00B8721E" w:rsidP="0065147F">
            <w:pPr>
              <w:tabs>
                <w:tab w:val="left" w:pos="3870"/>
                <w:tab w:val="left" w:pos="5220"/>
              </w:tabs>
              <w:ind w:left="612"/>
              <w:rPr>
                <w:sz w:val="20"/>
              </w:rPr>
            </w:pPr>
            <w:r w:rsidRPr="001B129D">
              <w:rPr>
                <w:i/>
                <w:sz w:val="20"/>
              </w:rPr>
              <w:t>-</w:t>
            </w:r>
            <w:r w:rsidR="00974481" w:rsidRPr="001B129D">
              <w:rPr>
                <w:sz w:val="20"/>
              </w:rPr>
              <w:t>Adenovirus F 40/41</w:t>
            </w:r>
          </w:p>
          <w:p w:rsidR="00095410" w:rsidRPr="001B129D" w:rsidRDefault="00B8721E" w:rsidP="0065147F">
            <w:pPr>
              <w:tabs>
                <w:tab w:val="left" w:pos="3870"/>
                <w:tab w:val="left" w:pos="5220"/>
              </w:tabs>
              <w:ind w:left="612"/>
              <w:rPr>
                <w:sz w:val="20"/>
              </w:rPr>
            </w:pPr>
            <w:r w:rsidRPr="001B129D">
              <w:rPr>
                <w:i/>
                <w:sz w:val="20"/>
              </w:rPr>
              <w:t>-</w:t>
            </w:r>
            <w:proofErr w:type="spellStart"/>
            <w:r w:rsidR="00974481" w:rsidRPr="001B129D">
              <w:rPr>
                <w:sz w:val="20"/>
              </w:rPr>
              <w:t>Astrovirus</w:t>
            </w:r>
            <w:proofErr w:type="spellEnd"/>
          </w:p>
          <w:p w:rsidR="00095410" w:rsidRPr="001B129D" w:rsidRDefault="00B8721E" w:rsidP="0065147F">
            <w:pPr>
              <w:tabs>
                <w:tab w:val="left" w:pos="3870"/>
                <w:tab w:val="left" w:pos="5220"/>
              </w:tabs>
              <w:ind w:left="612"/>
              <w:rPr>
                <w:sz w:val="20"/>
              </w:rPr>
            </w:pPr>
            <w:r w:rsidRPr="001B129D">
              <w:rPr>
                <w:i/>
                <w:sz w:val="20"/>
              </w:rPr>
              <w:t>-</w:t>
            </w:r>
            <w:r w:rsidR="00974481" w:rsidRPr="001B129D">
              <w:rPr>
                <w:sz w:val="20"/>
              </w:rPr>
              <w:t>Norovirus GI/GII</w:t>
            </w:r>
          </w:p>
          <w:p w:rsidR="00095410" w:rsidRPr="001B129D" w:rsidRDefault="00B8721E" w:rsidP="0065147F">
            <w:pPr>
              <w:tabs>
                <w:tab w:val="left" w:pos="3870"/>
                <w:tab w:val="left" w:pos="5220"/>
              </w:tabs>
              <w:ind w:left="612"/>
              <w:rPr>
                <w:sz w:val="20"/>
              </w:rPr>
            </w:pPr>
            <w:r w:rsidRPr="001B129D">
              <w:rPr>
                <w:i/>
                <w:sz w:val="20"/>
              </w:rPr>
              <w:t>-</w:t>
            </w:r>
            <w:r w:rsidR="00974481" w:rsidRPr="001B129D">
              <w:rPr>
                <w:sz w:val="20"/>
              </w:rPr>
              <w:t>Rotavirus A</w:t>
            </w:r>
          </w:p>
          <w:p w:rsidR="00095410" w:rsidRPr="001B129D" w:rsidRDefault="00B8721E" w:rsidP="0065147F">
            <w:pPr>
              <w:tabs>
                <w:tab w:val="left" w:pos="3870"/>
                <w:tab w:val="left" w:pos="5220"/>
              </w:tabs>
              <w:ind w:left="612"/>
              <w:rPr>
                <w:sz w:val="20"/>
              </w:rPr>
            </w:pPr>
            <w:r w:rsidRPr="001B129D">
              <w:rPr>
                <w:i/>
                <w:sz w:val="20"/>
              </w:rPr>
              <w:t>-</w:t>
            </w:r>
            <w:proofErr w:type="spellStart"/>
            <w:r w:rsidR="00974481" w:rsidRPr="001B129D">
              <w:rPr>
                <w:sz w:val="20"/>
              </w:rPr>
              <w:t>Sapovirus</w:t>
            </w:r>
            <w:proofErr w:type="spellEnd"/>
            <w:r w:rsidR="00974481" w:rsidRPr="001B129D">
              <w:rPr>
                <w:sz w:val="20"/>
              </w:rPr>
              <w:t xml:space="preserve"> (I, II, IV and V)</w:t>
            </w:r>
          </w:p>
        </w:tc>
        <w:tc>
          <w:tcPr>
            <w:tcW w:w="4211" w:type="dxa"/>
          </w:tcPr>
          <w:p w:rsidR="00095410" w:rsidRPr="001B129D" w:rsidRDefault="00974481" w:rsidP="0065147F">
            <w:pPr>
              <w:tabs>
                <w:tab w:val="left" w:pos="3870"/>
                <w:tab w:val="left" w:pos="5220"/>
              </w:tabs>
              <w:ind w:left="612"/>
              <w:rPr>
                <w:b/>
                <w:i/>
                <w:sz w:val="20"/>
              </w:rPr>
            </w:pPr>
            <w:r w:rsidRPr="001B129D">
              <w:rPr>
                <w:b/>
                <w:sz w:val="20"/>
              </w:rPr>
              <w:t>Parasites</w:t>
            </w:r>
          </w:p>
          <w:p w:rsidR="00095410" w:rsidRPr="001B129D" w:rsidRDefault="00B8721E" w:rsidP="0065147F">
            <w:pPr>
              <w:tabs>
                <w:tab w:val="left" w:pos="3870"/>
                <w:tab w:val="left" w:pos="5220"/>
              </w:tabs>
              <w:ind w:left="612"/>
              <w:rPr>
                <w:sz w:val="20"/>
              </w:rPr>
            </w:pPr>
            <w:r w:rsidRPr="001B129D">
              <w:rPr>
                <w:i/>
                <w:sz w:val="20"/>
              </w:rPr>
              <w:t>-</w:t>
            </w:r>
            <w:r w:rsidR="00974481" w:rsidRPr="001B129D">
              <w:rPr>
                <w:i/>
                <w:sz w:val="20"/>
              </w:rPr>
              <w:t>Cryptosporidium</w:t>
            </w:r>
          </w:p>
          <w:p w:rsidR="00095410" w:rsidRPr="001B129D" w:rsidRDefault="00B8721E" w:rsidP="0065147F">
            <w:pPr>
              <w:tabs>
                <w:tab w:val="left" w:pos="3870"/>
                <w:tab w:val="left" w:pos="5220"/>
              </w:tabs>
              <w:ind w:left="612"/>
              <w:rPr>
                <w:i/>
                <w:sz w:val="20"/>
              </w:rPr>
            </w:pPr>
            <w:r w:rsidRPr="001B129D">
              <w:rPr>
                <w:sz w:val="20"/>
              </w:rPr>
              <w:t>-</w:t>
            </w:r>
            <w:proofErr w:type="spellStart"/>
            <w:r w:rsidR="00974481" w:rsidRPr="001B129D">
              <w:rPr>
                <w:i/>
                <w:sz w:val="20"/>
              </w:rPr>
              <w:t>Cyclospora</w:t>
            </w:r>
            <w:proofErr w:type="spellEnd"/>
            <w:r w:rsidR="00974481" w:rsidRPr="001B129D">
              <w:rPr>
                <w:i/>
                <w:sz w:val="20"/>
              </w:rPr>
              <w:t xml:space="preserve"> </w:t>
            </w:r>
            <w:proofErr w:type="spellStart"/>
            <w:r w:rsidR="00974481" w:rsidRPr="001B129D">
              <w:rPr>
                <w:i/>
                <w:sz w:val="20"/>
              </w:rPr>
              <w:t>cayetanensis</w:t>
            </w:r>
            <w:proofErr w:type="spellEnd"/>
          </w:p>
          <w:p w:rsidR="00B8721E" w:rsidRPr="001B129D" w:rsidRDefault="00B8721E" w:rsidP="0065147F">
            <w:pPr>
              <w:tabs>
                <w:tab w:val="left" w:pos="3870"/>
                <w:tab w:val="left" w:pos="5220"/>
              </w:tabs>
              <w:ind w:left="612"/>
              <w:rPr>
                <w:i/>
                <w:sz w:val="20"/>
              </w:rPr>
            </w:pPr>
            <w:r w:rsidRPr="001B129D">
              <w:rPr>
                <w:sz w:val="20"/>
              </w:rPr>
              <w:t>-</w:t>
            </w:r>
            <w:proofErr w:type="spellStart"/>
            <w:r w:rsidR="00974481" w:rsidRPr="001B129D">
              <w:rPr>
                <w:i/>
                <w:sz w:val="20"/>
              </w:rPr>
              <w:t>Entamoeba</w:t>
            </w:r>
            <w:proofErr w:type="spellEnd"/>
            <w:r w:rsidR="00974481" w:rsidRPr="001B129D">
              <w:rPr>
                <w:i/>
                <w:sz w:val="20"/>
              </w:rPr>
              <w:t xml:space="preserve"> </w:t>
            </w:r>
            <w:proofErr w:type="spellStart"/>
            <w:r w:rsidR="00974481" w:rsidRPr="001B129D">
              <w:rPr>
                <w:i/>
                <w:sz w:val="20"/>
              </w:rPr>
              <w:t>histolytica</w:t>
            </w:r>
            <w:proofErr w:type="spellEnd"/>
          </w:p>
          <w:p w:rsidR="00095410" w:rsidRPr="001B129D" w:rsidRDefault="00B8721E" w:rsidP="0065147F">
            <w:pPr>
              <w:tabs>
                <w:tab w:val="left" w:pos="3870"/>
                <w:tab w:val="left" w:pos="5220"/>
              </w:tabs>
              <w:ind w:left="612"/>
              <w:rPr>
                <w:i/>
                <w:sz w:val="20"/>
              </w:rPr>
            </w:pPr>
            <w:r w:rsidRPr="001B129D">
              <w:rPr>
                <w:sz w:val="20"/>
              </w:rPr>
              <w:t>-</w:t>
            </w:r>
            <w:r w:rsidR="00974481" w:rsidRPr="001B129D">
              <w:rPr>
                <w:i/>
                <w:sz w:val="20"/>
              </w:rPr>
              <w:t>Giardia lamblia</w:t>
            </w:r>
          </w:p>
          <w:p w:rsidR="00B8721E" w:rsidRPr="001B129D" w:rsidRDefault="00B8721E" w:rsidP="0065147F">
            <w:pPr>
              <w:tabs>
                <w:tab w:val="left" w:pos="3870"/>
                <w:tab w:val="left" w:pos="5220"/>
              </w:tabs>
              <w:ind w:left="612"/>
              <w:rPr>
                <w:sz w:val="20"/>
              </w:rPr>
            </w:pPr>
          </w:p>
        </w:tc>
      </w:tr>
    </w:tbl>
    <w:p w:rsidR="00974481" w:rsidRPr="001B129D" w:rsidRDefault="00974481" w:rsidP="0065147F">
      <w:pPr>
        <w:rPr>
          <w:rFonts w:eastAsia="Cambria"/>
          <w:bCs/>
          <w:i/>
          <w:iCs/>
          <w:sz w:val="20"/>
          <w:u w:val="single"/>
        </w:rPr>
      </w:pPr>
    </w:p>
    <w:p w:rsidR="00606DE9" w:rsidRPr="001B129D" w:rsidRDefault="00606DE9" w:rsidP="0065147F">
      <w:pPr>
        <w:ind w:left="720"/>
        <w:rPr>
          <w:sz w:val="20"/>
        </w:rPr>
      </w:pPr>
      <w:r w:rsidRPr="001B129D">
        <w:rPr>
          <w:rFonts w:eastAsia="Cambria"/>
          <w:bCs/>
          <w:i/>
          <w:iCs/>
          <w:sz w:val="20"/>
          <w:u w:val="single"/>
        </w:rPr>
        <w:t xml:space="preserve">Campylobacter </w:t>
      </w:r>
      <w:r w:rsidRPr="001B129D">
        <w:rPr>
          <w:rFonts w:eastAsia="Cambria"/>
          <w:bCs/>
          <w:sz w:val="20"/>
          <w:u w:val="single"/>
        </w:rPr>
        <w:t>(</w:t>
      </w:r>
      <w:r w:rsidRPr="001B129D">
        <w:rPr>
          <w:rFonts w:eastAsia="Cambria"/>
          <w:bCs/>
          <w:i/>
          <w:iCs/>
          <w:sz w:val="20"/>
          <w:u w:val="single"/>
        </w:rPr>
        <w:t xml:space="preserve">C. </w:t>
      </w:r>
      <w:proofErr w:type="spellStart"/>
      <w:r w:rsidRPr="001B129D">
        <w:rPr>
          <w:rFonts w:eastAsia="Cambria"/>
          <w:bCs/>
          <w:i/>
          <w:iCs/>
          <w:sz w:val="20"/>
          <w:u w:val="single"/>
        </w:rPr>
        <w:t>jejuni</w:t>
      </w:r>
      <w:proofErr w:type="spellEnd"/>
      <w:r w:rsidRPr="001B129D">
        <w:rPr>
          <w:rFonts w:eastAsia="Cambria"/>
          <w:bCs/>
          <w:i/>
          <w:iCs/>
          <w:sz w:val="20"/>
          <w:u w:val="single"/>
        </w:rPr>
        <w:t xml:space="preserve">/C. coli/C. </w:t>
      </w:r>
      <w:proofErr w:type="spellStart"/>
      <w:r w:rsidRPr="001B129D">
        <w:rPr>
          <w:rFonts w:eastAsia="Cambria"/>
          <w:bCs/>
          <w:i/>
          <w:iCs/>
          <w:sz w:val="20"/>
          <w:u w:val="single"/>
        </w:rPr>
        <w:t>upsaliensis</w:t>
      </w:r>
      <w:proofErr w:type="spellEnd"/>
      <w:r w:rsidRPr="001B129D">
        <w:rPr>
          <w:rFonts w:eastAsia="Cambria"/>
          <w:bCs/>
          <w:sz w:val="20"/>
          <w:u w:val="single"/>
        </w:rPr>
        <w:t>)</w:t>
      </w:r>
      <w:r w:rsidRPr="001B129D">
        <w:rPr>
          <w:rFonts w:eastAsia="Cambria"/>
          <w:bCs/>
          <w:sz w:val="20"/>
        </w:rPr>
        <w:t>—</w:t>
      </w:r>
      <w:r w:rsidRPr="001B129D">
        <w:rPr>
          <w:i/>
          <w:sz w:val="20"/>
        </w:rPr>
        <w:t>Campylobacter</w:t>
      </w:r>
      <w:r w:rsidRPr="001B129D">
        <w:rPr>
          <w:sz w:val="20"/>
        </w:rPr>
        <w:t xml:space="preserve"> infection is the most common cause of bacterial gastroenteritis.  Antibiotics are generally not prescribed unless symptoms are severe.  Delaying treatment for several days while waiting for culture methods to confirm the presence of </w:t>
      </w:r>
      <w:r w:rsidRPr="001B129D">
        <w:rPr>
          <w:i/>
          <w:sz w:val="20"/>
        </w:rPr>
        <w:t xml:space="preserve">C. </w:t>
      </w:r>
      <w:proofErr w:type="spellStart"/>
      <w:proofErr w:type="gramStart"/>
      <w:r w:rsidRPr="001B129D">
        <w:rPr>
          <w:i/>
          <w:sz w:val="20"/>
        </w:rPr>
        <w:t>jejuni</w:t>
      </w:r>
      <w:proofErr w:type="spellEnd"/>
      <w:r w:rsidRPr="001B129D">
        <w:rPr>
          <w:sz w:val="20"/>
        </w:rPr>
        <w:t>,</w:t>
      </w:r>
      <w:proofErr w:type="gramEnd"/>
      <w:r w:rsidRPr="001B129D">
        <w:rPr>
          <w:sz w:val="20"/>
        </w:rPr>
        <w:t xml:space="preserve"> can reduce the effectiveness of the therapy.</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i/>
          <w:iCs/>
          <w:sz w:val="20"/>
          <w:u w:val="single"/>
        </w:rPr>
        <w:t>Plesiomonas</w:t>
      </w:r>
      <w:proofErr w:type="spellEnd"/>
      <w:r w:rsidRPr="001B129D">
        <w:rPr>
          <w:rFonts w:eastAsia="Cambria"/>
          <w:bCs/>
          <w:i/>
          <w:iCs/>
          <w:sz w:val="20"/>
          <w:u w:val="single"/>
        </w:rPr>
        <w:t xml:space="preserve"> </w:t>
      </w:r>
      <w:proofErr w:type="spellStart"/>
      <w:r w:rsidRPr="001B129D">
        <w:rPr>
          <w:rFonts w:eastAsia="Cambria"/>
          <w:bCs/>
          <w:i/>
          <w:iCs/>
          <w:sz w:val="20"/>
          <w:u w:val="single"/>
        </w:rPr>
        <w:t>shigelloides</w:t>
      </w:r>
      <w:proofErr w:type="spellEnd"/>
      <w:r w:rsidRPr="001B129D">
        <w:rPr>
          <w:rFonts w:eastAsia="Cambria"/>
          <w:bCs/>
          <w:i/>
          <w:iCs/>
          <w:sz w:val="20"/>
        </w:rPr>
        <w:t>.—</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sz w:val="20"/>
        </w:rPr>
        <w:t xml:space="preserve">, </w:t>
      </w:r>
      <w:r w:rsidR="00CA4DDA" w:rsidRPr="001B129D">
        <w:rPr>
          <w:rFonts w:eastAsia="Cambria"/>
          <w:sz w:val="20"/>
        </w:rPr>
        <w:t>G</w:t>
      </w:r>
      <w:r w:rsidRPr="001B129D">
        <w:rPr>
          <w:rFonts w:eastAsia="Cambria"/>
          <w:sz w:val="20"/>
        </w:rPr>
        <w:t xml:space="preserve">ram-negative rod-shaped bacteria and members of the </w:t>
      </w:r>
      <w:proofErr w:type="spellStart"/>
      <w:r w:rsidRPr="001B129D">
        <w:rPr>
          <w:rFonts w:eastAsia="Cambria"/>
          <w:i/>
          <w:iCs/>
          <w:sz w:val="20"/>
        </w:rPr>
        <w:t>Enterobacteriaceae</w:t>
      </w:r>
      <w:proofErr w:type="spellEnd"/>
      <w:r w:rsidRPr="001B129D">
        <w:rPr>
          <w:rFonts w:eastAsia="Cambria"/>
          <w:i/>
          <w:iCs/>
          <w:sz w:val="20"/>
        </w:rPr>
        <w:t xml:space="preserve"> </w:t>
      </w:r>
      <w:r w:rsidRPr="001B129D">
        <w:rPr>
          <w:rFonts w:eastAsia="Cambria"/>
          <w:sz w:val="20"/>
        </w:rPr>
        <w:t>family, are isolated from a wide range of environmental sources including f</w:t>
      </w:r>
      <w:r w:rsidR="000811CE" w:rsidRPr="001B129D">
        <w:rPr>
          <w:rFonts w:eastAsia="Cambria"/>
          <w:sz w:val="20"/>
        </w:rPr>
        <w:t>reshwater and many</w:t>
      </w:r>
      <w:r w:rsidRPr="001B129D">
        <w:rPr>
          <w:rFonts w:eastAsia="Cambria"/>
          <w:sz w:val="20"/>
        </w:rPr>
        <w:t xml:space="preserve"> wild and domestic</w:t>
      </w:r>
      <w:r w:rsidR="000811CE" w:rsidRPr="001B129D">
        <w:rPr>
          <w:rFonts w:eastAsia="Cambria"/>
          <w:sz w:val="20"/>
        </w:rPr>
        <w:t xml:space="preserve"> animals</w:t>
      </w:r>
      <w:r w:rsidRPr="001B129D">
        <w:rPr>
          <w:rFonts w:eastAsia="Cambria"/>
          <w:sz w:val="20"/>
        </w:rPr>
        <w:t xml:space="preserve">. </w:t>
      </w:r>
      <w:r w:rsidRPr="001B129D">
        <w:rPr>
          <w:rFonts w:eastAsia="Cambria"/>
          <w:i/>
          <w:iCs/>
          <w:sz w:val="20"/>
        </w:rPr>
        <w:t xml:space="preserve">P. </w:t>
      </w:r>
      <w:proofErr w:type="spellStart"/>
      <w:r w:rsidRPr="001B129D">
        <w:rPr>
          <w:rFonts w:eastAsia="Cambria"/>
          <w:i/>
          <w:iCs/>
          <w:sz w:val="20"/>
        </w:rPr>
        <w:t>shigelloides</w:t>
      </w:r>
      <w:proofErr w:type="spellEnd"/>
      <w:r w:rsidRPr="001B129D">
        <w:rPr>
          <w:rFonts w:eastAsia="Cambria"/>
          <w:i/>
          <w:iCs/>
          <w:sz w:val="20"/>
        </w:rPr>
        <w:t xml:space="preserve"> </w:t>
      </w:r>
      <w:r w:rsidRPr="001B129D">
        <w:rPr>
          <w:rFonts w:eastAsia="Cambria"/>
          <w:sz w:val="20"/>
        </w:rPr>
        <w:t xml:space="preserve">gastroenteritis </w:t>
      </w:r>
      <w:r w:rsidR="006C20D3" w:rsidRPr="001B129D">
        <w:rPr>
          <w:rFonts w:eastAsia="Cambria"/>
          <w:sz w:val="20"/>
        </w:rPr>
        <w:t>can occur from the</w:t>
      </w:r>
      <w:r w:rsidRPr="001B129D">
        <w:rPr>
          <w:rFonts w:eastAsia="Cambria"/>
          <w:sz w:val="20"/>
        </w:rPr>
        <w:t xml:space="preserve"> consumption of</w:t>
      </w:r>
      <w:r w:rsidR="006C20D3" w:rsidRPr="001B129D">
        <w:rPr>
          <w:rFonts w:eastAsia="Cambria"/>
          <w:sz w:val="20"/>
        </w:rPr>
        <w:t xml:space="preserve"> contaminated seafood or water</w:t>
      </w:r>
      <w:r w:rsidRPr="001B129D">
        <w:rPr>
          <w:rFonts w:eastAsia="Cambria"/>
          <w:sz w:val="20"/>
        </w:rPr>
        <w:t>. Symptoms generally include watery diarrhea, though dysenteric diarrhea can occur, and infections may be prolonged (&gt;2 weeks duration) but are generally self-</w:t>
      </w:r>
      <w:r w:rsidRPr="001B129D">
        <w:rPr>
          <w:rFonts w:eastAsia="Cambria"/>
          <w:sz w:val="20"/>
        </w:rPr>
        <w:lastRenderedPageBreak/>
        <w:t xml:space="preserve">limiting. Most cases reported in the US are from individuals with pre-existing health problems leading to a more severe disease outcome. </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ind w:left="720"/>
        <w:rPr>
          <w:sz w:val="20"/>
        </w:rPr>
      </w:pPr>
      <w:r w:rsidRPr="001B129D">
        <w:rPr>
          <w:i/>
          <w:sz w:val="20"/>
          <w:u w:val="single"/>
        </w:rPr>
        <w:t>Salmonella</w:t>
      </w:r>
      <w:r w:rsidRPr="001B129D">
        <w:rPr>
          <w:sz w:val="20"/>
          <w:u w:val="single"/>
        </w:rPr>
        <w:t xml:space="preserve"> spp.</w:t>
      </w:r>
      <w:r w:rsidRPr="001B129D">
        <w:rPr>
          <w:sz w:val="20"/>
        </w:rPr>
        <w:t>—Infection with non-</w:t>
      </w:r>
      <w:proofErr w:type="spellStart"/>
      <w:r w:rsidRPr="001B129D">
        <w:rPr>
          <w:sz w:val="20"/>
        </w:rPr>
        <w:t>typhoidal</w:t>
      </w:r>
      <w:proofErr w:type="spellEnd"/>
      <w:r w:rsidRPr="001B129D">
        <w:rPr>
          <w:sz w:val="20"/>
        </w:rPr>
        <w:t xml:space="preserve"> </w:t>
      </w:r>
      <w:r w:rsidRPr="001B129D">
        <w:rPr>
          <w:i/>
          <w:sz w:val="20"/>
        </w:rPr>
        <w:t>Salmonella</w:t>
      </w:r>
      <w:r w:rsidRPr="001B129D">
        <w:rPr>
          <w:sz w:val="20"/>
        </w:rPr>
        <w:t xml:space="preserve"> spp. causes diarrhea and fever.  Approximately one million cases are known to occur annually in the U.S.  Most cases of </w:t>
      </w:r>
      <w:r w:rsidRPr="001B129D">
        <w:rPr>
          <w:i/>
          <w:sz w:val="20"/>
        </w:rPr>
        <w:t>Salmonella</w:t>
      </w:r>
      <w:r w:rsidRPr="001B129D">
        <w:rPr>
          <w:sz w:val="20"/>
        </w:rPr>
        <w:t xml:space="preserve"> infection</w:t>
      </w:r>
      <w:r w:rsidR="00961048" w:rsidRPr="001B129D">
        <w:rPr>
          <w:sz w:val="20"/>
        </w:rPr>
        <w:t xml:space="preserve"> are typically self-resolving.  However, </w:t>
      </w:r>
      <w:r w:rsidRPr="001B129D">
        <w:rPr>
          <w:sz w:val="20"/>
        </w:rPr>
        <w:t xml:space="preserve">children, elderly, and immunocompromised </w:t>
      </w:r>
      <w:r w:rsidR="00961048" w:rsidRPr="001B129D">
        <w:rPr>
          <w:sz w:val="20"/>
        </w:rPr>
        <w:t xml:space="preserve">patients </w:t>
      </w:r>
      <w:r w:rsidRPr="001B129D">
        <w:rPr>
          <w:sz w:val="20"/>
        </w:rPr>
        <w:t>may require therapy to resolve symptoms.  Antimicrobial therapy can prolong the duration of non-</w:t>
      </w:r>
      <w:proofErr w:type="spellStart"/>
      <w:r w:rsidRPr="001B129D">
        <w:rPr>
          <w:sz w:val="20"/>
        </w:rPr>
        <w:t>typhoidal</w:t>
      </w:r>
      <w:proofErr w:type="spellEnd"/>
      <w:r w:rsidRPr="001B129D">
        <w:rPr>
          <w:sz w:val="20"/>
        </w:rPr>
        <w:t xml:space="preserve"> </w:t>
      </w:r>
      <w:r w:rsidRPr="001B129D">
        <w:rPr>
          <w:i/>
          <w:sz w:val="20"/>
        </w:rPr>
        <w:t xml:space="preserve">Salmonella </w:t>
      </w:r>
      <w:r w:rsidRPr="001B129D">
        <w:rPr>
          <w:sz w:val="20"/>
        </w:rPr>
        <w:t>and is only recommended for patients with severe symptoms.</w:t>
      </w:r>
    </w:p>
    <w:p w:rsidR="00606DE9" w:rsidRPr="001B129D" w:rsidRDefault="00606DE9" w:rsidP="0065147F">
      <w:pPr>
        <w:autoSpaceDE w:val="0"/>
        <w:autoSpaceDN w:val="0"/>
        <w:adjustRightInd w:val="0"/>
        <w:ind w:left="720"/>
        <w:rPr>
          <w:rFonts w:eastAsia="Cambria"/>
          <w:sz w:val="20"/>
        </w:rPr>
      </w:pPr>
    </w:p>
    <w:p w:rsidR="00B56DD1" w:rsidRPr="001B129D" w:rsidRDefault="00B56DD1" w:rsidP="0065147F">
      <w:pPr>
        <w:ind w:left="720"/>
        <w:rPr>
          <w:sz w:val="20"/>
        </w:rPr>
      </w:pPr>
      <w:r w:rsidRPr="001B129D">
        <w:rPr>
          <w:i/>
          <w:sz w:val="20"/>
          <w:u w:val="single"/>
        </w:rPr>
        <w:t xml:space="preserve">Yersinia </w:t>
      </w:r>
      <w:proofErr w:type="spellStart"/>
      <w:r w:rsidRPr="001B129D">
        <w:rPr>
          <w:i/>
          <w:sz w:val="20"/>
          <w:u w:val="single"/>
        </w:rPr>
        <w:t>enterocolitica</w:t>
      </w:r>
      <w:proofErr w:type="spellEnd"/>
      <w:r w:rsidRPr="001B129D">
        <w:rPr>
          <w:sz w:val="20"/>
        </w:rPr>
        <w:t>—</w:t>
      </w:r>
      <w:r w:rsidRPr="001B129D">
        <w:rPr>
          <w:i/>
          <w:sz w:val="20"/>
        </w:rPr>
        <w:t xml:space="preserve">Y. </w:t>
      </w:r>
      <w:proofErr w:type="spellStart"/>
      <w:r w:rsidRPr="001B129D">
        <w:rPr>
          <w:i/>
          <w:sz w:val="20"/>
        </w:rPr>
        <w:t>enterocolitica</w:t>
      </w:r>
      <w:proofErr w:type="spellEnd"/>
      <w:r w:rsidRPr="001B129D">
        <w:rPr>
          <w:sz w:val="20"/>
        </w:rPr>
        <w:t xml:space="preserve"> infections can resemble Crohn’s disease or appendicitis, with symptoms including diarrhea and fever.  There is an estimated one confirmed case of </w:t>
      </w:r>
      <w:r w:rsidRPr="001B129D">
        <w:rPr>
          <w:i/>
          <w:sz w:val="20"/>
        </w:rPr>
        <w:t xml:space="preserve">Y. </w:t>
      </w:r>
      <w:proofErr w:type="spellStart"/>
      <w:r w:rsidRPr="001B129D">
        <w:rPr>
          <w:i/>
          <w:sz w:val="20"/>
        </w:rPr>
        <w:t>enterocolitica</w:t>
      </w:r>
      <w:proofErr w:type="spellEnd"/>
      <w:r w:rsidRPr="001B129D">
        <w:rPr>
          <w:sz w:val="20"/>
        </w:rPr>
        <w:t xml:space="preserve"> infection per 100,000 people in the U.S. each year.  These infections are self-limiting and do not generally require antibiotics.</w:t>
      </w:r>
    </w:p>
    <w:p w:rsidR="00B56DD1" w:rsidRPr="001B129D" w:rsidRDefault="00B56DD1" w:rsidP="0065147F">
      <w:pPr>
        <w:ind w:left="720"/>
        <w:rPr>
          <w:i/>
          <w:sz w:val="20"/>
          <w:u w:val="single"/>
        </w:rPr>
      </w:pPr>
    </w:p>
    <w:p w:rsidR="00606DE9" w:rsidRPr="001B129D" w:rsidRDefault="00606DE9" w:rsidP="0065147F">
      <w:pPr>
        <w:ind w:left="720"/>
        <w:rPr>
          <w:sz w:val="20"/>
        </w:rPr>
      </w:pPr>
      <w:r w:rsidRPr="001B129D">
        <w:rPr>
          <w:i/>
          <w:sz w:val="20"/>
          <w:u w:val="single"/>
        </w:rPr>
        <w:t>Vibrio</w:t>
      </w:r>
      <w:r w:rsidRPr="001B129D">
        <w:rPr>
          <w:sz w:val="20"/>
          <w:u w:val="single"/>
        </w:rPr>
        <w:t xml:space="preserve"> spp.</w:t>
      </w:r>
      <w:r w:rsidRPr="001B129D">
        <w:rPr>
          <w:sz w:val="20"/>
        </w:rPr>
        <w:t>—</w:t>
      </w:r>
      <w:r w:rsidR="00FB0193" w:rsidRPr="001B129D">
        <w:rPr>
          <w:i/>
          <w:sz w:val="20"/>
        </w:rPr>
        <w:t xml:space="preserve">Vibrio </w:t>
      </w:r>
      <w:r w:rsidR="00FB0193" w:rsidRPr="001B129D">
        <w:rPr>
          <w:sz w:val="20"/>
        </w:rPr>
        <w:t xml:space="preserve">spp. infections are acquired by the consumption of contaminated water or </w:t>
      </w:r>
      <w:r w:rsidR="00AC142F" w:rsidRPr="001B129D">
        <w:rPr>
          <w:sz w:val="20"/>
        </w:rPr>
        <w:t xml:space="preserve">raw or undercooked </w:t>
      </w:r>
      <w:r w:rsidR="00FB0193" w:rsidRPr="001B129D">
        <w:rPr>
          <w:sz w:val="20"/>
        </w:rPr>
        <w:t>shellfish</w:t>
      </w:r>
      <w:r w:rsidR="00AC142F" w:rsidRPr="001B129D">
        <w:rPr>
          <w:sz w:val="20"/>
        </w:rPr>
        <w:t>, especially oysters</w:t>
      </w:r>
      <w:r w:rsidR="00FB0193" w:rsidRPr="001B129D">
        <w:rPr>
          <w:sz w:val="20"/>
        </w:rPr>
        <w:t xml:space="preserve">.  </w:t>
      </w:r>
      <w:r w:rsidRPr="001B129D">
        <w:rPr>
          <w:i/>
          <w:sz w:val="20"/>
        </w:rPr>
        <w:t xml:space="preserve">V. </w:t>
      </w:r>
      <w:proofErr w:type="spellStart"/>
      <w:r w:rsidRPr="001B129D">
        <w:rPr>
          <w:i/>
          <w:sz w:val="20"/>
        </w:rPr>
        <w:t>parahaemolyticus</w:t>
      </w:r>
      <w:proofErr w:type="spellEnd"/>
      <w:r w:rsidRPr="001B129D">
        <w:rPr>
          <w:sz w:val="20"/>
        </w:rPr>
        <w:t xml:space="preserve"> is responsible for approximately 4,500 cases of</w:t>
      </w:r>
      <w:r w:rsidR="00961048" w:rsidRPr="001B129D">
        <w:rPr>
          <w:sz w:val="20"/>
        </w:rPr>
        <w:t xml:space="preserve"> gastrointestinal</w:t>
      </w:r>
      <w:r w:rsidRPr="001B129D">
        <w:rPr>
          <w:sz w:val="20"/>
        </w:rPr>
        <w:t xml:space="preserve"> illness in the United States annually.  </w:t>
      </w:r>
      <w:r w:rsidRPr="001B129D">
        <w:rPr>
          <w:i/>
          <w:sz w:val="20"/>
        </w:rPr>
        <w:t xml:space="preserve">V. </w:t>
      </w:r>
      <w:proofErr w:type="spellStart"/>
      <w:r w:rsidRPr="001B129D">
        <w:rPr>
          <w:i/>
          <w:sz w:val="20"/>
        </w:rPr>
        <w:t>parahaemolyticus</w:t>
      </w:r>
      <w:proofErr w:type="spellEnd"/>
      <w:r w:rsidRPr="001B129D">
        <w:rPr>
          <w:sz w:val="20"/>
        </w:rPr>
        <w:t xml:space="preserve"> infections typically cause watery diarrhea along with nausea, vomiting, and abdominal cramps.  Treatment is not usually required in a majority of cases. </w:t>
      </w:r>
      <w:proofErr w:type="gramStart"/>
      <w:r w:rsidRPr="001B129D">
        <w:rPr>
          <w:i/>
          <w:sz w:val="20"/>
        </w:rPr>
        <w:t xml:space="preserve">V. </w:t>
      </w:r>
      <w:proofErr w:type="spellStart"/>
      <w:r w:rsidRPr="001B129D">
        <w:rPr>
          <w:i/>
          <w:sz w:val="20"/>
        </w:rPr>
        <w:t>cholerae</w:t>
      </w:r>
      <w:proofErr w:type="spellEnd"/>
      <w:r w:rsidRPr="001B129D">
        <w:rPr>
          <w:sz w:val="20"/>
        </w:rPr>
        <w:t xml:space="preserve"> infections result in a profuse, watery diarrhea and vomiting.</w:t>
      </w:r>
      <w:proofErr w:type="gramEnd"/>
      <w:r w:rsidRPr="001B129D">
        <w:rPr>
          <w:sz w:val="20"/>
        </w:rPr>
        <w:t xml:space="preserve"> </w:t>
      </w:r>
      <w:r w:rsidRPr="001B129D">
        <w:rPr>
          <w:i/>
          <w:sz w:val="20"/>
        </w:rPr>
        <w:t xml:space="preserve">V. </w:t>
      </w:r>
      <w:proofErr w:type="spellStart"/>
      <w:r w:rsidRPr="001B129D">
        <w:rPr>
          <w:i/>
          <w:sz w:val="20"/>
        </w:rPr>
        <w:t>cholerae</w:t>
      </w:r>
      <w:proofErr w:type="spellEnd"/>
      <w:r w:rsidRPr="001B129D">
        <w:rPr>
          <w:sz w:val="20"/>
        </w:rPr>
        <w:t xml:space="preserve"> is relatively uncommon in developed countries, causing less than 100 cases annually in the U.S.  Antibiotics can be used to shorten the duration of symptoms associated with </w:t>
      </w:r>
      <w:r w:rsidRPr="001B129D">
        <w:rPr>
          <w:i/>
          <w:sz w:val="20"/>
        </w:rPr>
        <w:t xml:space="preserve">V. </w:t>
      </w:r>
      <w:proofErr w:type="spellStart"/>
      <w:r w:rsidRPr="001B129D">
        <w:rPr>
          <w:i/>
          <w:sz w:val="20"/>
        </w:rPr>
        <w:t>cholerae</w:t>
      </w:r>
      <w:proofErr w:type="spellEnd"/>
      <w:r w:rsidR="00435BFC" w:rsidRPr="001B129D">
        <w:rPr>
          <w:sz w:val="20"/>
        </w:rPr>
        <w:t xml:space="preserve"> infection.  </w:t>
      </w:r>
      <w:r w:rsidR="00435BFC" w:rsidRPr="001B129D">
        <w:rPr>
          <w:i/>
          <w:sz w:val="20"/>
        </w:rPr>
        <w:t xml:space="preserve">V. </w:t>
      </w:r>
      <w:proofErr w:type="spellStart"/>
      <w:r w:rsidR="00435BFC" w:rsidRPr="001B129D">
        <w:rPr>
          <w:i/>
          <w:sz w:val="20"/>
        </w:rPr>
        <w:t>vulnificus</w:t>
      </w:r>
      <w:proofErr w:type="spellEnd"/>
      <w:r w:rsidR="00435BFC" w:rsidRPr="001B129D">
        <w:rPr>
          <w:i/>
          <w:sz w:val="20"/>
        </w:rPr>
        <w:t xml:space="preserve"> </w:t>
      </w:r>
      <w:r w:rsidR="00AC142F" w:rsidRPr="001B129D">
        <w:rPr>
          <w:sz w:val="20"/>
        </w:rPr>
        <w:t xml:space="preserve">can cause gastrointestinal illness and some patients develop bullous skin </w:t>
      </w:r>
      <w:proofErr w:type="gramStart"/>
      <w:r w:rsidR="00AC142F" w:rsidRPr="001B129D">
        <w:rPr>
          <w:sz w:val="20"/>
        </w:rPr>
        <w:t>lesions.</w:t>
      </w:r>
      <w:proofErr w:type="gramEnd"/>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ind w:left="720"/>
        <w:rPr>
          <w:sz w:val="20"/>
        </w:rPr>
      </w:pPr>
      <w:proofErr w:type="spellStart"/>
      <w:r w:rsidRPr="001B129D">
        <w:rPr>
          <w:i/>
          <w:sz w:val="20"/>
          <w:u w:val="single"/>
        </w:rPr>
        <w:t>Shigella</w:t>
      </w:r>
      <w:proofErr w:type="spellEnd"/>
      <w:r w:rsidRPr="001B129D">
        <w:rPr>
          <w:sz w:val="20"/>
          <w:u w:val="single"/>
        </w:rPr>
        <w:t xml:space="preserve"> spp.</w:t>
      </w:r>
      <w:r w:rsidRPr="001B129D">
        <w:rPr>
          <w:sz w:val="20"/>
        </w:rPr>
        <w:t xml:space="preserve">—Nearly 14,000 cases of infection with </w:t>
      </w:r>
      <w:proofErr w:type="spellStart"/>
      <w:r w:rsidRPr="001B129D">
        <w:rPr>
          <w:i/>
          <w:sz w:val="20"/>
        </w:rPr>
        <w:t>Shigella</w:t>
      </w:r>
      <w:proofErr w:type="spellEnd"/>
      <w:r w:rsidRPr="001B129D">
        <w:rPr>
          <w:sz w:val="20"/>
        </w:rPr>
        <w:t xml:space="preserve"> are reported each year in the United States.  Patients infected with </w:t>
      </w:r>
      <w:proofErr w:type="spellStart"/>
      <w:r w:rsidRPr="001B129D">
        <w:rPr>
          <w:i/>
          <w:sz w:val="20"/>
        </w:rPr>
        <w:t>Shigella</w:t>
      </w:r>
      <w:proofErr w:type="spellEnd"/>
      <w:r w:rsidRPr="001B129D">
        <w:rPr>
          <w:sz w:val="20"/>
        </w:rPr>
        <w:t xml:space="preserve"> often develop fever, stomach cramps, and bloody diarrhea.  Although patients with mild </w:t>
      </w:r>
      <w:proofErr w:type="spellStart"/>
      <w:r w:rsidRPr="001B129D">
        <w:rPr>
          <w:i/>
          <w:sz w:val="20"/>
        </w:rPr>
        <w:t>Shigella</w:t>
      </w:r>
      <w:proofErr w:type="spellEnd"/>
      <w:r w:rsidRPr="001B129D">
        <w:rPr>
          <w:sz w:val="20"/>
        </w:rPr>
        <w:t xml:space="preserve"> infections usually recover without antibiotic treatment, antibiotics may be used to treat severe cases of </w:t>
      </w:r>
      <w:proofErr w:type="spellStart"/>
      <w:r w:rsidRPr="001B129D">
        <w:rPr>
          <w:i/>
          <w:sz w:val="20"/>
        </w:rPr>
        <w:t>Shigella</w:t>
      </w:r>
      <w:proofErr w:type="spellEnd"/>
      <w:r w:rsidRPr="001B129D">
        <w:rPr>
          <w:sz w:val="20"/>
        </w:rPr>
        <w:t xml:space="preserve"> infection.  Antidiarrheal agents can worsen illness and should be avoided.</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ind w:left="720"/>
        <w:rPr>
          <w:sz w:val="20"/>
        </w:rPr>
      </w:pPr>
      <w:r w:rsidRPr="001B129D">
        <w:rPr>
          <w:sz w:val="20"/>
          <w:u w:val="single"/>
        </w:rPr>
        <w:t>Shiga toxins 1 and 2</w:t>
      </w:r>
      <w:r w:rsidRPr="001B129D">
        <w:rPr>
          <w:sz w:val="20"/>
        </w:rPr>
        <w:t xml:space="preserve">—Shiga toxin-producing </w:t>
      </w:r>
      <w:r w:rsidRPr="001B129D">
        <w:rPr>
          <w:i/>
          <w:sz w:val="20"/>
        </w:rPr>
        <w:t>Escherichia coli</w:t>
      </w:r>
      <w:r w:rsidRPr="001B129D">
        <w:rPr>
          <w:sz w:val="20"/>
        </w:rPr>
        <w:t xml:space="preserve"> (STEC), also referred to as </w:t>
      </w:r>
      <w:proofErr w:type="spellStart"/>
      <w:r w:rsidRPr="001B129D">
        <w:rPr>
          <w:sz w:val="20"/>
        </w:rPr>
        <w:t>enterohemorrhagic</w:t>
      </w:r>
      <w:proofErr w:type="spellEnd"/>
      <w:r w:rsidRPr="001B129D">
        <w:rPr>
          <w:sz w:val="20"/>
        </w:rPr>
        <w:t xml:space="preserve"> </w:t>
      </w:r>
      <w:r w:rsidRPr="001B129D">
        <w:rPr>
          <w:i/>
          <w:sz w:val="20"/>
        </w:rPr>
        <w:t>E.coli</w:t>
      </w:r>
      <w:r w:rsidRPr="001B129D">
        <w:rPr>
          <w:sz w:val="20"/>
        </w:rPr>
        <w:t xml:space="preserve"> (EHEC) and </w:t>
      </w:r>
      <w:proofErr w:type="spellStart"/>
      <w:r w:rsidRPr="001B129D">
        <w:rPr>
          <w:sz w:val="20"/>
        </w:rPr>
        <w:t>verocytotoxic</w:t>
      </w:r>
      <w:proofErr w:type="spellEnd"/>
      <w:r w:rsidRPr="001B129D">
        <w:rPr>
          <w:sz w:val="20"/>
        </w:rPr>
        <w:t xml:space="preserve"> </w:t>
      </w:r>
      <w:r w:rsidRPr="001B129D">
        <w:rPr>
          <w:i/>
          <w:sz w:val="20"/>
        </w:rPr>
        <w:t>E.coli</w:t>
      </w:r>
      <w:r w:rsidRPr="001B129D">
        <w:rPr>
          <w:sz w:val="20"/>
        </w:rPr>
        <w:t xml:space="preserve"> (VTEC), cause approximately 265,000 illnesses annually in the United States, with more than 3,600 associated hospitalizations and 30 deaths.  A particularly virulent strain of STEC, O157:H7, accounts for about 75% of these illnesses.  Non-O157 STEC </w:t>
      </w:r>
      <w:proofErr w:type="gramStart"/>
      <w:r w:rsidRPr="001B129D">
        <w:rPr>
          <w:sz w:val="20"/>
        </w:rPr>
        <w:t>are</w:t>
      </w:r>
      <w:proofErr w:type="gramEnd"/>
      <w:r w:rsidRPr="001B129D">
        <w:rPr>
          <w:sz w:val="20"/>
        </w:rPr>
        <w:t xml:space="preserve"> also responsible for illness in the U.S. and throughout the world.  The most commonly identified non-O157 serotypes in the U.S. include O26, O45, O103, O111, O118, O121, and O145.  The CDC recommends testing all stool cultures for </w:t>
      </w:r>
      <w:r w:rsidR="00CA4DDA" w:rsidRPr="001B129D">
        <w:rPr>
          <w:sz w:val="20"/>
        </w:rPr>
        <w:t>S</w:t>
      </w:r>
      <w:r w:rsidRPr="001B129D">
        <w:rPr>
          <w:sz w:val="20"/>
        </w:rPr>
        <w:t>higa toxins and The Joint Commission mandates all member labs must test all stool cultures for O157 STEC.</w:t>
      </w:r>
      <w:r w:rsidR="00435BFC" w:rsidRPr="001B129D">
        <w:rPr>
          <w:sz w:val="20"/>
        </w:rPr>
        <w:t xml:space="preserve">  Antibiotics should not be used to treat STEC infections as </w:t>
      </w:r>
      <w:r w:rsidR="00DF771A" w:rsidRPr="001B129D">
        <w:rPr>
          <w:sz w:val="20"/>
        </w:rPr>
        <w:t>there is no evidence that antibiotics shorten the duration of illness and antibiotics may increase the risk of hemolytic uremic syndrome.</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sz w:val="20"/>
          <w:u w:val="single"/>
        </w:rPr>
        <w:t>Enteroaggregative</w:t>
      </w:r>
      <w:proofErr w:type="spellEnd"/>
      <w:r w:rsidRPr="001B129D">
        <w:rPr>
          <w:rFonts w:eastAsia="Cambria"/>
          <w:bCs/>
          <w:sz w:val="20"/>
          <w:u w:val="single"/>
        </w:rPr>
        <w:t xml:space="preserve"> </w:t>
      </w:r>
      <w:r w:rsidRPr="001B129D">
        <w:rPr>
          <w:rFonts w:eastAsia="Cambria"/>
          <w:bCs/>
          <w:i/>
          <w:iCs/>
          <w:sz w:val="20"/>
          <w:u w:val="single"/>
        </w:rPr>
        <w:t xml:space="preserve">E. coli </w:t>
      </w:r>
      <w:r w:rsidRPr="001B129D">
        <w:rPr>
          <w:rFonts w:eastAsia="Cambria"/>
          <w:bCs/>
          <w:sz w:val="20"/>
          <w:u w:val="single"/>
        </w:rPr>
        <w:t>(EAEC)</w:t>
      </w:r>
      <w:r w:rsidRPr="001B129D">
        <w:rPr>
          <w:rFonts w:eastAsia="Cambria"/>
          <w:bCs/>
          <w:sz w:val="20"/>
        </w:rPr>
        <w:t>—</w:t>
      </w:r>
      <w:r w:rsidRPr="001B129D">
        <w:rPr>
          <w:rFonts w:eastAsia="Cambria"/>
          <w:sz w:val="20"/>
        </w:rPr>
        <w:t xml:space="preserve">Defined by their “stacked brick” aggregative adherence pattern when observed on cultured cells, this phenotypic description of the </w:t>
      </w:r>
      <w:proofErr w:type="spellStart"/>
      <w:r w:rsidRPr="001B129D">
        <w:rPr>
          <w:rFonts w:eastAsia="Cambria"/>
          <w:sz w:val="20"/>
        </w:rPr>
        <w:t>pathotype</w:t>
      </w:r>
      <w:proofErr w:type="spellEnd"/>
      <w:r w:rsidRPr="001B129D">
        <w:rPr>
          <w:rFonts w:eastAsia="Cambria"/>
          <w:sz w:val="20"/>
        </w:rPr>
        <w:t xml:space="preserve"> results in a heterogeneous and highly divergent group of </w:t>
      </w:r>
      <w:r w:rsidRPr="001B129D">
        <w:rPr>
          <w:rFonts w:eastAsia="Cambria"/>
          <w:i/>
          <w:iCs/>
          <w:sz w:val="20"/>
        </w:rPr>
        <w:t>E.</w:t>
      </w:r>
      <w:r w:rsidRPr="001B129D">
        <w:rPr>
          <w:rFonts w:eastAsia="Cambria"/>
          <w:sz w:val="20"/>
        </w:rPr>
        <w:t xml:space="preserve"> </w:t>
      </w:r>
      <w:r w:rsidRPr="001B129D">
        <w:rPr>
          <w:rFonts w:eastAsia="Cambria"/>
          <w:i/>
          <w:iCs/>
          <w:sz w:val="20"/>
        </w:rPr>
        <w:t>coli</w:t>
      </w:r>
      <w:r w:rsidRPr="001B129D">
        <w:rPr>
          <w:rFonts w:eastAsia="Cambria"/>
          <w:sz w:val="20"/>
        </w:rPr>
        <w:t>. Transmission of EAEC is generally by the fecal-oral route via contaminated food and water. EAEC cause an inflammatory diarrheal illness characterized by watery and sometimes b</w:t>
      </w:r>
      <w:r w:rsidR="00FB0193" w:rsidRPr="001B129D">
        <w:rPr>
          <w:rFonts w:eastAsia="Cambria"/>
          <w:sz w:val="20"/>
        </w:rPr>
        <w:t>loody stool, accompanied by low-</w:t>
      </w:r>
      <w:r w:rsidRPr="001B129D">
        <w:rPr>
          <w:rFonts w:eastAsia="Cambria"/>
          <w:sz w:val="20"/>
        </w:rPr>
        <w:t>grade fever, vomiting, and abdominal pain. EAEC infections may also be asymptomatic. Based upon various studies, EAEC are suggested to be one of the most common causes of diarrheal illness in the US across all age groups, a cause of persistent diarrhea in children and HIV-infected individuals, the second most common cause of travelers’ diarrhea, and has been identified as the cause of large outbreaks worldwide.</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color w:val="000000"/>
          <w:sz w:val="20"/>
        </w:rPr>
      </w:pPr>
      <w:proofErr w:type="spellStart"/>
      <w:r w:rsidRPr="001B129D">
        <w:rPr>
          <w:rFonts w:eastAsia="Cambria"/>
          <w:bCs/>
          <w:color w:val="000000"/>
          <w:sz w:val="20"/>
          <w:u w:val="single"/>
        </w:rPr>
        <w:t>Enteropathogenic</w:t>
      </w:r>
      <w:proofErr w:type="spellEnd"/>
      <w:r w:rsidRPr="001B129D">
        <w:rPr>
          <w:rFonts w:eastAsia="Cambria"/>
          <w:bCs/>
          <w:color w:val="000000"/>
          <w:sz w:val="20"/>
          <w:u w:val="single"/>
        </w:rPr>
        <w:t xml:space="preserve"> </w:t>
      </w:r>
      <w:r w:rsidRPr="001B129D">
        <w:rPr>
          <w:rFonts w:eastAsia="Cambria"/>
          <w:bCs/>
          <w:i/>
          <w:iCs/>
          <w:color w:val="000000"/>
          <w:sz w:val="20"/>
          <w:u w:val="single"/>
        </w:rPr>
        <w:t>E. coli</w:t>
      </w:r>
      <w:r w:rsidRPr="001B129D">
        <w:rPr>
          <w:rFonts w:eastAsia="Cambria"/>
          <w:bCs/>
          <w:iCs/>
          <w:color w:val="000000"/>
          <w:sz w:val="20"/>
          <w:u w:val="single"/>
        </w:rPr>
        <w:t xml:space="preserve"> </w:t>
      </w:r>
      <w:r w:rsidRPr="001B129D">
        <w:rPr>
          <w:rFonts w:eastAsia="Cambria"/>
          <w:bCs/>
          <w:color w:val="000000"/>
          <w:sz w:val="20"/>
          <w:u w:val="single"/>
        </w:rPr>
        <w:t>(EPEC)</w:t>
      </w:r>
      <w:r w:rsidRPr="001B129D">
        <w:rPr>
          <w:rFonts w:eastAsia="Cambria"/>
          <w:bCs/>
          <w:color w:val="000000"/>
          <w:sz w:val="20"/>
        </w:rPr>
        <w:t>—</w:t>
      </w:r>
      <w:proofErr w:type="spellStart"/>
      <w:r w:rsidRPr="001B129D">
        <w:rPr>
          <w:rFonts w:eastAsia="Cambria"/>
          <w:bCs/>
          <w:color w:val="000000"/>
          <w:sz w:val="20"/>
        </w:rPr>
        <w:t>Enteropathogenic</w:t>
      </w:r>
      <w:proofErr w:type="spellEnd"/>
      <w:r w:rsidRPr="001B129D">
        <w:rPr>
          <w:rFonts w:eastAsia="Cambria"/>
          <w:bCs/>
          <w:color w:val="000000"/>
          <w:sz w:val="20"/>
        </w:rPr>
        <w:t xml:space="preserve"> </w:t>
      </w:r>
      <w:r w:rsidRPr="001B129D">
        <w:rPr>
          <w:rFonts w:eastAsia="Cambria"/>
          <w:bCs/>
          <w:i/>
          <w:iCs/>
          <w:color w:val="000000"/>
          <w:sz w:val="20"/>
        </w:rPr>
        <w:t>E. coli</w:t>
      </w:r>
      <w:r w:rsidRPr="001B129D">
        <w:rPr>
          <w:rFonts w:eastAsia="Cambria"/>
          <w:bCs/>
          <w:iCs/>
          <w:color w:val="000000"/>
          <w:sz w:val="20"/>
          <w:u w:val="single"/>
        </w:rPr>
        <w:t xml:space="preserve"> </w:t>
      </w:r>
      <w:r w:rsidRPr="001B129D">
        <w:rPr>
          <w:rFonts w:eastAsia="Cambria"/>
          <w:color w:val="000000"/>
          <w:sz w:val="20"/>
        </w:rPr>
        <w:t>do not produce enterotoxins or Shiga-like toxins. Rather, EPEC contain additional virulence factors including those encoded by the chromosomal locus of enterocyte effacement (LEE</w:t>
      </w:r>
      <w:r w:rsidR="00FB0193" w:rsidRPr="001B129D">
        <w:rPr>
          <w:rFonts w:eastAsia="Cambria"/>
          <w:color w:val="000000"/>
          <w:sz w:val="20"/>
        </w:rPr>
        <w:t xml:space="preserve">) </w:t>
      </w:r>
      <w:proofErr w:type="gramStart"/>
      <w:r w:rsidR="00FB0193" w:rsidRPr="001B129D">
        <w:rPr>
          <w:rFonts w:eastAsia="Cambria"/>
          <w:color w:val="000000"/>
          <w:sz w:val="20"/>
        </w:rPr>
        <w:t>pathogenicity island</w:t>
      </w:r>
      <w:proofErr w:type="gramEnd"/>
      <w:r w:rsidR="00FB0193" w:rsidRPr="001B129D">
        <w:rPr>
          <w:rFonts w:eastAsia="Cambria"/>
          <w:color w:val="000000"/>
          <w:sz w:val="20"/>
        </w:rPr>
        <w:t xml:space="preserve">. </w:t>
      </w:r>
      <w:r w:rsidRPr="001B129D">
        <w:rPr>
          <w:rFonts w:eastAsia="Cambria"/>
          <w:color w:val="000000"/>
          <w:sz w:val="20"/>
        </w:rPr>
        <w:t xml:space="preserve">EPEC has </w:t>
      </w:r>
      <w:r w:rsidR="00FB0193" w:rsidRPr="001B129D">
        <w:rPr>
          <w:rFonts w:eastAsia="Cambria"/>
          <w:color w:val="000000"/>
          <w:sz w:val="20"/>
        </w:rPr>
        <w:t xml:space="preserve">previously </w:t>
      </w:r>
      <w:r w:rsidRPr="001B129D">
        <w:rPr>
          <w:rFonts w:eastAsia="Cambria"/>
          <w:color w:val="000000"/>
          <w:sz w:val="20"/>
        </w:rPr>
        <w:t>been associated with several deadly outbreaks at</w:t>
      </w:r>
      <w:r w:rsidRPr="001B129D">
        <w:rPr>
          <w:rFonts w:eastAsia="Cambria"/>
          <w:color w:val="FFFFFF"/>
          <w:sz w:val="20"/>
        </w:rPr>
        <w:t xml:space="preserve"> </w:t>
      </w:r>
      <w:r w:rsidRPr="001B129D">
        <w:rPr>
          <w:rFonts w:eastAsia="Cambria"/>
          <w:color w:val="000000"/>
          <w:sz w:val="20"/>
        </w:rPr>
        <w:t>hospital nurseries in developed countries</w:t>
      </w:r>
      <w:r w:rsidR="00FB0193" w:rsidRPr="001B129D">
        <w:rPr>
          <w:rFonts w:eastAsia="Cambria"/>
          <w:color w:val="000000"/>
          <w:sz w:val="20"/>
        </w:rPr>
        <w:t>.</w:t>
      </w:r>
      <w:r w:rsidRPr="001B129D">
        <w:rPr>
          <w:rFonts w:eastAsia="Cambria"/>
          <w:color w:val="000000"/>
          <w:sz w:val="20"/>
        </w:rPr>
        <w:t xml:space="preserve"> Outbreaks appear to peak in the warmer months of summer and early fall. Illness caused by typical EPEC is associated with acute diarrhea whereas atypical EPEC cause a prolonged, non-bloody diarrhea, and vomiting with fever. When untreated </w:t>
      </w:r>
      <w:r w:rsidRPr="001B129D">
        <w:rPr>
          <w:rFonts w:eastAsia="Cambria"/>
          <w:color w:val="000000"/>
          <w:sz w:val="20"/>
        </w:rPr>
        <w:lastRenderedPageBreak/>
        <w:t>in children, EPEC illness can lead to malnutrition and associated growth defects. Asymptomatic carriage of EPEC has also been documented with some studies reporting similar rates to symptomatic individuals.</w:t>
      </w:r>
    </w:p>
    <w:p w:rsidR="00606DE9" w:rsidRPr="001B129D" w:rsidRDefault="00606DE9" w:rsidP="0065147F">
      <w:pPr>
        <w:autoSpaceDE w:val="0"/>
        <w:autoSpaceDN w:val="0"/>
        <w:adjustRightInd w:val="0"/>
        <w:ind w:left="720"/>
        <w:rPr>
          <w:rFonts w:eastAsia="Cambria"/>
          <w:color w:val="000000"/>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sz w:val="20"/>
          <w:u w:val="single"/>
        </w:rPr>
        <w:t>Enterotoxigenic</w:t>
      </w:r>
      <w:proofErr w:type="spellEnd"/>
      <w:r w:rsidRPr="001B129D">
        <w:rPr>
          <w:rFonts w:eastAsia="Cambria"/>
          <w:bCs/>
          <w:sz w:val="20"/>
          <w:u w:val="single"/>
        </w:rPr>
        <w:t xml:space="preserve"> </w:t>
      </w:r>
      <w:r w:rsidRPr="001B129D">
        <w:rPr>
          <w:rFonts w:eastAsia="Cambria"/>
          <w:bCs/>
          <w:i/>
          <w:iCs/>
          <w:sz w:val="20"/>
          <w:u w:val="single"/>
        </w:rPr>
        <w:t xml:space="preserve">E. coli </w:t>
      </w:r>
      <w:r w:rsidRPr="001B129D">
        <w:rPr>
          <w:rFonts w:eastAsia="Cambria"/>
          <w:bCs/>
          <w:sz w:val="20"/>
          <w:u w:val="single"/>
        </w:rPr>
        <w:t>(ETEC)</w:t>
      </w:r>
      <w:r w:rsidRPr="001B129D">
        <w:rPr>
          <w:rFonts w:eastAsia="Cambria"/>
          <w:bCs/>
          <w:sz w:val="20"/>
        </w:rPr>
        <w:t>—</w:t>
      </w:r>
      <w:proofErr w:type="gramStart"/>
      <w:r w:rsidRPr="001B129D">
        <w:rPr>
          <w:rFonts w:eastAsia="Cambria"/>
          <w:sz w:val="20"/>
        </w:rPr>
        <w:t>The</w:t>
      </w:r>
      <w:proofErr w:type="gramEnd"/>
      <w:r w:rsidRPr="001B129D">
        <w:rPr>
          <w:rFonts w:eastAsia="Cambria"/>
          <w:sz w:val="20"/>
        </w:rPr>
        <w:t xml:space="preserve"> presence of heat-labile (</w:t>
      </w:r>
      <w:proofErr w:type="spellStart"/>
      <w:r w:rsidRPr="001B129D">
        <w:rPr>
          <w:rFonts w:eastAsia="Cambria"/>
          <w:i/>
          <w:iCs/>
          <w:sz w:val="20"/>
        </w:rPr>
        <w:t>lt</w:t>
      </w:r>
      <w:proofErr w:type="spellEnd"/>
      <w:r w:rsidRPr="001B129D">
        <w:rPr>
          <w:rFonts w:eastAsia="Cambria"/>
          <w:sz w:val="20"/>
        </w:rPr>
        <w:t>) and/or heat-stable (</w:t>
      </w:r>
      <w:proofErr w:type="spellStart"/>
      <w:r w:rsidRPr="001B129D">
        <w:rPr>
          <w:rFonts w:eastAsia="Cambria"/>
          <w:i/>
          <w:iCs/>
          <w:sz w:val="20"/>
        </w:rPr>
        <w:t>st</w:t>
      </w:r>
      <w:proofErr w:type="spellEnd"/>
      <w:r w:rsidRPr="001B129D">
        <w:rPr>
          <w:rFonts w:eastAsia="Cambria"/>
          <w:sz w:val="20"/>
        </w:rPr>
        <w:t xml:space="preserve">) enterotoxins defines </w:t>
      </w:r>
      <w:proofErr w:type="spellStart"/>
      <w:r w:rsidRPr="001B129D">
        <w:rPr>
          <w:rFonts w:eastAsia="Cambria"/>
          <w:sz w:val="20"/>
        </w:rPr>
        <w:t>Enterotoxigenic</w:t>
      </w:r>
      <w:proofErr w:type="spellEnd"/>
      <w:r w:rsidRPr="001B129D">
        <w:rPr>
          <w:rFonts w:eastAsia="Cambria"/>
          <w:sz w:val="20"/>
        </w:rPr>
        <w:t xml:space="preserve"> </w:t>
      </w:r>
      <w:r w:rsidRPr="001B129D">
        <w:rPr>
          <w:rFonts w:eastAsia="Cambria"/>
          <w:i/>
          <w:iCs/>
          <w:sz w:val="20"/>
        </w:rPr>
        <w:t xml:space="preserve">E. coli </w:t>
      </w:r>
      <w:r w:rsidRPr="001B129D">
        <w:rPr>
          <w:rFonts w:eastAsia="Cambria"/>
          <w:sz w:val="20"/>
        </w:rPr>
        <w:t>(ETEC). These toxins (which may be found together or separately in ETEC strains) bind to intestinal epithelial cells triggering loss of electrolytes resulting in watery diarrhea. ETEC are an important cause of diarrhea in developing countries especially among children, and are the most common bacterial cause of watery diarrhea in US travelers returning from abroad (commonly referred to as travelers’ diarrhea). ETEC infection remains significantly under-diagnosed and underreported due to the difficulty of identification and because infected adults may not seek treatment, as infections resolve in a few days with supportive care (rehydration). ETEC may also be carried asymptomatically.</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sz w:val="20"/>
          <w:u w:val="single"/>
        </w:rPr>
        <w:t>Enteroinvasive</w:t>
      </w:r>
      <w:proofErr w:type="spellEnd"/>
      <w:r w:rsidRPr="001B129D">
        <w:rPr>
          <w:rFonts w:eastAsia="Cambria"/>
          <w:sz w:val="20"/>
          <w:u w:val="single"/>
        </w:rPr>
        <w:t xml:space="preserve"> </w:t>
      </w:r>
      <w:r w:rsidRPr="001B129D">
        <w:rPr>
          <w:rFonts w:eastAsia="Cambria"/>
          <w:i/>
          <w:sz w:val="20"/>
          <w:u w:val="single"/>
        </w:rPr>
        <w:t>E. coli</w:t>
      </w:r>
      <w:r w:rsidRPr="001B129D">
        <w:rPr>
          <w:rFonts w:eastAsia="Cambria"/>
          <w:sz w:val="20"/>
          <w:u w:val="single"/>
        </w:rPr>
        <w:t xml:space="preserve"> (EIEC)</w:t>
      </w:r>
      <w:r w:rsidRPr="001B129D">
        <w:rPr>
          <w:rFonts w:eastAsia="Cambria"/>
          <w:i/>
          <w:sz w:val="20"/>
        </w:rPr>
        <w:t>—</w:t>
      </w:r>
      <w:r w:rsidRPr="001B129D">
        <w:rPr>
          <w:rFonts w:eastAsia="Cambria"/>
          <w:sz w:val="20"/>
        </w:rPr>
        <w:t xml:space="preserve">EIEC strains contain a plasmid encoding virulence factors (such as invasion plasmid antigen </w:t>
      </w:r>
      <w:proofErr w:type="spellStart"/>
      <w:r w:rsidRPr="001B129D">
        <w:rPr>
          <w:rFonts w:eastAsia="Cambria"/>
          <w:i/>
          <w:sz w:val="20"/>
        </w:rPr>
        <w:t>ipaH</w:t>
      </w:r>
      <w:proofErr w:type="spellEnd"/>
      <w:r w:rsidRPr="001B129D">
        <w:rPr>
          <w:rFonts w:eastAsia="Cambria"/>
          <w:sz w:val="20"/>
        </w:rPr>
        <w:t xml:space="preserve">) that allow the bacteria to invade the colon and produce a watery diarrhea syndrome that is identical to that caused by </w:t>
      </w:r>
      <w:proofErr w:type="spellStart"/>
      <w:r w:rsidRPr="001B129D">
        <w:rPr>
          <w:rFonts w:eastAsia="Cambria"/>
          <w:sz w:val="20"/>
        </w:rPr>
        <w:t>Shigella</w:t>
      </w:r>
      <w:proofErr w:type="spellEnd"/>
      <w:r w:rsidRPr="001B129D">
        <w:rPr>
          <w:rFonts w:eastAsia="Cambria"/>
          <w:sz w:val="20"/>
        </w:rPr>
        <w:t xml:space="preserve">. EIEC is rare in the US and EU and is also less common worldwide than ETEC and EPEC. </w:t>
      </w:r>
      <w:proofErr w:type="spellStart"/>
      <w:r w:rsidRPr="001B129D">
        <w:rPr>
          <w:rFonts w:eastAsia="Cambria"/>
          <w:sz w:val="20"/>
        </w:rPr>
        <w:t>Shigella</w:t>
      </w:r>
      <w:proofErr w:type="spellEnd"/>
      <w:r w:rsidRPr="001B129D">
        <w:rPr>
          <w:rFonts w:eastAsia="Cambria"/>
          <w:sz w:val="20"/>
        </w:rPr>
        <w:t xml:space="preserve"> and EIEC infections are generally treated in the same manner.</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r w:rsidRPr="001B129D">
        <w:rPr>
          <w:rFonts w:eastAsia="Cambria"/>
          <w:bCs/>
          <w:i/>
          <w:iCs/>
          <w:sz w:val="20"/>
          <w:u w:val="single"/>
        </w:rPr>
        <w:t>Cryptosporidium</w:t>
      </w:r>
      <w:r w:rsidRPr="001B129D">
        <w:rPr>
          <w:rFonts w:eastAsia="Cambria"/>
          <w:bCs/>
          <w:iCs/>
          <w:sz w:val="20"/>
        </w:rPr>
        <w:t>—this is a</w:t>
      </w:r>
      <w:r w:rsidRPr="001B129D">
        <w:rPr>
          <w:rFonts w:eastAsia="Cambria"/>
          <w:sz w:val="20"/>
        </w:rPr>
        <w:t xml:space="preserve"> genus of protozoa capable of causing infections of the human stomach, intestine, and biliary ducts following ingestion of</w:t>
      </w:r>
      <w:r w:rsidR="00EA17A9" w:rsidRPr="001B129D">
        <w:rPr>
          <w:rFonts w:eastAsia="Cambria"/>
          <w:sz w:val="20"/>
        </w:rPr>
        <w:t xml:space="preserve"> chlorine-tolerant oocysts that</w:t>
      </w:r>
      <w:r w:rsidRPr="001B129D">
        <w:rPr>
          <w:rFonts w:eastAsia="Cambria"/>
          <w:sz w:val="20"/>
        </w:rPr>
        <w:t xml:space="preserve"> are shed in fecal material and can contaminate drinking water, recreational water, or food. </w:t>
      </w:r>
      <w:r w:rsidRPr="001B129D">
        <w:rPr>
          <w:rFonts w:eastAsia="Cambria"/>
          <w:i/>
          <w:iCs/>
          <w:sz w:val="20"/>
        </w:rPr>
        <w:t xml:space="preserve">Cryptosporidium </w:t>
      </w:r>
      <w:r w:rsidRPr="001B129D">
        <w:rPr>
          <w:rFonts w:eastAsia="Cambria"/>
          <w:sz w:val="20"/>
        </w:rPr>
        <w:t>are among the most common parasitic causes of diarrhea in developed nations. Illness is generally characterized by short-term gastroenteritis that resolves without treatment. However, severe illness is possible in immunocompromised individuals, particularly those with AIDS, where illness resolves slowly or not at all and can be fatal.</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i/>
          <w:iCs/>
          <w:sz w:val="20"/>
          <w:u w:val="single"/>
        </w:rPr>
        <w:t>Cyclospora</w:t>
      </w:r>
      <w:proofErr w:type="spellEnd"/>
      <w:r w:rsidRPr="001B129D">
        <w:rPr>
          <w:rFonts w:eastAsia="Cambria"/>
          <w:bCs/>
          <w:i/>
          <w:iCs/>
          <w:sz w:val="20"/>
          <w:u w:val="single"/>
        </w:rPr>
        <w:t xml:space="preserve"> </w:t>
      </w:r>
      <w:proofErr w:type="spellStart"/>
      <w:r w:rsidRPr="001B129D">
        <w:rPr>
          <w:rFonts w:eastAsia="Cambria"/>
          <w:bCs/>
          <w:i/>
          <w:iCs/>
          <w:sz w:val="20"/>
          <w:u w:val="single"/>
        </w:rPr>
        <w:t>cayetanensis</w:t>
      </w:r>
      <w:proofErr w:type="spellEnd"/>
      <w:r w:rsidRPr="001B129D">
        <w:rPr>
          <w:rFonts w:eastAsia="Cambria"/>
          <w:bCs/>
          <w:iCs/>
          <w:sz w:val="20"/>
        </w:rPr>
        <w:t>—this is a</w:t>
      </w:r>
      <w:r w:rsidRPr="001B129D">
        <w:rPr>
          <w:rFonts w:eastAsia="Cambria"/>
          <w:sz w:val="20"/>
        </w:rPr>
        <w:t xml:space="preserve"> parasitic protozoa that causes gastroenteritis in humans, which are the only known hosts. </w:t>
      </w:r>
      <w:proofErr w:type="spellStart"/>
      <w:r w:rsidRPr="001B129D">
        <w:rPr>
          <w:rFonts w:eastAsia="Cambria"/>
          <w:sz w:val="20"/>
        </w:rPr>
        <w:t>Unsporulated</w:t>
      </w:r>
      <w:proofErr w:type="spellEnd"/>
      <w:r w:rsidRPr="001B129D">
        <w:rPr>
          <w:rFonts w:eastAsia="Cambria"/>
          <w:sz w:val="20"/>
        </w:rPr>
        <w:t xml:space="preserve"> oocysts are disseminated in feces. After a period of maturation (days to weeks), the oocysts become infectious and can cause illness if ingested through contaminated food or water. Infections are most common in tropical, subtropical, or warm temperate regions. In the US infections are associated with travelers’ diarrhea in persons returning from endemic areas. Additionally, outbreaks have been associated with consumption of contaminated food from other count</w:t>
      </w:r>
      <w:r w:rsidR="00EA17A9" w:rsidRPr="001B129D">
        <w:rPr>
          <w:rFonts w:eastAsia="Cambria"/>
          <w:sz w:val="20"/>
        </w:rPr>
        <w:t>ries. There are an estimated 11,</w:t>
      </w:r>
      <w:r w:rsidRPr="001B129D">
        <w:rPr>
          <w:rFonts w:eastAsia="Cambria"/>
          <w:sz w:val="20"/>
        </w:rPr>
        <w:t xml:space="preserve">000 foodborne illnesses due to </w:t>
      </w:r>
      <w:r w:rsidRPr="001B129D">
        <w:rPr>
          <w:rFonts w:eastAsia="Cambria"/>
          <w:i/>
          <w:iCs/>
          <w:sz w:val="20"/>
        </w:rPr>
        <w:t xml:space="preserve">C. </w:t>
      </w:r>
      <w:proofErr w:type="spellStart"/>
      <w:r w:rsidRPr="001B129D">
        <w:rPr>
          <w:rFonts w:eastAsia="Cambria"/>
          <w:i/>
          <w:iCs/>
          <w:sz w:val="20"/>
        </w:rPr>
        <w:t>cayetanensis</w:t>
      </w:r>
      <w:proofErr w:type="spellEnd"/>
      <w:r w:rsidRPr="001B129D">
        <w:rPr>
          <w:rFonts w:eastAsia="Cambria"/>
          <w:i/>
          <w:iCs/>
          <w:sz w:val="20"/>
        </w:rPr>
        <w:t xml:space="preserve"> </w:t>
      </w:r>
      <w:r w:rsidRPr="001B129D">
        <w:rPr>
          <w:rFonts w:eastAsia="Cambria"/>
          <w:sz w:val="20"/>
        </w:rPr>
        <w:t>infections annually in the US but the true incidence may be underestimated due to the difficulty of diagnosing infection. Illness presents as non-bloody diarrhea that may be up to several months in duration.</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i/>
          <w:iCs/>
          <w:sz w:val="20"/>
          <w:u w:val="single"/>
        </w:rPr>
        <w:t>Entamoeba</w:t>
      </w:r>
      <w:proofErr w:type="spellEnd"/>
      <w:r w:rsidRPr="001B129D">
        <w:rPr>
          <w:rFonts w:eastAsia="Cambria"/>
          <w:bCs/>
          <w:i/>
          <w:iCs/>
          <w:sz w:val="20"/>
          <w:u w:val="single"/>
        </w:rPr>
        <w:t xml:space="preserve"> </w:t>
      </w:r>
      <w:proofErr w:type="spellStart"/>
      <w:r w:rsidRPr="001B129D">
        <w:rPr>
          <w:rFonts w:eastAsia="Cambria"/>
          <w:bCs/>
          <w:i/>
          <w:iCs/>
          <w:sz w:val="20"/>
          <w:u w:val="single"/>
        </w:rPr>
        <w:t>histolytica</w:t>
      </w:r>
      <w:proofErr w:type="spellEnd"/>
      <w:r w:rsidR="002E0141" w:rsidRPr="001B129D">
        <w:rPr>
          <w:rFonts w:eastAsia="Cambria"/>
          <w:sz w:val="20"/>
        </w:rPr>
        <w:t>—</w:t>
      </w:r>
      <w:proofErr w:type="gramStart"/>
      <w:r w:rsidR="002E0141" w:rsidRPr="001B129D">
        <w:rPr>
          <w:rFonts w:eastAsia="Cambria"/>
          <w:sz w:val="20"/>
        </w:rPr>
        <w:t>A</w:t>
      </w:r>
      <w:proofErr w:type="gramEnd"/>
      <w:r w:rsidR="002E0141" w:rsidRPr="001B129D">
        <w:rPr>
          <w:rFonts w:eastAsia="Cambria"/>
          <w:sz w:val="20"/>
        </w:rPr>
        <w:t xml:space="preserve"> </w:t>
      </w:r>
      <w:r w:rsidRPr="001B129D">
        <w:rPr>
          <w:rFonts w:eastAsia="Cambria"/>
          <w:sz w:val="20"/>
        </w:rPr>
        <w:t>pathogenic protoz</w:t>
      </w:r>
      <w:r w:rsidR="002E0141" w:rsidRPr="001B129D">
        <w:rPr>
          <w:rFonts w:eastAsia="Cambria"/>
          <w:sz w:val="20"/>
        </w:rPr>
        <w:t xml:space="preserve">oa </w:t>
      </w:r>
      <w:r w:rsidRPr="001B129D">
        <w:rPr>
          <w:rFonts w:eastAsia="Cambria"/>
          <w:sz w:val="20"/>
        </w:rPr>
        <w:t xml:space="preserve">found worldwide with a particularly high prevalence in tropical and subtropical regions. </w:t>
      </w:r>
      <w:r w:rsidRPr="001B129D">
        <w:rPr>
          <w:rFonts w:eastAsia="Cambria"/>
          <w:i/>
          <w:iCs/>
          <w:sz w:val="20"/>
        </w:rPr>
        <w:t xml:space="preserve">E. </w:t>
      </w:r>
      <w:proofErr w:type="spellStart"/>
      <w:r w:rsidRPr="001B129D">
        <w:rPr>
          <w:rFonts w:eastAsia="Cambria"/>
          <w:i/>
          <w:iCs/>
          <w:sz w:val="20"/>
        </w:rPr>
        <w:t>histolytica</w:t>
      </w:r>
      <w:proofErr w:type="spellEnd"/>
      <w:r w:rsidRPr="001B129D">
        <w:rPr>
          <w:rFonts w:eastAsia="Cambria"/>
          <w:i/>
          <w:iCs/>
          <w:sz w:val="20"/>
        </w:rPr>
        <w:t xml:space="preserve"> </w:t>
      </w:r>
      <w:r w:rsidRPr="001B129D">
        <w:rPr>
          <w:rFonts w:eastAsia="Cambria"/>
          <w:sz w:val="20"/>
        </w:rPr>
        <w:t xml:space="preserve">cysts are generally ingested from materials contaminated with feces, such as food and water, but infection may also be transmitted sexually. Humans are the primary reservoir. Most infections from </w:t>
      </w:r>
      <w:r w:rsidRPr="001B129D">
        <w:rPr>
          <w:rFonts w:eastAsia="Cambria"/>
          <w:i/>
          <w:iCs/>
          <w:sz w:val="20"/>
        </w:rPr>
        <w:t>E.</w:t>
      </w:r>
      <w:r w:rsidRPr="001B129D">
        <w:rPr>
          <w:rFonts w:eastAsia="Cambria"/>
          <w:sz w:val="20"/>
        </w:rPr>
        <w:t xml:space="preserve"> </w:t>
      </w:r>
      <w:proofErr w:type="spellStart"/>
      <w:r w:rsidRPr="001B129D">
        <w:rPr>
          <w:rFonts w:eastAsia="Cambria"/>
          <w:i/>
          <w:iCs/>
          <w:sz w:val="20"/>
        </w:rPr>
        <w:t>histolytica</w:t>
      </w:r>
      <w:proofErr w:type="spellEnd"/>
      <w:r w:rsidRPr="001B129D">
        <w:rPr>
          <w:rFonts w:eastAsia="Cambria"/>
          <w:i/>
          <w:iCs/>
          <w:sz w:val="20"/>
        </w:rPr>
        <w:t xml:space="preserve"> </w:t>
      </w:r>
      <w:r w:rsidRPr="001B129D">
        <w:rPr>
          <w:rFonts w:eastAsia="Cambria"/>
          <w:sz w:val="20"/>
        </w:rPr>
        <w:t>appear to be asymptomatic but some infe</w:t>
      </w:r>
      <w:r w:rsidR="00EA17A9" w:rsidRPr="001B129D">
        <w:rPr>
          <w:rFonts w:eastAsia="Cambria"/>
          <w:sz w:val="20"/>
        </w:rPr>
        <w:t xml:space="preserve">ctions cause invasive </w:t>
      </w:r>
      <w:proofErr w:type="spellStart"/>
      <w:r w:rsidR="00EA17A9" w:rsidRPr="001B129D">
        <w:rPr>
          <w:rFonts w:eastAsia="Cambria"/>
          <w:sz w:val="20"/>
        </w:rPr>
        <w:t>amebiasis</w:t>
      </w:r>
      <w:proofErr w:type="spellEnd"/>
      <w:r w:rsidR="00EA17A9" w:rsidRPr="001B129D">
        <w:rPr>
          <w:rFonts w:eastAsia="Cambria"/>
          <w:sz w:val="20"/>
        </w:rPr>
        <w:t xml:space="preserve">, </w:t>
      </w:r>
      <w:r w:rsidRPr="001B129D">
        <w:rPr>
          <w:rFonts w:eastAsia="Cambria"/>
          <w:sz w:val="20"/>
        </w:rPr>
        <w:t>which results in colitis or dysentery-like illness that can be severe and include amebic liver abscess.</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r w:rsidRPr="001B129D">
        <w:rPr>
          <w:rFonts w:eastAsia="Cambria"/>
          <w:bCs/>
          <w:i/>
          <w:iCs/>
          <w:sz w:val="20"/>
          <w:u w:val="single"/>
        </w:rPr>
        <w:t>Giardia lamblia</w:t>
      </w:r>
      <w:r w:rsidRPr="001B129D">
        <w:rPr>
          <w:rFonts w:eastAsia="Cambria"/>
          <w:b/>
          <w:bCs/>
          <w:i/>
          <w:iCs/>
          <w:sz w:val="20"/>
        </w:rPr>
        <w:t>—</w:t>
      </w:r>
      <w:proofErr w:type="gramStart"/>
      <w:r w:rsidR="002E0141" w:rsidRPr="001B129D">
        <w:rPr>
          <w:rFonts w:eastAsia="Cambria"/>
          <w:sz w:val="20"/>
        </w:rPr>
        <w:t>A</w:t>
      </w:r>
      <w:r w:rsidRPr="001B129D">
        <w:rPr>
          <w:rFonts w:eastAsia="Cambria"/>
          <w:sz w:val="20"/>
        </w:rPr>
        <w:t>lso</w:t>
      </w:r>
      <w:proofErr w:type="gramEnd"/>
      <w:r w:rsidRPr="001B129D">
        <w:rPr>
          <w:rFonts w:eastAsia="Cambria"/>
          <w:sz w:val="20"/>
        </w:rPr>
        <w:t xml:space="preserve"> referred to as </w:t>
      </w:r>
      <w:r w:rsidRPr="001B129D">
        <w:rPr>
          <w:rFonts w:eastAsia="Cambria"/>
          <w:i/>
          <w:iCs/>
          <w:sz w:val="20"/>
        </w:rPr>
        <w:t xml:space="preserve">G. </w:t>
      </w:r>
      <w:proofErr w:type="spellStart"/>
      <w:r w:rsidRPr="001B129D">
        <w:rPr>
          <w:rFonts w:eastAsia="Cambria"/>
          <w:i/>
          <w:iCs/>
          <w:sz w:val="20"/>
        </w:rPr>
        <w:t>duodenalis</w:t>
      </w:r>
      <w:proofErr w:type="spellEnd"/>
      <w:r w:rsidRPr="001B129D">
        <w:rPr>
          <w:rFonts w:eastAsia="Cambria"/>
          <w:i/>
          <w:iCs/>
          <w:sz w:val="20"/>
        </w:rPr>
        <w:t xml:space="preserve"> </w:t>
      </w:r>
      <w:r w:rsidRPr="001B129D">
        <w:rPr>
          <w:rFonts w:eastAsia="Cambria"/>
          <w:sz w:val="20"/>
        </w:rPr>
        <w:t xml:space="preserve">and </w:t>
      </w:r>
      <w:r w:rsidRPr="001B129D">
        <w:rPr>
          <w:rFonts w:eastAsia="Cambria"/>
          <w:i/>
          <w:iCs/>
          <w:sz w:val="20"/>
        </w:rPr>
        <w:t>G. intestinalis</w:t>
      </w:r>
      <w:r w:rsidRPr="001B129D">
        <w:rPr>
          <w:rFonts w:eastAsia="Cambria"/>
          <w:sz w:val="20"/>
        </w:rPr>
        <w:t>, these i</w:t>
      </w:r>
      <w:r w:rsidR="002E0141" w:rsidRPr="001B129D">
        <w:rPr>
          <w:rFonts w:eastAsia="Cambria"/>
          <w:sz w:val="20"/>
        </w:rPr>
        <w:t>ntestinal flagellate parasites are f</w:t>
      </w:r>
      <w:r w:rsidR="00EA17A9" w:rsidRPr="001B129D">
        <w:rPr>
          <w:rFonts w:eastAsia="Cambria"/>
          <w:sz w:val="20"/>
        </w:rPr>
        <w:t>ound world</w:t>
      </w:r>
      <w:r w:rsidRPr="001B129D">
        <w:rPr>
          <w:rFonts w:eastAsia="Cambria"/>
          <w:sz w:val="20"/>
        </w:rPr>
        <w:t xml:space="preserve">wide. </w:t>
      </w:r>
      <w:r w:rsidRPr="001B129D">
        <w:rPr>
          <w:rFonts w:eastAsia="Cambria"/>
          <w:i/>
          <w:iCs/>
          <w:sz w:val="20"/>
        </w:rPr>
        <w:t xml:space="preserve">Giardia </w:t>
      </w:r>
      <w:r w:rsidRPr="001B129D">
        <w:rPr>
          <w:rFonts w:eastAsia="Cambria"/>
          <w:sz w:val="20"/>
        </w:rPr>
        <w:t xml:space="preserve">are the most common intestinal parasites isolated in the US and EU and are a leading cause of </w:t>
      </w:r>
      <w:proofErr w:type="spellStart"/>
      <w:r w:rsidRPr="001B129D">
        <w:rPr>
          <w:rFonts w:eastAsia="Cambria"/>
          <w:sz w:val="20"/>
        </w:rPr>
        <w:t>parasitosis</w:t>
      </w:r>
      <w:proofErr w:type="spellEnd"/>
      <w:r w:rsidRPr="001B129D">
        <w:rPr>
          <w:rFonts w:eastAsia="Cambria"/>
          <w:sz w:val="20"/>
        </w:rPr>
        <w:t xml:space="preserve"> worldwide. Populations with the highest risk of </w:t>
      </w:r>
      <w:r w:rsidRPr="001B129D">
        <w:rPr>
          <w:rFonts w:eastAsia="Cambria"/>
          <w:i/>
          <w:iCs/>
          <w:sz w:val="20"/>
        </w:rPr>
        <w:t xml:space="preserve">G. lamblia </w:t>
      </w:r>
      <w:r w:rsidRPr="001B129D">
        <w:rPr>
          <w:rFonts w:eastAsia="Cambria"/>
          <w:sz w:val="20"/>
        </w:rPr>
        <w:t xml:space="preserve">infection include children in day care centers, hikers, and the immunocompromised. The majority of </w:t>
      </w:r>
      <w:r w:rsidRPr="001B129D">
        <w:rPr>
          <w:rFonts w:eastAsia="Cambria"/>
          <w:i/>
          <w:iCs/>
          <w:sz w:val="20"/>
        </w:rPr>
        <w:t xml:space="preserve">G. lamblia </w:t>
      </w:r>
      <w:r w:rsidRPr="001B129D">
        <w:rPr>
          <w:rFonts w:eastAsia="Cambria"/>
          <w:sz w:val="20"/>
        </w:rPr>
        <w:t>infections are asymptomatic, but those who develop illness experience nause</w:t>
      </w:r>
      <w:r w:rsidR="00EA17A9" w:rsidRPr="001B129D">
        <w:rPr>
          <w:rFonts w:eastAsia="Cambria"/>
          <w:sz w:val="20"/>
        </w:rPr>
        <w:t>a, fever, and watery diarrhea.</w:t>
      </w:r>
      <w:r w:rsidRPr="001B129D">
        <w:rPr>
          <w:rFonts w:eastAsia="Cambria"/>
          <w:sz w:val="20"/>
        </w:rPr>
        <w:t xml:space="preserve"> Infections are generally self-limiting; though symptoms are long-lasting, and some patients go on to develop chronic illness, which can lead to complications.</w:t>
      </w:r>
    </w:p>
    <w:p w:rsidR="00606DE9" w:rsidRPr="001B129D" w:rsidRDefault="00606DE9" w:rsidP="0065147F">
      <w:pPr>
        <w:autoSpaceDE w:val="0"/>
        <w:autoSpaceDN w:val="0"/>
        <w:adjustRightInd w:val="0"/>
        <w:ind w:left="720" w:firstLine="720"/>
        <w:rPr>
          <w:rFonts w:eastAsia="Cambria"/>
          <w:sz w:val="20"/>
          <w:u w:val="single"/>
        </w:rPr>
      </w:pPr>
    </w:p>
    <w:p w:rsidR="00606DE9" w:rsidRPr="001B129D" w:rsidRDefault="00606DE9" w:rsidP="0065147F">
      <w:pPr>
        <w:autoSpaceDE w:val="0"/>
        <w:autoSpaceDN w:val="0"/>
        <w:adjustRightInd w:val="0"/>
        <w:ind w:left="720"/>
        <w:rPr>
          <w:rFonts w:eastAsia="Cambria"/>
          <w:sz w:val="20"/>
        </w:rPr>
      </w:pPr>
      <w:r w:rsidRPr="001B129D">
        <w:rPr>
          <w:rFonts w:eastAsia="Cambria"/>
          <w:bCs/>
          <w:sz w:val="20"/>
          <w:u w:val="single"/>
        </w:rPr>
        <w:t>Adenovirus F 40/41</w:t>
      </w:r>
      <w:r w:rsidRPr="001B129D">
        <w:rPr>
          <w:rFonts w:eastAsia="Cambria"/>
          <w:bCs/>
          <w:i/>
          <w:sz w:val="20"/>
        </w:rPr>
        <w:t>—</w:t>
      </w:r>
      <w:r w:rsidRPr="001B129D">
        <w:rPr>
          <w:rFonts w:eastAsia="Cambria"/>
          <w:sz w:val="20"/>
        </w:rPr>
        <w:t xml:space="preserve">Adenoviruses are double-stranded DNA viruses of the </w:t>
      </w:r>
      <w:r w:rsidRPr="001B129D">
        <w:rPr>
          <w:rFonts w:eastAsia="Cambria"/>
          <w:i/>
          <w:iCs/>
          <w:sz w:val="20"/>
        </w:rPr>
        <w:t xml:space="preserve">Adenoviridae </w:t>
      </w:r>
      <w:r w:rsidRPr="001B129D">
        <w:rPr>
          <w:rFonts w:eastAsia="Cambria"/>
          <w:sz w:val="20"/>
        </w:rPr>
        <w:t xml:space="preserve">family that cause a variety of diseases including respiratory illness and gastrointestinal illness. They are resistant to chemical and physical damage and are thus persistent in the environment, facilitating transmission. Transmission is mostly through fecal-oral spread and outbreaks have been reported in hospitals and child care centers. While Adenovirus infections mostly occur in children, adults may be affected as well. Illness is generally mild but of a relatively long duration (5-12 days). Immunocompromised patients may suffer </w:t>
      </w:r>
      <w:r w:rsidRPr="001B129D">
        <w:rPr>
          <w:rFonts w:eastAsia="Cambria"/>
          <w:sz w:val="20"/>
        </w:rPr>
        <w:lastRenderedPageBreak/>
        <w:t>chronic, prolonged diarrheal illness and other complications. Virus may be shed in stool for weeks to months following acute illness; therefore identification of infected individuals may be important for patient isolation and control of disease spread.</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sz w:val="20"/>
          <w:u w:val="single"/>
        </w:rPr>
        <w:t>Astrovirus</w:t>
      </w:r>
      <w:proofErr w:type="spellEnd"/>
      <w:r w:rsidRPr="001B129D">
        <w:rPr>
          <w:rFonts w:eastAsia="Cambria"/>
          <w:bCs/>
          <w:sz w:val="20"/>
        </w:rPr>
        <w:t>—</w:t>
      </w:r>
      <w:proofErr w:type="spellStart"/>
      <w:r w:rsidRPr="001B129D">
        <w:rPr>
          <w:rFonts w:eastAsia="Cambria"/>
          <w:sz w:val="20"/>
        </w:rPr>
        <w:t>Astroviruses</w:t>
      </w:r>
      <w:proofErr w:type="spellEnd"/>
      <w:r w:rsidRPr="001B129D">
        <w:rPr>
          <w:rFonts w:eastAsia="Cambria"/>
          <w:sz w:val="20"/>
        </w:rPr>
        <w:t xml:space="preserve"> (RNA viruses of the family </w:t>
      </w:r>
      <w:proofErr w:type="spellStart"/>
      <w:r w:rsidRPr="001B129D">
        <w:rPr>
          <w:rFonts w:eastAsia="Cambria"/>
          <w:i/>
          <w:iCs/>
          <w:sz w:val="20"/>
        </w:rPr>
        <w:t>Astroviridae</w:t>
      </w:r>
      <w:proofErr w:type="spellEnd"/>
      <w:r w:rsidRPr="001B129D">
        <w:rPr>
          <w:rFonts w:eastAsia="Cambria"/>
          <w:sz w:val="20"/>
        </w:rPr>
        <w:t xml:space="preserve">) are named for their characteristic star-like structure and are found in a variety of animals, including birds and mammals. The infection route is fecal-oral and at-risk populations include children, immunocompromised adults, caregivers of sick children, military troops, and those in nursing homes Symptoms are reported to be milder than other enteric viruses and include diarrhea, vomiting, abdominal pain, and fever lasting 72 hours. </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bCs/>
          <w:sz w:val="20"/>
        </w:rPr>
      </w:pPr>
      <w:r w:rsidRPr="001B129D">
        <w:rPr>
          <w:rFonts w:eastAsia="Cambria"/>
          <w:bCs/>
          <w:sz w:val="20"/>
          <w:u w:val="single"/>
        </w:rPr>
        <w:t>Norovirus GI/</w:t>
      </w:r>
      <w:r w:rsidRPr="001B129D">
        <w:rPr>
          <w:rFonts w:eastAsia="Cambria"/>
          <w:bCs/>
          <w:sz w:val="20"/>
        </w:rPr>
        <w:t xml:space="preserve">GII—Noroviruses are highly contagious and cause on average 19 - 21 million cases of acute gastroenteritis each year.  </w:t>
      </w:r>
      <w:r w:rsidR="00690101" w:rsidRPr="001B129D">
        <w:rPr>
          <w:rFonts w:eastAsia="Cambria"/>
          <w:bCs/>
          <w:sz w:val="20"/>
        </w:rPr>
        <w:t xml:space="preserve">Illness due to </w:t>
      </w:r>
      <w:r w:rsidRPr="001B129D">
        <w:rPr>
          <w:rFonts w:eastAsia="Cambria"/>
          <w:bCs/>
          <w:sz w:val="20"/>
        </w:rPr>
        <w:t xml:space="preserve">Norovirus </w:t>
      </w:r>
      <w:r w:rsidR="00690101" w:rsidRPr="001B129D">
        <w:rPr>
          <w:rFonts w:eastAsia="Cambria"/>
          <w:bCs/>
          <w:sz w:val="20"/>
        </w:rPr>
        <w:t>is estimated to cost two</w:t>
      </w:r>
      <w:r w:rsidRPr="001B129D">
        <w:rPr>
          <w:rFonts w:eastAsia="Cambria"/>
          <w:bCs/>
          <w:sz w:val="20"/>
        </w:rPr>
        <w:t xml:space="preserve"> billion dollars annually in the U.S, ranking Norovirus in the top five pathogens for enteric illnesses.  Infection with Norovirus, a single-stranded non-enveloped RNA virus, causes nausea, vomiting, diarrhea, and abdominal pain.  Norovirus infections constitute a major disease burden leading to high rates of hospitalization and mortality in children and the elderly.  Five distinct Norovirus </w:t>
      </w:r>
      <w:proofErr w:type="spellStart"/>
      <w:r w:rsidRPr="001B129D">
        <w:rPr>
          <w:rFonts w:eastAsia="Cambria"/>
          <w:bCs/>
          <w:sz w:val="20"/>
        </w:rPr>
        <w:t>genogroups</w:t>
      </w:r>
      <w:proofErr w:type="spellEnd"/>
      <w:r w:rsidRPr="001B129D">
        <w:rPr>
          <w:rFonts w:eastAsia="Cambria"/>
          <w:bCs/>
          <w:sz w:val="20"/>
        </w:rPr>
        <w:t xml:space="preserve"> have been described (G1 – GV), but human pathogens have only been described from </w:t>
      </w:r>
      <w:proofErr w:type="spellStart"/>
      <w:r w:rsidRPr="001B129D">
        <w:rPr>
          <w:rFonts w:eastAsia="Cambria"/>
          <w:bCs/>
          <w:sz w:val="20"/>
        </w:rPr>
        <w:t>genogroup</w:t>
      </w:r>
      <w:proofErr w:type="spellEnd"/>
      <w:r w:rsidRPr="001B129D">
        <w:rPr>
          <w:rFonts w:eastAsia="Cambria"/>
          <w:bCs/>
          <w:sz w:val="20"/>
        </w:rPr>
        <w:t xml:space="preserve"> I, </w:t>
      </w:r>
      <w:proofErr w:type="spellStart"/>
      <w:r w:rsidR="00690101" w:rsidRPr="001B129D">
        <w:rPr>
          <w:rFonts w:eastAsia="Cambria"/>
          <w:bCs/>
          <w:sz w:val="20"/>
        </w:rPr>
        <w:t>genogroup</w:t>
      </w:r>
      <w:proofErr w:type="spellEnd"/>
      <w:r w:rsidR="00690101" w:rsidRPr="001B129D">
        <w:rPr>
          <w:rFonts w:eastAsia="Cambria"/>
          <w:bCs/>
          <w:sz w:val="20"/>
        </w:rPr>
        <w:t xml:space="preserve"> II and </w:t>
      </w:r>
      <w:proofErr w:type="spellStart"/>
      <w:r w:rsidR="00690101" w:rsidRPr="001B129D">
        <w:rPr>
          <w:rFonts w:eastAsia="Cambria"/>
          <w:bCs/>
          <w:sz w:val="20"/>
        </w:rPr>
        <w:t>genogroup</w:t>
      </w:r>
      <w:proofErr w:type="spellEnd"/>
      <w:r w:rsidR="00690101" w:rsidRPr="001B129D">
        <w:rPr>
          <w:rFonts w:eastAsia="Cambria"/>
          <w:bCs/>
          <w:sz w:val="20"/>
        </w:rPr>
        <w:t xml:space="preserve"> IV.  However, </w:t>
      </w:r>
      <w:proofErr w:type="spellStart"/>
      <w:r w:rsidRPr="001B129D">
        <w:rPr>
          <w:rFonts w:eastAsia="Cambria"/>
          <w:bCs/>
          <w:sz w:val="20"/>
        </w:rPr>
        <w:t>genogroup</w:t>
      </w:r>
      <w:proofErr w:type="spellEnd"/>
      <w:r w:rsidRPr="001B129D">
        <w:rPr>
          <w:rFonts w:eastAsia="Cambria"/>
          <w:bCs/>
          <w:sz w:val="20"/>
        </w:rPr>
        <w:t xml:space="preserve"> IV is a rare cause of disease in the United States.</w:t>
      </w:r>
    </w:p>
    <w:p w:rsidR="00606DE9" w:rsidRPr="001B129D" w:rsidRDefault="00606DE9" w:rsidP="0065147F">
      <w:pPr>
        <w:autoSpaceDE w:val="0"/>
        <w:autoSpaceDN w:val="0"/>
        <w:adjustRightInd w:val="0"/>
        <w:ind w:left="720"/>
        <w:rPr>
          <w:rFonts w:eastAsia="Cambria"/>
          <w:bCs/>
          <w:sz w:val="20"/>
          <w:u w:val="single"/>
        </w:rPr>
      </w:pPr>
    </w:p>
    <w:p w:rsidR="00606DE9" w:rsidRPr="001B129D" w:rsidRDefault="00606DE9" w:rsidP="0065147F">
      <w:pPr>
        <w:autoSpaceDE w:val="0"/>
        <w:autoSpaceDN w:val="0"/>
        <w:adjustRightInd w:val="0"/>
        <w:ind w:left="720"/>
        <w:rPr>
          <w:rFonts w:eastAsia="Cambria"/>
          <w:bCs/>
          <w:sz w:val="20"/>
          <w:u w:val="single"/>
        </w:rPr>
      </w:pPr>
      <w:r w:rsidRPr="001B129D">
        <w:rPr>
          <w:rFonts w:eastAsia="Cambria"/>
          <w:bCs/>
          <w:sz w:val="20"/>
          <w:u w:val="single"/>
        </w:rPr>
        <w:t xml:space="preserve">Rotavirus </w:t>
      </w:r>
      <w:r w:rsidRPr="001B129D">
        <w:rPr>
          <w:rFonts w:eastAsia="Cambria"/>
          <w:bCs/>
          <w:sz w:val="20"/>
        </w:rPr>
        <w:t>A—Globally, Rotavirus, a double-stranded non-enveloped RNA virus, is the leading cause of severe diarrhea in infants and young children. Symptoms include fever, v</w:t>
      </w:r>
      <w:r w:rsidR="00465228">
        <w:rPr>
          <w:rFonts w:eastAsia="Cambria"/>
          <w:bCs/>
          <w:sz w:val="20"/>
        </w:rPr>
        <w:t xml:space="preserve">omiting and watery diarrhea and </w:t>
      </w:r>
      <w:proofErr w:type="gramStart"/>
      <w:r w:rsidRPr="001B129D">
        <w:rPr>
          <w:rFonts w:eastAsia="Cambria"/>
          <w:bCs/>
          <w:sz w:val="20"/>
        </w:rPr>
        <w:t>may</w:t>
      </w:r>
      <w:proofErr w:type="gramEnd"/>
      <w:r w:rsidRPr="001B129D">
        <w:rPr>
          <w:rFonts w:eastAsia="Cambria"/>
          <w:bCs/>
          <w:sz w:val="20"/>
        </w:rPr>
        <w:t xml:space="preserve"> last upwards of 8 days after initial infection. Vaccination efforts have greatly reduced the incidence of Rotavirus infect</w:t>
      </w:r>
      <w:r w:rsidR="00690101" w:rsidRPr="001B129D">
        <w:rPr>
          <w:rFonts w:eastAsia="Cambria"/>
          <w:bCs/>
          <w:sz w:val="20"/>
        </w:rPr>
        <w:t>ion in the U.S.</w:t>
      </w:r>
      <w:r w:rsidRPr="001B129D">
        <w:rPr>
          <w:rFonts w:eastAsia="Cambria"/>
          <w:bCs/>
          <w:sz w:val="20"/>
        </w:rPr>
        <w:t xml:space="preserve"> since 2006, when as estimated 60,000 children were hospitalized each year. Antiviral drugs are ineffective against Rotavirus and the best treatment is management of dehydration.</w:t>
      </w:r>
      <w:r w:rsidRPr="001B129D">
        <w:rPr>
          <w:rFonts w:eastAsia="Cambria"/>
          <w:bCs/>
          <w:sz w:val="20"/>
          <w:u w:val="single"/>
        </w:rPr>
        <w:t xml:space="preserve"> </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proofErr w:type="spellStart"/>
      <w:r w:rsidRPr="001B129D">
        <w:rPr>
          <w:rFonts w:eastAsia="Cambria"/>
          <w:bCs/>
          <w:sz w:val="20"/>
          <w:u w:val="single"/>
        </w:rPr>
        <w:t>Sapovirus</w:t>
      </w:r>
      <w:proofErr w:type="spellEnd"/>
      <w:r w:rsidRPr="001B129D">
        <w:rPr>
          <w:rFonts w:eastAsia="Cambria"/>
          <w:bCs/>
          <w:sz w:val="20"/>
          <w:u w:val="single"/>
        </w:rPr>
        <w:t xml:space="preserve"> (</w:t>
      </w:r>
      <w:proofErr w:type="spellStart"/>
      <w:r w:rsidRPr="001B129D">
        <w:rPr>
          <w:rFonts w:eastAsia="Cambria"/>
          <w:bCs/>
          <w:sz w:val="20"/>
          <w:u w:val="single"/>
        </w:rPr>
        <w:t>Genogroups</w:t>
      </w:r>
      <w:proofErr w:type="spellEnd"/>
      <w:r w:rsidRPr="001B129D">
        <w:rPr>
          <w:rFonts w:eastAsia="Cambria"/>
          <w:bCs/>
          <w:sz w:val="20"/>
          <w:u w:val="single"/>
        </w:rPr>
        <w:t xml:space="preserve"> I, II, IV, and V)</w:t>
      </w:r>
      <w:r w:rsidRPr="001B129D">
        <w:rPr>
          <w:rFonts w:eastAsia="Cambria"/>
          <w:bCs/>
          <w:sz w:val="20"/>
        </w:rPr>
        <w:t>—</w:t>
      </w:r>
      <w:proofErr w:type="spellStart"/>
      <w:r w:rsidRPr="001B129D">
        <w:rPr>
          <w:rFonts w:eastAsia="Cambria"/>
          <w:sz w:val="20"/>
        </w:rPr>
        <w:t>Sapovirus</w:t>
      </w:r>
      <w:proofErr w:type="spellEnd"/>
      <w:r w:rsidRPr="001B129D">
        <w:rPr>
          <w:rFonts w:eastAsia="Cambria"/>
          <w:sz w:val="20"/>
        </w:rPr>
        <w:t xml:space="preserve"> is a </w:t>
      </w:r>
      <w:proofErr w:type="spellStart"/>
      <w:r w:rsidRPr="001B129D">
        <w:rPr>
          <w:rFonts w:eastAsia="Cambria"/>
          <w:i/>
          <w:iCs/>
          <w:sz w:val="20"/>
        </w:rPr>
        <w:t>Calciviridae</w:t>
      </w:r>
      <w:proofErr w:type="spellEnd"/>
      <w:r w:rsidRPr="001B129D">
        <w:rPr>
          <w:rFonts w:eastAsia="Cambria"/>
          <w:i/>
          <w:iCs/>
          <w:sz w:val="20"/>
        </w:rPr>
        <w:t xml:space="preserve"> </w:t>
      </w:r>
      <w:r w:rsidRPr="001B129D">
        <w:rPr>
          <w:rFonts w:eastAsia="Cambria"/>
          <w:sz w:val="20"/>
        </w:rPr>
        <w:t xml:space="preserve">family member that is similar to Norovirus both genetically and in disease presentation. There are five </w:t>
      </w:r>
      <w:proofErr w:type="spellStart"/>
      <w:r w:rsidRPr="001B129D">
        <w:rPr>
          <w:rFonts w:eastAsia="Cambria"/>
          <w:sz w:val="20"/>
        </w:rPr>
        <w:t>genogroups</w:t>
      </w:r>
      <w:proofErr w:type="spellEnd"/>
      <w:r w:rsidRPr="001B129D">
        <w:rPr>
          <w:rFonts w:eastAsia="Cambria"/>
          <w:sz w:val="20"/>
        </w:rPr>
        <w:t xml:space="preserve"> (GI–GV); groups GI, GII, GIV, and GV are known to infect humans. </w:t>
      </w:r>
      <w:proofErr w:type="spellStart"/>
      <w:r w:rsidRPr="001B129D">
        <w:rPr>
          <w:rFonts w:eastAsia="Cambria"/>
          <w:sz w:val="20"/>
        </w:rPr>
        <w:t>Sapovirus</w:t>
      </w:r>
      <w:proofErr w:type="spellEnd"/>
      <w:r w:rsidRPr="001B129D">
        <w:rPr>
          <w:rFonts w:eastAsia="Cambria"/>
          <w:sz w:val="20"/>
        </w:rPr>
        <w:t xml:space="preserve"> causes disease mostly in children, though adults are susceptible as well, with outbreaks reported in long-term care facilities, prisons, cruise ships, and hospitals in the US. Like Norovirus, </w:t>
      </w:r>
      <w:proofErr w:type="spellStart"/>
      <w:r w:rsidRPr="001B129D">
        <w:rPr>
          <w:rFonts w:eastAsia="Cambria"/>
          <w:sz w:val="20"/>
        </w:rPr>
        <w:t>Sapovirus</w:t>
      </w:r>
      <w:proofErr w:type="spellEnd"/>
      <w:r w:rsidRPr="001B129D">
        <w:rPr>
          <w:rFonts w:eastAsia="Cambria"/>
          <w:sz w:val="20"/>
        </w:rPr>
        <w:t xml:space="preserve"> is spread via the fecal-oral route and infections are highest during winter months. Symptoms primarily include vomiting and diarrhea with nausea and fever lasting 5 to 10 days. In general, illness is self-limiting with treatment consisting of supportive care</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1B129D" w:rsidP="0065147F">
      <w:pPr>
        <w:autoSpaceDE w:val="0"/>
        <w:autoSpaceDN w:val="0"/>
        <w:adjustRightInd w:val="0"/>
        <w:rPr>
          <w:rFonts w:eastAsia="Cambria"/>
          <w:b/>
          <w:sz w:val="20"/>
        </w:rPr>
      </w:pPr>
      <w:r>
        <w:rPr>
          <w:rFonts w:eastAsia="Cambria"/>
          <w:b/>
          <w:sz w:val="20"/>
        </w:rPr>
        <w:t>II.</w:t>
      </w:r>
      <w:r>
        <w:rPr>
          <w:rFonts w:eastAsia="Cambria"/>
          <w:b/>
          <w:sz w:val="20"/>
        </w:rPr>
        <w:tab/>
      </w:r>
      <w:r w:rsidR="00606DE9" w:rsidRPr="001B129D">
        <w:rPr>
          <w:rFonts w:eastAsia="Cambria"/>
          <w:b/>
          <w:sz w:val="20"/>
        </w:rPr>
        <w:t>Principle</w:t>
      </w:r>
    </w:p>
    <w:p w:rsidR="00606DE9" w:rsidRPr="001B129D" w:rsidRDefault="00606DE9" w:rsidP="0065147F">
      <w:pPr>
        <w:autoSpaceDE w:val="0"/>
        <w:autoSpaceDN w:val="0"/>
        <w:adjustRightInd w:val="0"/>
        <w:ind w:left="72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Gastrointestinal (GI) Panel is a qualitative multiplexed nucleic acid-based </w:t>
      </w:r>
      <w:r w:rsidRPr="001B129D">
        <w:rPr>
          <w:rFonts w:eastAsia="Cambria"/>
          <w:i/>
          <w:iCs/>
          <w:sz w:val="20"/>
        </w:rPr>
        <w:t xml:space="preserve">in vitro </w:t>
      </w:r>
      <w:r w:rsidRPr="001B129D">
        <w:rPr>
          <w:rFonts w:eastAsia="Cambria"/>
          <w:sz w:val="20"/>
        </w:rPr>
        <w:t xml:space="preserve">diagnostic test intended for use with </w:t>
      </w:r>
      <w:proofErr w:type="spellStart"/>
      <w:r w:rsidRPr="001B129D">
        <w:rPr>
          <w:rFonts w:eastAsia="Cambria"/>
          <w:sz w:val="20"/>
        </w:rPr>
        <w:t>FilmArray</w:t>
      </w:r>
      <w:proofErr w:type="spellEnd"/>
      <w:r w:rsidRPr="001B129D">
        <w:rPr>
          <w:rFonts w:eastAsia="Cambria"/>
          <w:sz w:val="20"/>
        </w:rPr>
        <w:t xml:space="preserve"> systems. The </w:t>
      </w:r>
      <w:proofErr w:type="spellStart"/>
      <w:r w:rsidRPr="001B129D">
        <w:rPr>
          <w:rFonts w:eastAsia="Cambria"/>
          <w:sz w:val="20"/>
        </w:rPr>
        <w:t>FilmArray</w:t>
      </w:r>
      <w:proofErr w:type="spellEnd"/>
      <w:r w:rsidRPr="001B129D">
        <w:rPr>
          <w:rFonts w:eastAsia="Cambria"/>
          <w:sz w:val="20"/>
        </w:rPr>
        <w:t xml:space="preserve"> GI Panel is capable of the simultaneous detection and identification of nucleic acids from multiple bacteria, viruses, and parasites.</w:t>
      </w:r>
    </w:p>
    <w:p w:rsidR="00606DE9" w:rsidRPr="001B129D" w:rsidRDefault="00606DE9" w:rsidP="0065147F">
      <w:pPr>
        <w:autoSpaceDE w:val="0"/>
        <w:autoSpaceDN w:val="0"/>
        <w:adjustRightInd w:val="0"/>
        <w:ind w:left="720"/>
        <w:rPr>
          <w:rFonts w:eastAsia="Cambria"/>
          <w:sz w:val="20"/>
        </w:rPr>
      </w:pPr>
    </w:p>
    <w:p w:rsidR="00606DE9" w:rsidRPr="001B129D" w:rsidRDefault="00606DE9" w:rsidP="0065147F">
      <w:pPr>
        <w:autoSpaceDE w:val="0"/>
        <w:autoSpaceDN w:val="0"/>
        <w:adjustRightInd w:val="0"/>
        <w:ind w:left="72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GI pouch is a </w:t>
      </w:r>
      <w:r w:rsidR="0085517B" w:rsidRPr="001B129D">
        <w:rPr>
          <w:rFonts w:eastAsia="Cambria"/>
          <w:sz w:val="20"/>
        </w:rPr>
        <w:t xml:space="preserve">disposable </w:t>
      </w:r>
      <w:r w:rsidRPr="001B129D">
        <w:rPr>
          <w:rFonts w:eastAsia="Cambria"/>
          <w:sz w:val="20"/>
        </w:rPr>
        <w:t xml:space="preserve">closed system that houses all the chemistry required to isolate, amplify and detect nucleic acid from multiple gastrointestinal pathogens within a single stool specimen. The rigid plastic component (fitment) of the </w:t>
      </w:r>
      <w:proofErr w:type="spellStart"/>
      <w:r w:rsidRPr="001B129D">
        <w:rPr>
          <w:rFonts w:eastAsia="Cambria"/>
          <w:sz w:val="20"/>
        </w:rPr>
        <w:t>FilmArray</w:t>
      </w:r>
      <w:proofErr w:type="spellEnd"/>
      <w:r w:rsidRPr="001B129D">
        <w:rPr>
          <w:rFonts w:eastAsia="Cambria"/>
          <w:sz w:val="20"/>
        </w:rPr>
        <w:t xml:space="preserve"> GI pouch contains reagents in freeze-dried form. The flexible plastic portion of the pouch is divided into discrete segments (blisters) where the required chemical processes are carried out. The user of the </w:t>
      </w:r>
      <w:proofErr w:type="spellStart"/>
      <w:r w:rsidRPr="001B129D">
        <w:rPr>
          <w:rFonts w:eastAsia="Cambria"/>
          <w:sz w:val="20"/>
        </w:rPr>
        <w:t>FilmArray</w:t>
      </w:r>
      <w:proofErr w:type="spellEnd"/>
      <w:r w:rsidRPr="001B129D">
        <w:rPr>
          <w:rFonts w:eastAsia="Cambria"/>
          <w:sz w:val="20"/>
        </w:rPr>
        <w:t xml:space="preserve"> GI Panel loads the sample into the </w:t>
      </w:r>
      <w:proofErr w:type="spellStart"/>
      <w:r w:rsidRPr="001B129D">
        <w:rPr>
          <w:rFonts w:eastAsia="Cambria"/>
          <w:sz w:val="20"/>
        </w:rPr>
        <w:t>FilmArray</w:t>
      </w:r>
      <w:proofErr w:type="spellEnd"/>
      <w:r w:rsidRPr="001B129D">
        <w:rPr>
          <w:rFonts w:eastAsia="Cambria"/>
          <w:sz w:val="20"/>
        </w:rPr>
        <w:t xml:space="preserve"> GI pouch, places the pouch into the </w:t>
      </w:r>
      <w:proofErr w:type="spellStart"/>
      <w:r w:rsidRPr="001B129D">
        <w:rPr>
          <w:rFonts w:eastAsia="Cambria"/>
          <w:sz w:val="20"/>
        </w:rPr>
        <w:t>FilmArray</w:t>
      </w:r>
      <w:proofErr w:type="spellEnd"/>
      <w:r w:rsidRPr="001B129D">
        <w:rPr>
          <w:rFonts w:eastAsia="Cambria"/>
          <w:sz w:val="20"/>
        </w:rPr>
        <w:t xml:space="preserve"> instrument/Module, and starts the run. All other operations are automated.</w:t>
      </w:r>
    </w:p>
    <w:p w:rsidR="00606DE9" w:rsidRPr="001B129D" w:rsidRDefault="00606DE9" w:rsidP="0065147F">
      <w:pPr>
        <w:autoSpaceDE w:val="0"/>
        <w:autoSpaceDN w:val="0"/>
        <w:adjustRightInd w:val="0"/>
        <w:rPr>
          <w:rFonts w:eastAsia="Cambria"/>
          <w:sz w:val="20"/>
        </w:rPr>
      </w:pPr>
    </w:p>
    <w:p w:rsidR="00606DE9" w:rsidRPr="001B129D" w:rsidRDefault="001B129D" w:rsidP="0065147F">
      <w:pPr>
        <w:autoSpaceDE w:val="0"/>
        <w:autoSpaceDN w:val="0"/>
        <w:adjustRightInd w:val="0"/>
        <w:ind w:firstLine="720"/>
        <w:rPr>
          <w:rFonts w:eastAsia="Cambria"/>
          <w:sz w:val="20"/>
        </w:rPr>
      </w:pPr>
      <w:r>
        <w:rPr>
          <w:rFonts w:eastAsia="Cambria"/>
          <w:sz w:val="20"/>
        </w:rPr>
        <w:t>A.</w:t>
      </w:r>
      <w:r>
        <w:rPr>
          <w:rFonts w:eastAsia="Cambria"/>
          <w:sz w:val="20"/>
        </w:rPr>
        <w:tab/>
      </w:r>
      <w:r w:rsidR="00606DE9" w:rsidRPr="001B129D">
        <w:rPr>
          <w:rFonts w:eastAsia="Cambria"/>
          <w:sz w:val="20"/>
        </w:rPr>
        <w:t xml:space="preserve">The following is an overview of the operations and processes that occur during a </w:t>
      </w:r>
      <w:proofErr w:type="spellStart"/>
      <w:r w:rsidR="00606DE9" w:rsidRPr="001B129D">
        <w:rPr>
          <w:rFonts w:eastAsia="Cambria"/>
          <w:sz w:val="20"/>
        </w:rPr>
        <w:t>FilmArray</w:t>
      </w:r>
      <w:proofErr w:type="spellEnd"/>
      <w:r w:rsidR="00606DE9" w:rsidRPr="001B129D">
        <w:rPr>
          <w:rFonts w:eastAsia="Cambria"/>
          <w:sz w:val="20"/>
        </w:rPr>
        <w:t xml:space="preserve"> run:</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1.</w:t>
      </w:r>
      <w:r w:rsidRPr="001B129D">
        <w:rPr>
          <w:rFonts w:eastAsia="Cambria"/>
          <w:sz w:val="20"/>
        </w:rPr>
        <w:tab/>
        <w:t>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2.</w:t>
      </w:r>
      <w:r w:rsidRPr="001B129D">
        <w:rPr>
          <w:rFonts w:eastAsia="Cambria"/>
          <w:sz w:val="20"/>
        </w:rPr>
        <w:tab/>
        <w:t>Reverse Transcription and 1st Stage Multiplex PCR - Since the GI Panel includes RNA viruses, a reverse transcription (RT) step is performed to convert the viral RNA into cDNA prior to amplification. The purified nucleic</w:t>
      </w:r>
      <w:r w:rsidRPr="001B129D">
        <w:t xml:space="preserve"> </w:t>
      </w:r>
      <w:r w:rsidRPr="001B129D">
        <w:rPr>
          <w:rFonts w:eastAsia="Cambria"/>
          <w:sz w:val="20"/>
        </w:rPr>
        <w:t xml:space="preserve">acid solution is combined with a preheated master </w:t>
      </w:r>
      <w:r w:rsidRPr="001B129D">
        <w:rPr>
          <w:rFonts w:eastAsia="Cambria"/>
          <w:sz w:val="20"/>
        </w:rPr>
        <w:lastRenderedPageBreak/>
        <w:t xml:space="preserve">mix to initiate the RT step and subsequent </w:t>
      </w:r>
      <w:proofErr w:type="spellStart"/>
      <w:r w:rsidRPr="001B129D">
        <w:rPr>
          <w:rFonts w:eastAsia="Cambria"/>
          <w:sz w:val="20"/>
        </w:rPr>
        <w:t>thermocycling</w:t>
      </w:r>
      <w:proofErr w:type="spellEnd"/>
      <w:r w:rsidRPr="001B129D">
        <w:rPr>
          <w:rFonts w:eastAsia="Cambria"/>
          <w:sz w:val="20"/>
        </w:rPr>
        <w:t xml:space="preserve"> for multiplex PCR. The effect of 1st stage PCR is to enrich for the target nucleic acids present in the sample.</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3.</w:t>
      </w:r>
      <w:r w:rsidRPr="001B129D">
        <w:rPr>
          <w:rFonts w:eastAsia="Cambria"/>
          <w:sz w:val="20"/>
        </w:rPr>
        <w:tab/>
        <w:t>2nd Stage PCR - The products of 1st stage PCR are diluted and mixed with fresh PCR reagents containing an intercalating fluorescent DNA dye (</w:t>
      </w:r>
      <w:proofErr w:type="spellStart"/>
      <w:r w:rsidRPr="001B129D">
        <w:rPr>
          <w:rFonts w:eastAsia="Cambria"/>
          <w:sz w:val="20"/>
        </w:rPr>
        <w:t>LCGreen</w:t>
      </w:r>
      <w:proofErr w:type="spellEnd"/>
      <w:r w:rsidRPr="001B129D">
        <w:rPr>
          <w:rFonts w:eastAsia="Cambria"/>
          <w:sz w:val="20"/>
        </w:rPr>
        <w:t xml:space="preserve">® Plus, </w:t>
      </w:r>
      <w:proofErr w:type="spellStart"/>
      <w:r w:rsidRPr="001B129D">
        <w:rPr>
          <w:rFonts w:eastAsia="Cambria"/>
          <w:sz w:val="20"/>
        </w:rPr>
        <w:t>BioFire</w:t>
      </w:r>
      <w:proofErr w:type="spellEnd"/>
      <w:r w:rsidRPr="001B129D">
        <w:rPr>
          <w:rFonts w:eastAsia="Cambria"/>
          <w:sz w:val="20"/>
        </w:rPr>
        <w:t xml:space="preserve"> Diagnostics, LLC).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rsidR="00606DE9" w:rsidRPr="001B129D" w:rsidRDefault="00606DE9" w:rsidP="0065147F">
      <w:pPr>
        <w:autoSpaceDE w:val="0"/>
        <w:autoSpaceDN w:val="0"/>
        <w:adjustRightInd w:val="0"/>
        <w:ind w:left="1800" w:hanging="360"/>
        <w:rPr>
          <w:rFonts w:eastAsia="Cambria"/>
          <w:sz w:val="20"/>
        </w:rPr>
      </w:pPr>
      <w:r w:rsidRPr="001B129D">
        <w:rPr>
          <w:rFonts w:eastAsia="Cambria"/>
          <w:sz w:val="20"/>
        </w:rPr>
        <w:t>4.</w:t>
      </w:r>
      <w:r w:rsidRPr="001B129D">
        <w:rPr>
          <w:rFonts w:eastAsia="Cambria"/>
          <w:sz w:val="20"/>
        </w:rPr>
        <w:tab/>
        <w:t xml:space="preserve">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w:t>
      </w:r>
      <w:proofErr w:type="spellStart"/>
      <w:r w:rsidRPr="001B129D">
        <w:rPr>
          <w:rFonts w:eastAsia="Cambria"/>
          <w:sz w:val="20"/>
        </w:rPr>
        <w:t>FilmArray</w:t>
      </w:r>
      <w:proofErr w:type="spellEnd"/>
      <w:r w:rsidRPr="001B129D">
        <w:rPr>
          <w:rFonts w:eastAsia="Cambria"/>
          <w:sz w:val="20"/>
        </w:rPr>
        <w:t xml:space="preserve"> software automatically evaluates the data from replicate wells for each assay to report results. For a description of data interpretation and reporting see the Interpretation of Results section </w:t>
      </w:r>
      <w:r w:rsidR="00A11D85" w:rsidRPr="001B129D">
        <w:rPr>
          <w:rFonts w:eastAsia="Cambria"/>
          <w:sz w:val="20"/>
        </w:rPr>
        <w:t xml:space="preserve">in the </w:t>
      </w:r>
      <w:proofErr w:type="spellStart"/>
      <w:r w:rsidR="00A11D85" w:rsidRPr="001B129D">
        <w:rPr>
          <w:rFonts w:eastAsia="Cambria"/>
          <w:sz w:val="20"/>
        </w:rPr>
        <w:t>Biofire</w:t>
      </w:r>
      <w:proofErr w:type="spellEnd"/>
      <w:r w:rsidR="00A11D85" w:rsidRPr="001B129D">
        <w:rPr>
          <w:rFonts w:eastAsia="Cambria"/>
          <w:sz w:val="20"/>
        </w:rPr>
        <w:t xml:space="preserve"> </w:t>
      </w:r>
      <w:proofErr w:type="spellStart"/>
      <w:r w:rsidR="00A11D85" w:rsidRPr="001B129D">
        <w:rPr>
          <w:rFonts w:eastAsia="Cambria"/>
          <w:sz w:val="20"/>
        </w:rPr>
        <w:t>FilmArray</w:t>
      </w:r>
      <w:proofErr w:type="spellEnd"/>
      <w:r w:rsidR="00A11D85" w:rsidRPr="001B129D">
        <w:rPr>
          <w:rFonts w:eastAsia="Cambria"/>
          <w:sz w:val="20"/>
        </w:rPr>
        <w:t xml:space="preserve"> Gastrointestinal (GI) Panel Instruction Booklet</w:t>
      </w:r>
      <w:r w:rsidR="0085517B" w:rsidRPr="001B129D">
        <w:rPr>
          <w:rFonts w:eastAsia="Cambria"/>
          <w:sz w:val="20"/>
        </w:rPr>
        <w:t>.</w:t>
      </w:r>
    </w:p>
    <w:p w:rsidR="00B5427D" w:rsidRPr="001B129D" w:rsidRDefault="00B5427D" w:rsidP="0065147F">
      <w:pPr>
        <w:autoSpaceDE w:val="0"/>
        <w:autoSpaceDN w:val="0"/>
        <w:adjustRightInd w:val="0"/>
        <w:rPr>
          <w:rFonts w:eastAsia="Cambria"/>
          <w:sz w:val="20"/>
        </w:rPr>
      </w:pPr>
    </w:p>
    <w:p w:rsidR="00606DE9" w:rsidRPr="001B129D" w:rsidRDefault="00606DE9" w:rsidP="0065147F">
      <w:pPr>
        <w:autoSpaceDE w:val="0"/>
        <w:autoSpaceDN w:val="0"/>
        <w:adjustRightInd w:val="0"/>
        <w:ind w:left="72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software controls the operation of the instrument/Module, collects and analyzes data, and automatically generates a test report at the end of the run. The entire process takes about an hour.</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E94667" w:rsidRPr="001B129D" w:rsidRDefault="00465228" w:rsidP="0065147F">
      <w:pPr>
        <w:autoSpaceDE w:val="0"/>
        <w:autoSpaceDN w:val="0"/>
        <w:adjustRightInd w:val="0"/>
        <w:rPr>
          <w:rFonts w:eastAsia="Cambria"/>
          <w:b/>
          <w:sz w:val="20"/>
        </w:rPr>
      </w:pPr>
      <w:r>
        <w:rPr>
          <w:rFonts w:eastAsia="Cambria"/>
          <w:b/>
          <w:sz w:val="20"/>
        </w:rPr>
        <w:t xml:space="preserve">III. </w:t>
      </w:r>
      <w:r>
        <w:rPr>
          <w:rFonts w:eastAsia="Cambria"/>
          <w:b/>
          <w:sz w:val="20"/>
        </w:rPr>
        <w:tab/>
      </w:r>
      <w:r w:rsidR="00606DE9" w:rsidRPr="001B129D">
        <w:rPr>
          <w:rFonts w:eastAsia="Cambria"/>
          <w:b/>
          <w:sz w:val="20"/>
        </w:rPr>
        <w:t>Specimen</w:t>
      </w:r>
    </w:p>
    <w:p w:rsidR="00E94667" w:rsidRPr="00465228" w:rsidRDefault="00465228" w:rsidP="0065147F">
      <w:pPr>
        <w:autoSpaceDE w:val="0"/>
        <w:autoSpaceDN w:val="0"/>
        <w:adjustRightInd w:val="0"/>
        <w:ind w:left="1440" w:hanging="720"/>
        <w:rPr>
          <w:rFonts w:eastAsia="Cambria"/>
          <w:sz w:val="20"/>
        </w:rPr>
      </w:pPr>
      <w:r w:rsidRPr="00465228">
        <w:rPr>
          <w:rFonts w:eastAsia="Cambria"/>
          <w:sz w:val="20"/>
        </w:rPr>
        <w:t xml:space="preserve">A.  </w:t>
      </w:r>
      <w:r>
        <w:rPr>
          <w:rFonts w:eastAsia="Cambria"/>
          <w:sz w:val="20"/>
        </w:rPr>
        <w:tab/>
      </w:r>
      <w:r w:rsidR="00E94667" w:rsidRPr="00465228">
        <w:rPr>
          <w:rFonts w:eastAsia="Cambria"/>
          <w:sz w:val="20"/>
        </w:rPr>
        <w:t>Stool</w:t>
      </w:r>
    </w:p>
    <w:p w:rsidR="00E94667" w:rsidRPr="001B129D" w:rsidRDefault="00606DE9" w:rsidP="0065147F">
      <w:pPr>
        <w:pStyle w:val="ListParagraph"/>
        <w:numPr>
          <w:ilvl w:val="0"/>
          <w:numId w:val="21"/>
        </w:numPr>
        <w:autoSpaceDE w:val="0"/>
        <w:autoSpaceDN w:val="0"/>
        <w:adjustRightInd w:val="0"/>
        <w:ind w:left="1800"/>
        <w:rPr>
          <w:rFonts w:ascii="Times New Roman" w:eastAsia="Cambria" w:hAnsi="Times New Roman"/>
          <w:sz w:val="20"/>
          <w:u w:val="single"/>
        </w:rPr>
      </w:pPr>
      <w:r w:rsidRPr="001B129D">
        <w:rPr>
          <w:rFonts w:ascii="Times New Roman" w:eastAsia="Cambria" w:hAnsi="Times New Roman"/>
          <w:sz w:val="20"/>
        </w:rPr>
        <w:t xml:space="preserve">Stool specimens preserved in </w:t>
      </w:r>
      <w:r w:rsidR="0085517B" w:rsidRPr="001B129D">
        <w:rPr>
          <w:rFonts w:ascii="Times New Roman" w:eastAsia="Cambria" w:hAnsi="Times New Roman"/>
          <w:sz w:val="20"/>
        </w:rPr>
        <w:t>Cary Blair</w:t>
      </w:r>
      <w:r w:rsidRPr="001B129D">
        <w:rPr>
          <w:rFonts w:ascii="Times New Roman" w:eastAsia="Cambria" w:hAnsi="Times New Roman"/>
          <w:sz w:val="20"/>
        </w:rPr>
        <w:t xml:space="preserve"> medium and within 3 days of collection.</w:t>
      </w:r>
      <w:r w:rsidR="00477588" w:rsidRPr="001B129D">
        <w:rPr>
          <w:rFonts w:ascii="Times New Roman" w:eastAsia="Cambria" w:hAnsi="Times New Roman"/>
          <w:sz w:val="20"/>
        </w:rPr>
        <w:t xml:space="preserve"> </w:t>
      </w:r>
    </w:p>
    <w:p w:rsidR="00606DE9" w:rsidRPr="001B129D" w:rsidRDefault="00606DE9" w:rsidP="0065147F">
      <w:pPr>
        <w:pStyle w:val="ListParagraph"/>
        <w:numPr>
          <w:ilvl w:val="0"/>
          <w:numId w:val="21"/>
        </w:numPr>
        <w:autoSpaceDE w:val="0"/>
        <w:autoSpaceDN w:val="0"/>
        <w:adjustRightInd w:val="0"/>
        <w:ind w:left="1800"/>
        <w:rPr>
          <w:rFonts w:ascii="Times New Roman" w:eastAsia="Cambria" w:hAnsi="Times New Roman"/>
          <w:sz w:val="20"/>
          <w:u w:val="single"/>
        </w:rPr>
      </w:pPr>
      <w:r w:rsidRPr="001B129D">
        <w:rPr>
          <w:rFonts w:ascii="Times New Roman" w:eastAsia="Cambria" w:hAnsi="Times New Roman"/>
          <w:sz w:val="20"/>
        </w:rPr>
        <w:t xml:space="preserve">Fresh stool collected in a clean container.  Fresh stool specimens must be received within two hours of collection and placed into the </w:t>
      </w:r>
      <w:r w:rsidR="0085517B" w:rsidRPr="001B129D">
        <w:rPr>
          <w:rFonts w:ascii="Times New Roman" w:eastAsia="Cambria" w:hAnsi="Times New Roman"/>
          <w:sz w:val="20"/>
        </w:rPr>
        <w:t>Cary Blair</w:t>
      </w:r>
      <w:r w:rsidR="00B5427D" w:rsidRPr="001B129D">
        <w:rPr>
          <w:rFonts w:ascii="Times New Roman" w:eastAsia="Cambria" w:hAnsi="Times New Roman"/>
          <w:sz w:val="20"/>
        </w:rPr>
        <w:t xml:space="preserve"> medium</w:t>
      </w:r>
      <w:r w:rsidR="0085517B" w:rsidRPr="001B129D">
        <w:rPr>
          <w:rFonts w:ascii="Times New Roman" w:eastAsia="Cambria" w:hAnsi="Times New Roman"/>
          <w:sz w:val="20"/>
        </w:rPr>
        <w:t xml:space="preserve"> in the laboratory before being tested</w:t>
      </w:r>
      <w:r w:rsidR="00B5427D" w:rsidRPr="001B129D">
        <w:rPr>
          <w:rFonts w:ascii="Times New Roman" w:eastAsia="Cambria" w:hAnsi="Times New Roman"/>
          <w:sz w:val="20"/>
        </w:rPr>
        <w:t xml:space="preserve">.  </w:t>
      </w:r>
      <w:r w:rsidR="0085517B" w:rsidRPr="001B129D">
        <w:rPr>
          <w:rFonts w:ascii="Times New Roman" w:eastAsia="Cambria" w:hAnsi="Times New Roman"/>
          <w:sz w:val="20"/>
        </w:rPr>
        <w:t>Cary Blair</w:t>
      </w:r>
      <w:r w:rsidR="00B5427D" w:rsidRPr="001B129D">
        <w:rPr>
          <w:rFonts w:ascii="Times New Roman" w:eastAsia="Cambria" w:hAnsi="Times New Roman"/>
          <w:sz w:val="20"/>
        </w:rPr>
        <w:t xml:space="preserve"> preserved specimens may be stored at room temperature, or preferably at 2 - 8°C, after the specimen is transferred to the </w:t>
      </w:r>
      <w:r w:rsidR="0085517B" w:rsidRPr="001B129D">
        <w:rPr>
          <w:rFonts w:ascii="Times New Roman" w:eastAsia="Cambria" w:hAnsi="Times New Roman"/>
          <w:sz w:val="20"/>
        </w:rPr>
        <w:t>Cary Blair</w:t>
      </w:r>
      <w:r w:rsidR="00B5427D" w:rsidRPr="001B129D">
        <w:rPr>
          <w:rFonts w:ascii="Times New Roman" w:eastAsia="Cambria" w:hAnsi="Times New Roman"/>
          <w:sz w:val="20"/>
        </w:rPr>
        <w:t xml:space="preserve"> medium.</w:t>
      </w:r>
    </w:p>
    <w:p w:rsidR="00E94667" w:rsidRPr="001B129D" w:rsidRDefault="00E94667" w:rsidP="0065147F">
      <w:pPr>
        <w:autoSpaceDE w:val="0"/>
        <w:autoSpaceDN w:val="0"/>
        <w:adjustRightInd w:val="0"/>
        <w:rPr>
          <w:rFonts w:eastAsia="Cambria"/>
          <w:sz w:val="20"/>
        </w:rPr>
      </w:pPr>
    </w:p>
    <w:p w:rsidR="00606DE9" w:rsidRPr="001B129D" w:rsidRDefault="00233CF9" w:rsidP="0065147F">
      <w:pPr>
        <w:autoSpaceDE w:val="0"/>
        <w:autoSpaceDN w:val="0"/>
        <w:adjustRightInd w:val="0"/>
        <w:ind w:left="360" w:firstLine="360"/>
        <w:rPr>
          <w:rFonts w:eastAsia="Cambria"/>
          <w:sz w:val="20"/>
        </w:rPr>
      </w:pPr>
      <w:r w:rsidRPr="001B129D">
        <w:rPr>
          <w:rFonts w:eastAsia="Cambria"/>
          <w:sz w:val="20"/>
        </w:rPr>
        <w:t xml:space="preserve">Note:  </w:t>
      </w:r>
      <w:r w:rsidR="00606DE9" w:rsidRPr="001B129D">
        <w:rPr>
          <w:rFonts w:eastAsia="Cambria"/>
          <w:sz w:val="20"/>
        </w:rPr>
        <w:t xml:space="preserve">A </w:t>
      </w:r>
      <w:r w:rsidR="00606DE9" w:rsidRPr="001B129D">
        <w:rPr>
          <w:rFonts w:eastAsia="Cambria"/>
          <w:sz w:val="20"/>
          <w:u w:val="single"/>
        </w:rPr>
        <w:t>minimum sample volume</w:t>
      </w:r>
      <w:r w:rsidR="00606DE9" w:rsidRPr="001B129D">
        <w:rPr>
          <w:rFonts w:eastAsia="Cambria"/>
          <w:sz w:val="20"/>
        </w:rPr>
        <w:t xml:space="preserve"> of 0.2 mL (200μL) of sample is required for testing. </w:t>
      </w:r>
    </w:p>
    <w:p w:rsidR="00E94667" w:rsidRPr="001B129D" w:rsidRDefault="00E94667" w:rsidP="0065147F">
      <w:pPr>
        <w:autoSpaceDE w:val="0"/>
        <w:autoSpaceDN w:val="0"/>
        <w:adjustRightInd w:val="0"/>
        <w:rPr>
          <w:rFonts w:eastAsia="Cambria"/>
          <w:sz w:val="20"/>
          <w:u w:val="single"/>
        </w:rPr>
      </w:pPr>
    </w:p>
    <w:p w:rsidR="00E94667" w:rsidRPr="00465228" w:rsidRDefault="00465228" w:rsidP="0065147F">
      <w:pPr>
        <w:autoSpaceDE w:val="0"/>
        <w:autoSpaceDN w:val="0"/>
        <w:adjustRightInd w:val="0"/>
        <w:ind w:left="1440" w:hanging="720"/>
        <w:rPr>
          <w:rFonts w:eastAsia="Cambria"/>
          <w:sz w:val="20"/>
        </w:rPr>
      </w:pPr>
      <w:r w:rsidRPr="00465228">
        <w:rPr>
          <w:rFonts w:eastAsia="Cambria"/>
          <w:sz w:val="20"/>
        </w:rPr>
        <w:t xml:space="preserve">B. </w:t>
      </w:r>
      <w:r>
        <w:rPr>
          <w:rFonts w:eastAsia="Cambria"/>
          <w:sz w:val="20"/>
        </w:rPr>
        <w:tab/>
      </w:r>
      <w:r w:rsidR="00E94667" w:rsidRPr="00465228">
        <w:rPr>
          <w:rFonts w:eastAsia="Cambria"/>
          <w:sz w:val="20"/>
        </w:rPr>
        <w:t>Unacceptable specimens</w:t>
      </w:r>
    </w:p>
    <w:p w:rsidR="00E94667" w:rsidRPr="001B129D" w:rsidRDefault="00E94667"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Stool submitted on patients hospitalized longer than 3 days.</w:t>
      </w:r>
      <w:r w:rsidR="00465228">
        <w:rPr>
          <w:rFonts w:ascii="Times New Roman" w:eastAsia="Cambria" w:hAnsi="Times New Roman"/>
          <w:sz w:val="20"/>
        </w:rPr>
        <w:t xml:space="preserve"> We will perform the test if the provider calls to request testing to be done.</w:t>
      </w:r>
    </w:p>
    <w:p w:rsidR="00E94667" w:rsidRPr="001B129D" w:rsidRDefault="00E94667"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Preserved stools in </w:t>
      </w:r>
      <w:r w:rsidR="0085517B" w:rsidRPr="001B129D">
        <w:rPr>
          <w:rFonts w:ascii="Times New Roman" w:eastAsia="Cambria" w:hAnsi="Times New Roman"/>
          <w:sz w:val="20"/>
        </w:rPr>
        <w:t>Cary Blair</w:t>
      </w:r>
      <w:r w:rsidRPr="001B129D">
        <w:rPr>
          <w:rFonts w:ascii="Times New Roman" w:eastAsia="Cambria" w:hAnsi="Times New Roman"/>
          <w:sz w:val="20"/>
        </w:rPr>
        <w:t xml:space="preserve"> received &gt;3 days after collection</w:t>
      </w:r>
      <w:r w:rsidR="00C232B9" w:rsidRPr="001B129D">
        <w:rPr>
          <w:rFonts w:ascii="Times New Roman" w:eastAsia="Cambria" w:hAnsi="Times New Roman"/>
          <w:sz w:val="20"/>
        </w:rPr>
        <w:t>.</w:t>
      </w:r>
      <w:r w:rsidRPr="001B129D">
        <w:rPr>
          <w:rFonts w:ascii="Times New Roman" w:eastAsia="Cambria" w:hAnsi="Times New Roman"/>
          <w:sz w:val="20"/>
        </w:rPr>
        <w:t xml:space="preserve"> </w:t>
      </w:r>
    </w:p>
    <w:p w:rsidR="00C232B9" w:rsidRPr="001B129D" w:rsidRDefault="002E55EB"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Specimens that are dried out.</w:t>
      </w:r>
    </w:p>
    <w:p w:rsidR="002E55EB" w:rsidRPr="001B129D" w:rsidRDefault="002E55EB"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Specimens that may have leaked out of the container.</w:t>
      </w:r>
    </w:p>
    <w:p w:rsidR="002E55EB" w:rsidRPr="001B129D" w:rsidRDefault="002E55EB"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Inadequately identified specimen – unlabeled, mislabeled, without requisition.</w:t>
      </w:r>
      <w:r w:rsidR="00A762B0" w:rsidRPr="001B129D">
        <w:rPr>
          <w:rFonts w:ascii="Times New Roman" w:hAnsi="Times New Roman"/>
          <w:sz w:val="20"/>
        </w:rPr>
        <w:t xml:space="preserve"> (Refer to the UWMC administrative policies and procedure for mislabeled/unlabeled specimens.)</w:t>
      </w:r>
    </w:p>
    <w:p w:rsidR="002E55EB" w:rsidRPr="001B129D" w:rsidRDefault="002E55EB"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Grossly soiled or contaminated container.</w:t>
      </w:r>
    </w:p>
    <w:p w:rsidR="002E55EB" w:rsidRPr="001B129D" w:rsidRDefault="002E55EB"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Inappropriate or insufficient specimen for test requested.</w:t>
      </w:r>
    </w:p>
    <w:p w:rsidR="002E55EB" w:rsidRPr="001B129D" w:rsidRDefault="002E55EB"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Pooled specimen, such as a 24-hour stool collection.</w:t>
      </w:r>
    </w:p>
    <w:p w:rsidR="00D00618" w:rsidRPr="001B129D" w:rsidRDefault="00D00618" w:rsidP="0065147F">
      <w:pPr>
        <w:pStyle w:val="ListParagraph"/>
        <w:numPr>
          <w:ilvl w:val="0"/>
          <w:numId w:val="22"/>
        </w:numPr>
        <w:autoSpaceDE w:val="0"/>
        <w:autoSpaceDN w:val="0"/>
        <w:adjustRightInd w:val="0"/>
        <w:ind w:left="1800"/>
        <w:rPr>
          <w:rFonts w:ascii="Times New Roman" w:eastAsia="Cambria" w:hAnsi="Times New Roman"/>
          <w:sz w:val="20"/>
        </w:rPr>
      </w:pPr>
      <w:r w:rsidRPr="001B129D">
        <w:rPr>
          <w:rFonts w:ascii="Times New Roman"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should not be used for a test of cure.  </w:t>
      </w:r>
      <w:r w:rsidR="00432DB1" w:rsidRPr="001B129D">
        <w:rPr>
          <w:rFonts w:ascii="Times New Roman" w:eastAsia="Cambria" w:hAnsi="Times New Roman"/>
          <w:sz w:val="20"/>
        </w:rPr>
        <w:t xml:space="preserve">Reject </w:t>
      </w:r>
      <w:r w:rsidR="00EF32A9" w:rsidRPr="001B129D">
        <w:rPr>
          <w:rFonts w:ascii="Times New Roman" w:eastAsia="Cambria" w:hAnsi="Times New Roman"/>
          <w:sz w:val="20"/>
        </w:rPr>
        <w:t>specimens if a patient h</w:t>
      </w:r>
      <w:r w:rsidR="002B44B4" w:rsidRPr="001B129D">
        <w:rPr>
          <w:rFonts w:ascii="Times New Roman" w:eastAsia="Cambria" w:hAnsi="Times New Roman"/>
          <w:sz w:val="20"/>
        </w:rPr>
        <w:t>as had a pr</w:t>
      </w:r>
      <w:r w:rsidR="00FE5753" w:rsidRPr="001B129D">
        <w:rPr>
          <w:rFonts w:ascii="Times New Roman" w:eastAsia="Cambria" w:hAnsi="Times New Roman"/>
          <w:sz w:val="20"/>
        </w:rPr>
        <w:t xml:space="preserve">evious positive in the last </w:t>
      </w:r>
      <w:r w:rsidR="00362746" w:rsidRPr="001B129D">
        <w:rPr>
          <w:rFonts w:ascii="Times New Roman" w:eastAsia="Cambria" w:hAnsi="Times New Roman"/>
          <w:sz w:val="20"/>
        </w:rPr>
        <w:t>7</w:t>
      </w:r>
      <w:r w:rsidR="00EF32A9" w:rsidRPr="001B129D">
        <w:rPr>
          <w:rFonts w:ascii="Times New Roman" w:eastAsia="Cambria" w:hAnsi="Times New Roman"/>
          <w:sz w:val="20"/>
        </w:rPr>
        <w:t xml:space="preserve"> days.</w:t>
      </w:r>
    </w:p>
    <w:p w:rsidR="003C446E" w:rsidRPr="001B129D" w:rsidRDefault="003C446E" w:rsidP="0065147F">
      <w:pPr>
        <w:pStyle w:val="ListParagraph"/>
        <w:autoSpaceDE w:val="0"/>
        <w:autoSpaceDN w:val="0"/>
        <w:adjustRightInd w:val="0"/>
        <w:rPr>
          <w:rFonts w:ascii="Times New Roman" w:eastAsia="Cambria" w:hAnsi="Times New Roman"/>
          <w:sz w:val="20"/>
        </w:rPr>
      </w:pPr>
    </w:p>
    <w:p w:rsidR="003C446E" w:rsidRPr="001B129D" w:rsidRDefault="003C446E" w:rsidP="0065147F">
      <w:pPr>
        <w:pStyle w:val="ListParagraph"/>
        <w:autoSpaceDE w:val="0"/>
        <w:autoSpaceDN w:val="0"/>
        <w:adjustRightInd w:val="0"/>
        <w:rPr>
          <w:rFonts w:ascii="Times New Roman" w:eastAsia="Cambria" w:hAnsi="Times New Roman"/>
          <w:sz w:val="20"/>
        </w:rPr>
      </w:pPr>
    </w:p>
    <w:p w:rsidR="003C446E" w:rsidRPr="001B129D" w:rsidRDefault="003C446E" w:rsidP="0065147F">
      <w:pPr>
        <w:pStyle w:val="ListParagraph"/>
        <w:autoSpaceDE w:val="0"/>
        <w:autoSpaceDN w:val="0"/>
        <w:adjustRightInd w:val="0"/>
        <w:rPr>
          <w:rFonts w:ascii="Times New Roman" w:eastAsia="Cambria" w:hAnsi="Times New Roman"/>
          <w:sz w:val="20"/>
        </w:rPr>
      </w:pPr>
    </w:p>
    <w:p w:rsidR="003C446E" w:rsidRPr="001B129D" w:rsidRDefault="003C446E" w:rsidP="0065147F">
      <w:pPr>
        <w:pStyle w:val="ListParagraph"/>
        <w:autoSpaceDE w:val="0"/>
        <w:autoSpaceDN w:val="0"/>
        <w:adjustRightInd w:val="0"/>
        <w:rPr>
          <w:rFonts w:ascii="Times New Roman" w:eastAsia="Cambria" w:hAnsi="Times New Roman"/>
          <w:sz w:val="20"/>
        </w:rPr>
      </w:pPr>
    </w:p>
    <w:p w:rsidR="003C446E" w:rsidRDefault="003C446E" w:rsidP="0065147F">
      <w:pPr>
        <w:pStyle w:val="ListParagraph"/>
        <w:autoSpaceDE w:val="0"/>
        <w:autoSpaceDN w:val="0"/>
        <w:adjustRightInd w:val="0"/>
        <w:rPr>
          <w:rFonts w:ascii="Times New Roman" w:eastAsia="Cambria" w:hAnsi="Times New Roman"/>
          <w:sz w:val="20"/>
        </w:rPr>
      </w:pPr>
    </w:p>
    <w:p w:rsidR="00465228" w:rsidRDefault="00465228" w:rsidP="0065147F">
      <w:pPr>
        <w:pStyle w:val="ListParagraph"/>
        <w:autoSpaceDE w:val="0"/>
        <w:autoSpaceDN w:val="0"/>
        <w:adjustRightInd w:val="0"/>
        <w:rPr>
          <w:rFonts w:ascii="Times New Roman" w:eastAsia="Cambria" w:hAnsi="Times New Roman"/>
          <w:sz w:val="20"/>
        </w:rPr>
      </w:pPr>
    </w:p>
    <w:p w:rsidR="00465228" w:rsidRDefault="00465228" w:rsidP="0065147F">
      <w:pPr>
        <w:pStyle w:val="ListParagraph"/>
        <w:autoSpaceDE w:val="0"/>
        <w:autoSpaceDN w:val="0"/>
        <w:adjustRightInd w:val="0"/>
        <w:rPr>
          <w:rFonts w:ascii="Times New Roman" w:eastAsia="Cambria" w:hAnsi="Times New Roman"/>
          <w:sz w:val="20"/>
        </w:rPr>
      </w:pPr>
    </w:p>
    <w:p w:rsidR="00465228" w:rsidRDefault="00465228" w:rsidP="0065147F">
      <w:pPr>
        <w:pStyle w:val="ListParagraph"/>
        <w:autoSpaceDE w:val="0"/>
        <w:autoSpaceDN w:val="0"/>
        <w:adjustRightInd w:val="0"/>
        <w:rPr>
          <w:rFonts w:ascii="Times New Roman" w:eastAsia="Cambria" w:hAnsi="Times New Roman"/>
          <w:sz w:val="20"/>
        </w:rPr>
      </w:pPr>
    </w:p>
    <w:p w:rsidR="00465228" w:rsidRPr="001B129D" w:rsidRDefault="00465228" w:rsidP="0065147F">
      <w:pPr>
        <w:pStyle w:val="ListParagraph"/>
        <w:autoSpaceDE w:val="0"/>
        <w:autoSpaceDN w:val="0"/>
        <w:adjustRightInd w:val="0"/>
        <w:rPr>
          <w:rFonts w:ascii="Times New Roman" w:eastAsia="Cambria" w:hAnsi="Times New Roman"/>
          <w:sz w:val="20"/>
        </w:rPr>
      </w:pPr>
    </w:p>
    <w:p w:rsidR="003C446E" w:rsidRPr="001B129D" w:rsidRDefault="003C446E" w:rsidP="0065147F">
      <w:pPr>
        <w:pStyle w:val="ListParagraph"/>
        <w:autoSpaceDE w:val="0"/>
        <w:autoSpaceDN w:val="0"/>
        <w:adjustRightInd w:val="0"/>
        <w:rPr>
          <w:rFonts w:ascii="Times New Roman" w:eastAsia="Cambria" w:hAnsi="Times New Roman"/>
          <w:sz w:val="20"/>
        </w:rPr>
      </w:pPr>
    </w:p>
    <w:p w:rsidR="003C446E" w:rsidRPr="001B129D" w:rsidRDefault="003C446E" w:rsidP="0065147F">
      <w:pPr>
        <w:pStyle w:val="ListParagraph"/>
        <w:autoSpaceDE w:val="0"/>
        <w:autoSpaceDN w:val="0"/>
        <w:adjustRightInd w:val="0"/>
        <w:rPr>
          <w:rFonts w:ascii="Times New Roman" w:eastAsia="Cambria" w:hAnsi="Times New Roman"/>
          <w:sz w:val="20"/>
        </w:rPr>
      </w:pPr>
    </w:p>
    <w:p w:rsidR="003C446E" w:rsidRPr="001B129D" w:rsidRDefault="003C446E" w:rsidP="0065147F">
      <w:pPr>
        <w:pStyle w:val="ListParagraph"/>
        <w:autoSpaceDE w:val="0"/>
        <w:autoSpaceDN w:val="0"/>
        <w:adjustRightInd w:val="0"/>
        <w:rPr>
          <w:rFonts w:ascii="Times New Roman" w:eastAsia="Cambria" w:hAnsi="Times New Roman"/>
          <w:sz w:val="20"/>
        </w:rPr>
      </w:pPr>
    </w:p>
    <w:tbl>
      <w:tblPr>
        <w:tblStyle w:val="TableGrid"/>
        <w:tblW w:w="0" w:type="auto"/>
        <w:tblBorders>
          <w:left w:val="none" w:sz="0" w:space="0" w:color="auto"/>
        </w:tblBorders>
        <w:tblLook w:val="04A0" w:firstRow="1" w:lastRow="0" w:firstColumn="1" w:lastColumn="0" w:noHBand="0" w:noVBand="1"/>
      </w:tblPr>
      <w:tblGrid>
        <w:gridCol w:w="2808"/>
        <w:gridCol w:w="3512"/>
        <w:gridCol w:w="3256"/>
      </w:tblGrid>
      <w:tr w:rsidR="002B44B4" w:rsidRPr="001B129D" w:rsidTr="004247EB">
        <w:tc>
          <w:tcPr>
            <w:tcW w:w="2808" w:type="dxa"/>
            <w:tcBorders>
              <w:left w:val="single" w:sz="4" w:space="0" w:color="auto"/>
            </w:tcBorders>
          </w:tcPr>
          <w:p w:rsidR="002B44B4" w:rsidRPr="001B129D" w:rsidRDefault="002B44B4" w:rsidP="0065147F">
            <w:pPr>
              <w:autoSpaceDE w:val="0"/>
              <w:autoSpaceDN w:val="0"/>
              <w:adjustRightInd w:val="0"/>
              <w:rPr>
                <w:rFonts w:eastAsia="Cambria"/>
                <w:sz w:val="20"/>
              </w:rPr>
            </w:pPr>
          </w:p>
        </w:tc>
        <w:tc>
          <w:tcPr>
            <w:tcW w:w="3512" w:type="dxa"/>
          </w:tcPr>
          <w:p w:rsidR="002B44B4" w:rsidRPr="001B129D" w:rsidRDefault="002B44B4" w:rsidP="0065147F">
            <w:pPr>
              <w:autoSpaceDE w:val="0"/>
              <w:autoSpaceDN w:val="0"/>
              <w:adjustRightInd w:val="0"/>
              <w:rPr>
                <w:rFonts w:eastAsia="Cambria"/>
                <w:sz w:val="20"/>
              </w:rPr>
            </w:pPr>
            <w:r w:rsidRPr="001B129D">
              <w:rPr>
                <w:rFonts w:eastAsia="Cambria"/>
                <w:sz w:val="20"/>
              </w:rPr>
              <w:t>Day shift</w:t>
            </w:r>
          </w:p>
        </w:tc>
        <w:tc>
          <w:tcPr>
            <w:tcW w:w="3256" w:type="dxa"/>
          </w:tcPr>
          <w:p w:rsidR="002B44B4" w:rsidRPr="001B129D" w:rsidRDefault="002B44B4" w:rsidP="0065147F">
            <w:pPr>
              <w:autoSpaceDE w:val="0"/>
              <w:autoSpaceDN w:val="0"/>
              <w:adjustRightInd w:val="0"/>
              <w:rPr>
                <w:rFonts w:eastAsia="Cambria"/>
                <w:sz w:val="20"/>
              </w:rPr>
            </w:pPr>
            <w:r w:rsidRPr="001B129D">
              <w:rPr>
                <w:rFonts w:eastAsia="Cambria"/>
                <w:sz w:val="20"/>
              </w:rPr>
              <w:t>Evening shift</w:t>
            </w:r>
          </w:p>
        </w:tc>
      </w:tr>
      <w:tr w:rsidR="002B44B4" w:rsidRPr="001B129D" w:rsidTr="004247EB">
        <w:tc>
          <w:tcPr>
            <w:tcW w:w="2808" w:type="dxa"/>
            <w:tcBorders>
              <w:left w:val="single" w:sz="4" w:space="0" w:color="auto"/>
            </w:tcBorders>
          </w:tcPr>
          <w:p w:rsidR="002B44B4" w:rsidRPr="001B129D" w:rsidRDefault="002B44B4" w:rsidP="0065147F">
            <w:pPr>
              <w:autoSpaceDE w:val="0"/>
              <w:autoSpaceDN w:val="0"/>
              <w:adjustRightInd w:val="0"/>
              <w:ind w:right="1495"/>
              <w:rPr>
                <w:rFonts w:eastAsia="Cambria"/>
                <w:sz w:val="20"/>
              </w:rPr>
            </w:pPr>
            <w:r w:rsidRPr="001B129D">
              <w:rPr>
                <w:rFonts w:eastAsia="Cambria"/>
                <w:sz w:val="20"/>
              </w:rPr>
              <w:t>Specimens:</w:t>
            </w:r>
          </w:p>
        </w:tc>
        <w:tc>
          <w:tcPr>
            <w:tcW w:w="3512" w:type="dxa"/>
          </w:tcPr>
          <w:p w:rsidR="001D0157" w:rsidRPr="001B129D" w:rsidRDefault="001D0157" w:rsidP="0065147F">
            <w:pPr>
              <w:rPr>
                <w:rFonts w:eastAsia="Cambria"/>
              </w:rPr>
            </w:pPr>
            <w:r w:rsidRPr="001B129D">
              <w:rPr>
                <w:rFonts w:eastAsia="Cambria"/>
              </w:rPr>
              <w:t>-</w:t>
            </w:r>
            <w:r w:rsidR="00362746" w:rsidRPr="001B129D">
              <w:rPr>
                <w:rFonts w:eastAsia="Cambria"/>
                <w:sz w:val="20"/>
              </w:rPr>
              <w:t xml:space="preserve"> Specimen will be placed in </w:t>
            </w:r>
            <w:proofErr w:type="spellStart"/>
            <w:r w:rsidR="00362746" w:rsidRPr="001B129D">
              <w:rPr>
                <w:rFonts w:eastAsia="Cambria"/>
                <w:sz w:val="20"/>
              </w:rPr>
              <w:t>BioF</w:t>
            </w:r>
            <w:r w:rsidR="00682EF4" w:rsidRPr="001B129D">
              <w:rPr>
                <w:rFonts w:eastAsia="Cambria"/>
                <w:sz w:val="20"/>
              </w:rPr>
              <w:t>ire</w:t>
            </w:r>
            <w:proofErr w:type="spellEnd"/>
            <w:r w:rsidR="00682EF4" w:rsidRPr="001B129D">
              <w:rPr>
                <w:rFonts w:eastAsia="Cambria"/>
                <w:sz w:val="20"/>
              </w:rPr>
              <w:t xml:space="preserve"> </w:t>
            </w:r>
            <w:r w:rsidR="00362746" w:rsidRPr="001B129D">
              <w:rPr>
                <w:rFonts w:eastAsia="Cambria"/>
                <w:sz w:val="20"/>
              </w:rPr>
              <w:t xml:space="preserve">labeled </w:t>
            </w:r>
            <w:r w:rsidR="00682EF4" w:rsidRPr="001B129D">
              <w:rPr>
                <w:rFonts w:eastAsia="Cambria"/>
                <w:sz w:val="20"/>
              </w:rPr>
              <w:t xml:space="preserve">container in </w:t>
            </w:r>
            <w:r w:rsidR="00362746" w:rsidRPr="001B129D">
              <w:rPr>
                <w:rFonts w:eastAsia="Cambria"/>
                <w:sz w:val="20"/>
              </w:rPr>
              <w:t>Serology</w:t>
            </w:r>
          </w:p>
          <w:p w:rsidR="001D0157" w:rsidRPr="001B129D" w:rsidRDefault="001D0157" w:rsidP="0065147F">
            <w:pPr>
              <w:rPr>
                <w:rFonts w:eastAsia="Cambria"/>
              </w:rPr>
            </w:pPr>
          </w:p>
        </w:tc>
        <w:tc>
          <w:tcPr>
            <w:tcW w:w="3256" w:type="dxa"/>
          </w:tcPr>
          <w:p w:rsidR="002B44B4" w:rsidRPr="001B129D" w:rsidRDefault="003566A6" w:rsidP="0065147F">
            <w:pPr>
              <w:autoSpaceDE w:val="0"/>
              <w:autoSpaceDN w:val="0"/>
              <w:adjustRightInd w:val="0"/>
              <w:rPr>
                <w:rFonts w:eastAsia="Cambria"/>
                <w:sz w:val="20"/>
              </w:rPr>
            </w:pPr>
            <w:r w:rsidRPr="001B129D">
              <w:rPr>
                <w:rFonts w:eastAsia="Cambria"/>
                <w:sz w:val="20"/>
              </w:rPr>
              <w:t xml:space="preserve">-Setup will tell evening shift MLS  </w:t>
            </w:r>
            <w:r w:rsidR="00E37581" w:rsidRPr="001B129D">
              <w:rPr>
                <w:rFonts w:eastAsia="Cambria"/>
                <w:sz w:val="20"/>
              </w:rPr>
              <w:t>stool specimen has arrived</w:t>
            </w:r>
          </w:p>
          <w:p w:rsidR="003566A6" w:rsidRPr="001B129D" w:rsidRDefault="003566A6" w:rsidP="0065147F">
            <w:pPr>
              <w:autoSpaceDE w:val="0"/>
              <w:autoSpaceDN w:val="0"/>
              <w:adjustRightInd w:val="0"/>
              <w:rPr>
                <w:rFonts w:eastAsia="Cambria"/>
                <w:sz w:val="20"/>
              </w:rPr>
            </w:pPr>
            <w:r w:rsidRPr="001B129D">
              <w:rPr>
                <w:rFonts w:eastAsia="Cambria"/>
                <w:sz w:val="20"/>
              </w:rPr>
              <w:t>-A copy of slip will be place in scope area</w:t>
            </w:r>
          </w:p>
          <w:p w:rsidR="003566A6" w:rsidRPr="001B129D" w:rsidRDefault="00362746" w:rsidP="0065147F">
            <w:pPr>
              <w:autoSpaceDE w:val="0"/>
              <w:autoSpaceDN w:val="0"/>
              <w:adjustRightInd w:val="0"/>
              <w:rPr>
                <w:rFonts w:eastAsia="Cambria"/>
                <w:sz w:val="20"/>
              </w:rPr>
            </w:pPr>
            <w:r w:rsidRPr="001B129D">
              <w:rPr>
                <w:rFonts w:eastAsia="Cambria"/>
                <w:sz w:val="20"/>
              </w:rPr>
              <w:t xml:space="preserve">-Specimen will be placed in </w:t>
            </w:r>
            <w:proofErr w:type="spellStart"/>
            <w:r w:rsidRPr="001B129D">
              <w:rPr>
                <w:rFonts w:eastAsia="Cambria"/>
                <w:sz w:val="20"/>
              </w:rPr>
              <w:t>BioF</w:t>
            </w:r>
            <w:r w:rsidR="003566A6" w:rsidRPr="001B129D">
              <w:rPr>
                <w:rFonts w:eastAsia="Cambria"/>
                <w:sz w:val="20"/>
              </w:rPr>
              <w:t>ire</w:t>
            </w:r>
            <w:proofErr w:type="spellEnd"/>
            <w:r w:rsidR="003566A6" w:rsidRPr="001B129D">
              <w:rPr>
                <w:rFonts w:eastAsia="Cambria"/>
                <w:sz w:val="20"/>
              </w:rPr>
              <w:t xml:space="preserve"> container in set-up refrigerator</w:t>
            </w:r>
          </w:p>
          <w:p w:rsidR="003566A6" w:rsidRPr="001B129D" w:rsidRDefault="003566A6" w:rsidP="0065147F">
            <w:pPr>
              <w:autoSpaceDE w:val="0"/>
              <w:autoSpaceDN w:val="0"/>
              <w:adjustRightInd w:val="0"/>
              <w:rPr>
                <w:rFonts w:eastAsia="Cambria"/>
                <w:sz w:val="20"/>
              </w:rPr>
            </w:pPr>
          </w:p>
          <w:p w:rsidR="003566A6" w:rsidRPr="001B129D" w:rsidRDefault="003566A6" w:rsidP="0065147F">
            <w:pPr>
              <w:autoSpaceDE w:val="0"/>
              <w:autoSpaceDN w:val="0"/>
              <w:adjustRightInd w:val="0"/>
              <w:rPr>
                <w:rFonts w:eastAsia="Cambria"/>
                <w:sz w:val="20"/>
              </w:rPr>
            </w:pPr>
            <w:r w:rsidRPr="001B129D">
              <w:rPr>
                <w:rFonts w:eastAsia="Cambria"/>
                <w:sz w:val="20"/>
              </w:rPr>
              <w:t xml:space="preserve"> </w:t>
            </w:r>
          </w:p>
        </w:tc>
      </w:tr>
      <w:tr w:rsidR="002B44B4" w:rsidRPr="001B129D" w:rsidTr="004247EB">
        <w:tc>
          <w:tcPr>
            <w:tcW w:w="2808" w:type="dxa"/>
          </w:tcPr>
          <w:p w:rsidR="002B44B4" w:rsidRPr="001B129D" w:rsidRDefault="002B44B4" w:rsidP="0065147F">
            <w:pPr>
              <w:autoSpaceDE w:val="0"/>
              <w:autoSpaceDN w:val="0"/>
              <w:adjustRightInd w:val="0"/>
              <w:ind w:right="1495"/>
              <w:rPr>
                <w:rFonts w:eastAsia="Cambria"/>
                <w:sz w:val="20"/>
              </w:rPr>
            </w:pPr>
            <w:r w:rsidRPr="001B129D">
              <w:rPr>
                <w:rFonts w:eastAsia="Cambria"/>
                <w:sz w:val="20"/>
              </w:rPr>
              <w:t>Run:</w:t>
            </w:r>
          </w:p>
        </w:tc>
        <w:tc>
          <w:tcPr>
            <w:tcW w:w="3512" w:type="dxa"/>
          </w:tcPr>
          <w:p w:rsidR="007570E3" w:rsidRPr="001B129D" w:rsidRDefault="00682EF4" w:rsidP="0065147F">
            <w:pPr>
              <w:rPr>
                <w:sz w:val="20"/>
                <w:szCs w:val="20"/>
              </w:rPr>
            </w:pPr>
            <w:r w:rsidRPr="001B129D">
              <w:rPr>
                <w:sz w:val="20"/>
                <w:szCs w:val="20"/>
              </w:rPr>
              <w:t>-Run as received</w:t>
            </w:r>
          </w:p>
          <w:p w:rsidR="007570E3" w:rsidRPr="001B129D" w:rsidRDefault="007570E3" w:rsidP="0065147F">
            <w:pPr>
              <w:rPr>
                <w:sz w:val="20"/>
                <w:szCs w:val="20"/>
              </w:rPr>
            </w:pPr>
          </w:p>
          <w:p w:rsidR="00362746" w:rsidRPr="001B129D" w:rsidRDefault="00362746" w:rsidP="0065147F">
            <w:pPr>
              <w:rPr>
                <w:sz w:val="20"/>
                <w:szCs w:val="20"/>
              </w:rPr>
            </w:pPr>
            <w:r w:rsidRPr="001B129D">
              <w:rPr>
                <w:sz w:val="20"/>
                <w:szCs w:val="20"/>
              </w:rPr>
              <w:t xml:space="preserve">-Notify evening shift if </w:t>
            </w:r>
            <w:proofErr w:type="spellStart"/>
            <w:r w:rsidRPr="001B129D">
              <w:rPr>
                <w:sz w:val="20"/>
                <w:szCs w:val="20"/>
              </w:rPr>
              <w:t>Biofire</w:t>
            </w:r>
            <w:proofErr w:type="spellEnd"/>
            <w:r w:rsidRPr="001B129D">
              <w:rPr>
                <w:sz w:val="20"/>
                <w:szCs w:val="20"/>
              </w:rPr>
              <w:t xml:space="preserve"> is in progress</w:t>
            </w:r>
          </w:p>
          <w:p w:rsidR="004837BA" w:rsidRPr="001B129D" w:rsidRDefault="004837BA" w:rsidP="0065147F">
            <w:pPr>
              <w:rPr>
                <w:sz w:val="20"/>
                <w:szCs w:val="20"/>
              </w:rPr>
            </w:pPr>
          </w:p>
          <w:p w:rsidR="001D0157" w:rsidRPr="001B129D" w:rsidRDefault="001D0157" w:rsidP="0065147F">
            <w:pPr>
              <w:rPr>
                <w:sz w:val="20"/>
                <w:szCs w:val="20"/>
              </w:rPr>
            </w:pPr>
          </w:p>
          <w:p w:rsidR="002B44B4" w:rsidRPr="001B129D" w:rsidRDefault="002B44B4" w:rsidP="0065147F">
            <w:pPr>
              <w:autoSpaceDE w:val="0"/>
              <w:autoSpaceDN w:val="0"/>
              <w:adjustRightInd w:val="0"/>
              <w:rPr>
                <w:rFonts w:eastAsia="Cambria"/>
                <w:sz w:val="20"/>
              </w:rPr>
            </w:pPr>
          </w:p>
        </w:tc>
        <w:tc>
          <w:tcPr>
            <w:tcW w:w="3256" w:type="dxa"/>
          </w:tcPr>
          <w:p w:rsidR="00E37581" w:rsidRPr="001B129D" w:rsidRDefault="00E37581" w:rsidP="0065147F">
            <w:pPr>
              <w:rPr>
                <w:sz w:val="20"/>
                <w:szCs w:val="20"/>
              </w:rPr>
            </w:pPr>
            <w:r w:rsidRPr="001B129D">
              <w:rPr>
                <w:sz w:val="20"/>
                <w:szCs w:val="20"/>
              </w:rPr>
              <w:t>-Prioritize stool specimens from ED and inpatients</w:t>
            </w:r>
          </w:p>
          <w:p w:rsidR="00E37581" w:rsidRPr="001B129D" w:rsidRDefault="00E37581" w:rsidP="0065147F">
            <w:pPr>
              <w:rPr>
                <w:sz w:val="20"/>
                <w:szCs w:val="20"/>
              </w:rPr>
            </w:pPr>
            <w:r w:rsidRPr="001B129D">
              <w:rPr>
                <w:sz w:val="20"/>
                <w:szCs w:val="20"/>
              </w:rPr>
              <w:t>-Run as received, time permitting</w:t>
            </w:r>
          </w:p>
          <w:p w:rsidR="002B44B4" w:rsidRPr="001B129D" w:rsidRDefault="00E37581" w:rsidP="0065147F">
            <w:pPr>
              <w:rPr>
                <w:ins w:id="0" w:author="bbeail" w:date="2016-12-27T12:23:00Z"/>
                <w:sz w:val="20"/>
                <w:szCs w:val="20"/>
              </w:rPr>
            </w:pPr>
            <w:r w:rsidRPr="001B129D">
              <w:rPr>
                <w:sz w:val="20"/>
                <w:szCs w:val="20"/>
              </w:rPr>
              <w:t>-</w:t>
            </w:r>
            <w:r w:rsidR="002B44B4" w:rsidRPr="001B129D">
              <w:rPr>
                <w:sz w:val="20"/>
                <w:szCs w:val="20"/>
              </w:rPr>
              <w:t xml:space="preserve">Specimens received by 21:00 </w:t>
            </w:r>
            <w:r w:rsidRPr="001B129D">
              <w:rPr>
                <w:sz w:val="20"/>
                <w:szCs w:val="20"/>
              </w:rPr>
              <w:t>should</w:t>
            </w:r>
            <w:r w:rsidR="002B44B4" w:rsidRPr="001B129D">
              <w:rPr>
                <w:sz w:val="20"/>
                <w:szCs w:val="20"/>
              </w:rPr>
              <w:t xml:space="preserve"> be tested the same day</w:t>
            </w:r>
          </w:p>
          <w:p w:rsidR="007570E3" w:rsidRPr="001B129D" w:rsidRDefault="007570E3" w:rsidP="0065147F">
            <w:pPr>
              <w:rPr>
                <w:sz w:val="20"/>
                <w:szCs w:val="20"/>
              </w:rPr>
            </w:pPr>
            <w:r w:rsidRPr="001B129D">
              <w:rPr>
                <w:sz w:val="20"/>
                <w:szCs w:val="20"/>
              </w:rPr>
              <w:t xml:space="preserve">Place results on </w:t>
            </w:r>
            <w:proofErr w:type="spellStart"/>
            <w:r w:rsidRPr="001B129D">
              <w:rPr>
                <w:sz w:val="20"/>
                <w:szCs w:val="20"/>
              </w:rPr>
              <w:t>BioFire</w:t>
            </w:r>
            <w:proofErr w:type="spellEnd"/>
            <w:r w:rsidRPr="001B129D">
              <w:rPr>
                <w:sz w:val="20"/>
                <w:szCs w:val="20"/>
              </w:rPr>
              <w:t xml:space="preserve"> clipboard</w:t>
            </w:r>
          </w:p>
          <w:p w:rsidR="002B44B4" w:rsidRPr="001B129D" w:rsidRDefault="002B44B4" w:rsidP="0065147F">
            <w:pPr>
              <w:autoSpaceDE w:val="0"/>
              <w:autoSpaceDN w:val="0"/>
              <w:adjustRightInd w:val="0"/>
              <w:rPr>
                <w:rFonts w:eastAsia="Cambria"/>
                <w:sz w:val="20"/>
              </w:rPr>
            </w:pPr>
          </w:p>
        </w:tc>
      </w:tr>
    </w:tbl>
    <w:p w:rsidR="002B44B4" w:rsidRPr="001B129D" w:rsidRDefault="002B44B4" w:rsidP="0065147F">
      <w:pPr>
        <w:autoSpaceDE w:val="0"/>
        <w:autoSpaceDN w:val="0"/>
        <w:adjustRightInd w:val="0"/>
        <w:rPr>
          <w:rFonts w:eastAsia="Cambria"/>
          <w:sz w:val="20"/>
        </w:rPr>
      </w:pPr>
    </w:p>
    <w:p w:rsidR="00EF60A0" w:rsidRPr="001B129D" w:rsidRDefault="00A762B0" w:rsidP="0065147F">
      <w:pPr>
        <w:rPr>
          <w:sz w:val="20"/>
          <w:szCs w:val="20"/>
        </w:rPr>
      </w:pPr>
      <w:r w:rsidRPr="001B129D">
        <w:rPr>
          <w:sz w:val="20"/>
          <w:szCs w:val="20"/>
        </w:rPr>
        <w:t xml:space="preserve"> </w:t>
      </w:r>
    </w:p>
    <w:p w:rsidR="00606DE9" w:rsidRPr="001B129D" w:rsidRDefault="00606DE9" w:rsidP="0065147F">
      <w:pPr>
        <w:autoSpaceDE w:val="0"/>
        <w:autoSpaceDN w:val="0"/>
        <w:adjustRightInd w:val="0"/>
        <w:rPr>
          <w:rFonts w:eastAsia="Cambria"/>
          <w:sz w:val="20"/>
        </w:rPr>
      </w:pPr>
    </w:p>
    <w:p w:rsidR="00EF60A0" w:rsidRPr="001B129D" w:rsidRDefault="00EF60A0" w:rsidP="0065147F">
      <w:pPr>
        <w:autoSpaceDE w:val="0"/>
        <w:autoSpaceDN w:val="0"/>
        <w:adjustRightInd w:val="0"/>
        <w:rPr>
          <w:rFonts w:eastAsia="Cambria"/>
          <w:sz w:val="20"/>
        </w:rPr>
      </w:pPr>
    </w:p>
    <w:p w:rsidR="00606DE9" w:rsidRPr="001B129D" w:rsidRDefault="004247EB" w:rsidP="0065147F">
      <w:pPr>
        <w:autoSpaceDE w:val="0"/>
        <w:autoSpaceDN w:val="0"/>
        <w:adjustRightInd w:val="0"/>
        <w:rPr>
          <w:rFonts w:eastAsia="Cambria"/>
          <w:b/>
          <w:sz w:val="20"/>
        </w:rPr>
      </w:pPr>
      <w:r>
        <w:rPr>
          <w:rFonts w:eastAsia="Cambria"/>
          <w:b/>
          <w:sz w:val="20"/>
        </w:rPr>
        <w:t>IV.</w:t>
      </w:r>
      <w:r>
        <w:rPr>
          <w:rFonts w:eastAsia="Cambria"/>
          <w:b/>
          <w:sz w:val="20"/>
        </w:rPr>
        <w:tab/>
      </w:r>
      <w:r w:rsidR="00606DE9" w:rsidRPr="001B129D">
        <w:rPr>
          <w:rFonts w:eastAsia="Cambria"/>
          <w:b/>
          <w:sz w:val="20"/>
        </w:rPr>
        <w:t>Reagents/Supplies</w:t>
      </w:r>
    </w:p>
    <w:p w:rsidR="00606DE9" w:rsidRPr="001B129D" w:rsidRDefault="00606DE9" w:rsidP="0065147F">
      <w:pPr>
        <w:pStyle w:val="ListParagraph"/>
        <w:numPr>
          <w:ilvl w:val="0"/>
          <w:numId w:val="40"/>
        </w:numPr>
        <w:autoSpaceDE w:val="0"/>
        <w:autoSpaceDN w:val="0"/>
        <w:adjustRightInd w:val="0"/>
        <w:ind w:left="1440" w:hanging="72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w:t>
      </w:r>
    </w:p>
    <w:p w:rsidR="00606DE9" w:rsidRPr="001B129D" w:rsidRDefault="00606DE9" w:rsidP="0065147F">
      <w:pPr>
        <w:pStyle w:val="ListParagraph"/>
        <w:widowControl/>
        <w:numPr>
          <w:ilvl w:val="0"/>
          <w:numId w:val="4"/>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All kit components should be stored and used together at room temperature (15–25 ºC), including reagent pouches and buffers. Do not use components from one kit with those of another kit. </w:t>
      </w:r>
      <w:r w:rsidRPr="001B129D">
        <w:rPr>
          <w:rFonts w:ascii="Times New Roman" w:eastAsia="Cambria" w:hAnsi="Times New Roman"/>
          <w:b/>
          <w:bCs/>
          <w:sz w:val="20"/>
        </w:rPr>
        <w:t>DO NOT REFRIGERATE.</w:t>
      </w:r>
    </w:p>
    <w:p w:rsidR="00606DE9" w:rsidRPr="001B129D" w:rsidRDefault="00606DE9" w:rsidP="0065147F">
      <w:pPr>
        <w:pStyle w:val="ListParagraph"/>
        <w:widowControl/>
        <w:numPr>
          <w:ilvl w:val="0"/>
          <w:numId w:val="4"/>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Avoid storage of any materials near heating or cooling vents or in direct sunlight.</w:t>
      </w:r>
    </w:p>
    <w:p w:rsidR="00606DE9" w:rsidRPr="001B129D" w:rsidRDefault="00606DE9" w:rsidP="0065147F">
      <w:pPr>
        <w:pStyle w:val="ListParagraph"/>
        <w:widowControl/>
        <w:numPr>
          <w:ilvl w:val="0"/>
          <w:numId w:val="4"/>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Do not remove pouches from their packaging until a sample is ready to be tested. Once the pouch packaging has been opened, the pouch should be loaded as soon as possible (within approximately 30 minutes).</w:t>
      </w:r>
    </w:p>
    <w:p w:rsidR="00606DE9" w:rsidRPr="001B129D" w:rsidRDefault="00606DE9" w:rsidP="0065147F">
      <w:pPr>
        <w:pStyle w:val="ListParagraph"/>
        <w:widowControl/>
        <w:numPr>
          <w:ilvl w:val="0"/>
          <w:numId w:val="4"/>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Wear gloves, lab coat, and eye protection.</w:t>
      </w:r>
    </w:p>
    <w:p w:rsidR="00606DE9" w:rsidRPr="001B129D" w:rsidRDefault="00606DE9" w:rsidP="0065147F">
      <w:pPr>
        <w:pStyle w:val="ListParagraph"/>
        <w:widowControl/>
        <w:autoSpaceDE w:val="0"/>
        <w:autoSpaceDN w:val="0"/>
        <w:adjustRightInd w:val="0"/>
        <w:ind w:left="900"/>
        <w:rPr>
          <w:rFonts w:ascii="Times New Roman" w:eastAsia="Cambria" w:hAnsi="Times New Roman"/>
          <w:sz w:val="20"/>
        </w:rPr>
      </w:pPr>
    </w:p>
    <w:p w:rsidR="00606DE9" w:rsidRPr="001B129D" w:rsidRDefault="00606DE9" w:rsidP="0065147F">
      <w:pPr>
        <w:autoSpaceDE w:val="0"/>
        <w:autoSpaceDN w:val="0"/>
        <w:adjustRightInd w:val="0"/>
        <w:ind w:left="900" w:firstLine="54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GI Panel consi</w:t>
      </w:r>
      <w:r w:rsidR="004247EB">
        <w:rPr>
          <w:rFonts w:eastAsia="Cambria"/>
          <w:sz w:val="20"/>
        </w:rPr>
        <w:t>sts of the following components:</w:t>
      </w:r>
    </w:p>
    <w:p w:rsidR="00606DE9" w:rsidRPr="001B129D" w:rsidRDefault="00606DE9" w:rsidP="0065147F">
      <w:pPr>
        <w:pStyle w:val="ListParagraph"/>
        <w:widowControl/>
        <w:numPr>
          <w:ilvl w:val="0"/>
          <w:numId w:val="35"/>
        </w:numPr>
        <w:autoSpaceDE w:val="0"/>
        <w:autoSpaceDN w:val="0"/>
        <w:adjustRightInd w:val="0"/>
        <w:ind w:left="1440" w:firstLine="0"/>
        <w:rPr>
          <w:rFonts w:ascii="Times New Roman" w:eastAsia="Cambria" w:hAnsi="Times New Roman"/>
          <w:sz w:val="20"/>
        </w:rPr>
      </w:pPr>
      <w:r w:rsidRPr="001B129D">
        <w:rPr>
          <w:rFonts w:ascii="Times New Roman" w:eastAsia="Cambria" w:hAnsi="Times New Roman"/>
          <w:sz w:val="20"/>
        </w:rPr>
        <w:t xml:space="preserve">Individually packaged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vacuum packed pouches </w:t>
      </w:r>
    </w:p>
    <w:p w:rsidR="00606DE9" w:rsidRPr="001B129D" w:rsidRDefault="00606DE9" w:rsidP="0065147F">
      <w:pPr>
        <w:pStyle w:val="ListParagraph"/>
        <w:widowControl/>
        <w:numPr>
          <w:ilvl w:val="0"/>
          <w:numId w:val="35"/>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Single-use (1.0 mL) Sample Buffer ampoules</w:t>
      </w:r>
    </w:p>
    <w:p w:rsidR="00606DE9" w:rsidRPr="001B129D" w:rsidRDefault="00606DE9" w:rsidP="0065147F">
      <w:pPr>
        <w:pStyle w:val="ListParagraph"/>
        <w:widowControl/>
        <w:numPr>
          <w:ilvl w:val="0"/>
          <w:numId w:val="35"/>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Single-use pre-filled (1.5 mL) Hydration Injection Vials (blue)</w:t>
      </w:r>
    </w:p>
    <w:p w:rsidR="00606DE9" w:rsidRPr="001B129D" w:rsidRDefault="00606DE9" w:rsidP="0065147F">
      <w:pPr>
        <w:pStyle w:val="ListParagraph"/>
        <w:widowControl/>
        <w:numPr>
          <w:ilvl w:val="0"/>
          <w:numId w:val="35"/>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Single-use Sample Injection Vials (red)</w:t>
      </w:r>
    </w:p>
    <w:p w:rsidR="00606DE9" w:rsidRPr="001B129D" w:rsidRDefault="00606DE9" w:rsidP="0065147F">
      <w:pPr>
        <w:pStyle w:val="ListParagraph"/>
        <w:widowControl/>
        <w:numPr>
          <w:ilvl w:val="0"/>
          <w:numId w:val="35"/>
        </w:numPr>
        <w:autoSpaceDE w:val="0"/>
        <w:autoSpaceDN w:val="0"/>
        <w:adjustRightInd w:val="0"/>
        <w:ind w:left="900" w:firstLine="540"/>
        <w:rPr>
          <w:rFonts w:ascii="Times New Roman" w:eastAsia="Cambria" w:hAnsi="Times New Roman"/>
          <w:sz w:val="20"/>
        </w:rPr>
      </w:pPr>
      <w:r w:rsidRPr="001B129D">
        <w:rPr>
          <w:rFonts w:ascii="Times New Roman" w:eastAsia="Cambria" w:hAnsi="Times New Roman"/>
          <w:sz w:val="20"/>
        </w:rPr>
        <w:t>Individually packaged Transfer Pipettes</w:t>
      </w:r>
    </w:p>
    <w:p w:rsidR="00606DE9" w:rsidRPr="001B129D" w:rsidRDefault="00606DE9" w:rsidP="0065147F">
      <w:pPr>
        <w:pStyle w:val="ListParagraph"/>
        <w:widowControl/>
        <w:autoSpaceDE w:val="0"/>
        <w:autoSpaceDN w:val="0"/>
        <w:adjustRightInd w:val="0"/>
        <w:rPr>
          <w:rFonts w:ascii="Times New Roman" w:eastAsia="Cambria" w:hAnsi="Times New Roman"/>
          <w:sz w:val="20"/>
        </w:rPr>
      </w:pPr>
    </w:p>
    <w:p w:rsidR="00606DE9" w:rsidRPr="001B129D" w:rsidRDefault="00606DE9" w:rsidP="0065147F">
      <w:pPr>
        <w:pStyle w:val="ListParagraph"/>
        <w:numPr>
          <w:ilvl w:val="0"/>
          <w:numId w:val="40"/>
        </w:numPr>
        <w:autoSpaceDE w:val="0"/>
        <w:autoSpaceDN w:val="0"/>
        <w:adjustRightInd w:val="0"/>
        <w:ind w:left="1440" w:hanging="720"/>
        <w:rPr>
          <w:rFonts w:ascii="Times New Roman" w:eastAsia="Cambria" w:hAnsi="Times New Roman"/>
          <w:sz w:val="20"/>
        </w:rPr>
      </w:pPr>
      <w:r w:rsidRPr="001B129D">
        <w:rPr>
          <w:rFonts w:ascii="Times New Roman" w:eastAsia="Cambria" w:hAnsi="Times New Roman"/>
          <w:sz w:val="20"/>
        </w:rPr>
        <w:t>Maine Molecular Pooled External Controls</w:t>
      </w:r>
      <w:r w:rsidR="009B2370" w:rsidRPr="001B129D">
        <w:rPr>
          <w:rFonts w:ascii="Times New Roman" w:eastAsia="Cambria" w:hAnsi="Times New Roman"/>
          <w:sz w:val="20"/>
        </w:rPr>
        <w:t xml:space="preserv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vertAlign w:val="superscript"/>
        </w:rPr>
        <w:t>®</w:t>
      </w:r>
      <w:r w:rsidRPr="001B129D">
        <w:rPr>
          <w:rFonts w:ascii="Times New Roman" w:eastAsia="Cambria" w:hAnsi="Times New Roman"/>
          <w:sz w:val="20"/>
        </w:rPr>
        <w:t> GI Control Panel M238</w:t>
      </w:r>
      <w:r w:rsidR="009B2370" w:rsidRPr="001B129D">
        <w:rPr>
          <w:rFonts w:ascii="Times New Roman" w:eastAsia="Cambria" w:hAnsi="Times New Roman"/>
          <w:sz w:val="20"/>
        </w:rPr>
        <w:t>.</w:t>
      </w:r>
      <w:r w:rsidRPr="001B129D">
        <w:rPr>
          <w:rFonts w:ascii="Times New Roman" w:eastAsia="Cambria" w:hAnsi="Times New Roman"/>
          <w:sz w:val="20"/>
        </w:rPr>
        <w:t xml:space="preserve"> Store at </w:t>
      </w:r>
      <w:r w:rsidRPr="001B129D">
        <w:rPr>
          <w:rFonts w:ascii="Times New Roman" w:hAnsi="Times New Roman"/>
          <w:sz w:val="20"/>
        </w:rPr>
        <w:t>-20°C. Thaw for 1 hour prior to use.)</w:t>
      </w:r>
    </w:p>
    <w:p w:rsidR="00606DE9" w:rsidRPr="001B129D" w:rsidRDefault="0085517B" w:rsidP="0065147F">
      <w:pPr>
        <w:pStyle w:val="ListParagraph"/>
        <w:numPr>
          <w:ilvl w:val="0"/>
          <w:numId w:val="40"/>
        </w:numPr>
        <w:ind w:left="1440" w:hanging="720"/>
        <w:rPr>
          <w:rFonts w:ascii="Times New Roman" w:hAnsi="Times New Roman"/>
          <w:sz w:val="20"/>
        </w:rPr>
      </w:pPr>
      <w:r w:rsidRPr="001B129D">
        <w:rPr>
          <w:rFonts w:ascii="Times New Roman" w:hAnsi="Times New Roman"/>
          <w:sz w:val="20"/>
        </w:rPr>
        <w:t>Cary Blair</w:t>
      </w:r>
      <w:r w:rsidR="00606DE9" w:rsidRPr="001B129D">
        <w:rPr>
          <w:rFonts w:ascii="Times New Roman" w:hAnsi="Times New Roman"/>
          <w:sz w:val="20"/>
        </w:rPr>
        <w:t xml:space="preserve"> Medium for the Detection of Enteric Pathogens (Store at 15 - 35°C)</w:t>
      </w:r>
    </w:p>
    <w:p w:rsidR="00606DE9" w:rsidRPr="001B129D" w:rsidRDefault="00606DE9" w:rsidP="0065147F">
      <w:pPr>
        <w:pStyle w:val="ListParagraph"/>
        <w:numPr>
          <w:ilvl w:val="0"/>
          <w:numId w:val="40"/>
        </w:numPr>
        <w:ind w:left="1440" w:hanging="720"/>
        <w:rPr>
          <w:rFonts w:ascii="Times New Roman" w:hAnsi="Times New Roman"/>
          <w:sz w:val="20"/>
        </w:rPr>
      </w:pPr>
      <w:r w:rsidRPr="001B129D">
        <w:rPr>
          <w:rFonts w:ascii="Times New Roman" w:hAnsi="Times New Roman"/>
          <w:sz w:val="20"/>
        </w:rPr>
        <w:t xml:space="preserve">10% bleach or a similar disinfectant (i.e. Bleach-Rite® disinfecting spray, </w:t>
      </w:r>
      <w:proofErr w:type="spellStart"/>
      <w:r w:rsidRPr="001B129D">
        <w:rPr>
          <w:rFonts w:ascii="Times New Roman" w:hAnsi="Times New Roman"/>
          <w:sz w:val="20"/>
        </w:rPr>
        <w:t>etc</w:t>
      </w:r>
      <w:proofErr w:type="spellEnd"/>
      <w:r w:rsidRPr="001B129D">
        <w:rPr>
          <w:rFonts w:ascii="Times New Roman" w:hAnsi="Times New Roman"/>
          <w:sz w:val="20"/>
        </w:rPr>
        <w:t>)</w:t>
      </w:r>
    </w:p>
    <w:p w:rsidR="00606DE9" w:rsidRPr="001B129D" w:rsidRDefault="00606DE9" w:rsidP="0065147F">
      <w:pPr>
        <w:pStyle w:val="ListParagraph"/>
        <w:numPr>
          <w:ilvl w:val="0"/>
          <w:numId w:val="40"/>
        </w:numPr>
        <w:ind w:left="1440" w:hanging="720"/>
        <w:rPr>
          <w:rFonts w:ascii="Times New Roman" w:hAnsi="Times New Roman"/>
          <w:sz w:val="20"/>
        </w:rPr>
      </w:pPr>
      <w:r w:rsidRPr="001B129D">
        <w:rPr>
          <w:rFonts w:ascii="Times New Roman" w:hAnsi="Times New Roman"/>
          <w:sz w:val="20"/>
        </w:rPr>
        <w:t>70% alcohol solution</w:t>
      </w:r>
    </w:p>
    <w:p w:rsidR="00606DE9" w:rsidRPr="001B129D" w:rsidRDefault="00606DE9" w:rsidP="0065147F">
      <w:pPr>
        <w:rPr>
          <w:sz w:val="20"/>
        </w:rPr>
      </w:pPr>
    </w:p>
    <w:p w:rsidR="00606DE9" w:rsidRPr="001B129D" w:rsidRDefault="00606DE9" w:rsidP="0065147F">
      <w:pPr>
        <w:autoSpaceDE w:val="0"/>
        <w:autoSpaceDN w:val="0"/>
        <w:adjustRightInd w:val="0"/>
        <w:rPr>
          <w:rFonts w:eastAsia="Cambria"/>
          <w:sz w:val="20"/>
        </w:rPr>
      </w:pPr>
    </w:p>
    <w:p w:rsidR="00606DE9" w:rsidRPr="001B129D" w:rsidRDefault="002F431E" w:rsidP="0065147F">
      <w:pPr>
        <w:autoSpaceDE w:val="0"/>
        <w:autoSpaceDN w:val="0"/>
        <w:adjustRightInd w:val="0"/>
        <w:ind w:left="720" w:hanging="720"/>
        <w:rPr>
          <w:rFonts w:eastAsia="Cambria"/>
          <w:b/>
          <w:sz w:val="20"/>
        </w:rPr>
      </w:pPr>
      <w:r>
        <w:rPr>
          <w:rFonts w:eastAsia="Cambria"/>
          <w:b/>
          <w:sz w:val="20"/>
        </w:rPr>
        <w:t xml:space="preserve">V. </w:t>
      </w:r>
      <w:r>
        <w:rPr>
          <w:rFonts w:eastAsia="Cambria"/>
          <w:b/>
          <w:sz w:val="20"/>
        </w:rPr>
        <w:tab/>
      </w:r>
      <w:r w:rsidR="00606DE9" w:rsidRPr="001B129D">
        <w:rPr>
          <w:rFonts w:eastAsia="Cambria"/>
          <w:b/>
          <w:sz w:val="20"/>
        </w:rPr>
        <w:t>Equipment</w:t>
      </w:r>
    </w:p>
    <w:p w:rsidR="00606DE9" w:rsidRPr="001B129D" w:rsidRDefault="00606DE9" w:rsidP="0065147F">
      <w:pPr>
        <w:pStyle w:val="ListParagraph"/>
        <w:numPr>
          <w:ilvl w:val="0"/>
          <w:numId w:val="41"/>
        </w:numPr>
        <w:autoSpaceDE w:val="0"/>
        <w:autoSpaceDN w:val="0"/>
        <w:adjustRightInd w:val="0"/>
        <w:ind w:left="1440" w:hanging="72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System</w:t>
      </w:r>
    </w:p>
    <w:p w:rsidR="00606DE9" w:rsidRPr="001B129D" w:rsidRDefault="00606DE9" w:rsidP="0065147F">
      <w:pPr>
        <w:pStyle w:val="ListParagraph"/>
        <w:widowControl/>
        <w:numPr>
          <w:ilvl w:val="0"/>
          <w:numId w:val="36"/>
        </w:numPr>
        <w:autoSpaceDE w:val="0"/>
        <w:autoSpaceDN w:val="0"/>
        <w:adjustRightInd w:val="0"/>
        <w:ind w:left="180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w:t>
      </w:r>
    </w:p>
    <w:p w:rsidR="00606DE9" w:rsidRPr="001B129D" w:rsidRDefault="00606DE9" w:rsidP="0065147F">
      <w:pPr>
        <w:pStyle w:val="ListParagraph"/>
        <w:widowControl/>
        <w:numPr>
          <w:ilvl w:val="0"/>
          <w:numId w:val="36"/>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Computer</w:t>
      </w:r>
    </w:p>
    <w:p w:rsidR="00606DE9" w:rsidRPr="001B129D" w:rsidRDefault="00606DE9" w:rsidP="0065147F">
      <w:pPr>
        <w:pStyle w:val="ListParagraph"/>
        <w:widowControl/>
        <w:numPr>
          <w:ilvl w:val="0"/>
          <w:numId w:val="36"/>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Printer</w:t>
      </w:r>
    </w:p>
    <w:p w:rsidR="00606DE9" w:rsidRPr="001B129D" w:rsidRDefault="00606DE9" w:rsidP="0065147F">
      <w:pPr>
        <w:pStyle w:val="ListParagraph"/>
        <w:numPr>
          <w:ilvl w:val="0"/>
          <w:numId w:val="41"/>
        </w:numPr>
        <w:autoSpaceDE w:val="0"/>
        <w:autoSpaceDN w:val="0"/>
        <w:adjustRightInd w:val="0"/>
        <w:ind w:left="1440" w:hanging="720"/>
        <w:rPr>
          <w:rFonts w:ascii="Times New Roman" w:eastAsia="Cambria" w:hAnsi="Times New Roman"/>
          <w:sz w:val="20"/>
        </w:rPr>
      </w:pPr>
      <w:r w:rsidRPr="001B129D">
        <w:rPr>
          <w:rFonts w:ascii="Times New Roman" w:eastAsia="Cambria" w:hAnsi="Times New Roman"/>
          <w:sz w:val="20"/>
        </w:rPr>
        <w:t>Pouch Loading Station</w:t>
      </w:r>
    </w:p>
    <w:p w:rsidR="00606DE9" w:rsidRPr="001B129D" w:rsidRDefault="00606DE9" w:rsidP="0065147F">
      <w:pPr>
        <w:pStyle w:val="ListParagraph"/>
        <w:numPr>
          <w:ilvl w:val="0"/>
          <w:numId w:val="41"/>
        </w:numPr>
        <w:autoSpaceDE w:val="0"/>
        <w:autoSpaceDN w:val="0"/>
        <w:adjustRightInd w:val="0"/>
        <w:ind w:left="1440" w:hanging="720"/>
        <w:rPr>
          <w:rFonts w:ascii="Times New Roman" w:eastAsia="Cambria" w:hAnsi="Times New Roman"/>
          <w:sz w:val="20"/>
        </w:rPr>
      </w:pPr>
      <w:r w:rsidRPr="001B129D">
        <w:rPr>
          <w:rFonts w:ascii="Times New Roman" w:eastAsia="Cambria" w:hAnsi="Times New Roman"/>
          <w:sz w:val="20"/>
        </w:rPr>
        <w:t>Biological Safety Cabinet</w:t>
      </w:r>
    </w:p>
    <w:p w:rsidR="00606DE9" w:rsidRPr="001B129D" w:rsidRDefault="00606DE9" w:rsidP="0065147F">
      <w:pPr>
        <w:pStyle w:val="ListParagraph"/>
        <w:numPr>
          <w:ilvl w:val="0"/>
          <w:numId w:val="41"/>
        </w:numPr>
        <w:ind w:left="1440" w:hanging="720"/>
        <w:rPr>
          <w:rFonts w:ascii="Times New Roman" w:hAnsi="Times New Roman"/>
          <w:sz w:val="20"/>
        </w:rPr>
      </w:pPr>
      <w:r w:rsidRPr="001B129D">
        <w:rPr>
          <w:rFonts w:ascii="Times New Roman" w:hAnsi="Times New Roman"/>
          <w:sz w:val="20"/>
        </w:rPr>
        <w:t>Disposable gloves</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9847D3" w:rsidRPr="001B129D" w:rsidRDefault="009847D3" w:rsidP="0065147F">
      <w:pPr>
        <w:autoSpaceDE w:val="0"/>
        <w:autoSpaceDN w:val="0"/>
        <w:adjustRightInd w:val="0"/>
        <w:rPr>
          <w:rFonts w:eastAsia="Cambria"/>
          <w:sz w:val="20"/>
        </w:rPr>
      </w:pPr>
    </w:p>
    <w:p w:rsidR="00606DE9" w:rsidRPr="001B129D" w:rsidRDefault="002F431E" w:rsidP="0065147F">
      <w:pPr>
        <w:autoSpaceDE w:val="0"/>
        <w:autoSpaceDN w:val="0"/>
        <w:adjustRightInd w:val="0"/>
        <w:ind w:left="720" w:hanging="720"/>
        <w:rPr>
          <w:rFonts w:eastAsia="Cambria"/>
          <w:b/>
          <w:sz w:val="20"/>
        </w:rPr>
      </w:pPr>
      <w:r>
        <w:rPr>
          <w:rFonts w:eastAsia="Cambria"/>
          <w:b/>
          <w:sz w:val="20"/>
        </w:rPr>
        <w:lastRenderedPageBreak/>
        <w:t xml:space="preserve">VI. </w:t>
      </w:r>
      <w:r>
        <w:rPr>
          <w:rFonts w:eastAsia="Cambria"/>
          <w:b/>
          <w:sz w:val="20"/>
        </w:rPr>
        <w:tab/>
      </w:r>
      <w:r w:rsidR="00606DE9" w:rsidRPr="001B129D">
        <w:rPr>
          <w:rFonts w:eastAsia="Cambria"/>
          <w:b/>
          <w:sz w:val="20"/>
        </w:rPr>
        <w:t>Maintenance</w:t>
      </w:r>
    </w:p>
    <w:p w:rsidR="003F4900" w:rsidRPr="001B129D" w:rsidRDefault="00606DE9" w:rsidP="0065147F">
      <w:pPr>
        <w:autoSpaceDE w:val="0"/>
        <w:autoSpaceDN w:val="0"/>
        <w:adjustRightInd w:val="0"/>
        <w:ind w:left="720"/>
        <w:rPr>
          <w:rFonts w:eastAsia="Cambria"/>
          <w:sz w:val="20"/>
        </w:rPr>
      </w:pPr>
      <w:r w:rsidRPr="001B129D">
        <w:rPr>
          <w:rFonts w:eastAsia="Cambria"/>
          <w:sz w:val="20"/>
        </w:rPr>
        <w:t xml:space="preserve">Mark each item as completed on the </w:t>
      </w:r>
      <w:proofErr w:type="spellStart"/>
      <w:r w:rsidR="00AD7316">
        <w:rPr>
          <w:rFonts w:eastAsia="Cambria"/>
          <w:sz w:val="20"/>
        </w:rPr>
        <w:t>BioFire</w:t>
      </w:r>
      <w:proofErr w:type="spellEnd"/>
      <w:r w:rsidRPr="001B129D">
        <w:rPr>
          <w:rFonts w:eastAsia="Cambria"/>
          <w:sz w:val="20"/>
        </w:rPr>
        <w:t xml:space="preserve"> Maintenance Log.</w:t>
      </w:r>
      <w:r w:rsidR="009847D3" w:rsidRPr="001B129D">
        <w:rPr>
          <w:rFonts w:eastAsia="Cambria"/>
          <w:sz w:val="20"/>
        </w:rPr>
        <w:t xml:space="preserve"> </w:t>
      </w:r>
    </w:p>
    <w:p w:rsidR="00606DE9" w:rsidRPr="001B129D" w:rsidRDefault="003F4900" w:rsidP="0065147F">
      <w:pPr>
        <w:autoSpaceDE w:val="0"/>
        <w:autoSpaceDN w:val="0"/>
        <w:adjustRightInd w:val="0"/>
        <w:ind w:left="720"/>
        <w:rPr>
          <w:rFonts w:eastAsia="Cambria"/>
          <w:b/>
          <w:sz w:val="20"/>
        </w:rPr>
      </w:pPr>
      <w:r w:rsidRPr="001B129D">
        <w:rPr>
          <w:rFonts w:eastAsia="Cambria"/>
          <w:sz w:val="20"/>
        </w:rPr>
        <w:t xml:space="preserve">Note: </w:t>
      </w:r>
      <w:r w:rsidR="009847D3" w:rsidRPr="001B129D">
        <w:rPr>
          <w:rFonts w:eastAsia="Cambria"/>
          <w:b/>
          <w:sz w:val="20"/>
        </w:rPr>
        <w:t>10% bleach and 70% ethanol cleaning is critically important to avoid DNA contamination and false-positive results.</w:t>
      </w:r>
    </w:p>
    <w:p w:rsidR="00606DE9" w:rsidRPr="001B129D" w:rsidRDefault="00606DE9" w:rsidP="0065147F">
      <w:pPr>
        <w:autoSpaceDE w:val="0"/>
        <w:autoSpaceDN w:val="0"/>
        <w:adjustRightInd w:val="0"/>
        <w:rPr>
          <w:rFonts w:eastAsia="Cambria"/>
          <w:sz w:val="20"/>
        </w:rPr>
      </w:pPr>
    </w:p>
    <w:p w:rsidR="00606DE9" w:rsidRPr="001B129D" w:rsidRDefault="002F431E" w:rsidP="0065147F">
      <w:pPr>
        <w:autoSpaceDE w:val="0"/>
        <w:autoSpaceDN w:val="0"/>
        <w:adjustRightInd w:val="0"/>
        <w:ind w:left="1440" w:hanging="720"/>
        <w:rPr>
          <w:rFonts w:eastAsia="Cambria"/>
          <w:sz w:val="20"/>
        </w:rPr>
      </w:pPr>
      <w:r>
        <w:rPr>
          <w:rFonts w:eastAsia="Cambria"/>
          <w:sz w:val="20"/>
        </w:rPr>
        <w:t>A.</w:t>
      </w:r>
      <w:r>
        <w:rPr>
          <w:rFonts w:eastAsia="Cambria"/>
          <w:sz w:val="20"/>
        </w:rPr>
        <w:tab/>
      </w:r>
      <w:r w:rsidR="00606DE9" w:rsidRPr="001B129D">
        <w:rPr>
          <w:rFonts w:eastAsia="Cambria"/>
          <w:sz w:val="20"/>
        </w:rPr>
        <w:t>Daily</w:t>
      </w:r>
    </w:p>
    <w:p w:rsidR="00606DE9" w:rsidRPr="001B129D" w:rsidRDefault="00606DE9" w:rsidP="0065147F">
      <w:pPr>
        <w:pStyle w:val="ListParagraph"/>
        <w:widowControl/>
        <w:numPr>
          <w:ilvl w:val="0"/>
          <w:numId w:val="6"/>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Bench Cleaning—Around the </w:t>
      </w:r>
      <w:proofErr w:type="spellStart"/>
      <w:r w:rsidRPr="001B129D">
        <w:rPr>
          <w:rFonts w:ascii="Times New Roman" w:eastAsia="Cambria" w:hAnsi="Times New Roman"/>
          <w:sz w:val="20"/>
        </w:rPr>
        <w:t>BioFire</w:t>
      </w:r>
      <w:proofErr w:type="spellEnd"/>
      <w:r w:rsidRPr="001B129D">
        <w:rPr>
          <w:rFonts w:ascii="Times New Roman" w:eastAsia="Cambria" w:hAnsi="Times New Roman"/>
          <w:sz w:val="20"/>
        </w:rPr>
        <w:t xml:space="preserve"> instrument</w:t>
      </w:r>
    </w:p>
    <w:p w:rsidR="00606DE9" w:rsidRPr="001B129D" w:rsidRDefault="00606DE9" w:rsidP="0065147F">
      <w:pPr>
        <w:pStyle w:val="ListParagraph"/>
        <w:widowControl/>
        <w:numPr>
          <w:ilvl w:val="1"/>
          <w:numId w:val="6"/>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Wipe bench with</w:t>
      </w:r>
      <w:r w:rsidR="004775F3" w:rsidRPr="001B129D">
        <w:rPr>
          <w:rFonts w:ascii="Times New Roman" w:eastAsia="Cambria" w:hAnsi="Times New Roman"/>
          <w:sz w:val="20"/>
        </w:rPr>
        <w:t xml:space="preserve"> 10%</w:t>
      </w:r>
      <w:r w:rsidRPr="001B129D">
        <w:rPr>
          <w:rFonts w:ascii="Times New Roman" w:eastAsia="Cambria" w:hAnsi="Times New Roman"/>
          <w:sz w:val="20"/>
        </w:rPr>
        <w:t xml:space="preserve"> bleach disinfectant (e.g., 10% bleach solution, Bleach-Rite® disinfecting spray, etc.).</w:t>
      </w:r>
    </w:p>
    <w:p w:rsidR="00606DE9" w:rsidRDefault="00606DE9" w:rsidP="0065147F">
      <w:pPr>
        <w:pStyle w:val="ListParagraph"/>
        <w:widowControl/>
        <w:numPr>
          <w:ilvl w:val="1"/>
          <w:numId w:val="6"/>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Wipe</w:t>
      </w:r>
      <w:r w:rsidR="00823873">
        <w:rPr>
          <w:rFonts w:ascii="Times New Roman" w:eastAsia="Cambria" w:hAnsi="Times New Roman"/>
          <w:sz w:val="20"/>
        </w:rPr>
        <w:t xml:space="preserve"> bench with 70% ethanol</w:t>
      </w:r>
      <w:r w:rsidRPr="001B129D">
        <w:rPr>
          <w:rFonts w:ascii="Times New Roman" w:eastAsia="Cambria" w:hAnsi="Times New Roman"/>
          <w:sz w:val="20"/>
        </w:rPr>
        <w:t>.</w:t>
      </w:r>
    </w:p>
    <w:p w:rsidR="006E691C" w:rsidRPr="00793A11" w:rsidRDefault="006E691C" w:rsidP="006E691C">
      <w:pPr>
        <w:autoSpaceDE w:val="0"/>
        <w:autoSpaceDN w:val="0"/>
        <w:adjustRightInd w:val="0"/>
        <w:ind w:left="1800" w:hanging="360"/>
        <w:rPr>
          <w:rFonts w:eastAsia="Cambria"/>
          <w:sz w:val="20"/>
        </w:rPr>
      </w:pPr>
      <w:r>
        <w:rPr>
          <w:rFonts w:eastAsia="Cambria"/>
          <w:sz w:val="20"/>
        </w:rPr>
        <w:t>2.</w:t>
      </w:r>
      <w:r>
        <w:rPr>
          <w:rFonts w:eastAsia="Cambria"/>
          <w:sz w:val="20"/>
        </w:rPr>
        <w:tab/>
      </w:r>
      <w:r w:rsidRPr="00793A11">
        <w:rPr>
          <w:rFonts w:eastAsia="Cambria"/>
          <w:sz w:val="20"/>
        </w:rPr>
        <w:t>Instrument Cleaning</w:t>
      </w:r>
    </w:p>
    <w:p w:rsidR="006E691C" w:rsidRPr="00793A11" w:rsidRDefault="006E691C" w:rsidP="006E691C">
      <w:pPr>
        <w:autoSpaceDE w:val="0"/>
        <w:autoSpaceDN w:val="0"/>
        <w:adjustRightInd w:val="0"/>
        <w:ind w:left="2160" w:hanging="360"/>
        <w:rPr>
          <w:rFonts w:eastAsia="Cambria"/>
          <w:sz w:val="20"/>
        </w:rPr>
      </w:pPr>
      <w:r w:rsidRPr="00793A11">
        <w:rPr>
          <w:rFonts w:eastAsia="Cambria"/>
          <w:sz w:val="20"/>
        </w:rPr>
        <w:t>a.</w:t>
      </w:r>
      <w:r w:rsidRPr="00793A11">
        <w:rPr>
          <w:rFonts w:eastAsia="Cambria"/>
          <w:sz w:val="20"/>
        </w:rPr>
        <w:tab/>
        <w:t xml:space="preserve">Wipe the outside of the </w:t>
      </w:r>
      <w:proofErr w:type="spellStart"/>
      <w:r w:rsidRPr="00793A11">
        <w:rPr>
          <w:rFonts w:eastAsia="Cambria"/>
          <w:sz w:val="20"/>
        </w:rPr>
        <w:t>BioFire</w:t>
      </w:r>
      <w:proofErr w:type="spellEnd"/>
      <w:r w:rsidRPr="00793A11">
        <w:rPr>
          <w:rFonts w:eastAsia="Cambria"/>
          <w:sz w:val="20"/>
        </w:rPr>
        <w:t xml:space="preserve"> instrume</w:t>
      </w:r>
      <w:r w:rsidR="002368B9">
        <w:rPr>
          <w:rFonts w:eastAsia="Cambria"/>
          <w:sz w:val="20"/>
        </w:rPr>
        <w:t>nt with 10% bleach disinfectant.</w:t>
      </w:r>
    </w:p>
    <w:p w:rsidR="006E691C" w:rsidRPr="00793A11" w:rsidRDefault="006E691C" w:rsidP="006E691C">
      <w:pPr>
        <w:autoSpaceDE w:val="0"/>
        <w:autoSpaceDN w:val="0"/>
        <w:adjustRightInd w:val="0"/>
        <w:ind w:left="2160" w:hanging="360"/>
        <w:rPr>
          <w:rFonts w:eastAsia="Cambria"/>
          <w:sz w:val="20"/>
        </w:rPr>
      </w:pPr>
      <w:r w:rsidRPr="00793A11">
        <w:rPr>
          <w:rFonts w:eastAsia="Cambria"/>
          <w:sz w:val="20"/>
        </w:rPr>
        <w:t>b.</w:t>
      </w:r>
      <w:r w:rsidRPr="00793A11">
        <w:rPr>
          <w:rFonts w:eastAsia="Cambria"/>
          <w:sz w:val="20"/>
        </w:rPr>
        <w:tab/>
        <w:t xml:space="preserve">Wipe the outside of the </w:t>
      </w:r>
      <w:proofErr w:type="spellStart"/>
      <w:r w:rsidRPr="00793A11">
        <w:rPr>
          <w:rFonts w:eastAsia="Cambria"/>
          <w:sz w:val="20"/>
        </w:rPr>
        <w:t>BioFire</w:t>
      </w:r>
      <w:proofErr w:type="spellEnd"/>
      <w:r w:rsidRPr="00793A11">
        <w:rPr>
          <w:rFonts w:eastAsia="Cambria"/>
          <w:sz w:val="20"/>
        </w:rPr>
        <w:t xml:space="preserve"> inst</w:t>
      </w:r>
      <w:r w:rsidR="002368B9">
        <w:rPr>
          <w:rFonts w:eastAsia="Cambria"/>
          <w:sz w:val="20"/>
        </w:rPr>
        <w:t>rument with 70% ethanol</w:t>
      </w:r>
      <w:r w:rsidRPr="00793A11">
        <w:rPr>
          <w:rFonts w:eastAsia="Cambria"/>
          <w:sz w:val="20"/>
        </w:rPr>
        <w:t>.</w:t>
      </w:r>
    </w:p>
    <w:p w:rsidR="006E691C" w:rsidRPr="006E691C" w:rsidRDefault="006E691C" w:rsidP="006E691C">
      <w:pPr>
        <w:autoSpaceDE w:val="0"/>
        <w:autoSpaceDN w:val="0"/>
        <w:adjustRightInd w:val="0"/>
        <w:ind w:left="2160" w:hanging="360"/>
        <w:rPr>
          <w:rFonts w:eastAsia="Cambria"/>
          <w:sz w:val="20"/>
        </w:rPr>
      </w:pPr>
      <w:r w:rsidRPr="00793A11">
        <w:rPr>
          <w:rFonts w:eastAsia="Cambria"/>
          <w:sz w:val="20"/>
        </w:rPr>
        <w:t>c.</w:t>
      </w:r>
      <w:r w:rsidRPr="00793A11">
        <w:rPr>
          <w:rFonts w:eastAsia="Cambria"/>
          <w:sz w:val="20"/>
        </w:rPr>
        <w:tab/>
        <w:t xml:space="preserve">Carefully wipe the inside of the </w:t>
      </w:r>
      <w:proofErr w:type="spellStart"/>
      <w:r w:rsidRPr="00793A11">
        <w:rPr>
          <w:rFonts w:eastAsia="Cambria"/>
          <w:sz w:val="20"/>
        </w:rPr>
        <w:t>BioFire</w:t>
      </w:r>
      <w:proofErr w:type="spellEnd"/>
      <w:r w:rsidRPr="00793A11">
        <w:rPr>
          <w:rFonts w:eastAsia="Cambria"/>
          <w:sz w:val="20"/>
        </w:rPr>
        <w:t xml:space="preserve"> instrument, but NOT the area where the </w:t>
      </w:r>
      <w:proofErr w:type="spellStart"/>
      <w:r w:rsidRPr="00793A11">
        <w:rPr>
          <w:rFonts w:eastAsia="Cambria"/>
          <w:sz w:val="20"/>
        </w:rPr>
        <w:t>BioFire</w:t>
      </w:r>
      <w:proofErr w:type="spellEnd"/>
      <w:r w:rsidRPr="00793A11">
        <w:rPr>
          <w:rFonts w:eastAsia="Cambria"/>
          <w:sz w:val="20"/>
        </w:rPr>
        <w:t xml:space="preserve"> GI pouch is inserted, with 10% bleach disinfectant followed by 70% </w:t>
      </w:r>
      <w:r w:rsidR="002368B9">
        <w:rPr>
          <w:rFonts w:eastAsia="Cambria"/>
          <w:sz w:val="20"/>
        </w:rPr>
        <w:t>ethanol.</w:t>
      </w:r>
      <w:r>
        <w:rPr>
          <w:rFonts w:eastAsia="Cambria"/>
          <w:sz w:val="20"/>
        </w:rPr>
        <w:tab/>
      </w:r>
    </w:p>
    <w:p w:rsidR="006A2D90" w:rsidRDefault="006E691C" w:rsidP="006A2D90">
      <w:pPr>
        <w:autoSpaceDE w:val="0"/>
        <w:autoSpaceDN w:val="0"/>
        <w:adjustRightInd w:val="0"/>
        <w:ind w:left="1800" w:hanging="360"/>
        <w:rPr>
          <w:rFonts w:eastAsia="Cambria"/>
          <w:sz w:val="20"/>
        </w:rPr>
      </w:pPr>
      <w:r>
        <w:rPr>
          <w:rFonts w:eastAsia="Cambria"/>
          <w:sz w:val="20"/>
        </w:rPr>
        <w:t>3</w:t>
      </w:r>
      <w:r w:rsidR="006A2D90">
        <w:rPr>
          <w:rFonts w:eastAsia="Cambria"/>
          <w:sz w:val="20"/>
        </w:rPr>
        <w:t xml:space="preserve">. </w:t>
      </w:r>
      <w:r w:rsidR="006A2D90">
        <w:rPr>
          <w:rFonts w:eastAsia="Cambria"/>
          <w:sz w:val="20"/>
        </w:rPr>
        <w:tab/>
        <w:t>Pouch Loading Station Cleaning</w:t>
      </w:r>
    </w:p>
    <w:p w:rsidR="006A2D90" w:rsidRDefault="006A2D90" w:rsidP="006A2D90">
      <w:pPr>
        <w:autoSpaceDE w:val="0"/>
        <w:autoSpaceDN w:val="0"/>
        <w:adjustRightInd w:val="0"/>
        <w:ind w:left="2160" w:hanging="360"/>
        <w:rPr>
          <w:rFonts w:eastAsia="Cambria"/>
          <w:sz w:val="20"/>
        </w:rPr>
      </w:pPr>
      <w:r>
        <w:rPr>
          <w:rFonts w:eastAsia="Cambria"/>
          <w:sz w:val="20"/>
        </w:rPr>
        <w:t>a.</w:t>
      </w:r>
      <w:r>
        <w:rPr>
          <w:rFonts w:eastAsia="Cambria"/>
          <w:sz w:val="20"/>
        </w:rPr>
        <w:tab/>
        <w:t xml:space="preserve">Wipe the Pouch Loading Station down with </w:t>
      </w:r>
      <w:r w:rsidR="002368B9">
        <w:rPr>
          <w:rFonts w:eastAsia="Cambria"/>
          <w:sz w:val="20"/>
        </w:rPr>
        <w:t>10% bleach disinfectant.</w:t>
      </w:r>
    </w:p>
    <w:p w:rsidR="006A2D90" w:rsidRPr="006A2D90" w:rsidRDefault="006A2D90" w:rsidP="006A2D90">
      <w:pPr>
        <w:autoSpaceDE w:val="0"/>
        <w:autoSpaceDN w:val="0"/>
        <w:adjustRightInd w:val="0"/>
        <w:ind w:left="2160" w:hanging="360"/>
        <w:rPr>
          <w:rFonts w:eastAsia="Cambria"/>
          <w:sz w:val="20"/>
        </w:rPr>
      </w:pPr>
      <w:r>
        <w:rPr>
          <w:rFonts w:eastAsia="Cambria"/>
          <w:sz w:val="20"/>
        </w:rPr>
        <w:t>b.</w:t>
      </w:r>
      <w:r>
        <w:rPr>
          <w:rFonts w:eastAsia="Cambria"/>
          <w:sz w:val="20"/>
        </w:rPr>
        <w:tab/>
      </w:r>
      <w:r w:rsidRPr="001B129D">
        <w:rPr>
          <w:rFonts w:eastAsia="Cambria"/>
          <w:sz w:val="20"/>
        </w:rPr>
        <w:t xml:space="preserve">Wipe the </w:t>
      </w:r>
      <w:r w:rsidR="003D20F3">
        <w:rPr>
          <w:rFonts w:eastAsia="Cambria"/>
          <w:sz w:val="20"/>
        </w:rPr>
        <w:t xml:space="preserve">Pouch Loading </w:t>
      </w:r>
      <w:proofErr w:type="gramStart"/>
      <w:r w:rsidR="003D20F3">
        <w:rPr>
          <w:rFonts w:eastAsia="Cambria"/>
          <w:sz w:val="20"/>
        </w:rPr>
        <w:t>Station</w:t>
      </w:r>
      <w:r w:rsidR="0061378A">
        <w:rPr>
          <w:rFonts w:eastAsia="Cambria"/>
          <w:sz w:val="20"/>
        </w:rPr>
        <w:t xml:space="preserve"> </w:t>
      </w:r>
      <w:r w:rsidR="003D20F3" w:rsidRPr="001B129D">
        <w:rPr>
          <w:rFonts w:eastAsia="Cambria"/>
          <w:sz w:val="20"/>
        </w:rPr>
        <w:t xml:space="preserve"> </w:t>
      </w:r>
      <w:r w:rsidR="00823873">
        <w:rPr>
          <w:rFonts w:eastAsia="Cambria"/>
          <w:sz w:val="20"/>
        </w:rPr>
        <w:t>with</w:t>
      </w:r>
      <w:proofErr w:type="gramEnd"/>
      <w:r w:rsidR="00823873">
        <w:rPr>
          <w:rFonts w:eastAsia="Cambria"/>
          <w:sz w:val="20"/>
        </w:rPr>
        <w:t xml:space="preserve"> 70% ethanol</w:t>
      </w:r>
      <w:r w:rsidRPr="001B129D">
        <w:rPr>
          <w:rFonts w:eastAsia="Cambria"/>
          <w:sz w:val="20"/>
        </w:rPr>
        <w:t>.</w:t>
      </w:r>
    </w:p>
    <w:p w:rsidR="00606DE9" w:rsidRPr="006A2D90" w:rsidRDefault="006E691C" w:rsidP="006A2D90">
      <w:pPr>
        <w:autoSpaceDE w:val="0"/>
        <w:autoSpaceDN w:val="0"/>
        <w:adjustRightInd w:val="0"/>
        <w:ind w:left="1800" w:hanging="360"/>
        <w:rPr>
          <w:rFonts w:eastAsia="Cambria"/>
          <w:bCs/>
          <w:sz w:val="20"/>
        </w:rPr>
      </w:pPr>
      <w:r>
        <w:rPr>
          <w:rFonts w:eastAsia="Cambria"/>
          <w:sz w:val="20"/>
        </w:rPr>
        <w:t>4</w:t>
      </w:r>
      <w:r w:rsidR="006A2D90">
        <w:rPr>
          <w:rFonts w:eastAsia="Cambria"/>
          <w:sz w:val="20"/>
        </w:rPr>
        <w:t xml:space="preserve">. </w:t>
      </w:r>
      <w:r w:rsidR="006A2D90">
        <w:rPr>
          <w:rFonts w:eastAsia="Cambria"/>
          <w:sz w:val="20"/>
        </w:rPr>
        <w:tab/>
      </w:r>
      <w:r w:rsidR="00606DE9" w:rsidRPr="006A2D90">
        <w:rPr>
          <w:rFonts w:eastAsia="Cambria"/>
          <w:sz w:val="20"/>
        </w:rPr>
        <w:t>Biological Safety Cabinet Cleaning – Prior to the first morning run and if there is a spill, clean the Biological Safety Cabinet (BSC):</w:t>
      </w:r>
    </w:p>
    <w:p w:rsidR="00606DE9" w:rsidRPr="006A2D90" w:rsidRDefault="006A2D90" w:rsidP="006A2D90">
      <w:pPr>
        <w:autoSpaceDE w:val="0"/>
        <w:autoSpaceDN w:val="0"/>
        <w:adjustRightInd w:val="0"/>
        <w:ind w:left="2160" w:hanging="360"/>
        <w:rPr>
          <w:rFonts w:eastAsia="Cambria"/>
          <w:sz w:val="20"/>
        </w:rPr>
      </w:pPr>
      <w:r>
        <w:rPr>
          <w:rFonts w:eastAsia="Cambria"/>
          <w:sz w:val="20"/>
        </w:rPr>
        <w:t xml:space="preserve">a. </w:t>
      </w:r>
      <w:r>
        <w:rPr>
          <w:rFonts w:eastAsia="Cambria"/>
          <w:sz w:val="20"/>
        </w:rPr>
        <w:tab/>
      </w:r>
      <w:r w:rsidR="00606DE9" w:rsidRPr="006A2D90">
        <w:rPr>
          <w:rFonts w:eastAsia="Cambria"/>
          <w:sz w:val="20"/>
        </w:rPr>
        <w:t>Remove items from the immediate work surface.</w:t>
      </w:r>
    </w:p>
    <w:p w:rsidR="00606DE9" w:rsidRPr="006A2D90" w:rsidRDefault="006A2D90" w:rsidP="006A2D90">
      <w:pPr>
        <w:autoSpaceDE w:val="0"/>
        <w:autoSpaceDN w:val="0"/>
        <w:adjustRightInd w:val="0"/>
        <w:ind w:left="2160" w:hanging="360"/>
        <w:rPr>
          <w:rFonts w:eastAsia="Cambria"/>
          <w:sz w:val="20"/>
        </w:rPr>
      </w:pPr>
      <w:r>
        <w:rPr>
          <w:rFonts w:eastAsia="Cambria"/>
          <w:sz w:val="20"/>
        </w:rPr>
        <w:t xml:space="preserve">b. </w:t>
      </w:r>
      <w:r>
        <w:rPr>
          <w:rFonts w:eastAsia="Cambria"/>
          <w:sz w:val="20"/>
        </w:rPr>
        <w:tab/>
      </w:r>
      <w:r w:rsidR="00606DE9" w:rsidRPr="006A2D90">
        <w:rPr>
          <w:rFonts w:eastAsia="Cambria"/>
          <w:sz w:val="20"/>
        </w:rPr>
        <w:t>Spray/ squirt</w:t>
      </w:r>
      <w:r w:rsidR="004775F3" w:rsidRPr="006A2D90">
        <w:rPr>
          <w:rFonts w:eastAsia="Cambria"/>
          <w:sz w:val="20"/>
        </w:rPr>
        <w:t xml:space="preserve"> 10%</w:t>
      </w:r>
      <w:r w:rsidR="00606DE9" w:rsidRPr="006A2D90">
        <w:rPr>
          <w:rFonts w:eastAsia="Cambria"/>
          <w:sz w:val="20"/>
        </w:rPr>
        <w:t xml:space="preserve"> bleach disinfectant on work surface.</w:t>
      </w:r>
    </w:p>
    <w:p w:rsidR="00606DE9" w:rsidRPr="006A2D90" w:rsidRDefault="006A2D90" w:rsidP="006A2D90">
      <w:pPr>
        <w:autoSpaceDE w:val="0"/>
        <w:autoSpaceDN w:val="0"/>
        <w:adjustRightInd w:val="0"/>
        <w:ind w:left="2160" w:hanging="360"/>
        <w:rPr>
          <w:rFonts w:eastAsia="Cambria"/>
          <w:sz w:val="20"/>
        </w:rPr>
      </w:pPr>
      <w:r>
        <w:rPr>
          <w:rFonts w:eastAsia="Cambria"/>
          <w:sz w:val="20"/>
        </w:rPr>
        <w:t xml:space="preserve">c. </w:t>
      </w:r>
      <w:r>
        <w:rPr>
          <w:rFonts w:eastAsia="Cambria"/>
          <w:sz w:val="20"/>
        </w:rPr>
        <w:tab/>
      </w:r>
      <w:r w:rsidR="00606DE9" w:rsidRPr="006A2D90">
        <w:rPr>
          <w:rFonts w:eastAsia="Cambria"/>
          <w:sz w:val="20"/>
        </w:rPr>
        <w:t xml:space="preserve">Wipe the </w:t>
      </w:r>
      <w:r w:rsidR="004775F3" w:rsidRPr="006A2D90">
        <w:rPr>
          <w:rFonts w:eastAsia="Cambria"/>
          <w:sz w:val="20"/>
        </w:rPr>
        <w:t xml:space="preserve">10% </w:t>
      </w:r>
      <w:r w:rsidR="00606DE9" w:rsidRPr="006A2D90">
        <w:rPr>
          <w:rFonts w:eastAsia="Cambria"/>
          <w:sz w:val="20"/>
        </w:rPr>
        <w:t>bleach disinfectant on BSC work surface with paper towels and discard.</w:t>
      </w:r>
    </w:p>
    <w:p w:rsidR="00606DE9" w:rsidRPr="006A2D90" w:rsidRDefault="006A2D90" w:rsidP="006A2D90">
      <w:pPr>
        <w:autoSpaceDE w:val="0"/>
        <w:autoSpaceDN w:val="0"/>
        <w:adjustRightInd w:val="0"/>
        <w:ind w:left="2160" w:hanging="360"/>
        <w:rPr>
          <w:rFonts w:eastAsia="Cambria"/>
          <w:sz w:val="20"/>
        </w:rPr>
      </w:pPr>
      <w:r>
        <w:rPr>
          <w:rFonts w:eastAsia="Cambria"/>
          <w:sz w:val="20"/>
        </w:rPr>
        <w:t xml:space="preserve">d. </w:t>
      </w:r>
      <w:r>
        <w:rPr>
          <w:rFonts w:eastAsia="Cambria"/>
          <w:sz w:val="20"/>
        </w:rPr>
        <w:tab/>
      </w:r>
      <w:r w:rsidR="00606DE9" w:rsidRPr="006A2D90">
        <w:rPr>
          <w:rFonts w:eastAsia="Cambria"/>
          <w:sz w:val="20"/>
        </w:rPr>
        <w:t>S</w:t>
      </w:r>
      <w:r w:rsidR="00823873">
        <w:rPr>
          <w:rFonts w:eastAsia="Cambria"/>
          <w:sz w:val="20"/>
        </w:rPr>
        <w:t>pay/ squirt 70% ethanol</w:t>
      </w:r>
      <w:r w:rsidR="00606DE9" w:rsidRPr="006A2D90">
        <w:rPr>
          <w:rFonts w:eastAsia="Cambria"/>
          <w:sz w:val="20"/>
        </w:rPr>
        <w:t xml:space="preserve"> on work surface.</w:t>
      </w:r>
    </w:p>
    <w:p w:rsidR="00606DE9" w:rsidRPr="006A2D90" w:rsidRDefault="006A2D90" w:rsidP="006A2D90">
      <w:pPr>
        <w:autoSpaceDE w:val="0"/>
        <w:autoSpaceDN w:val="0"/>
        <w:adjustRightInd w:val="0"/>
        <w:ind w:left="2160" w:hanging="360"/>
        <w:rPr>
          <w:rFonts w:eastAsia="Cambria"/>
          <w:sz w:val="20"/>
        </w:rPr>
      </w:pPr>
      <w:r>
        <w:rPr>
          <w:rFonts w:eastAsia="Cambria"/>
          <w:sz w:val="20"/>
        </w:rPr>
        <w:t xml:space="preserve">e. </w:t>
      </w:r>
      <w:r>
        <w:rPr>
          <w:rFonts w:eastAsia="Cambria"/>
          <w:sz w:val="20"/>
        </w:rPr>
        <w:tab/>
      </w:r>
      <w:r w:rsidR="00606DE9" w:rsidRPr="006A2D90">
        <w:rPr>
          <w:rFonts w:eastAsia="Cambria"/>
          <w:sz w:val="20"/>
        </w:rPr>
        <w:t>Wipe with paper towels and discard.</w:t>
      </w:r>
    </w:p>
    <w:p w:rsidR="00606DE9" w:rsidRPr="001B129D" w:rsidRDefault="00606DE9" w:rsidP="0065147F">
      <w:pPr>
        <w:autoSpaceDE w:val="0"/>
        <w:autoSpaceDN w:val="0"/>
        <w:adjustRightInd w:val="0"/>
        <w:rPr>
          <w:rFonts w:eastAsia="Cambria"/>
          <w:sz w:val="20"/>
        </w:rPr>
      </w:pPr>
    </w:p>
    <w:p w:rsidR="00606DE9" w:rsidRPr="001B129D" w:rsidRDefault="002F431E" w:rsidP="0065147F">
      <w:pPr>
        <w:autoSpaceDE w:val="0"/>
        <w:autoSpaceDN w:val="0"/>
        <w:adjustRightInd w:val="0"/>
        <w:ind w:left="720"/>
        <w:rPr>
          <w:rFonts w:eastAsia="Cambria"/>
          <w:sz w:val="20"/>
        </w:rPr>
      </w:pPr>
      <w:r>
        <w:rPr>
          <w:rFonts w:eastAsia="Cambria"/>
          <w:sz w:val="20"/>
        </w:rPr>
        <w:t>B.</w:t>
      </w:r>
      <w:r>
        <w:rPr>
          <w:rFonts w:eastAsia="Cambria"/>
          <w:sz w:val="20"/>
        </w:rPr>
        <w:tab/>
      </w:r>
      <w:r w:rsidR="00606DE9" w:rsidRPr="001B129D">
        <w:rPr>
          <w:rFonts w:eastAsia="Cambria"/>
          <w:sz w:val="20"/>
        </w:rPr>
        <w:t xml:space="preserve">Weekly (Perform each </w:t>
      </w:r>
      <w:r w:rsidR="009B5266" w:rsidRPr="001B129D">
        <w:rPr>
          <w:rFonts w:eastAsia="Cambria"/>
          <w:sz w:val="20"/>
        </w:rPr>
        <w:t>Tuesday</w:t>
      </w:r>
      <w:r w:rsidR="00606DE9" w:rsidRPr="001B129D">
        <w:rPr>
          <w:rFonts w:eastAsia="Cambria"/>
          <w:sz w:val="20"/>
        </w:rPr>
        <w:t>)</w:t>
      </w:r>
    </w:p>
    <w:p w:rsidR="004203C7" w:rsidRDefault="004203C7" w:rsidP="0065147F">
      <w:pPr>
        <w:widowControl w:val="0"/>
        <w:numPr>
          <w:ilvl w:val="1"/>
          <w:numId w:val="7"/>
        </w:numPr>
        <w:tabs>
          <w:tab w:val="num" w:pos="-4230"/>
        </w:tabs>
        <w:ind w:left="1800" w:hanging="360"/>
        <w:rPr>
          <w:sz w:val="20"/>
        </w:rPr>
      </w:pPr>
      <w:r>
        <w:rPr>
          <w:sz w:val="20"/>
        </w:rPr>
        <w:t>Decontamination of the Pouch Loading Station</w:t>
      </w:r>
    </w:p>
    <w:p w:rsidR="00606DE9" w:rsidRPr="001B129D" w:rsidRDefault="004203C7" w:rsidP="004203C7">
      <w:pPr>
        <w:widowControl w:val="0"/>
        <w:ind w:left="2160" w:hanging="360"/>
        <w:rPr>
          <w:sz w:val="20"/>
        </w:rPr>
      </w:pPr>
      <w:r>
        <w:rPr>
          <w:sz w:val="20"/>
        </w:rPr>
        <w:t xml:space="preserve">a. </w:t>
      </w:r>
      <w:r>
        <w:rPr>
          <w:sz w:val="20"/>
        </w:rPr>
        <w:tab/>
      </w:r>
      <w:r w:rsidR="00606DE9" w:rsidRPr="001B129D">
        <w:rPr>
          <w:sz w:val="20"/>
        </w:rPr>
        <w:t xml:space="preserve">Submerge the Pouch Loading Station in </w:t>
      </w:r>
      <w:r w:rsidR="0011384D" w:rsidRPr="001B129D">
        <w:rPr>
          <w:sz w:val="20"/>
        </w:rPr>
        <w:t>a tub containing 10% bleach</w:t>
      </w:r>
      <w:r w:rsidR="00606DE9" w:rsidRPr="001B129D">
        <w:rPr>
          <w:sz w:val="20"/>
        </w:rPr>
        <w:t xml:space="preserve"> solution.</w:t>
      </w:r>
    </w:p>
    <w:p w:rsidR="00606DE9" w:rsidRPr="001B129D" w:rsidRDefault="004203C7" w:rsidP="004203C7">
      <w:pPr>
        <w:widowControl w:val="0"/>
        <w:ind w:left="2160" w:hanging="360"/>
        <w:rPr>
          <w:sz w:val="20"/>
        </w:rPr>
      </w:pPr>
      <w:r>
        <w:rPr>
          <w:sz w:val="20"/>
        </w:rPr>
        <w:t xml:space="preserve">b. </w:t>
      </w:r>
      <w:r>
        <w:rPr>
          <w:sz w:val="20"/>
        </w:rPr>
        <w:tab/>
      </w:r>
      <w:r w:rsidR="00606DE9" w:rsidRPr="001B129D">
        <w:rPr>
          <w:sz w:val="20"/>
        </w:rPr>
        <w:t xml:space="preserve">Soak the Pouch Loading Station </w:t>
      </w:r>
      <w:r w:rsidR="0011384D" w:rsidRPr="001B129D">
        <w:rPr>
          <w:sz w:val="20"/>
        </w:rPr>
        <w:t>for 15</w:t>
      </w:r>
      <w:r w:rsidR="00606DE9" w:rsidRPr="001B129D">
        <w:rPr>
          <w:sz w:val="20"/>
        </w:rPr>
        <w:t xml:space="preserve"> minutes.</w:t>
      </w:r>
    </w:p>
    <w:p w:rsidR="00606DE9" w:rsidRPr="001B129D" w:rsidRDefault="004203C7" w:rsidP="004203C7">
      <w:pPr>
        <w:widowControl w:val="0"/>
        <w:ind w:left="2160" w:hanging="360"/>
        <w:rPr>
          <w:sz w:val="20"/>
        </w:rPr>
      </w:pPr>
      <w:r>
        <w:rPr>
          <w:sz w:val="20"/>
        </w:rPr>
        <w:t xml:space="preserve">c. </w:t>
      </w:r>
      <w:r>
        <w:rPr>
          <w:sz w:val="20"/>
        </w:rPr>
        <w:tab/>
      </w:r>
      <w:r w:rsidR="00606DE9" w:rsidRPr="001B129D">
        <w:rPr>
          <w:sz w:val="20"/>
        </w:rPr>
        <w:t>Remove the Pouch Loading station from the bleach.</w:t>
      </w:r>
    </w:p>
    <w:p w:rsidR="00606DE9" w:rsidRPr="001B129D" w:rsidRDefault="004203C7" w:rsidP="004203C7">
      <w:pPr>
        <w:widowControl w:val="0"/>
        <w:ind w:left="2160" w:hanging="360"/>
        <w:rPr>
          <w:sz w:val="20"/>
        </w:rPr>
      </w:pPr>
      <w:r>
        <w:rPr>
          <w:sz w:val="20"/>
        </w:rPr>
        <w:t xml:space="preserve">d. </w:t>
      </w:r>
      <w:r>
        <w:rPr>
          <w:sz w:val="20"/>
        </w:rPr>
        <w:tab/>
      </w:r>
      <w:r w:rsidR="0011384D" w:rsidRPr="001B129D">
        <w:rPr>
          <w:sz w:val="20"/>
        </w:rPr>
        <w:t>Rinse 3 different times using fresh dH20</w:t>
      </w:r>
    </w:p>
    <w:p w:rsidR="00793A11" w:rsidRPr="006E691C" w:rsidRDefault="00606DE9" w:rsidP="006E691C">
      <w:pPr>
        <w:pStyle w:val="ListParagraph"/>
        <w:widowControl/>
        <w:numPr>
          <w:ilvl w:val="0"/>
          <w:numId w:val="42"/>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Wipe with paper towels and discard.</w:t>
      </w:r>
    </w:p>
    <w:p w:rsidR="004203C7" w:rsidRDefault="004203C7" w:rsidP="004203C7">
      <w:pPr>
        <w:autoSpaceDE w:val="0"/>
        <w:autoSpaceDN w:val="0"/>
        <w:adjustRightInd w:val="0"/>
        <w:ind w:left="1800" w:hanging="360"/>
        <w:rPr>
          <w:rFonts w:eastAsia="Cambria"/>
          <w:sz w:val="20"/>
        </w:rPr>
      </w:pPr>
      <w:r>
        <w:rPr>
          <w:rFonts w:eastAsia="Cambria"/>
          <w:sz w:val="20"/>
        </w:rPr>
        <w:t xml:space="preserve">2. </w:t>
      </w:r>
      <w:r>
        <w:rPr>
          <w:rFonts w:eastAsia="Cambria"/>
          <w:sz w:val="20"/>
        </w:rPr>
        <w:tab/>
        <w:t xml:space="preserve">Clean the lens of the barcode reader using lens cleaner. </w:t>
      </w:r>
    </w:p>
    <w:p w:rsidR="004203C7" w:rsidRDefault="004203C7" w:rsidP="004203C7">
      <w:pPr>
        <w:autoSpaceDE w:val="0"/>
        <w:autoSpaceDN w:val="0"/>
        <w:adjustRightInd w:val="0"/>
        <w:ind w:left="1800" w:hanging="360"/>
        <w:rPr>
          <w:rFonts w:eastAsia="Cambria"/>
          <w:sz w:val="20"/>
        </w:rPr>
      </w:pPr>
      <w:r>
        <w:rPr>
          <w:rFonts w:eastAsia="Cambria"/>
          <w:sz w:val="20"/>
        </w:rPr>
        <w:t>3.</w:t>
      </w:r>
      <w:r>
        <w:rPr>
          <w:rFonts w:eastAsia="Cambria"/>
          <w:sz w:val="20"/>
        </w:rPr>
        <w:tab/>
        <w:t>Check ink printer levels</w:t>
      </w:r>
    </w:p>
    <w:p w:rsidR="004203C7" w:rsidRPr="004203C7" w:rsidRDefault="004203C7" w:rsidP="004203C7">
      <w:pPr>
        <w:autoSpaceDE w:val="0"/>
        <w:autoSpaceDN w:val="0"/>
        <w:adjustRightInd w:val="0"/>
        <w:ind w:left="1800" w:hanging="360"/>
        <w:rPr>
          <w:rFonts w:eastAsia="Cambria"/>
          <w:sz w:val="20"/>
        </w:rPr>
      </w:pPr>
      <w:r>
        <w:rPr>
          <w:rFonts w:eastAsia="Cambria"/>
          <w:sz w:val="20"/>
        </w:rPr>
        <w:t>4.</w:t>
      </w:r>
      <w:r>
        <w:rPr>
          <w:rFonts w:eastAsia="Cambria"/>
          <w:sz w:val="20"/>
        </w:rPr>
        <w:tab/>
        <w:t>Restart computer. Ensure all applications are closed before attempting to restart the computer.</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2F431E" w:rsidP="0065147F">
      <w:pPr>
        <w:autoSpaceDE w:val="0"/>
        <w:autoSpaceDN w:val="0"/>
        <w:adjustRightInd w:val="0"/>
        <w:ind w:left="720" w:hanging="720"/>
        <w:rPr>
          <w:rFonts w:eastAsia="Cambria"/>
          <w:b/>
          <w:sz w:val="20"/>
        </w:rPr>
      </w:pPr>
      <w:r>
        <w:rPr>
          <w:rFonts w:eastAsia="Cambria"/>
          <w:b/>
          <w:sz w:val="20"/>
        </w:rPr>
        <w:t xml:space="preserve">VII. </w:t>
      </w:r>
      <w:r>
        <w:rPr>
          <w:rFonts w:eastAsia="Cambria"/>
          <w:b/>
          <w:sz w:val="20"/>
        </w:rPr>
        <w:tab/>
      </w:r>
      <w:r w:rsidR="00606DE9" w:rsidRPr="001B129D">
        <w:rPr>
          <w:rFonts w:eastAsia="Cambria"/>
          <w:b/>
          <w:sz w:val="20"/>
        </w:rPr>
        <w:t>Quality Control</w:t>
      </w:r>
    </w:p>
    <w:p w:rsidR="00D901AA" w:rsidRPr="001B129D" w:rsidRDefault="00D901AA" w:rsidP="0065147F">
      <w:pPr>
        <w:pStyle w:val="Heading3"/>
        <w:ind w:firstLine="0"/>
        <w:jc w:val="left"/>
        <w:rPr>
          <w:rFonts w:ascii="Times New Roman" w:hAnsi="Times New Roman"/>
        </w:rPr>
      </w:pPr>
    </w:p>
    <w:p w:rsidR="00D901AA" w:rsidRPr="001B129D" w:rsidRDefault="00D901AA" w:rsidP="0065147F">
      <w:pPr>
        <w:ind w:left="720"/>
        <w:rPr>
          <w:sz w:val="20"/>
        </w:rPr>
      </w:pPr>
      <w:r w:rsidRPr="001B129D">
        <w:rPr>
          <w:sz w:val="20"/>
        </w:rPr>
        <w:t>New lot number/shipment and Monthly Testing QC will be performed by the Serology Bench MLS. See ‘Procedure for Serology Quality Control Guidelines’, document #616.U.101.xx found in the Serology Manual.</w:t>
      </w:r>
    </w:p>
    <w:p w:rsidR="00D901AA" w:rsidRPr="001B129D" w:rsidRDefault="00D901AA" w:rsidP="0065147F">
      <w:pPr>
        <w:autoSpaceDE w:val="0"/>
        <w:autoSpaceDN w:val="0"/>
        <w:adjustRightInd w:val="0"/>
        <w:ind w:left="720"/>
        <w:rPr>
          <w:rFonts w:eastAsia="Cambria"/>
          <w:b/>
          <w:sz w:val="20"/>
        </w:rPr>
      </w:pPr>
    </w:p>
    <w:p w:rsidR="00606DE9" w:rsidRPr="00465A31" w:rsidRDefault="00465A31" w:rsidP="0065147F">
      <w:pPr>
        <w:ind w:left="1440" w:hanging="720"/>
        <w:rPr>
          <w:sz w:val="20"/>
        </w:rPr>
      </w:pPr>
      <w:r w:rsidRPr="00465A31">
        <w:rPr>
          <w:sz w:val="20"/>
        </w:rPr>
        <w:t xml:space="preserve">A. </w:t>
      </w:r>
      <w:r>
        <w:rPr>
          <w:sz w:val="20"/>
        </w:rPr>
        <w:tab/>
        <w:t>Initial</w:t>
      </w:r>
      <w:r w:rsidR="00606DE9" w:rsidRPr="00465A31">
        <w:rPr>
          <w:sz w:val="20"/>
        </w:rPr>
        <w:t xml:space="preserve"> Quality Control</w:t>
      </w:r>
      <w:r>
        <w:rPr>
          <w:sz w:val="20"/>
        </w:rPr>
        <w:t xml:space="preserve"> </w:t>
      </w:r>
    </w:p>
    <w:p w:rsidR="00606DE9" w:rsidRPr="001B129D" w:rsidRDefault="00606DE9" w:rsidP="0065147F">
      <w:pPr>
        <w:autoSpaceDE w:val="0"/>
        <w:autoSpaceDN w:val="0"/>
        <w:adjustRightInd w:val="0"/>
        <w:ind w:left="1440"/>
        <w:rPr>
          <w:sz w:val="20"/>
        </w:rPr>
      </w:pPr>
      <w:r w:rsidRPr="001B129D">
        <w:rPr>
          <w:sz w:val="20"/>
        </w:rPr>
        <w:t xml:space="preserve">External quality control is performed on each new lot number/ shipment prior to patient testing. The Maine Molecular (MMQCI) </w:t>
      </w:r>
      <w:proofErr w:type="spellStart"/>
      <w:r w:rsidRPr="001B129D">
        <w:rPr>
          <w:sz w:val="20"/>
        </w:rPr>
        <w:t>FilmArray</w:t>
      </w:r>
      <w:proofErr w:type="spellEnd"/>
      <w:r w:rsidRPr="001B129D">
        <w:rPr>
          <w:sz w:val="20"/>
        </w:rPr>
        <w:t xml:space="preserve"> GI Control Panel M238 is comprised of synthetic RNA suspended in a non-infectious solution of buffers, preservatives and stabilizers. The MMQCI Panel contains vials of two pre-mixed, color-coded pools of bacterial/parasitic</w:t>
      </w:r>
      <w:r w:rsidR="00465A31">
        <w:rPr>
          <w:sz w:val="20"/>
        </w:rPr>
        <w:t>/viral targets as described in T</w:t>
      </w:r>
      <w:r w:rsidRPr="001B129D">
        <w:rPr>
          <w:sz w:val="20"/>
        </w:rPr>
        <w:t>able 1 below:</w:t>
      </w:r>
    </w:p>
    <w:p w:rsidR="00606DE9" w:rsidRPr="001B129D" w:rsidRDefault="00606DE9" w:rsidP="0065147F">
      <w:pPr>
        <w:autoSpaceDE w:val="0"/>
        <w:autoSpaceDN w:val="0"/>
        <w:adjustRightInd w:val="0"/>
        <w:rPr>
          <w:sz w:val="20"/>
        </w:rPr>
      </w:pPr>
    </w:p>
    <w:p w:rsidR="002668C4" w:rsidRDefault="002668C4" w:rsidP="0065147F">
      <w:pPr>
        <w:autoSpaceDE w:val="0"/>
        <w:autoSpaceDN w:val="0"/>
        <w:adjustRightInd w:val="0"/>
        <w:rPr>
          <w:sz w:val="20"/>
        </w:rPr>
      </w:pPr>
    </w:p>
    <w:p w:rsidR="002368B9" w:rsidRDefault="002368B9" w:rsidP="0065147F">
      <w:pPr>
        <w:autoSpaceDE w:val="0"/>
        <w:autoSpaceDN w:val="0"/>
        <w:adjustRightInd w:val="0"/>
        <w:rPr>
          <w:sz w:val="20"/>
        </w:rPr>
      </w:pPr>
    </w:p>
    <w:p w:rsidR="002368B9" w:rsidRDefault="002368B9" w:rsidP="0065147F">
      <w:pPr>
        <w:autoSpaceDE w:val="0"/>
        <w:autoSpaceDN w:val="0"/>
        <w:adjustRightInd w:val="0"/>
        <w:rPr>
          <w:sz w:val="20"/>
        </w:rPr>
      </w:pPr>
    </w:p>
    <w:p w:rsidR="002368B9" w:rsidRPr="001B129D" w:rsidRDefault="002368B9" w:rsidP="0065147F">
      <w:pPr>
        <w:autoSpaceDE w:val="0"/>
        <w:autoSpaceDN w:val="0"/>
        <w:adjustRightInd w:val="0"/>
        <w:rPr>
          <w:sz w:val="20"/>
        </w:rPr>
      </w:pPr>
    </w:p>
    <w:p w:rsidR="002668C4" w:rsidRPr="001B129D" w:rsidRDefault="002668C4" w:rsidP="0065147F">
      <w:pPr>
        <w:autoSpaceDE w:val="0"/>
        <w:autoSpaceDN w:val="0"/>
        <w:adjustRightInd w:val="0"/>
        <w:rPr>
          <w:sz w:val="20"/>
        </w:rPr>
      </w:pPr>
    </w:p>
    <w:p w:rsidR="00606DE9" w:rsidRPr="001B129D" w:rsidRDefault="00606DE9" w:rsidP="0065147F">
      <w:pPr>
        <w:autoSpaceDE w:val="0"/>
        <w:autoSpaceDN w:val="0"/>
        <w:adjustRightInd w:val="0"/>
        <w:rPr>
          <w:b/>
          <w:sz w:val="16"/>
          <w:szCs w:val="16"/>
        </w:rPr>
      </w:pPr>
      <w:r w:rsidRPr="001B129D">
        <w:rPr>
          <w:b/>
          <w:sz w:val="16"/>
          <w:szCs w:val="16"/>
        </w:rPr>
        <w:lastRenderedPageBreak/>
        <w:t xml:space="preserve">Table 1—Maine Molecular </w:t>
      </w:r>
      <w:proofErr w:type="spellStart"/>
      <w:r w:rsidRPr="001B129D">
        <w:rPr>
          <w:b/>
          <w:sz w:val="16"/>
          <w:szCs w:val="16"/>
        </w:rPr>
        <w:t>FilmArray</w:t>
      </w:r>
      <w:proofErr w:type="spellEnd"/>
      <w:r w:rsidRPr="001B129D">
        <w:rPr>
          <w:b/>
          <w:sz w:val="16"/>
          <w:szCs w:val="16"/>
        </w:rPr>
        <w:t xml:space="preserve"> GI Control Panel M238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06DE9" w:rsidRPr="001B129D" w:rsidTr="00606DE9">
        <w:tc>
          <w:tcPr>
            <w:tcW w:w="3192" w:type="dxa"/>
            <w:tcBorders>
              <w:bottom w:val="single" w:sz="4" w:space="0" w:color="auto"/>
            </w:tcBorders>
            <w:shd w:val="clear" w:color="auto" w:fill="A6A6A6"/>
          </w:tcPr>
          <w:p w:rsidR="00606DE9" w:rsidRPr="001B129D" w:rsidRDefault="00606DE9" w:rsidP="0065147F">
            <w:pPr>
              <w:autoSpaceDE w:val="0"/>
              <w:autoSpaceDN w:val="0"/>
              <w:adjustRightInd w:val="0"/>
              <w:rPr>
                <w:sz w:val="20"/>
              </w:rPr>
            </w:pPr>
            <w:r w:rsidRPr="001B129D">
              <w:rPr>
                <w:sz w:val="20"/>
              </w:rPr>
              <w:t>Assay</w:t>
            </w:r>
          </w:p>
        </w:tc>
        <w:tc>
          <w:tcPr>
            <w:tcW w:w="3192" w:type="dxa"/>
            <w:tcBorders>
              <w:bottom w:val="single" w:sz="4" w:space="0" w:color="auto"/>
            </w:tcBorders>
            <w:shd w:val="clear" w:color="auto" w:fill="D99594"/>
          </w:tcPr>
          <w:p w:rsidR="00606DE9" w:rsidRPr="001B129D" w:rsidRDefault="00606DE9" w:rsidP="0065147F">
            <w:pPr>
              <w:autoSpaceDE w:val="0"/>
              <w:autoSpaceDN w:val="0"/>
              <w:adjustRightInd w:val="0"/>
              <w:rPr>
                <w:sz w:val="20"/>
              </w:rPr>
            </w:pPr>
            <w:r w:rsidRPr="001B129D">
              <w:rPr>
                <w:sz w:val="20"/>
              </w:rPr>
              <w:t>QC Panel M239</w:t>
            </w:r>
            <w:r w:rsidR="00C749CB">
              <w:rPr>
                <w:sz w:val="20"/>
              </w:rPr>
              <w:t xml:space="preserve"> (Orange)</w:t>
            </w:r>
          </w:p>
        </w:tc>
        <w:tc>
          <w:tcPr>
            <w:tcW w:w="3192" w:type="dxa"/>
            <w:tcBorders>
              <w:bottom w:val="single" w:sz="4" w:space="0" w:color="auto"/>
            </w:tcBorders>
            <w:shd w:val="clear" w:color="auto" w:fill="B2A1C7"/>
          </w:tcPr>
          <w:p w:rsidR="00606DE9" w:rsidRPr="001B129D" w:rsidRDefault="00606DE9" w:rsidP="0065147F">
            <w:pPr>
              <w:autoSpaceDE w:val="0"/>
              <w:autoSpaceDN w:val="0"/>
              <w:adjustRightInd w:val="0"/>
              <w:rPr>
                <w:sz w:val="20"/>
              </w:rPr>
            </w:pPr>
            <w:r w:rsidRPr="001B129D">
              <w:rPr>
                <w:sz w:val="20"/>
              </w:rPr>
              <w:t>QC panel M240</w:t>
            </w:r>
            <w:r w:rsidR="00C749CB">
              <w:rPr>
                <w:sz w:val="20"/>
              </w:rPr>
              <w:t xml:space="preserve"> (Purple)</w:t>
            </w:r>
          </w:p>
        </w:tc>
      </w:tr>
      <w:tr w:rsidR="00606DE9" w:rsidRPr="001B129D" w:rsidTr="00606DE9">
        <w:tc>
          <w:tcPr>
            <w:tcW w:w="3192" w:type="dxa"/>
            <w:tcBorders>
              <w:right w:val="nil"/>
            </w:tcBorders>
            <w:shd w:val="clear" w:color="auto" w:fill="D9D9D9"/>
          </w:tcPr>
          <w:p w:rsidR="00606DE9" w:rsidRPr="001B129D" w:rsidRDefault="00606DE9" w:rsidP="0065147F">
            <w:pPr>
              <w:autoSpaceDE w:val="0"/>
              <w:autoSpaceDN w:val="0"/>
              <w:adjustRightInd w:val="0"/>
              <w:rPr>
                <w:sz w:val="20"/>
              </w:rPr>
            </w:pPr>
            <w:r w:rsidRPr="001B129D">
              <w:rPr>
                <w:sz w:val="20"/>
              </w:rPr>
              <w:t>Bacteria</w:t>
            </w:r>
          </w:p>
        </w:tc>
        <w:tc>
          <w:tcPr>
            <w:tcW w:w="3192" w:type="dxa"/>
            <w:tcBorders>
              <w:left w:val="nil"/>
              <w:right w:val="nil"/>
            </w:tcBorders>
            <w:shd w:val="clear" w:color="auto" w:fill="D9D9D9"/>
          </w:tcPr>
          <w:p w:rsidR="00606DE9" w:rsidRPr="001B129D" w:rsidRDefault="00606DE9" w:rsidP="0065147F">
            <w:pPr>
              <w:autoSpaceDE w:val="0"/>
              <w:autoSpaceDN w:val="0"/>
              <w:adjustRightInd w:val="0"/>
              <w:rPr>
                <w:sz w:val="20"/>
              </w:rPr>
            </w:pPr>
          </w:p>
        </w:tc>
        <w:tc>
          <w:tcPr>
            <w:tcW w:w="3192" w:type="dxa"/>
            <w:tcBorders>
              <w:left w:val="nil"/>
            </w:tcBorders>
            <w:shd w:val="clear" w:color="auto" w:fill="D9D9D9"/>
          </w:tcPr>
          <w:p w:rsidR="00606DE9" w:rsidRPr="001B129D" w:rsidRDefault="00606DE9" w:rsidP="0065147F">
            <w:pPr>
              <w:autoSpaceDE w:val="0"/>
              <w:autoSpaceDN w:val="0"/>
              <w:adjustRightInd w:val="0"/>
              <w:rPr>
                <w:sz w:val="20"/>
              </w:rPr>
            </w:pP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i/>
                <w:sz w:val="16"/>
                <w:szCs w:val="16"/>
              </w:rPr>
            </w:pPr>
            <w:r w:rsidRPr="001B129D">
              <w:rPr>
                <w:i/>
                <w:sz w:val="16"/>
                <w:szCs w:val="16"/>
              </w:rPr>
              <w:t>Campylobacter</w:t>
            </w:r>
          </w:p>
        </w:tc>
        <w:tc>
          <w:tcPr>
            <w:tcW w:w="3192" w:type="dxa"/>
            <w:shd w:val="clear" w:color="auto" w:fill="D99594"/>
          </w:tcPr>
          <w:p w:rsidR="00606DE9" w:rsidRPr="001B129D" w:rsidRDefault="00606DE9" w:rsidP="0065147F">
            <w:pPr>
              <w:autoSpaceDE w:val="0"/>
              <w:autoSpaceDN w:val="0"/>
              <w:adjustRightInd w:val="0"/>
              <w:rPr>
                <w:sz w:val="16"/>
                <w:szCs w:val="16"/>
              </w:rPr>
            </w:pPr>
            <w:r w:rsidRPr="001B129D">
              <w:rPr>
                <w:sz w:val="16"/>
                <w:szCs w:val="16"/>
              </w:rPr>
              <w:t>Not 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sz w:val="16"/>
                <w:szCs w:val="16"/>
              </w:rPr>
            </w:pPr>
            <w:r w:rsidRPr="001B129D">
              <w:rPr>
                <w:i/>
                <w:sz w:val="16"/>
                <w:szCs w:val="16"/>
              </w:rPr>
              <w:t>Clostridium difficile</w:t>
            </w:r>
            <w:r w:rsidRPr="001B129D">
              <w:rPr>
                <w:sz w:val="16"/>
                <w:szCs w:val="16"/>
              </w:rPr>
              <w:t xml:space="preserve"> toxin A/B</w:t>
            </w:r>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i/>
                <w:sz w:val="16"/>
                <w:szCs w:val="16"/>
              </w:rPr>
            </w:pPr>
            <w:proofErr w:type="spellStart"/>
            <w:r w:rsidRPr="001B129D">
              <w:rPr>
                <w:i/>
                <w:sz w:val="16"/>
                <w:szCs w:val="16"/>
              </w:rPr>
              <w:t>Plesiomonas</w:t>
            </w:r>
            <w:proofErr w:type="spellEnd"/>
            <w:r w:rsidRPr="001B129D">
              <w:rPr>
                <w:i/>
                <w:sz w:val="16"/>
                <w:szCs w:val="16"/>
              </w:rPr>
              <w:t xml:space="preserve"> </w:t>
            </w:r>
            <w:proofErr w:type="spellStart"/>
            <w:r w:rsidRPr="001B129D">
              <w:rPr>
                <w:i/>
                <w:sz w:val="16"/>
                <w:szCs w:val="16"/>
              </w:rPr>
              <w:t>shigelloides</w:t>
            </w:r>
            <w:proofErr w:type="spellEnd"/>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i/>
                <w:sz w:val="16"/>
                <w:szCs w:val="16"/>
              </w:rPr>
            </w:pPr>
            <w:r w:rsidRPr="001B129D">
              <w:rPr>
                <w:i/>
                <w:sz w:val="16"/>
                <w:szCs w:val="16"/>
              </w:rPr>
              <w:t>Salmonella</w:t>
            </w:r>
          </w:p>
        </w:tc>
        <w:tc>
          <w:tcPr>
            <w:tcW w:w="3192" w:type="dxa"/>
            <w:shd w:val="clear" w:color="auto" w:fill="D99594"/>
          </w:tcPr>
          <w:p w:rsidR="00606DE9" w:rsidRPr="001B129D" w:rsidRDefault="00606DE9" w:rsidP="0065147F">
            <w:pPr>
              <w:autoSpaceDE w:val="0"/>
              <w:autoSpaceDN w:val="0"/>
              <w:adjustRightInd w:val="0"/>
              <w:rPr>
                <w:sz w:val="16"/>
                <w:szCs w:val="16"/>
              </w:rPr>
            </w:pPr>
            <w:r w:rsidRPr="001B129D">
              <w:rPr>
                <w:sz w:val="16"/>
                <w:szCs w:val="16"/>
              </w:rPr>
              <w:t>Not 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i/>
                <w:sz w:val="16"/>
                <w:szCs w:val="16"/>
              </w:rPr>
            </w:pPr>
            <w:r w:rsidRPr="001B129D">
              <w:rPr>
                <w:i/>
                <w:sz w:val="16"/>
                <w:szCs w:val="16"/>
              </w:rPr>
              <w:t>Vibrio</w:t>
            </w:r>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540"/>
              <w:rPr>
                <w:i/>
                <w:sz w:val="16"/>
                <w:szCs w:val="16"/>
              </w:rPr>
            </w:pPr>
            <w:r w:rsidRPr="001B129D">
              <w:rPr>
                <w:i/>
                <w:sz w:val="16"/>
                <w:szCs w:val="16"/>
              </w:rPr>
              <w:t xml:space="preserve">Vibrio </w:t>
            </w:r>
            <w:proofErr w:type="spellStart"/>
            <w:r w:rsidRPr="001B129D">
              <w:rPr>
                <w:i/>
                <w:sz w:val="16"/>
                <w:szCs w:val="16"/>
              </w:rPr>
              <w:t>cholerae</w:t>
            </w:r>
            <w:proofErr w:type="spellEnd"/>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tcBorders>
              <w:bottom w:val="single" w:sz="4" w:space="0" w:color="auto"/>
            </w:tcBorders>
            <w:shd w:val="clear" w:color="auto" w:fill="auto"/>
          </w:tcPr>
          <w:p w:rsidR="00606DE9" w:rsidRPr="001B129D" w:rsidRDefault="00606DE9" w:rsidP="0065147F">
            <w:pPr>
              <w:autoSpaceDE w:val="0"/>
              <w:autoSpaceDN w:val="0"/>
              <w:adjustRightInd w:val="0"/>
              <w:ind w:left="270"/>
              <w:rPr>
                <w:i/>
                <w:sz w:val="16"/>
                <w:szCs w:val="16"/>
              </w:rPr>
            </w:pPr>
            <w:r w:rsidRPr="001B129D">
              <w:rPr>
                <w:i/>
                <w:sz w:val="16"/>
                <w:szCs w:val="16"/>
              </w:rPr>
              <w:t xml:space="preserve">Yersinia </w:t>
            </w:r>
            <w:proofErr w:type="spellStart"/>
            <w:r w:rsidRPr="001B129D">
              <w:rPr>
                <w:i/>
                <w:sz w:val="16"/>
                <w:szCs w:val="16"/>
              </w:rPr>
              <w:t>enterocolitica</w:t>
            </w:r>
            <w:proofErr w:type="spellEnd"/>
          </w:p>
        </w:tc>
        <w:tc>
          <w:tcPr>
            <w:tcW w:w="3192" w:type="dxa"/>
            <w:tcBorders>
              <w:bottom w:val="single" w:sz="4" w:space="0" w:color="auto"/>
            </w:tcBorders>
            <w:shd w:val="clear" w:color="auto" w:fill="D99594"/>
          </w:tcPr>
          <w:p w:rsidR="00606DE9" w:rsidRPr="001B129D" w:rsidRDefault="00606DE9" w:rsidP="0065147F">
            <w:pPr>
              <w:rPr>
                <w:sz w:val="16"/>
                <w:szCs w:val="16"/>
              </w:rPr>
            </w:pPr>
            <w:r w:rsidRPr="001B129D">
              <w:rPr>
                <w:sz w:val="16"/>
                <w:szCs w:val="16"/>
              </w:rPr>
              <w:t>Detected</w:t>
            </w:r>
          </w:p>
        </w:tc>
        <w:tc>
          <w:tcPr>
            <w:tcW w:w="3192" w:type="dxa"/>
            <w:tcBorders>
              <w:bottom w:val="single" w:sz="4" w:space="0" w:color="auto"/>
            </w:tcBorders>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tcBorders>
              <w:right w:val="nil"/>
            </w:tcBorders>
            <w:shd w:val="clear" w:color="auto" w:fill="D9D9D9"/>
          </w:tcPr>
          <w:p w:rsidR="00606DE9" w:rsidRPr="001B129D" w:rsidRDefault="00606DE9" w:rsidP="0065147F">
            <w:pPr>
              <w:autoSpaceDE w:val="0"/>
              <w:autoSpaceDN w:val="0"/>
              <w:adjustRightInd w:val="0"/>
              <w:rPr>
                <w:sz w:val="20"/>
              </w:rPr>
            </w:pPr>
            <w:proofErr w:type="spellStart"/>
            <w:r w:rsidRPr="001B129D">
              <w:rPr>
                <w:sz w:val="20"/>
              </w:rPr>
              <w:t>Diarrheagenic</w:t>
            </w:r>
            <w:proofErr w:type="spellEnd"/>
            <w:r w:rsidRPr="001B129D">
              <w:rPr>
                <w:sz w:val="20"/>
              </w:rPr>
              <w:t xml:space="preserve"> E. coli/</w:t>
            </w:r>
            <w:proofErr w:type="spellStart"/>
            <w:r w:rsidRPr="001B129D">
              <w:rPr>
                <w:sz w:val="20"/>
              </w:rPr>
              <w:t>Shigella</w:t>
            </w:r>
            <w:proofErr w:type="spellEnd"/>
          </w:p>
        </w:tc>
        <w:tc>
          <w:tcPr>
            <w:tcW w:w="3192" w:type="dxa"/>
            <w:tcBorders>
              <w:left w:val="nil"/>
              <w:right w:val="nil"/>
            </w:tcBorders>
            <w:shd w:val="clear" w:color="auto" w:fill="D9D9D9"/>
          </w:tcPr>
          <w:p w:rsidR="00606DE9" w:rsidRPr="001B129D" w:rsidRDefault="00606DE9" w:rsidP="0065147F">
            <w:pPr>
              <w:autoSpaceDE w:val="0"/>
              <w:autoSpaceDN w:val="0"/>
              <w:adjustRightInd w:val="0"/>
              <w:rPr>
                <w:sz w:val="20"/>
              </w:rPr>
            </w:pPr>
          </w:p>
        </w:tc>
        <w:tc>
          <w:tcPr>
            <w:tcW w:w="3192" w:type="dxa"/>
            <w:tcBorders>
              <w:left w:val="nil"/>
            </w:tcBorders>
            <w:shd w:val="clear" w:color="auto" w:fill="D9D9D9"/>
          </w:tcPr>
          <w:p w:rsidR="00606DE9" w:rsidRPr="001B129D" w:rsidRDefault="00606DE9" w:rsidP="0065147F">
            <w:pPr>
              <w:autoSpaceDE w:val="0"/>
              <w:autoSpaceDN w:val="0"/>
              <w:adjustRightInd w:val="0"/>
              <w:rPr>
                <w:sz w:val="20"/>
              </w:rPr>
            </w:pP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sz w:val="16"/>
                <w:szCs w:val="16"/>
              </w:rPr>
            </w:pPr>
            <w:proofErr w:type="spellStart"/>
            <w:r w:rsidRPr="001B129D">
              <w:rPr>
                <w:sz w:val="16"/>
                <w:szCs w:val="16"/>
              </w:rPr>
              <w:t>Enteroaggregative</w:t>
            </w:r>
            <w:proofErr w:type="spellEnd"/>
            <w:r w:rsidRPr="001B129D">
              <w:rPr>
                <w:sz w:val="16"/>
                <w:szCs w:val="16"/>
              </w:rPr>
              <w:t xml:space="preserve"> </w:t>
            </w:r>
            <w:r w:rsidRPr="001B129D">
              <w:rPr>
                <w:i/>
                <w:sz w:val="16"/>
                <w:szCs w:val="16"/>
              </w:rPr>
              <w:t>E. coli</w:t>
            </w:r>
            <w:r w:rsidRPr="001B129D">
              <w:rPr>
                <w:sz w:val="16"/>
                <w:szCs w:val="16"/>
              </w:rPr>
              <w:t xml:space="preserve"> (EAEC)</w:t>
            </w:r>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sz w:val="16"/>
                <w:szCs w:val="16"/>
              </w:rPr>
            </w:pPr>
            <w:proofErr w:type="spellStart"/>
            <w:r w:rsidRPr="001B129D">
              <w:rPr>
                <w:sz w:val="16"/>
                <w:szCs w:val="16"/>
              </w:rPr>
              <w:t>Enteropathogenic</w:t>
            </w:r>
            <w:proofErr w:type="spellEnd"/>
            <w:r w:rsidRPr="001B129D">
              <w:rPr>
                <w:sz w:val="16"/>
                <w:szCs w:val="16"/>
              </w:rPr>
              <w:t xml:space="preserve"> </w:t>
            </w:r>
            <w:r w:rsidRPr="001B129D">
              <w:rPr>
                <w:i/>
                <w:sz w:val="16"/>
                <w:szCs w:val="16"/>
              </w:rPr>
              <w:t>E. coli</w:t>
            </w:r>
            <w:r w:rsidRPr="001B129D">
              <w:rPr>
                <w:sz w:val="16"/>
                <w:szCs w:val="16"/>
              </w:rPr>
              <w:t xml:space="preserve"> (EPEC)</w:t>
            </w:r>
          </w:p>
        </w:tc>
        <w:tc>
          <w:tcPr>
            <w:tcW w:w="3192" w:type="dxa"/>
            <w:shd w:val="clear" w:color="auto" w:fill="D99594"/>
          </w:tcPr>
          <w:p w:rsidR="00606DE9" w:rsidRPr="001B129D" w:rsidRDefault="00606DE9" w:rsidP="0065147F">
            <w:pPr>
              <w:autoSpaceDE w:val="0"/>
              <w:autoSpaceDN w:val="0"/>
              <w:adjustRightInd w:val="0"/>
              <w:rPr>
                <w:sz w:val="16"/>
                <w:szCs w:val="16"/>
              </w:rPr>
            </w:pPr>
            <w:r w:rsidRPr="001B129D">
              <w:rPr>
                <w:sz w:val="16"/>
                <w:szCs w:val="16"/>
              </w:rPr>
              <w:t>Ø N/A</w:t>
            </w:r>
          </w:p>
        </w:tc>
        <w:tc>
          <w:tcPr>
            <w:tcW w:w="3192" w:type="dxa"/>
            <w:shd w:val="clear" w:color="auto" w:fill="B2A1C7"/>
          </w:tcPr>
          <w:p w:rsidR="00606DE9" w:rsidRPr="001B129D" w:rsidRDefault="00606DE9" w:rsidP="0065147F">
            <w:pPr>
              <w:rPr>
                <w:sz w:val="16"/>
                <w:szCs w:val="16"/>
              </w:rPr>
            </w:pPr>
            <w:r w:rsidRPr="001B129D">
              <w:rPr>
                <w:sz w:val="16"/>
                <w:szCs w:val="16"/>
              </w:rPr>
              <w:t>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sz w:val="16"/>
                <w:szCs w:val="16"/>
              </w:rPr>
            </w:pPr>
            <w:proofErr w:type="spellStart"/>
            <w:r w:rsidRPr="001B129D">
              <w:rPr>
                <w:sz w:val="16"/>
                <w:szCs w:val="16"/>
              </w:rPr>
              <w:t>Enterotoxigenic</w:t>
            </w:r>
            <w:proofErr w:type="spellEnd"/>
            <w:r w:rsidRPr="001B129D">
              <w:rPr>
                <w:sz w:val="16"/>
                <w:szCs w:val="16"/>
              </w:rPr>
              <w:t xml:space="preserve"> </w:t>
            </w:r>
            <w:r w:rsidRPr="001B129D">
              <w:rPr>
                <w:i/>
                <w:sz w:val="16"/>
                <w:szCs w:val="16"/>
              </w:rPr>
              <w:t>E. coli</w:t>
            </w:r>
            <w:r w:rsidRPr="001B129D">
              <w:rPr>
                <w:sz w:val="16"/>
                <w:szCs w:val="16"/>
              </w:rPr>
              <w:t xml:space="preserve"> (ETEC) </w:t>
            </w:r>
            <w:proofErr w:type="spellStart"/>
            <w:r w:rsidRPr="001B129D">
              <w:rPr>
                <w:i/>
                <w:sz w:val="16"/>
                <w:szCs w:val="16"/>
              </w:rPr>
              <w:t>lt</w:t>
            </w:r>
            <w:proofErr w:type="spellEnd"/>
            <w:r w:rsidRPr="001B129D">
              <w:rPr>
                <w:i/>
                <w:sz w:val="16"/>
                <w:szCs w:val="16"/>
              </w:rPr>
              <w:t>/</w:t>
            </w:r>
            <w:proofErr w:type="spellStart"/>
            <w:r w:rsidRPr="001B129D">
              <w:rPr>
                <w:i/>
                <w:sz w:val="16"/>
                <w:szCs w:val="16"/>
              </w:rPr>
              <w:t>st</w:t>
            </w:r>
            <w:proofErr w:type="spellEnd"/>
          </w:p>
        </w:tc>
        <w:tc>
          <w:tcPr>
            <w:tcW w:w="3192" w:type="dxa"/>
            <w:shd w:val="clear" w:color="auto" w:fill="D99594"/>
          </w:tcPr>
          <w:p w:rsidR="00606DE9" w:rsidRPr="001B129D" w:rsidRDefault="00606DE9" w:rsidP="0065147F">
            <w:pPr>
              <w:rPr>
                <w:sz w:val="16"/>
                <w:szCs w:val="16"/>
              </w:rPr>
            </w:pPr>
            <w:r w:rsidRPr="001B129D">
              <w:rPr>
                <w:sz w:val="16"/>
                <w:szCs w:val="16"/>
              </w:rPr>
              <w:t>Not Detected</w:t>
            </w:r>
          </w:p>
        </w:tc>
        <w:tc>
          <w:tcPr>
            <w:tcW w:w="3192" w:type="dxa"/>
            <w:shd w:val="clear" w:color="auto" w:fill="B2A1C7"/>
          </w:tcPr>
          <w:p w:rsidR="00606DE9" w:rsidRPr="001B129D" w:rsidRDefault="00606DE9" w:rsidP="0065147F">
            <w:pPr>
              <w:rPr>
                <w:sz w:val="16"/>
                <w:szCs w:val="16"/>
              </w:rPr>
            </w:pPr>
            <w:r w:rsidRPr="001B129D">
              <w:rPr>
                <w:sz w:val="16"/>
                <w:szCs w:val="16"/>
              </w:rPr>
              <w:t>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ind w:left="270"/>
              <w:rPr>
                <w:sz w:val="16"/>
                <w:szCs w:val="16"/>
              </w:rPr>
            </w:pPr>
            <w:r w:rsidRPr="001B129D">
              <w:rPr>
                <w:sz w:val="16"/>
                <w:szCs w:val="16"/>
              </w:rPr>
              <w:t xml:space="preserve">Shiga-like toxin-producing </w:t>
            </w:r>
            <w:r w:rsidRPr="001B129D">
              <w:rPr>
                <w:i/>
                <w:sz w:val="16"/>
                <w:szCs w:val="16"/>
              </w:rPr>
              <w:t>E. coli</w:t>
            </w:r>
            <w:r w:rsidRPr="001B129D">
              <w:rPr>
                <w:sz w:val="16"/>
                <w:szCs w:val="16"/>
              </w:rPr>
              <w:t xml:space="preserve"> (STEC) </w:t>
            </w:r>
            <w:r w:rsidRPr="001B129D">
              <w:rPr>
                <w:i/>
                <w:sz w:val="16"/>
                <w:szCs w:val="16"/>
              </w:rPr>
              <w:t>stx1/stx2</w:t>
            </w:r>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tcBorders>
              <w:bottom w:val="single" w:sz="4" w:space="0" w:color="auto"/>
            </w:tcBorders>
            <w:shd w:val="clear" w:color="auto" w:fill="auto"/>
          </w:tcPr>
          <w:p w:rsidR="00606DE9" w:rsidRPr="001B129D" w:rsidRDefault="00606DE9" w:rsidP="0065147F">
            <w:pPr>
              <w:autoSpaceDE w:val="0"/>
              <w:autoSpaceDN w:val="0"/>
              <w:adjustRightInd w:val="0"/>
              <w:ind w:left="540"/>
              <w:rPr>
                <w:sz w:val="16"/>
                <w:szCs w:val="16"/>
              </w:rPr>
            </w:pPr>
            <w:r w:rsidRPr="001B129D">
              <w:rPr>
                <w:i/>
                <w:sz w:val="16"/>
                <w:szCs w:val="16"/>
              </w:rPr>
              <w:t>E. coli</w:t>
            </w:r>
            <w:r w:rsidRPr="001B129D">
              <w:rPr>
                <w:sz w:val="16"/>
                <w:szCs w:val="16"/>
              </w:rPr>
              <w:t xml:space="preserve"> O157</w:t>
            </w:r>
          </w:p>
        </w:tc>
        <w:tc>
          <w:tcPr>
            <w:tcW w:w="3192" w:type="dxa"/>
            <w:tcBorders>
              <w:bottom w:val="single" w:sz="4" w:space="0" w:color="auto"/>
            </w:tcBorders>
            <w:shd w:val="clear" w:color="auto" w:fill="D99594"/>
          </w:tcPr>
          <w:p w:rsidR="00606DE9" w:rsidRPr="001B129D" w:rsidRDefault="00606DE9" w:rsidP="0065147F">
            <w:pPr>
              <w:rPr>
                <w:sz w:val="16"/>
                <w:szCs w:val="16"/>
              </w:rPr>
            </w:pPr>
            <w:r w:rsidRPr="001B129D">
              <w:rPr>
                <w:sz w:val="16"/>
                <w:szCs w:val="16"/>
              </w:rPr>
              <w:t>Detected</w:t>
            </w:r>
          </w:p>
        </w:tc>
        <w:tc>
          <w:tcPr>
            <w:tcW w:w="3192" w:type="dxa"/>
            <w:tcBorders>
              <w:bottom w:val="single" w:sz="4" w:space="0" w:color="auto"/>
            </w:tcBorders>
            <w:shd w:val="clear" w:color="auto" w:fill="B2A1C7"/>
          </w:tcPr>
          <w:p w:rsidR="00606DE9" w:rsidRPr="001B129D" w:rsidRDefault="00606DE9" w:rsidP="0065147F">
            <w:pPr>
              <w:autoSpaceDE w:val="0"/>
              <w:autoSpaceDN w:val="0"/>
              <w:adjustRightInd w:val="0"/>
              <w:rPr>
                <w:sz w:val="16"/>
                <w:szCs w:val="16"/>
              </w:rPr>
            </w:pPr>
            <w:r w:rsidRPr="001B129D">
              <w:rPr>
                <w:sz w:val="16"/>
                <w:szCs w:val="16"/>
              </w:rPr>
              <w:t>Ø N/A</w:t>
            </w:r>
          </w:p>
        </w:tc>
      </w:tr>
      <w:tr w:rsidR="00606DE9" w:rsidRPr="001B129D" w:rsidTr="00606DE9">
        <w:tc>
          <w:tcPr>
            <w:tcW w:w="3192" w:type="dxa"/>
            <w:tcBorders>
              <w:bottom w:val="single" w:sz="4" w:space="0" w:color="auto"/>
            </w:tcBorders>
            <w:shd w:val="clear" w:color="auto" w:fill="auto"/>
          </w:tcPr>
          <w:p w:rsidR="00606DE9" w:rsidRPr="001B129D" w:rsidRDefault="00606DE9" w:rsidP="0065147F">
            <w:pPr>
              <w:autoSpaceDE w:val="0"/>
              <w:autoSpaceDN w:val="0"/>
              <w:adjustRightInd w:val="0"/>
              <w:ind w:left="270"/>
              <w:rPr>
                <w:i/>
                <w:sz w:val="16"/>
                <w:szCs w:val="16"/>
              </w:rPr>
            </w:pPr>
            <w:proofErr w:type="spellStart"/>
            <w:r w:rsidRPr="001B129D">
              <w:rPr>
                <w:i/>
                <w:sz w:val="16"/>
                <w:szCs w:val="16"/>
              </w:rPr>
              <w:t>Shigella</w:t>
            </w:r>
            <w:proofErr w:type="spellEnd"/>
            <w:r w:rsidRPr="001B129D">
              <w:rPr>
                <w:i/>
                <w:sz w:val="16"/>
                <w:szCs w:val="16"/>
              </w:rPr>
              <w:t>/</w:t>
            </w:r>
            <w:proofErr w:type="spellStart"/>
            <w:r w:rsidRPr="001B129D">
              <w:rPr>
                <w:sz w:val="16"/>
                <w:szCs w:val="16"/>
              </w:rPr>
              <w:t>Enteroinvasive</w:t>
            </w:r>
            <w:proofErr w:type="spellEnd"/>
            <w:r w:rsidRPr="001B129D">
              <w:rPr>
                <w:sz w:val="16"/>
                <w:szCs w:val="16"/>
              </w:rPr>
              <w:t xml:space="preserve"> </w:t>
            </w:r>
            <w:r w:rsidRPr="001B129D">
              <w:rPr>
                <w:i/>
                <w:sz w:val="16"/>
                <w:szCs w:val="16"/>
              </w:rPr>
              <w:t>E. coli</w:t>
            </w:r>
          </w:p>
        </w:tc>
        <w:tc>
          <w:tcPr>
            <w:tcW w:w="3192" w:type="dxa"/>
            <w:tcBorders>
              <w:bottom w:val="single" w:sz="4" w:space="0" w:color="auto"/>
            </w:tcBorders>
            <w:shd w:val="clear" w:color="auto" w:fill="D99594"/>
          </w:tcPr>
          <w:p w:rsidR="00606DE9" w:rsidRPr="001B129D" w:rsidRDefault="00606DE9" w:rsidP="0065147F">
            <w:pPr>
              <w:rPr>
                <w:sz w:val="16"/>
                <w:szCs w:val="16"/>
              </w:rPr>
            </w:pPr>
            <w:r w:rsidRPr="001B129D">
              <w:rPr>
                <w:sz w:val="16"/>
                <w:szCs w:val="16"/>
              </w:rPr>
              <w:t>Detected</w:t>
            </w:r>
          </w:p>
        </w:tc>
        <w:tc>
          <w:tcPr>
            <w:tcW w:w="3192" w:type="dxa"/>
            <w:tcBorders>
              <w:bottom w:val="single" w:sz="4" w:space="0" w:color="auto"/>
            </w:tcBorders>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tcBorders>
              <w:right w:val="nil"/>
            </w:tcBorders>
            <w:shd w:val="clear" w:color="auto" w:fill="D9D9D9"/>
          </w:tcPr>
          <w:p w:rsidR="00606DE9" w:rsidRPr="001B129D" w:rsidRDefault="00606DE9" w:rsidP="0065147F">
            <w:pPr>
              <w:autoSpaceDE w:val="0"/>
              <w:autoSpaceDN w:val="0"/>
              <w:adjustRightInd w:val="0"/>
              <w:rPr>
                <w:sz w:val="20"/>
              </w:rPr>
            </w:pPr>
            <w:r w:rsidRPr="001B129D">
              <w:rPr>
                <w:sz w:val="20"/>
              </w:rPr>
              <w:t>Parasites</w:t>
            </w:r>
          </w:p>
        </w:tc>
        <w:tc>
          <w:tcPr>
            <w:tcW w:w="3192" w:type="dxa"/>
            <w:tcBorders>
              <w:left w:val="nil"/>
              <w:right w:val="nil"/>
            </w:tcBorders>
            <w:shd w:val="clear" w:color="auto" w:fill="D9D9D9"/>
          </w:tcPr>
          <w:p w:rsidR="00606DE9" w:rsidRPr="001B129D" w:rsidRDefault="00606DE9" w:rsidP="0065147F">
            <w:pPr>
              <w:autoSpaceDE w:val="0"/>
              <w:autoSpaceDN w:val="0"/>
              <w:adjustRightInd w:val="0"/>
              <w:rPr>
                <w:sz w:val="20"/>
              </w:rPr>
            </w:pPr>
          </w:p>
        </w:tc>
        <w:tc>
          <w:tcPr>
            <w:tcW w:w="3192" w:type="dxa"/>
            <w:tcBorders>
              <w:left w:val="nil"/>
            </w:tcBorders>
            <w:shd w:val="clear" w:color="auto" w:fill="D9D9D9"/>
          </w:tcPr>
          <w:p w:rsidR="00606DE9" w:rsidRPr="001B129D" w:rsidRDefault="00606DE9" w:rsidP="0065147F">
            <w:pPr>
              <w:autoSpaceDE w:val="0"/>
              <w:autoSpaceDN w:val="0"/>
              <w:adjustRightInd w:val="0"/>
              <w:rPr>
                <w:sz w:val="20"/>
              </w:rPr>
            </w:pPr>
          </w:p>
        </w:tc>
      </w:tr>
      <w:tr w:rsidR="00606DE9" w:rsidRPr="001B129D" w:rsidTr="00606DE9">
        <w:tc>
          <w:tcPr>
            <w:tcW w:w="3192" w:type="dxa"/>
            <w:shd w:val="clear" w:color="auto" w:fill="auto"/>
          </w:tcPr>
          <w:p w:rsidR="00606DE9" w:rsidRPr="001B129D" w:rsidRDefault="00606DE9" w:rsidP="0065147F">
            <w:pPr>
              <w:autoSpaceDE w:val="0"/>
              <w:autoSpaceDN w:val="0"/>
              <w:adjustRightInd w:val="0"/>
              <w:rPr>
                <w:i/>
                <w:sz w:val="16"/>
                <w:szCs w:val="16"/>
              </w:rPr>
            </w:pPr>
            <w:r w:rsidRPr="001B129D">
              <w:rPr>
                <w:i/>
                <w:sz w:val="16"/>
                <w:szCs w:val="16"/>
              </w:rPr>
              <w:t>Cryptosporidium</w:t>
            </w:r>
          </w:p>
        </w:tc>
        <w:tc>
          <w:tcPr>
            <w:tcW w:w="3192" w:type="dxa"/>
            <w:shd w:val="clear" w:color="auto" w:fill="D99594"/>
          </w:tcPr>
          <w:p w:rsidR="00606DE9" w:rsidRPr="001B129D" w:rsidRDefault="00606DE9" w:rsidP="0065147F">
            <w:pPr>
              <w:rPr>
                <w:sz w:val="16"/>
                <w:szCs w:val="16"/>
              </w:rPr>
            </w:pPr>
            <w:r w:rsidRPr="001B129D">
              <w:rPr>
                <w:sz w:val="16"/>
                <w:szCs w:val="16"/>
              </w:rPr>
              <w:t>Detected</w:t>
            </w:r>
          </w:p>
        </w:tc>
        <w:tc>
          <w:tcPr>
            <w:tcW w:w="3192" w:type="dxa"/>
            <w:shd w:val="clear" w:color="auto" w:fill="B2A1C7"/>
          </w:tcPr>
          <w:p w:rsidR="00606DE9" w:rsidRPr="001B129D" w:rsidRDefault="00606DE9" w:rsidP="0065147F">
            <w:pPr>
              <w:autoSpaceDE w:val="0"/>
              <w:autoSpaceDN w:val="0"/>
              <w:adjustRightInd w:val="0"/>
              <w:rPr>
                <w:sz w:val="16"/>
                <w:szCs w:val="16"/>
              </w:rPr>
            </w:pPr>
            <w:r w:rsidRPr="001B129D">
              <w:rPr>
                <w:sz w:val="16"/>
                <w:szCs w:val="16"/>
              </w:rPr>
              <w:t>Not 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rPr>
                <w:i/>
                <w:sz w:val="16"/>
                <w:szCs w:val="16"/>
              </w:rPr>
            </w:pPr>
            <w:proofErr w:type="spellStart"/>
            <w:r w:rsidRPr="001B129D">
              <w:rPr>
                <w:i/>
                <w:sz w:val="16"/>
                <w:szCs w:val="16"/>
              </w:rPr>
              <w:t>Cyclospora</w:t>
            </w:r>
            <w:proofErr w:type="spellEnd"/>
            <w:r w:rsidRPr="001B129D">
              <w:rPr>
                <w:i/>
                <w:sz w:val="16"/>
                <w:szCs w:val="16"/>
              </w:rPr>
              <w:t xml:space="preserve"> </w:t>
            </w:r>
            <w:proofErr w:type="spellStart"/>
            <w:r w:rsidRPr="001B129D">
              <w:rPr>
                <w:i/>
                <w:sz w:val="16"/>
                <w:szCs w:val="16"/>
              </w:rPr>
              <w:t>cayetanensis</w:t>
            </w:r>
            <w:proofErr w:type="spellEnd"/>
          </w:p>
        </w:tc>
        <w:tc>
          <w:tcPr>
            <w:tcW w:w="3192" w:type="dxa"/>
            <w:shd w:val="clear" w:color="auto" w:fill="D99594"/>
          </w:tcPr>
          <w:p w:rsidR="00606DE9" w:rsidRPr="001B129D" w:rsidRDefault="00606DE9" w:rsidP="0065147F">
            <w:pPr>
              <w:rPr>
                <w:sz w:val="16"/>
                <w:szCs w:val="16"/>
              </w:rPr>
            </w:pPr>
            <w:r w:rsidRPr="001B129D">
              <w:rPr>
                <w:sz w:val="16"/>
                <w:szCs w:val="16"/>
              </w:rPr>
              <w:t>Not Detected</w:t>
            </w:r>
          </w:p>
        </w:tc>
        <w:tc>
          <w:tcPr>
            <w:tcW w:w="3192" w:type="dxa"/>
            <w:shd w:val="clear" w:color="auto" w:fill="B2A1C7"/>
          </w:tcPr>
          <w:p w:rsidR="00606DE9" w:rsidRPr="001B129D" w:rsidRDefault="00606DE9" w:rsidP="0065147F">
            <w:pPr>
              <w:rPr>
                <w:sz w:val="16"/>
                <w:szCs w:val="16"/>
              </w:rPr>
            </w:pPr>
            <w:r w:rsidRPr="001B129D">
              <w:rPr>
                <w:sz w:val="16"/>
                <w:szCs w:val="16"/>
              </w:rPr>
              <w:t>Detected</w:t>
            </w:r>
          </w:p>
        </w:tc>
      </w:tr>
      <w:tr w:rsidR="00606DE9" w:rsidRPr="001B129D" w:rsidTr="00606DE9">
        <w:tc>
          <w:tcPr>
            <w:tcW w:w="3192" w:type="dxa"/>
            <w:shd w:val="clear" w:color="auto" w:fill="auto"/>
          </w:tcPr>
          <w:p w:rsidR="00606DE9" w:rsidRPr="001B129D" w:rsidRDefault="00606DE9" w:rsidP="0065147F">
            <w:pPr>
              <w:autoSpaceDE w:val="0"/>
              <w:autoSpaceDN w:val="0"/>
              <w:adjustRightInd w:val="0"/>
              <w:rPr>
                <w:i/>
                <w:sz w:val="16"/>
                <w:szCs w:val="16"/>
              </w:rPr>
            </w:pPr>
            <w:proofErr w:type="spellStart"/>
            <w:r w:rsidRPr="001B129D">
              <w:rPr>
                <w:i/>
                <w:sz w:val="16"/>
                <w:szCs w:val="16"/>
              </w:rPr>
              <w:t>Entamoeba</w:t>
            </w:r>
            <w:proofErr w:type="spellEnd"/>
            <w:r w:rsidRPr="001B129D">
              <w:rPr>
                <w:i/>
                <w:sz w:val="16"/>
                <w:szCs w:val="16"/>
              </w:rPr>
              <w:t xml:space="preserve"> </w:t>
            </w:r>
            <w:proofErr w:type="spellStart"/>
            <w:r w:rsidRPr="001B129D">
              <w:rPr>
                <w:i/>
                <w:sz w:val="16"/>
                <w:szCs w:val="16"/>
              </w:rPr>
              <w:t>histolytica</w:t>
            </w:r>
            <w:proofErr w:type="spellEnd"/>
          </w:p>
        </w:tc>
        <w:tc>
          <w:tcPr>
            <w:tcW w:w="3192" w:type="dxa"/>
            <w:shd w:val="clear" w:color="auto" w:fill="D99594"/>
          </w:tcPr>
          <w:p w:rsidR="00606DE9" w:rsidRPr="001B129D" w:rsidRDefault="00606DE9" w:rsidP="0065147F">
            <w:pPr>
              <w:rPr>
                <w:sz w:val="16"/>
                <w:szCs w:val="16"/>
              </w:rPr>
            </w:pPr>
            <w:r w:rsidRPr="001B129D">
              <w:rPr>
                <w:sz w:val="16"/>
                <w:szCs w:val="16"/>
              </w:rPr>
              <w:t>Not Detected</w:t>
            </w:r>
          </w:p>
        </w:tc>
        <w:tc>
          <w:tcPr>
            <w:tcW w:w="3192" w:type="dxa"/>
            <w:shd w:val="clear" w:color="auto" w:fill="B2A1C7"/>
          </w:tcPr>
          <w:p w:rsidR="00606DE9" w:rsidRPr="001B129D" w:rsidRDefault="00606DE9" w:rsidP="0065147F">
            <w:pPr>
              <w:rPr>
                <w:sz w:val="16"/>
                <w:szCs w:val="16"/>
              </w:rPr>
            </w:pPr>
            <w:r w:rsidRPr="001B129D">
              <w:rPr>
                <w:sz w:val="16"/>
                <w:szCs w:val="16"/>
              </w:rPr>
              <w:t>Detected</w:t>
            </w:r>
          </w:p>
        </w:tc>
      </w:tr>
      <w:tr w:rsidR="00606DE9" w:rsidRPr="001B129D" w:rsidTr="00606DE9">
        <w:tc>
          <w:tcPr>
            <w:tcW w:w="3192" w:type="dxa"/>
            <w:tcBorders>
              <w:bottom w:val="single" w:sz="4" w:space="0" w:color="auto"/>
            </w:tcBorders>
            <w:shd w:val="clear" w:color="auto" w:fill="auto"/>
          </w:tcPr>
          <w:p w:rsidR="00606DE9" w:rsidRPr="001B129D" w:rsidRDefault="00606DE9" w:rsidP="0065147F">
            <w:pPr>
              <w:autoSpaceDE w:val="0"/>
              <w:autoSpaceDN w:val="0"/>
              <w:adjustRightInd w:val="0"/>
              <w:rPr>
                <w:i/>
                <w:sz w:val="16"/>
                <w:szCs w:val="16"/>
              </w:rPr>
            </w:pPr>
            <w:r w:rsidRPr="001B129D">
              <w:rPr>
                <w:i/>
                <w:sz w:val="16"/>
                <w:szCs w:val="16"/>
              </w:rPr>
              <w:t>Giardia lamblia</w:t>
            </w:r>
          </w:p>
        </w:tc>
        <w:tc>
          <w:tcPr>
            <w:tcW w:w="3192" w:type="dxa"/>
            <w:tcBorders>
              <w:bottom w:val="single" w:sz="4" w:space="0" w:color="auto"/>
            </w:tcBorders>
            <w:shd w:val="clear" w:color="auto" w:fill="D99594"/>
          </w:tcPr>
          <w:p w:rsidR="00606DE9" w:rsidRPr="001B129D" w:rsidRDefault="00606DE9" w:rsidP="0065147F">
            <w:pPr>
              <w:rPr>
                <w:sz w:val="16"/>
                <w:szCs w:val="16"/>
              </w:rPr>
            </w:pPr>
            <w:r w:rsidRPr="001B129D">
              <w:rPr>
                <w:sz w:val="16"/>
                <w:szCs w:val="16"/>
              </w:rPr>
              <w:t>Not Detected</w:t>
            </w:r>
          </w:p>
        </w:tc>
        <w:tc>
          <w:tcPr>
            <w:tcW w:w="3192" w:type="dxa"/>
            <w:tcBorders>
              <w:bottom w:val="single" w:sz="4" w:space="0" w:color="auto"/>
            </w:tcBorders>
            <w:shd w:val="clear" w:color="auto" w:fill="B2A1C7"/>
          </w:tcPr>
          <w:p w:rsidR="00606DE9" w:rsidRPr="001B129D" w:rsidRDefault="00606DE9" w:rsidP="0065147F">
            <w:pPr>
              <w:rPr>
                <w:sz w:val="16"/>
                <w:szCs w:val="16"/>
              </w:rPr>
            </w:pPr>
            <w:r w:rsidRPr="001B129D">
              <w:rPr>
                <w:sz w:val="16"/>
                <w:szCs w:val="16"/>
              </w:rPr>
              <w:t>Detected</w:t>
            </w:r>
          </w:p>
        </w:tc>
      </w:tr>
      <w:tr w:rsidR="003004DC" w:rsidRPr="001B129D" w:rsidTr="00896EFF">
        <w:tc>
          <w:tcPr>
            <w:tcW w:w="3192" w:type="dxa"/>
            <w:tcBorders>
              <w:right w:val="nil"/>
            </w:tcBorders>
            <w:shd w:val="clear" w:color="auto" w:fill="D9D9D9"/>
          </w:tcPr>
          <w:p w:rsidR="003004DC" w:rsidRPr="001B129D" w:rsidRDefault="003004DC" w:rsidP="0065147F">
            <w:pPr>
              <w:autoSpaceDE w:val="0"/>
              <w:autoSpaceDN w:val="0"/>
              <w:adjustRightInd w:val="0"/>
              <w:rPr>
                <w:sz w:val="20"/>
              </w:rPr>
            </w:pPr>
            <w:r w:rsidRPr="001B129D">
              <w:rPr>
                <w:sz w:val="20"/>
              </w:rPr>
              <w:t>Viruses</w:t>
            </w:r>
          </w:p>
        </w:tc>
        <w:tc>
          <w:tcPr>
            <w:tcW w:w="3192" w:type="dxa"/>
            <w:tcBorders>
              <w:left w:val="nil"/>
              <w:right w:val="nil"/>
            </w:tcBorders>
            <w:shd w:val="clear" w:color="auto" w:fill="D9D9D9"/>
          </w:tcPr>
          <w:p w:rsidR="003004DC" w:rsidRPr="001B129D" w:rsidRDefault="003004DC" w:rsidP="0065147F">
            <w:pPr>
              <w:autoSpaceDE w:val="0"/>
              <w:autoSpaceDN w:val="0"/>
              <w:adjustRightInd w:val="0"/>
              <w:rPr>
                <w:sz w:val="20"/>
              </w:rPr>
            </w:pPr>
          </w:p>
        </w:tc>
        <w:tc>
          <w:tcPr>
            <w:tcW w:w="3192" w:type="dxa"/>
            <w:tcBorders>
              <w:left w:val="nil"/>
            </w:tcBorders>
            <w:shd w:val="clear" w:color="auto" w:fill="D9D9D9"/>
          </w:tcPr>
          <w:p w:rsidR="003004DC" w:rsidRPr="001B129D" w:rsidRDefault="003004DC" w:rsidP="0065147F">
            <w:pPr>
              <w:autoSpaceDE w:val="0"/>
              <w:autoSpaceDN w:val="0"/>
              <w:adjustRightInd w:val="0"/>
              <w:rPr>
                <w:sz w:val="20"/>
              </w:rPr>
            </w:pPr>
          </w:p>
        </w:tc>
      </w:tr>
      <w:tr w:rsidR="003004DC" w:rsidRPr="001B129D" w:rsidTr="00896EFF">
        <w:tc>
          <w:tcPr>
            <w:tcW w:w="3192" w:type="dxa"/>
            <w:shd w:val="clear" w:color="auto" w:fill="auto"/>
          </w:tcPr>
          <w:p w:rsidR="003004DC" w:rsidRPr="001B129D" w:rsidRDefault="003004DC" w:rsidP="0065147F">
            <w:pPr>
              <w:autoSpaceDE w:val="0"/>
              <w:autoSpaceDN w:val="0"/>
              <w:adjustRightInd w:val="0"/>
              <w:rPr>
                <w:sz w:val="16"/>
                <w:szCs w:val="16"/>
              </w:rPr>
            </w:pPr>
            <w:r w:rsidRPr="001B129D">
              <w:rPr>
                <w:sz w:val="16"/>
                <w:szCs w:val="16"/>
              </w:rPr>
              <w:t>Adenovirus F 40/41</w:t>
            </w:r>
          </w:p>
        </w:tc>
        <w:tc>
          <w:tcPr>
            <w:tcW w:w="3192" w:type="dxa"/>
            <w:shd w:val="clear" w:color="auto" w:fill="D99594"/>
          </w:tcPr>
          <w:p w:rsidR="003004DC" w:rsidRPr="001B129D" w:rsidRDefault="003004DC" w:rsidP="0065147F">
            <w:pPr>
              <w:rPr>
                <w:sz w:val="16"/>
                <w:szCs w:val="16"/>
              </w:rPr>
            </w:pPr>
            <w:r w:rsidRPr="001B129D">
              <w:rPr>
                <w:sz w:val="16"/>
                <w:szCs w:val="16"/>
              </w:rPr>
              <w:t>Detected</w:t>
            </w:r>
          </w:p>
        </w:tc>
        <w:tc>
          <w:tcPr>
            <w:tcW w:w="3192" w:type="dxa"/>
            <w:shd w:val="clear" w:color="auto" w:fill="B2A1C7"/>
          </w:tcPr>
          <w:p w:rsidR="003004DC" w:rsidRPr="001B129D" w:rsidRDefault="003004DC" w:rsidP="0065147F">
            <w:pPr>
              <w:autoSpaceDE w:val="0"/>
              <w:autoSpaceDN w:val="0"/>
              <w:adjustRightInd w:val="0"/>
              <w:rPr>
                <w:sz w:val="16"/>
                <w:szCs w:val="16"/>
              </w:rPr>
            </w:pPr>
            <w:r w:rsidRPr="001B129D">
              <w:rPr>
                <w:sz w:val="16"/>
                <w:szCs w:val="16"/>
              </w:rPr>
              <w:t>Not Detected</w:t>
            </w:r>
          </w:p>
        </w:tc>
      </w:tr>
      <w:tr w:rsidR="003004DC" w:rsidRPr="001B129D" w:rsidTr="00896EFF">
        <w:tc>
          <w:tcPr>
            <w:tcW w:w="3192" w:type="dxa"/>
            <w:shd w:val="clear" w:color="auto" w:fill="auto"/>
          </w:tcPr>
          <w:p w:rsidR="003004DC" w:rsidRPr="001B129D" w:rsidRDefault="003004DC" w:rsidP="0065147F">
            <w:pPr>
              <w:autoSpaceDE w:val="0"/>
              <w:autoSpaceDN w:val="0"/>
              <w:adjustRightInd w:val="0"/>
              <w:rPr>
                <w:sz w:val="16"/>
                <w:szCs w:val="16"/>
              </w:rPr>
            </w:pPr>
            <w:proofErr w:type="spellStart"/>
            <w:r w:rsidRPr="001B129D">
              <w:rPr>
                <w:sz w:val="16"/>
                <w:szCs w:val="16"/>
              </w:rPr>
              <w:t>Astrovirus</w:t>
            </w:r>
            <w:proofErr w:type="spellEnd"/>
          </w:p>
        </w:tc>
        <w:tc>
          <w:tcPr>
            <w:tcW w:w="3192" w:type="dxa"/>
            <w:shd w:val="clear" w:color="auto" w:fill="D99594"/>
          </w:tcPr>
          <w:p w:rsidR="003004DC" w:rsidRPr="001B129D" w:rsidRDefault="003004DC" w:rsidP="0065147F">
            <w:pPr>
              <w:rPr>
                <w:sz w:val="16"/>
                <w:szCs w:val="16"/>
              </w:rPr>
            </w:pPr>
            <w:r w:rsidRPr="001B129D">
              <w:rPr>
                <w:sz w:val="16"/>
                <w:szCs w:val="16"/>
              </w:rPr>
              <w:t>Not Detected</w:t>
            </w:r>
          </w:p>
        </w:tc>
        <w:tc>
          <w:tcPr>
            <w:tcW w:w="3192" w:type="dxa"/>
            <w:shd w:val="clear" w:color="auto" w:fill="B2A1C7"/>
          </w:tcPr>
          <w:p w:rsidR="003004DC" w:rsidRPr="001B129D" w:rsidRDefault="003004DC" w:rsidP="0065147F">
            <w:pPr>
              <w:rPr>
                <w:sz w:val="16"/>
                <w:szCs w:val="16"/>
              </w:rPr>
            </w:pPr>
            <w:r w:rsidRPr="001B129D">
              <w:rPr>
                <w:sz w:val="16"/>
                <w:szCs w:val="16"/>
              </w:rPr>
              <w:t>Detected</w:t>
            </w:r>
          </w:p>
        </w:tc>
      </w:tr>
      <w:tr w:rsidR="003004DC" w:rsidRPr="001B129D" w:rsidTr="00896EFF">
        <w:tc>
          <w:tcPr>
            <w:tcW w:w="3192" w:type="dxa"/>
            <w:shd w:val="clear" w:color="auto" w:fill="auto"/>
          </w:tcPr>
          <w:p w:rsidR="003004DC" w:rsidRPr="001B129D" w:rsidRDefault="003004DC" w:rsidP="0065147F">
            <w:pPr>
              <w:autoSpaceDE w:val="0"/>
              <w:autoSpaceDN w:val="0"/>
              <w:adjustRightInd w:val="0"/>
              <w:rPr>
                <w:sz w:val="16"/>
                <w:szCs w:val="16"/>
              </w:rPr>
            </w:pPr>
            <w:r w:rsidRPr="001B129D">
              <w:rPr>
                <w:sz w:val="16"/>
                <w:szCs w:val="16"/>
              </w:rPr>
              <w:t>Norovirus GI/GII</w:t>
            </w:r>
          </w:p>
        </w:tc>
        <w:tc>
          <w:tcPr>
            <w:tcW w:w="3192" w:type="dxa"/>
            <w:shd w:val="clear" w:color="auto" w:fill="D99594"/>
          </w:tcPr>
          <w:p w:rsidR="003004DC" w:rsidRPr="001B129D" w:rsidRDefault="003004DC" w:rsidP="0065147F">
            <w:pPr>
              <w:rPr>
                <w:sz w:val="16"/>
                <w:szCs w:val="16"/>
              </w:rPr>
            </w:pPr>
            <w:r w:rsidRPr="001B129D">
              <w:rPr>
                <w:sz w:val="16"/>
                <w:szCs w:val="16"/>
              </w:rPr>
              <w:t>Not Detected</w:t>
            </w:r>
          </w:p>
        </w:tc>
        <w:tc>
          <w:tcPr>
            <w:tcW w:w="3192" w:type="dxa"/>
            <w:shd w:val="clear" w:color="auto" w:fill="B2A1C7"/>
          </w:tcPr>
          <w:p w:rsidR="003004DC" w:rsidRPr="001B129D" w:rsidRDefault="003004DC" w:rsidP="0065147F">
            <w:pPr>
              <w:rPr>
                <w:sz w:val="16"/>
                <w:szCs w:val="16"/>
              </w:rPr>
            </w:pPr>
            <w:r w:rsidRPr="001B129D">
              <w:rPr>
                <w:sz w:val="16"/>
                <w:szCs w:val="16"/>
              </w:rPr>
              <w:t>Detected</w:t>
            </w:r>
          </w:p>
        </w:tc>
      </w:tr>
      <w:tr w:rsidR="003004DC" w:rsidRPr="001B129D" w:rsidTr="00896EFF">
        <w:tc>
          <w:tcPr>
            <w:tcW w:w="3192" w:type="dxa"/>
            <w:shd w:val="clear" w:color="auto" w:fill="auto"/>
          </w:tcPr>
          <w:p w:rsidR="003004DC" w:rsidRPr="001B129D" w:rsidRDefault="003004DC" w:rsidP="0065147F">
            <w:pPr>
              <w:autoSpaceDE w:val="0"/>
              <w:autoSpaceDN w:val="0"/>
              <w:adjustRightInd w:val="0"/>
              <w:rPr>
                <w:sz w:val="16"/>
                <w:szCs w:val="16"/>
              </w:rPr>
            </w:pPr>
            <w:r w:rsidRPr="001B129D">
              <w:rPr>
                <w:sz w:val="16"/>
                <w:szCs w:val="16"/>
              </w:rPr>
              <w:t>Rotavirus A</w:t>
            </w:r>
          </w:p>
        </w:tc>
        <w:tc>
          <w:tcPr>
            <w:tcW w:w="3192" w:type="dxa"/>
            <w:shd w:val="clear" w:color="auto" w:fill="D99594"/>
          </w:tcPr>
          <w:p w:rsidR="003004DC" w:rsidRPr="001B129D" w:rsidRDefault="003004DC" w:rsidP="0065147F">
            <w:pPr>
              <w:rPr>
                <w:sz w:val="16"/>
                <w:szCs w:val="16"/>
              </w:rPr>
            </w:pPr>
            <w:r w:rsidRPr="001B129D">
              <w:rPr>
                <w:sz w:val="16"/>
                <w:szCs w:val="16"/>
              </w:rPr>
              <w:t>Not Detected</w:t>
            </w:r>
          </w:p>
        </w:tc>
        <w:tc>
          <w:tcPr>
            <w:tcW w:w="3192" w:type="dxa"/>
            <w:shd w:val="clear" w:color="auto" w:fill="B2A1C7"/>
          </w:tcPr>
          <w:p w:rsidR="003004DC" w:rsidRPr="001B129D" w:rsidRDefault="003004DC" w:rsidP="0065147F">
            <w:pPr>
              <w:rPr>
                <w:sz w:val="16"/>
                <w:szCs w:val="16"/>
              </w:rPr>
            </w:pPr>
            <w:r w:rsidRPr="001B129D">
              <w:rPr>
                <w:sz w:val="16"/>
                <w:szCs w:val="16"/>
              </w:rPr>
              <w:t>Detected</w:t>
            </w:r>
          </w:p>
        </w:tc>
      </w:tr>
      <w:tr w:rsidR="003004DC" w:rsidRPr="001B129D" w:rsidTr="00896EFF">
        <w:tc>
          <w:tcPr>
            <w:tcW w:w="3192" w:type="dxa"/>
            <w:shd w:val="clear" w:color="auto" w:fill="auto"/>
          </w:tcPr>
          <w:p w:rsidR="003004DC" w:rsidRPr="001B129D" w:rsidRDefault="003004DC" w:rsidP="0065147F">
            <w:pPr>
              <w:autoSpaceDE w:val="0"/>
              <w:autoSpaceDN w:val="0"/>
              <w:adjustRightInd w:val="0"/>
              <w:rPr>
                <w:sz w:val="16"/>
                <w:szCs w:val="16"/>
              </w:rPr>
            </w:pPr>
            <w:proofErr w:type="spellStart"/>
            <w:r w:rsidRPr="001B129D">
              <w:rPr>
                <w:sz w:val="16"/>
                <w:szCs w:val="16"/>
              </w:rPr>
              <w:t>Sapovirus</w:t>
            </w:r>
            <w:proofErr w:type="spellEnd"/>
          </w:p>
        </w:tc>
        <w:tc>
          <w:tcPr>
            <w:tcW w:w="3192" w:type="dxa"/>
            <w:shd w:val="clear" w:color="auto" w:fill="D99594"/>
          </w:tcPr>
          <w:p w:rsidR="003004DC" w:rsidRPr="001B129D" w:rsidRDefault="003004DC" w:rsidP="0065147F">
            <w:pPr>
              <w:rPr>
                <w:sz w:val="16"/>
                <w:szCs w:val="16"/>
              </w:rPr>
            </w:pPr>
            <w:r w:rsidRPr="001B129D">
              <w:rPr>
                <w:sz w:val="16"/>
                <w:szCs w:val="16"/>
              </w:rPr>
              <w:t>Detected</w:t>
            </w:r>
          </w:p>
        </w:tc>
        <w:tc>
          <w:tcPr>
            <w:tcW w:w="3192" w:type="dxa"/>
            <w:shd w:val="clear" w:color="auto" w:fill="B2A1C7"/>
          </w:tcPr>
          <w:p w:rsidR="003004DC" w:rsidRPr="001B129D" w:rsidRDefault="003004DC" w:rsidP="0065147F">
            <w:pPr>
              <w:autoSpaceDE w:val="0"/>
              <w:autoSpaceDN w:val="0"/>
              <w:adjustRightInd w:val="0"/>
              <w:rPr>
                <w:sz w:val="16"/>
                <w:szCs w:val="16"/>
              </w:rPr>
            </w:pPr>
            <w:r w:rsidRPr="001B129D">
              <w:rPr>
                <w:sz w:val="16"/>
                <w:szCs w:val="16"/>
              </w:rPr>
              <w:t>Not Detected</w:t>
            </w:r>
          </w:p>
        </w:tc>
      </w:tr>
    </w:tbl>
    <w:p w:rsidR="00606DE9" w:rsidRPr="001B129D" w:rsidRDefault="00606DE9" w:rsidP="0065147F"/>
    <w:p w:rsidR="00606DE9" w:rsidRPr="001B129D" w:rsidRDefault="00606DE9" w:rsidP="0065147F">
      <w:pPr>
        <w:ind w:left="1440"/>
        <w:rPr>
          <w:color w:val="000000"/>
          <w:sz w:val="20"/>
        </w:rPr>
      </w:pPr>
      <w:r w:rsidRPr="001B129D">
        <w:rPr>
          <w:color w:val="000000"/>
          <w:sz w:val="20"/>
        </w:rPr>
        <w:t>Testing the control vials:</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Allow the control vial to be tested to come to room temperature (18° – 25°C).</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 xml:space="preserve">Use the control as provided.  </w:t>
      </w:r>
      <w:r w:rsidRPr="001B129D">
        <w:rPr>
          <w:b/>
          <w:bCs/>
          <w:i/>
          <w:iCs/>
          <w:color w:val="000000"/>
          <w:sz w:val="20"/>
        </w:rPr>
        <w:t>DO NOT DILUTE.</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 xml:space="preserve">Prepare and hydrate a pouch according to the instructions listed in the </w:t>
      </w:r>
      <w:r w:rsidRPr="001B129D">
        <w:rPr>
          <w:b/>
          <w:color w:val="000000"/>
          <w:sz w:val="20"/>
        </w:rPr>
        <w:t>Procedure</w:t>
      </w:r>
      <w:r w:rsidRPr="001B129D">
        <w:rPr>
          <w:color w:val="000000"/>
          <w:sz w:val="20"/>
        </w:rPr>
        <w:t xml:space="preserve"> section.</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 xml:space="preserve">Immediately before use, mix the control by briefly </w:t>
      </w:r>
      <w:proofErr w:type="spellStart"/>
      <w:r w:rsidRPr="001B129D">
        <w:rPr>
          <w:color w:val="000000"/>
          <w:sz w:val="20"/>
        </w:rPr>
        <w:t>vortexing</w:t>
      </w:r>
      <w:proofErr w:type="spellEnd"/>
      <w:r w:rsidRPr="001B129D">
        <w:rPr>
          <w:color w:val="000000"/>
          <w:sz w:val="20"/>
        </w:rPr>
        <w:t xml:space="preserve"> the tube for 3 – 5 seconds and then shake the tube down firmly to remove any droplets caught in the cap.</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 xml:space="preserve">Using the </w:t>
      </w:r>
      <w:proofErr w:type="spellStart"/>
      <w:r w:rsidRPr="001B129D">
        <w:rPr>
          <w:color w:val="000000"/>
          <w:sz w:val="20"/>
        </w:rPr>
        <w:t>FilmArray</w:t>
      </w:r>
      <w:proofErr w:type="spellEnd"/>
      <w:r w:rsidRPr="001B129D">
        <w:rPr>
          <w:color w:val="000000"/>
          <w:sz w:val="20"/>
        </w:rPr>
        <w:t xml:space="preserve"> transfer pipette, draw up the control to </w:t>
      </w:r>
      <w:r w:rsidRPr="001B129D">
        <w:rPr>
          <w:b/>
          <w:bCs/>
          <w:color w:val="000000"/>
          <w:sz w:val="20"/>
        </w:rPr>
        <w:t>2</w:t>
      </w:r>
      <w:r w:rsidRPr="001B129D">
        <w:rPr>
          <w:b/>
          <w:bCs/>
          <w:color w:val="000000"/>
          <w:sz w:val="20"/>
          <w:vertAlign w:val="superscript"/>
        </w:rPr>
        <w:t>nd</w:t>
      </w:r>
      <w:r w:rsidRPr="001B129D">
        <w:rPr>
          <w:color w:val="000000"/>
          <w:sz w:val="20"/>
        </w:rPr>
        <w:t xml:space="preserve"> line and add the control to the </w:t>
      </w:r>
      <w:proofErr w:type="spellStart"/>
      <w:r w:rsidRPr="001B129D">
        <w:rPr>
          <w:color w:val="000000"/>
          <w:sz w:val="20"/>
        </w:rPr>
        <w:t>FilmArray</w:t>
      </w:r>
      <w:proofErr w:type="spellEnd"/>
      <w:r w:rsidRPr="001B129D">
        <w:rPr>
          <w:color w:val="000000"/>
          <w:sz w:val="20"/>
        </w:rPr>
        <w:t xml:space="preserve">® Sample Buffer as you would a patient, according to the instructions listed in the </w:t>
      </w:r>
      <w:r w:rsidRPr="001B129D">
        <w:rPr>
          <w:b/>
          <w:color w:val="000000"/>
          <w:sz w:val="20"/>
        </w:rPr>
        <w:t>Procedure</w:t>
      </w:r>
      <w:r w:rsidRPr="001B129D">
        <w:rPr>
          <w:color w:val="000000"/>
          <w:sz w:val="20"/>
        </w:rPr>
        <w:t xml:space="preserve"> section.</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 xml:space="preserve">Load the pouch onto the </w:t>
      </w:r>
      <w:proofErr w:type="spellStart"/>
      <w:r w:rsidRPr="001B129D">
        <w:rPr>
          <w:color w:val="000000"/>
          <w:sz w:val="20"/>
        </w:rPr>
        <w:t>BioFire</w:t>
      </w:r>
      <w:proofErr w:type="spellEnd"/>
      <w:r w:rsidRPr="001B129D">
        <w:rPr>
          <w:color w:val="000000"/>
          <w:sz w:val="20"/>
        </w:rPr>
        <w:t xml:space="preserve"> </w:t>
      </w:r>
      <w:proofErr w:type="spellStart"/>
      <w:r w:rsidRPr="001B129D">
        <w:rPr>
          <w:color w:val="000000"/>
          <w:sz w:val="20"/>
        </w:rPr>
        <w:t>FilmArray</w:t>
      </w:r>
      <w:proofErr w:type="spellEnd"/>
      <w:r w:rsidRPr="001B129D">
        <w:rPr>
          <w:color w:val="000000"/>
          <w:sz w:val="20"/>
        </w:rPr>
        <w:t xml:space="preserve"> instrument, identifying the </w:t>
      </w:r>
      <w:r w:rsidR="00577645" w:rsidRPr="001B129D">
        <w:rPr>
          <w:color w:val="943634"/>
          <w:sz w:val="20"/>
        </w:rPr>
        <w:t>orange</w:t>
      </w:r>
      <w:r w:rsidRPr="001B129D">
        <w:rPr>
          <w:color w:val="943634"/>
          <w:sz w:val="20"/>
        </w:rPr>
        <w:t xml:space="preserve"> M239 </w:t>
      </w:r>
      <w:proofErr w:type="spellStart"/>
      <w:r w:rsidRPr="001B129D">
        <w:rPr>
          <w:color w:val="943634"/>
          <w:sz w:val="20"/>
        </w:rPr>
        <w:t>FilmArray</w:t>
      </w:r>
      <w:proofErr w:type="spellEnd"/>
      <w:r w:rsidRPr="001B129D">
        <w:rPr>
          <w:color w:val="943634"/>
          <w:sz w:val="20"/>
        </w:rPr>
        <w:t xml:space="preserve"> GI Control Panel </w:t>
      </w:r>
      <w:r w:rsidRPr="001B129D">
        <w:rPr>
          <w:color w:val="000000"/>
          <w:sz w:val="20"/>
        </w:rPr>
        <w:t>tes</w:t>
      </w:r>
      <w:r w:rsidR="00577645" w:rsidRPr="001B129D">
        <w:rPr>
          <w:color w:val="000000"/>
          <w:sz w:val="20"/>
        </w:rPr>
        <w:t>t</w:t>
      </w:r>
      <w:r w:rsidRPr="001B129D">
        <w:rPr>
          <w:b/>
          <w:color w:val="000000"/>
          <w:sz w:val="20"/>
        </w:rPr>
        <w:t xml:space="preserve"> </w:t>
      </w:r>
      <w:r w:rsidRPr="001B129D">
        <w:rPr>
          <w:color w:val="000000"/>
          <w:sz w:val="20"/>
        </w:rPr>
        <w:t xml:space="preserve">and the </w:t>
      </w:r>
      <w:r w:rsidRPr="001B129D">
        <w:rPr>
          <w:color w:val="5F497A"/>
          <w:sz w:val="20"/>
        </w:rPr>
        <w:t xml:space="preserve">purple M240 </w:t>
      </w:r>
      <w:proofErr w:type="spellStart"/>
      <w:r w:rsidRPr="001B129D">
        <w:rPr>
          <w:color w:val="5F497A"/>
          <w:sz w:val="20"/>
        </w:rPr>
        <w:t>FilmArray</w:t>
      </w:r>
      <w:proofErr w:type="spellEnd"/>
      <w:r w:rsidRPr="001B129D">
        <w:rPr>
          <w:color w:val="5F497A"/>
          <w:sz w:val="20"/>
        </w:rPr>
        <w:t xml:space="preserve"> GI Control Panel </w:t>
      </w:r>
      <w:r w:rsidRPr="001B129D">
        <w:rPr>
          <w:color w:val="000000"/>
          <w:sz w:val="20"/>
        </w:rPr>
        <w:t>test</w:t>
      </w:r>
      <w:r w:rsidR="00577645" w:rsidRPr="001B129D">
        <w:rPr>
          <w:color w:val="000000"/>
          <w:sz w:val="20"/>
        </w:rPr>
        <w:t>.</w:t>
      </w:r>
    </w:p>
    <w:p w:rsidR="00606DE9" w:rsidRPr="001B129D" w:rsidRDefault="00606DE9" w:rsidP="0065147F">
      <w:pPr>
        <w:numPr>
          <w:ilvl w:val="0"/>
          <w:numId w:val="16"/>
        </w:numPr>
        <w:tabs>
          <w:tab w:val="clear" w:pos="720"/>
        </w:tabs>
        <w:snapToGrid w:val="0"/>
        <w:ind w:left="1800"/>
        <w:rPr>
          <w:color w:val="000000"/>
          <w:sz w:val="20"/>
        </w:rPr>
      </w:pPr>
      <w:r w:rsidRPr="001B129D">
        <w:rPr>
          <w:color w:val="000000"/>
          <w:sz w:val="20"/>
        </w:rPr>
        <w:t>Acceptable results are listed in table 1 above.</w:t>
      </w:r>
    </w:p>
    <w:p w:rsidR="00606DE9" w:rsidRPr="001B129D" w:rsidRDefault="00606DE9" w:rsidP="0065147F">
      <w:pPr>
        <w:rPr>
          <w:color w:val="000000"/>
          <w:sz w:val="20"/>
        </w:rPr>
      </w:pPr>
    </w:p>
    <w:p w:rsidR="0053234A" w:rsidRPr="001B129D" w:rsidRDefault="00606DE9" w:rsidP="0065147F">
      <w:pPr>
        <w:ind w:left="1440"/>
        <w:rPr>
          <w:sz w:val="20"/>
        </w:rPr>
      </w:pPr>
      <w:r w:rsidRPr="001B129D">
        <w:rPr>
          <w:sz w:val="20"/>
        </w:rPr>
        <w:t xml:space="preserve">Document the external quality control results on the </w:t>
      </w:r>
      <w:proofErr w:type="spellStart"/>
      <w:r w:rsidRPr="001B129D">
        <w:rPr>
          <w:sz w:val="20"/>
        </w:rPr>
        <w:t>BioFire</w:t>
      </w:r>
      <w:proofErr w:type="spellEnd"/>
      <w:r w:rsidRPr="001B129D">
        <w:rPr>
          <w:sz w:val="20"/>
        </w:rPr>
        <w:t xml:space="preserve"> </w:t>
      </w:r>
      <w:proofErr w:type="spellStart"/>
      <w:r w:rsidRPr="001B129D">
        <w:rPr>
          <w:sz w:val="20"/>
        </w:rPr>
        <w:t>FilmArray</w:t>
      </w:r>
      <w:proofErr w:type="spellEnd"/>
      <w:r w:rsidRPr="001B129D">
        <w:rPr>
          <w:sz w:val="20"/>
        </w:rPr>
        <w:t xml:space="preserve"> Quality Control form.  </w:t>
      </w:r>
      <w:r w:rsidR="0053234A" w:rsidRPr="001B129D">
        <w:rPr>
          <w:sz w:val="20"/>
        </w:rPr>
        <w:t xml:space="preserve">Print the results and file in the </w:t>
      </w:r>
      <w:proofErr w:type="spellStart"/>
      <w:r w:rsidR="0053234A" w:rsidRPr="001B129D">
        <w:rPr>
          <w:sz w:val="20"/>
        </w:rPr>
        <w:t>Biofire</w:t>
      </w:r>
      <w:proofErr w:type="spellEnd"/>
      <w:r w:rsidR="0053234A" w:rsidRPr="001B129D">
        <w:rPr>
          <w:sz w:val="20"/>
        </w:rPr>
        <w:t xml:space="preserve"> Quality Control Manual.</w:t>
      </w:r>
    </w:p>
    <w:p w:rsidR="00606DE9" w:rsidRPr="00802F02" w:rsidRDefault="00606DE9" w:rsidP="0065147F">
      <w:pPr>
        <w:rPr>
          <w:sz w:val="20"/>
        </w:rPr>
      </w:pPr>
    </w:p>
    <w:p w:rsidR="00606DE9" w:rsidRPr="00802F02" w:rsidRDefault="00802F02" w:rsidP="0065147F">
      <w:pPr>
        <w:ind w:left="1440" w:hanging="720"/>
        <w:rPr>
          <w:color w:val="000000"/>
          <w:sz w:val="20"/>
        </w:rPr>
      </w:pPr>
      <w:r w:rsidRPr="00802F02">
        <w:rPr>
          <w:color w:val="000000"/>
          <w:sz w:val="20"/>
        </w:rPr>
        <w:t xml:space="preserve">B. </w:t>
      </w:r>
      <w:r>
        <w:rPr>
          <w:color w:val="000000"/>
          <w:sz w:val="20"/>
        </w:rPr>
        <w:tab/>
      </w:r>
      <w:r w:rsidR="00606DE9" w:rsidRPr="00802F02">
        <w:rPr>
          <w:color w:val="000000"/>
          <w:sz w:val="20"/>
        </w:rPr>
        <w:t>Monthly Quality Control:</w:t>
      </w:r>
    </w:p>
    <w:p w:rsidR="00606DE9" w:rsidRPr="001B129D" w:rsidRDefault="00606DE9" w:rsidP="0065147F">
      <w:pPr>
        <w:ind w:left="1440"/>
        <w:rPr>
          <w:sz w:val="20"/>
        </w:rPr>
      </w:pPr>
      <w:r w:rsidRPr="001B129D">
        <w:rPr>
          <w:sz w:val="20"/>
        </w:rPr>
        <w:t>Twenty days of quality control testing is required to determine the acceptability of using</w:t>
      </w:r>
      <w:r w:rsidR="003004DC" w:rsidRPr="001B129D">
        <w:rPr>
          <w:sz w:val="20"/>
        </w:rPr>
        <w:t xml:space="preserve"> the</w:t>
      </w:r>
      <w:r w:rsidRPr="001B129D">
        <w:rPr>
          <w:sz w:val="20"/>
        </w:rPr>
        <w:t xml:space="preserve"> internal quality control on a daily basis.  </w:t>
      </w:r>
      <w:r w:rsidR="003004DC" w:rsidRPr="001B129D">
        <w:rPr>
          <w:sz w:val="20"/>
        </w:rPr>
        <w:t xml:space="preserve">Because </w:t>
      </w:r>
      <w:r w:rsidRPr="001B129D">
        <w:rPr>
          <w:sz w:val="20"/>
        </w:rPr>
        <w:t>the twenty days of testing prove</w:t>
      </w:r>
      <w:r w:rsidR="003004DC" w:rsidRPr="001B129D">
        <w:rPr>
          <w:sz w:val="20"/>
        </w:rPr>
        <w:t>d</w:t>
      </w:r>
      <w:r w:rsidRPr="001B129D">
        <w:rPr>
          <w:sz w:val="20"/>
        </w:rPr>
        <w:t xml:space="preserve"> acceptable, external quality control is </w:t>
      </w:r>
      <w:r w:rsidR="003004DC" w:rsidRPr="001B129D">
        <w:rPr>
          <w:sz w:val="20"/>
        </w:rPr>
        <w:t xml:space="preserve">now </w:t>
      </w:r>
      <w:r w:rsidR="00401AD8" w:rsidRPr="001B129D">
        <w:rPr>
          <w:sz w:val="20"/>
        </w:rPr>
        <w:t>performed at least monthly (by the 10</w:t>
      </w:r>
      <w:r w:rsidR="00401AD8" w:rsidRPr="001B129D">
        <w:rPr>
          <w:sz w:val="20"/>
          <w:vertAlign w:val="superscript"/>
        </w:rPr>
        <w:t>th</w:t>
      </w:r>
      <w:r w:rsidR="00401AD8" w:rsidRPr="001B129D">
        <w:rPr>
          <w:sz w:val="20"/>
        </w:rPr>
        <w:t xml:space="preserve"> of the month) </w:t>
      </w:r>
      <w:r w:rsidRPr="001B129D">
        <w:rPr>
          <w:sz w:val="20"/>
        </w:rPr>
        <w:t>on the in-use lot number of product.  This is accomplished by using the</w:t>
      </w:r>
      <w:r w:rsidRPr="001B129D">
        <w:rPr>
          <w:color w:val="000000"/>
          <w:sz w:val="20"/>
        </w:rPr>
        <w:t xml:space="preserve"> </w:t>
      </w:r>
      <w:r w:rsidRPr="001B129D">
        <w:rPr>
          <w:sz w:val="20"/>
        </w:rPr>
        <w:t xml:space="preserve">Maine Molecular (MMQCI) </w:t>
      </w:r>
      <w:proofErr w:type="spellStart"/>
      <w:r w:rsidRPr="001B129D">
        <w:rPr>
          <w:sz w:val="20"/>
        </w:rPr>
        <w:t>FilmArray</w:t>
      </w:r>
      <w:proofErr w:type="spellEnd"/>
      <w:r w:rsidRPr="001B129D">
        <w:rPr>
          <w:sz w:val="20"/>
        </w:rPr>
        <w:t xml:space="preserve"> GI Control Panel </w:t>
      </w:r>
      <w:r w:rsidRPr="001B129D">
        <w:rPr>
          <w:color w:val="000000"/>
          <w:sz w:val="20"/>
        </w:rPr>
        <w:t xml:space="preserve">vials </w:t>
      </w:r>
      <w:r w:rsidRPr="001B129D">
        <w:rPr>
          <w:color w:val="943634"/>
          <w:sz w:val="20"/>
        </w:rPr>
        <w:t xml:space="preserve">M239 </w:t>
      </w:r>
      <w:r w:rsidRPr="001B129D">
        <w:rPr>
          <w:color w:val="000000"/>
          <w:sz w:val="20"/>
        </w:rPr>
        <w:t xml:space="preserve">and </w:t>
      </w:r>
      <w:r w:rsidRPr="001B129D">
        <w:rPr>
          <w:color w:val="5F497A"/>
          <w:sz w:val="20"/>
        </w:rPr>
        <w:t>M240</w:t>
      </w:r>
      <w:r w:rsidR="00577645" w:rsidRPr="001B129D">
        <w:rPr>
          <w:sz w:val="20"/>
        </w:rPr>
        <w:t xml:space="preserve"> (see T</w:t>
      </w:r>
      <w:r w:rsidRPr="001B129D">
        <w:rPr>
          <w:sz w:val="20"/>
        </w:rPr>
        <w:t>able 1 for the composition of the control panels</w:t>
      </w:r>
      <w:r w:rsidR="00577645" w:rsidRPr="001B129D">
        <w:rPr>
          <w:sz w:val="20"/>
        </w:rPr>
        <w:t xml:space="preserve"> and the acceptable results</w:t>
      </w:r>
      <w:r w:rsidRPr="001B129D">
        <w:rPr>
          <w:sz w:val="20"/>
        </w:rPr>
        <w:t>)</w:t>
      </w:r>
      <w:r w:rsidRPr="001B129D">
        <w:rPr>
          <w:color w:val="000000"/>
          <w:sz w:val="20"/>
        </w:rPr>
        <w:t xml:space="preserve">.  </w:t>
      </w:r>
      <w:r w:rsidRPr="001B129D">
        <w:rPr>
          <w:sz w:val="20"/>
        </w:rPr>
        <w:t xml:space="preserve">Document the quality control results on the </w:t>
      </w:r>
      <w:proofErr w:type="spellStart"/>
      <w:r w:rsidRPr="001B129D">
        <w:rPr>
          <w:sz w:val="20"/>
        </w:rPr>
        <w:t>BioFire</w:t>
      </w:r>
      <w:proofErr w:type="spellEnd"/>
      <w:r w:rsidRPr="001B129D">
        <w:rPr>
          <w:sz w:val="20"/>
        </w:rPr>
        <w:t xml:space="preserve"> </w:t>
      </w:r>
      <w:proofErr w:type="spellStart"/>
      <w:r w:rsidRPr="001B129D">
        <w:rPr>
          <w:sz w:val="20"/>
        </w:rPr>
        <w:t>FilmArray</w:t>
      </w:r>
      <w:proofErr w:type="spellEnd"/>
      <w:r w:rsidRPr="001B129D">
        <w:rPr>
          <w:sz w:val="20"/>
        </w:rPr>
        <w:t xml:space="preserve"> Quality Control form. </w:t>
      </w:r>
    </w:p>
    <w:p w:rsidR="0053234A" w:rsidRPr="001B129D" w:rsidRDefault="0053234A" w:rsidP="0065147F">
      <w:pPr>
        <w:ind w:left="1440"/>
        <w:rPr>
          <w:sz w:val="20"/>
        </w:rPr>
      </w:pPr>
    </w:p>
    <w:p w:rsidR="0053234A" w:rsidRPr="001B129D" w:rsidRDefault="0053234A" w:rsidP="0065147F">
      <w:pPr>
        <w:ind w:left="1440"/>
        <w:rPr>
          <w:sz w:val="20"/>
        </w:rPr>
      </w:pPr>
      <w:r w:rsidRPr="001B129D">
        <w:rPr>
          <w:sz w:val="20"/>
        </w:rPr>
        <w:t xml:space="preserve">Record the results of the external QC in the </w:t>
      </w:r>
      <w:proofErr w:type="spellStart"/>
      <w:r w:rsidRPr="001B129D">
        <w:rPr>
          <w:sz w:val="20"/>
        </w:rPr>
        <w:t>Biofire</w:t>
      </w:r>
      <w:proofErr w:type="spellEnd"/>
      <w:r w:rsidRPr="001B129D">
        <w:rPr>
          <w:sz w:val="20"/>
        </w:rPr>
        <w:t xml:space="preserve"> Quality Control Manual.</w:t>
      </w:r>
    </w:p>
    <w:p w:rsidR="00606DE9" w:rsidRPr="001B129D" w:rsidRDefault="00606DE9" w:rsidP="0065147F">
      <w:pPr>
        <w:autoSpaceDE w:val="0"/>
        <w:autoSpaceDN w:val="0"/>
        <w:adjustRightInd w:val="0"/>
        <w:rPr>
          <w:rFonts w:eastAsia="Cambria"/>
          <w:sz w:val="20"/>
        </w:rPr>
      </w:pPr>
    </w:p>
    <w:p w:rsidR="00606DE9" w:rsidRPr="00802F02" w:rsidRDefault="00802F02" w:rsidP="0065147F">
      <w:pPr>
        <w:autoSpaceDE w:val="0"/>
        <w:autoSpaceDN w:val="0"/>
        <w:adjustRightInd w:val="0"/>
        <w:ind w:left="1440" w:hanging="720"/>
        <w:rPr>
          <w:rFonts w:eastAsia="Cambria"/>
          <w:sz w:val="20"/>
        </w:rPr>
      </w:pPr>
      <w:r w:rsidRPr="00802F02">
        <w:rPr>
          <w:rFonts w:eastAsia="Cambria"/>
          <w:sz w:val="20"/>
        </w:rPr>
        <w:t xml:space="preserve">C. </w:t>
      </w:r>
      <w:r>
        <w:rPr>
          <w:rFonts w:eastAsia="Cambria"/>
          <w:sz w:val="20"/>
        </w:rPr>
        <w:tab/>
      </w:r>
      <w:r w:rsidRPr="00802F02">
        <w:rPr>
          <w:rFonts w:eastAsia="Cambria"/>
          <w:sz w:val="20"/>
        </w:rPr>
        <w:t>Internal Control</w:t>
      </w:r>
    </w:p>
    <w:p w:rsidR="00606DE9" w:rsidRPr="001B129D" w:rsidRDefault="00606DE9" w:rsidP="0065147F">
      <w:pPr>
        <w:autoSpaceDE w:val="0"/>
        <w:autoSpaceDN w:val="0"/>
        <w:adjustRightInd w:val="0"/>
        <w:ind w:left="1440"/>
        <w:rPr>
          <w:rFonts w:eastAsia="Cambria"/>
          <w:sz w:val="20"/>
        </w:rPr>
      </w:pPr>
      <w:r w:rsidRPr="001B129D">
        <w:rPr>
          <w:rFonts w:eastAsia="Cambria"/>
          <w:sz w:val="20"/>
        </w:rPr>
        <w:t>Two internal controls are included in each pouch:</w:t>
      </w:r>
    </w:p>
    <w:p w:rsidR="00606DE9" w:rsidRPr="001B129D" w:rsidRDefault="00606DE9" w:rsidP="0065147F">
      <w:pPr>
        <w:pStyle w:val="ListParagraph"/>
        <w:widowControl/>
        <w:numPr>
          <w:ilvl w:val="0"/>
          <w:numId w:val="8"/>
        </w:numPr>
        <w:autoSpaceDE w:val="0"/>
        <w:autoSpaceDN w:val="0"/>
        <w:adjustRightInd w:val="0"/>
        <w:ind w:left="1800"/>
        <w:rPr>
          <w:rFonts w:ascii="Times New Roman" w:eastAsia="Cambria" w:hAnsi="Times New Roman"/>
          <w:b/>
          <w:bCs/>
          <w:sz w:val="20"/>
        </w:rPr>
      </w:pPr>
      <w:r w:rsidRPr="001B129D">
        <w:rPr>
          <w:rFonts w:ascii="Times New Roman" w:eastAsia="Cambria" w:hAnsi="Times New Roman"/>
          <w:b/>
          <w:bCs/>
          <w:sz w:val="20"/>
        </w:rPr>
        <w:lastRenderedPageBreak/>
        <w:t xml:space="preserve">RNA Process </w:t>
      </w:r>
      <w:r w:rsidRPr="001B129D">
        <w:rPr>
          <w:rFonts w:ascii="Times New Roman" w:eastAsia="Cambria" w:hAnsi="Times New Roman"/>
          <w:bCs/>
          <w:sz w:val="20"/>
        </w:rPr>
        <w:t>Control—</w:t>
      </w:r>
      <w:proofErr w:type="gramStart"/>
      <w:r w:rsidRPr="001B129D">
        <w:rPr>
          <w:rFonts w:ascii="Times New Roman" w:eastAsia="Cambria" w:hAnsi="Times New Roman"/>
          <w:sz w:val="20"/>
        </w:rPr>
        <w:t>The</w:t>
      </w:r>
      <w:proofErr w:type="gramEnd"/>
      <w:r w:rsidRPr="001B129D">
        <w:rPr>
          <w:rFonts w:ascii="Times New Roman" w:eastAsia="Cambria" w:hAnsi="Times New Roman"/>
          <w:sz w:val="20"/>
        </w:rPr>
        <w:t xml:space="preserve"> RNA Process Control assay targets an RNA transcript from the yeast </w:t>
      </w:r>
      <w:proofErr w:type="spellStart"/>
      <w:r w:rsidRPr="001B129D">
        <w:rPr>
          <w:rFonts w:ascii="Times New Roman" w:eastAsia="Cambria" w:hAnsi="Times New Roman"/>
          <w:i/>
          <w:iCs/>
          <w:sz w:val="20"/>
        </w:rPr>
        <w:t>Schizosaccharomyces</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pombe</w:t>
      </w:r>
      <w:proofErr w:type="spellEnd"/>
      <w:r w:rsidRPr="001B129D">
        <w:rPr>
          <w:rFonts w:ascii="Times New Roman" w:eastAsia="Cambria" w:hAnsi="Times New Roman"/>
          <w:sz w:val="20"/>
        </w:rPr>
        <w:t xml:space="preserve">. The yeast is present in the pouch in a freeze-dried form and becomes rehydrated when sample is loaded. The control material is carried through all stages of the test process, including lysis, nucleic acid purification, reverse transcription, 1st stage PCR, dilution, 2nd stage PCR and DNA melting. A positive control result indicates that all steps carried out in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pouch were successful.</w:t>
      </w:r>
    </w:p>
    <w:p w:rsidR="00606DE9" w:rsidRPr="001B129D" w:rsidRDefault="00606DE9" w:rsidP="0065147F">
      <w:pPr>
        <w:pStyle w:val="ListParagraph"/>
        <w:widowControl/>
        <w:numPr>
          <w:ilvl w:val="0"/>
          <w:numId w:val="8"/>
        </w:numPr>
        <w:autoSpaceDE w:val="0"/>
        <w:autoSpaceDN w:val="0"/>
        <w:adjustRightInd w:val="0"/>
        <w:ind w:left="1800"/>
        <w:rPr>
          <w:rFonts w:ascii="Times New Roman" w:eastAsia="Cambria" w:hAnsi="Times New Roman"/>
          <w:b/>
          <w:bCs/>
          <w:sz w:val="20"/>
        </w:rPr>
      </w:pPr>
      <w:r w:rsidRPr="001B129D">
        <w:rPr>
          <w:rFonts w:ascii="Times New Roman" w:eastAsia="Cambria" w:hAnsi="Times New Roman"/>
          <w:b/>
          <w:bCs/>
          <w:sz w:val="20"/>
        </w:rPr>
        <w:t xml:space="preserve">PCR2 </w:t>
      </w:r>
      <w:r w:rsidRPr="001B129D">
        <w:rPr>
          <w:rFonts w:ascii="Times New Roman" w:eastAsia="Cambria" w:hAnsi="Times New Roman"/>
          <w:bCs/>
          <w:sz w:val="20"/>
        </w:rPr>
        <w:t>Control—</w:t>
      </w:r>
      <w:r w:rsidRPr="001B129D">
        <w:rPr>
          <w:rFonts w:ascii="Times New Roman" w:eastAsia="Cambria" w:hAnsi="Times New Roman"/>
          <w:sz w:val="20"/>
        </w:rPr>
        <w:t>The PCR2 Control assay detects a DNA target that is dried into wells of the array along with the corresponding primers. A positive result indicates that 2nd stage PCR was successful.</w:t>
      </w:r>
    </w:p>
    <w:p w:rsidR="00606DE9" w:rsidRPr="001B129D" w:rsidRDefault="00606DE9" w:rsidP="0065147F">
      <w:pPr>
        <w:pStyle w:val="ListParagraph"/>
        <w:widowControl/>
        <w:autoSpaceDE w:val="0"/>
        <w:autoSpaceDN w:val="0"/>
        <w:adjustRightInd w:val="0"/>
        <w:ind w:left="1800"/>
        <w:rPr>
          <w:rFonts w:ascii="Times New Roman" w:eastAsia="Cambria" w:hAnsi="Times New Roman"/>
          <w:b/>
          <w:bCs/>
          <w:sz w:val="20"/>
        </w:rPr>
      </w:pPr>
    </w:p>
    <w:p w:rsidR="00606DE9" w:rsidRPr="001B129D" w:rsidRDefault="00606DE9" w:rsidP="0065147F">
      <w:pPr>
        <w:autoSpaceDE w:val="0"/>
        <w:autoSpaceDN w:val="0"/>
        <w:adjustRightInd w:val="0"/>
        <w:ind w:left="1800"/>
        <w:rPr>
          <w:rFonts w:eastAsia="Cambria"/>
          <w:sz w:val="20"/>
        </w:rPr>
      </w:pPr>
      <w:r w:rsidRPr="001B129D">
        <w:rPr>
          <w:rFonts w:eastAsia="Cambria"/>
          <w:sz w:val="20"/>
        </w:rPr>
        <w:t xml:space="preserve">Both control assays must be positive for the test run to pass. If either control fails, the Controls field of the test report (upper right hand corner) will display </w:t>
      </w:r>
      <w:r w:rsidR="00401AD8" w:rsidRPr="001B129D">
        <w:rPr>
          <w:rFonts w:eastAsia="Cambria"/>
          <w:sz w:val="20"/>
        </w:rPr>
        <w:t>“</w:t>
      </w:r>
      <w:r w:rsidRPr="001B129D">
        <w:rPr>
          <w:rFonts w:eastAsia="Cambria"/>
          <w:sz w:val="20"/>
        </w:rPr>
        <w:t>Failed</w:t>
      </w:r>
      <w:r w:rsidR="00401AD8" w:rsidRPr="001B129D">
        <w:rPr>
          <w:rFonts w:eastAsia="Cambria"/>
          <w:sz w:val="20"/>
        </w:rPr>
        <w:t>”</w:t>
      </w:r>
      <w:r w:rsidRPr="001B129D">
        <w:rPr>
          <w:rFonts w:eastAsia="Cambria"/>
          <w:sz w:val="20"/>
        </w:rPr>
        <w:t xml:space="preserve"> and all results will be listed as Invalid. If the controls fail, the sample should be retested using a new pouch. The </w:t>
      </w:r>
      <w:proofErr w:type="spellStart"/>
      <w:r w:rsidRPr="001B129D">
        <w:rPr>
          <w:rFonts w:eastAsia="Cambria"/>
          <w:sz w:val="20"/>
        </w:rPr>
        <w:t>FilmArray</w:t>
      </w:r>
      <w:proofErr w:type="spellEnd"/>
      <w:r w:rsidRPr="001B129D">
        <w:rPr>
          <w:rFonts w:eastAsia="Cambria"/>
          <w:sz w:val="20"/>
        </w:rPr>
        <w:t xml:space="preserve"> software will automatically fail the run if the melting temperature (Tm) for either the RNA Process Control or the PCR2 Control is outside an acceptable range (80.2-84.2 for the RNA Process Control and 74.1-78.1 for the PCR2 Control).</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802F02" w:rsidP="0065147F">
      <w:pPr>
        <w:autoSpaceDE w:val="0"/>
        <w:autoSpaceDN w:val="0"/>
        <w:adjustRightInd w:val="0"/>
        <w:ind w:left="720" w:hanging="720"/>
        <w:rPr>
          <w:rFonts w:eastAsia="Cambria"/>
          <w:b/>
          <w:sz w:val="20"/>
        </w:rPr>
      </w:pPr>
      <w:r>
        <w:rPr>
          <w:rFonts w:eastAsia="Cambria"/>
          <w:b/>
          <w:sz w:val="20"/>
        </w:rPr>
        <w:t xml:space="preserve">VIII. </w:t>
      </w:r>
      <w:r>
        <w:rPr>
          <w:rFonts w:eastAsia="Cambria"/>
          <w:b/>
          <w:sz w:val="20"/>
        </w:rPr>
        <w:tab/>
      </w:r>
      <w:r w:rsidR="00606DE9" w:rsidRPr="001B129D">
        <w:rPr>
          <w:rFonts w:eastAsia="Cambria"/>
          <w:b/>
          <w:sz w:val="20"/>
        </w:rPr>
        <w:t>Procedure</w:t>
      </w:r>
      <w:r w:rsidR="0065147F">
        <w:rPr>
          <w:rFonts w:eastAsia="Cambria"/>
          <w:b/>
          <w:sz w:val="20"/>
        </w:rPr>
        <w:br/>
      </w:r>
    </w:p>
    <w:p w:rsidR="00606DE9" w:rsidRPr="001B129D" w:rsidRDefault="00606DE9" w:rsidP="0065147F">
      <w:pPr>
        <w:autoSpaceDE w:val="0"/>
        <w:autoSpaceDN w:val="0"/>
        <w:adjustRightInd w:val="0"/>
        <w:ind w:left="1080" w:hanging="360"/>
        <w:rPr>
          <w:rFonts w:eastAsia="Cambria"/>
          <w:sz w:val="20"/>
        </w:rPr>
      </w:pPr>
      <w:r w:rsidRPr="001B129D">
        <w:rPr>
          <w:rFonts w:eastAsia="Cambria"/>
          <w:sz w:val="20"/>
        </w:rPr>
        <w:t>Note:</w:t>
      </w:r>
    </w:p>
    <w:p w:rsidR="00606DE9" w:rsidRPr="001B129D" w:rsidRDefault="00606DE9" w:rsidP="0065147F">
      <w:pPr>
        <w:numPr>
          <w:ilvl w:val="0"/>
          <w:numId w:val="1"/>
        </w:numPr>
        <w:autoSpaceDE w:val="0"/>
        <w:autoSpaceDN w:val="0"/>
        <w:adjustRightInd w:val="0"/>
        <w:ind w:left="1080"/>
        <w:rPr>
          <w:rFonts w:eastAsia="Cambria"/>
          <w:sz w:val="20"/>
        </w:rPr>
      </w:pPr>
      <w:r w:rsidRPr="001B129D">
        <w:rPr>
          <w:rFonts w:eastAsia="Cambria"/>
          <w:sz w:val="20"/>
        </w:rPr>
        <w:t>Never use any Tips, Trays, Tubes, or Test Cartridges which have been broken, cracked, punctured, previously used or anyway visibly damaged; using damaged material may lead to false results.</w:t>
      </w:r>
    </w:p>
    <w:p w:rsidR="00606DE9" w:rsidRPr="001B129D" w:rsidRDefault="00606DE9" w:rsidP="0065147F">
      <w:pPr>
        <w:numPr>
          <w:ilvl w:val="0"/>
          <w:numId w:val="1"/>
        </w:numPr>
        <w:autoSpaceDE w:val="0"/>
        <w:autoSpaceDN w:val="0"/>
        <w:adjustRightInd w:val="0"/>
        <w:ind w:left="1080"/>
        <w:rPr>
          <w:rFonts w:eastAsia="Cambria"/>
          <w:sz w:val="20"/>
        </w:rPr>
      </w:pPr>
      <w:r w:rsidRPr="001B129D">
        <w:rPr>
          <w:rFonts w:eastAsia="Cambria"/>
          <w:sz w:val="20"/>
        </w:rPr>
        <w:t xml:space="preserve">Handle supplies, reagents, and kits with powder-free gloves at all times to avoid contamination and change gloves between removal of used disposables and loading of new disposables. </w:t>
      </w:r>
    </w:p>
    <w:p w:rsidR="00606DE9" w:rsidRPr="001B129D" w:rsidRDefault="00606DE9" w:rsidP="0065147F">
      <w:pPr>
        <w:numPr>
          <w:ilvl w:val="0"/>
          <w:numId w:val="1"/>
        </w:numPr>
        <w:autoSpaceDE w:val="0"/>
        <w:autoSpaceDN w:val="0"/>
        <w:adjustRightInd w:val="0"/>
        <w:ind w:left="1080"/>
        <w:rPr>
          <w:rFonts w:eastAsia="Cambria"/>
          <w:sz w:val="20"/>
        </w:rPr>
      </w:pPr>
      <w:r w:rsidRPr="001B129D">
        <w:rPr>
          <w:rFonts w:eastAsia="Cambria"/>
          <w:sz w:val="20"/>
        </w:rPr>
        <w:t>Handle samples carefully.  Open one tube or sample at a time to prevent sample contamination.</w:t>
      </w:r>
    </w:p>
    <w:p w:rsidR="003B3995" w:rsidRPr="001B129D" w:rsidRDefault="003B3995" w:rsidP="0065147F">
      <w:pPr>
        <w:pStyle w:val="ListParagraph"/>
        <w:numPr>
          <w:ilvl w:val="0"/>
          <w:numId w:val="1"/>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Inadequate or inappropriate specimen collection, storage, or transport may yield false-negative results. </w:t>
      </w:r>
    </w:p>
    <w:p w:rsidR="003B3995" w:rsidRPr="001B129D" w:rsidRDefault="003B3995" w:rsidP="0065147F">
      <w:pPr>
        <w:autoSpaceDE w:val="0"/>
        <w:autoSpaceDN w:val="0"/>
        <w:adjustRightInd w:val="0"/>
        <w:rPr>
          <w:rFonts w:eastAsia="Cambria"/>
          <w:sz w:val="20"/>
        </w:rPr>
      </w:pPr>
    </w:p>
    <w:p w:rsidR="00B61207" w:rsidRPr="0065147F" w:rsidRDefault="0065147F" w:rsidP="0065147F">
      <w:pPr>
        <w:autoSpaceDE w:val="0"/>
        <w:autoSpaceDN w:val="0"/>
        <w:adjustRightInd w:val="0"/>
        <w:ind w:left="1440" w:hanging="720"/>
        <w:rPr>
          <w:rFonts w:eastAsia="Cambria"/>
          <w:bCs/>
          <w:sz w:val="20"/>
        </w:rPr>
      </w:pPr>
      <w:r w:rsidRPr="0065147F">
        <w:rPr>
          <w:rFonts w:eastAsia="Cambria"/>
          <w:sz w:val="20"/>
        </w:rPr>
        <w:t xml:space="preserve">A. </w:t>
      </w:r>
      <w:r w:rsidRPr="0065147F">
        <w:rPr>
          <w:rFonts w:eastAsia="Cambria"/>
          <w:sz w:val="20"/>
        </w:rPr>
        <w:tab/>
      </w:r>
      <w:r w:rsidR="003B3995" w:rsidRPr="0065147F">
        <w:rPr>
          <w:rFonts w:eastAsia="Cambria"/>
          <w:sz w:val="20"/>
        </w:rPr>
        <w:t>Before Preparing Pouch</w:t>
      </w:r>
    </w:p>
    <w:p w:rsidR="00606DE9" w:rsidRPr="001B129D" w:rsidRDefault="00606DE9" w:rsidP="0065147F">
      <w:pPr>
        <w:numPr>
          <w:ilvl w:val="1"/>
          <w:numId w:val="9"/>
        </w:numPr>
        <w:tabs>
          <w:tab w:val="clear" w:pos="864"/>
        </w:tabs>
        <w:autoSpaceDE w:val="0"/>
        <w:autoSpaceDN w:val="0"/>
        <w:adjustRightInd w:val="0"/>
        <w:ind w:left="1800" w:hanging="360"/>
        <w:rPr>
          <w:rFonts w:eastAsia="Cambria"/>
          <w:sz w:val="20"/>
        </w:rPr>
      </w:pPr>
      <w:r w:rsidRPr="001B129D">
        <w:rPr>
          <w:rFonts w:eastAsia="Cambria"/>
          <w:sz w:val="20"/>
        </w:rPr>
        <w:t>Put on fresh gloves.</w:t>
      </w:r>
    </w:p>
    <w:p w:rsidR="00606DE9" w:rsidRPr="001B129D" w:rsidRDefault="00606DE9" w:rsidP="0065147F">
      <w:pPr>
        <w:numPr>
          <w:ilvl w:val="1"/>
          <w:numId w:val="9"/>
        </w:numPr>
        <w:tabs>
          <w:tab w:val="clear" w:pos="864"/>
        </w:tabs>
        <w:autoSpaceDE w:val="0"/>
        <w:autoSpaceDN w:val="0"/>
        <w:adjustRightInd w:val="0"/>
        <w:ind w:left="1800" w:hanging="360"/>
        <w:rPr>
          <w:rFonts w:eastAsia="Cambria"/>
          <w:sz w:val="20"/>
        </w:rPr>
      </w:pPr>
      <w:r w:rsidRPr="001B129D">
        <w:rPr>
          <w:rFonts w:eastAsia="Cambria"/>
          <w:sz w:val="20"/>
        </w:rPr>
        <w:t>Wipe down the outside of the specimen vial with a lint-free decontaminating wipe.</w:t>
      </w:r>
    </w:p>
    <w:p w:rsidR="00606DE9" w:rsidRPr="001B129D" w:rsidRDefault="00606DE9" w:rsidP="0065147F">
      <w:pPr>
        <w:numPr>
          <w:ilvl w:val="1"/>
          <w:numId w:val="9"/>
        </w:numPr>
        <w:tabs>
          <w:tab w:val="clear" w:pos="864"/>
        </w:tabs>
        <w:autoSpaceDE w:val="0"/>
        <w:autoSpaceDN w:val="0"/>
        <w:adjustRightInd w:val="0"/>
        <w:ind w:left="1800" w:hanging="360"/>
        <w:rPr>
          <w:rFonts w:eastAsia="Cambria"/>
          <w:sz w:val="20"/>
        </w:rPr>
      </w:pPr>
      <w:r w:rsidRPr="001B129D">
        <w:rPr>
          <w:rFonts w:eastAsia="Cambria"/>
          <w:sz w:val="20"/>
        </w:rPr>
        <w:t xml:space="preserve">Invert the vial containing the </w:t>
      </w:r>
      <w:r w:rsidR="0085517B" w:rsidRPr="001B129D">
        <w:rPr>
          <w:rFonts w:eastAsia="Cambria"/>
          <w:sz w:val="20"/>
        </w:rPr>
        <w:t>Cary Blair</w:t>
      </w:r>
      <w:r w:rsidRPr="001B129D">
        <w:rPr>
          <w:rFonts w:eastAsia="Cambria"/>
          <w:sz w:val="20"/>
        </w:rPr>
        <w:t xml:space="preserve"> preserved specimen 5-6 times to mix.</w:t>
      </w:r>
    </w:p>
    <w:p w:rsidR="00B61207" w:rsidRPr="001B129D" w:rsidRDefault="00B61207" w:rsidP="0065147F">
      <w:pPr>
        <w:autoSpaceDE w:val="0"/>
        <w:autoSpaceDN w:val="0"/>
        <w:adjustRightInd w:val="0"/>
        <w:rPr>
          <w:rFonts w:eastAsia="Cambria"/>
          <w:bCs/>
          <w:sz w:val="20"/>
          <w:u w:val="single"/>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B. </w:t>
      </w:r>
      <w:r>
        <w:rPr>
          <w:rFonts w:eastAsia="Cambria"/>
          <w:bCs/>
          <w:sz w:val="20"/>
        </w:rPr>
        <w:tab/>
      </w:r>
      <w:r w:rsidR="00606DE9" w:rsidRPr="0065147F">
        <w:rPr>
          <w:rFonts w:eastAsia="Cambria"/>
          <w:bCs/>
          <w:sz w:val="20"/>
        </w:rPr>
        <w:t>Prepare Pouch</w:t>
      </w:r>
    </w:p>
    <w:p w:rsidR="00606DE9" w:rsidRPr="001B129D" w:rsidRDefault="00B61207"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hAnsi="Times New Roman"/>
          <w:b/>
          <w:bCs/>
          <w:sz w:val="20"/>
        </w:rPr>
        <w:t>Perform routine cleaning before each test is run</w:t>
      </w:r>
      <w:r w:rsidRPr="001B129D">
        <w:rPr>
          <w:rFonts w:ascii="Times New Roman" w:eastAsia="Cambria" w:hAnsi="Times New Roman"/>
          <w:sz w:val="20"/>
        </w:rPr>
        <w:t xml:space="preserve">.  </w:t>
      </w:r>
      <w:r w:rsidR="00606DE9" w:rsidRPr="001B129D">
        <w:rPr>
          <w:rFonts w:ascii="Times New Roman" w:eastAsia="Cambria" w:hAnsi="Times New Roman"/>
          <w:sz w:val="20"/>
        </w:rPr>
        <w:t xml:space="preserve">Thoroughly clean the work area and the </w:t>
      </w:r>
      <w:proofErr w:type="spellStart"/>
      <w:r w:rsidR="00606DE9" w:rsidRPr="001B129D">
        <w:rPr>
          <w:rFonts w:ascii="Times New Roman" w:eastAsia="Cambria" w:hAnsi="Times New Roman"/>
          <w:sz w:val="20"/>
        </w:rPr>
        <w:t>FilmArray</w:t>
      </w:r>
      <w:proofErr w:type="spellEnd"/>
      <w:r w:rsidR="00606DE9" w:rsidRPr="001B129D">
        <w:rPr>
          <w:rFonts w:ascii="Times New Roman" w:eastAsia="Cambria" w:hAnsi="Times New Roman"/>
          <w:sz w:val="20"/>
        </w:rPr>
        <w:t xml:space="preserve"> Pouch Loading Station with freshly prepared 10% bleach (or suitable disinfectant) followed by a 70% alcohol rinse.</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Place the following required materials in the clean hood:</w:t>
      </w:r>
    </w:p>
    <w:p w:rsidR="00606DE9" w:rsidRPr="001B129D" w:rsidRDefault="00606DE9" w:rsidP="0065147F">
      <w:pPr>
        <w:pStyle w:val="ListParagraph"/>
        <w:widowControl/>
        <w:numPr>
          <w:ilvl w:val="0"/>
          <w:numId w:val="11"/>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 xml:space="preserve">One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pouch</w:t>
      </w:r>
    </w:p>
    <w:p w:rsidR="00606DE9" w:rsidRPr="001B129D" w:rsidRDefault="00606DE9" w:rsidP="0065147F">
      <w:pPr>
        <w:pStyle w:val="ListParagraph"/>
        <w:widowControl/>
        <w:numPr>
          <w:ilvl w:val="0"/>
          <w:numId w:val="11"/>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Sample Buffer ampoule</w:t>
      </w:r>
    </w:p>
    <w:p w:rsidR="00606DE9" w:rsidRPr="001B129D" w:rsidRDefault="00606DE9" w:rsidP="0065147F">
      <w:pPr>
        <w:pStyle w:val="ListParagraph"/>
        <w:widowControl/>
        <w:numPr>
          <w:ilvl w:val="0"/>
          <w:numId w:val="11"/>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Hydration Injection Vial (blue cap)</w:t>
      </w:r>
    </w:p>
    <w:p w:rsidR="00606DE9" w:rsidRPr="001B129D" w:rsidRDefault="00606DE9" w:rsidP="0065147F">
      <w:pPr>
        <w:pStyle w:val="ListParagraph"/>
        <w:widowControl/>
        <w:numPr>
          <w:ilvl w:val="0"/>
          <w:numId w:val="11"/>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Sample Injection Vial (red cap)</w:t>
      </w:r>
    </w:p>
    <w:p w:rsidR="00606DE9" w:rsidRPr="001B129D" w:rsidRDefault="00606DE9" w:rsidP="0065147F">
      <w:pPr>
        <w:pStyle w:val="ListParagraph"/>
        <w:widowControl/>
        <w:numPr>
          <w:ilvl w:val="0"/>
          <w:numId w:val="11"/>
        </w:numPr>
        <w:autoSpaceDE w:val="0"/>
        <w:autoSpaceDN w:val="0"/>
        <w:adjustRightInd w:val="0"/>
        <w:ind w:left="2160"/>
        <w:rPr>
          <w:rFonts w:ascii="Times New Roman" w:eastAsia="Cambria" w:hAnsi="Times New Roman"/>
          <w:sz w:val="20"/>
        </w:rPr>
      </w:pPr>
      <w:r w:rsidRPr="001B129D">
        <w:rPr>
          <w:rFonts w:ascii="Times New Roman" w:eastAsia="Cambria" w:hAnsi="Times New Roman"/>
          <w:sz w:val="20"/>
        </w:rPr>
        <w:t>One Transfer Pipette</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Place the blue-capped Hydration Injection Vial in the blue well of the Pouch Loading Station.</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Place the red-capped Sample Injection Vial in the red well of the Pouch Loading Station.</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Obtain patient sample and place into hood.</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Remove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pouch from its vacuum-sealed package by tearing or cutting the notched outer packaging and opening the protective aluminum canister.</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Label the pouch with an accession label.</w:t>
      </w:r>
    </w:p>
    <w:p w:rsidR="00606DE9" w:rsidRPr="001B129D" w:rsidRDefault="00606DE9" w:rsidP="0065147F">
      <w:pPr>
        <w:pStyle w:val="ListParagraph"/>
        <w:widowControl/>
        <w:numPr>
          <w:ilvl w:val="0"/>
          <w:numId w:val="10"/>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Slide the pouch into the Pouch Loading Station so that the red and blue labels on the pouch align with the red and blue arrows on the Pouch Loading Station.</w:t>
      </w:r>
    </w:p>
    <w:p w:rsidR="00606DE9" w:rsidRPr="001B129D" w:rsidRDefault="00095410" w:rsidP="0065147F">
      <w:pPr>
        <w:autoSpaceDE w:val="0"/>
        <w:autoSpaceDN w:val="0"/>
        <w:adjustRightInd w:val="0"/>
        <w:jc w:val="center"/>
        <w:rPr>
          <w:rFonts w:eastAsia="Cambria"/>
          <w:sz w:val="20"/>
        </w:rPr>
      </w:pPr>
      <w:r w:rsidRPr="001B129D">
        <w:rPr>
          <w:rFonts w:eastAsia="Cambria"/>
          <w:noProof/>
          <w:sz w:val="20"/>
        </w:rPr>
        <w:lastRenderedPageBreak/>
        <w:drawing>
          <wp:inline distT="0" distB="0" distL="0" distR="0" wp14:anchorId="38DB6015" wp14:editId="5301E323">
            <wp:extent cx="1960880" cy="1259840"/>
            <wp:effectExtent l="0" t="0" r="0"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880" cy="1259840"/>
                    </a:xfrm>
                    <a:prstGeom prst="rect">
                      <a:avLst/>
                    </a:prstGeom>
                    <a:noFill/>
                    <a:ln>
                      <a:noFill/>
                    </a:ln>
                  </pic:spPr>
                </pic:pic>
              </a:graphicData>
            </a:graphic>
          </wp:inline>
        </w:drawing>
      </w:r>
    </w:p>
    <w:p w:rsidR="00606DE9" w:rsidRPr="001B129D" w:rsidRDefault="00606DE9" w:rsidP="0065147F">
      <w:pPr>
        <w:autoSpaceDE w:val="0"/>
        <w:autoSpaceDN w:val="0"/>
        <w:adjustRightInd w:val="0"/>
        <w:ind w:left="2790"/>
        <w:rPr>
          <w:rFonts w:eastAsia="Cambria"/>
          <w:b/>
          <w:sz w:val="20"/>
        </w:rPr>
      </w:pPr>
      <w:r w:rsidRPr="001B129D">
        <w:rPr>
          <w:rFonts w:eastAsia="Cambria"/>
          <w:b/>
          <w:sz w:val="20"/>
        </w:rPr>
        <w:t>Figure 1—Prepare Pouch steps 3 through 8.</w:t>
      </w:r>
    </w:p>
    <w:p w:rsidR="0065147F" w:rsidRDefault="0065147F" w:rsidP="0065147F">
      <w:pPr>
        <w:autoSpaceDE w:val="0"/>
        <w:autoSpaceDN w:val="0"/>
        <w:adjustRightInd w:val="0"/>
        <w:ind w:left="1440" w:hanging="720"/>
        <w:rPr>
          <w:rFonts w:eastAsia="Cambria"/>
          <w:bCs/>
          <w:sz w:val="20"/>
        </w:rPr>
      </w:pPr>
    </w:p>
    <w:p w:rsidR="0065147F" w:rsidRDefault="0065147F" w:rsidP="0065147F">
      <w:pPr>
        <w:autoSpaceDE w:val="0"/>
        <w:autoSpaceDN w:val="0"/>
        <w:adjustRightInd w:val="0"/>
        <w:ind w:left="1440" w:hanging="720"/>
        <w:rPr>
          <w:rFonts w:eastAsia="Cambria"/>
          <w:bCs/>
          <w:sz w:val="20"/>
        </w:rPr>
      </w:pPr>
    </w:p>
    <w:p w:rsidR="0065147F" w:rsidRDefault="0065147F" w:rsidP="0065147F">
      <w:pPr>
        <w:autoSpaceDE w:val="0"/>
        <w:autoSpaceDN w:val="0"/>
        <w:adjustRightInd w:val="0"/>
        <w:ind w:left="1440" w:hanging="720"/>
        <w:rPr>
          <w:rFonts w:eastAsia="Cambria"/>
          <w:b/>
          <w:bCs/>
          <w:sz w:val="20"/>
        </w:rPr>
      </w:pPr>
      <w:r w:rsidRPr="0065147F">
        <w:rPr>
          <w:rFonts w:eastAsia="Cambria"/>
          <w:bCs/>
          <w:sz w:val="20"/>
        </w:rPr>
        <w:t>C.</w:t>
      </w:r>
      <w:r w:rsidRPr="0065147F">
        <w:rPr>
          <w:rFonts w:eastAsia="Cambria"/>
          <w:bCs/>
          <w:sz w:val="20"/>
        </w:rPr>
        <w:tab/>
      </w:r>
      <w:r w:rsidR="00606DE9" w:rsidRPr="0065147F">
        <w:rPr>
          <w:rFonts w:eastAsia="Cambria"/>
          <w:bCs/>
          <w:sz w:val="20"/>
        </w:rPr>
        <w:t>Hydrate Pouch</w:t>
      </w:r>
      <w:r>
        <w:rPr>
          <w:rFonts w:eastAsia="Cambria"/>
          <w:bCs/>
          <w:sz w:val="20"/>
        </w:rPr>
        <w:br/>
      </w:r>
    </w:p>
    <w:p w:rsidR="00606DE9" w:rsidRPr="001B129D" w:rsidRDefault="00606DE9" w:rsidP="0065147F">
      <w:pPr>
        <w:autoSpaceDE w:val="0"/>
        <w:autoSpaceDN w:val="0"/>
        <w:adjustRightInd w:val="0"/>
        <w:ind w:left="1440"/>
        <w:rPr>
          <w:rFonts w:eastAsia="Cambria"/>
          <w:bCs/>
          <w:sz w:val="20"/>
        </w:rPr>
      </w:pPr>
      <w:r w:rsidRPr="001B129D">
        <w:rPr>
          <w:rFonts w:eastAsia="Cambria"/>
          <w:bCs/>
          <w:sz w:val="20"/>
        </w:rPr>
        <w:t>NOTE: If the vacuum seal of the pouch is not intact, the pouch may still be used. Attempt to hydrate the pouch using the following steps. If hydration is successful, continue with the run. If hydration fails, discard the pouch and use a new pouch to test the sample.</w:t>
      </w:r>
      <w:r w:rsidR="0065147F">
        <w:rPr>
          <w:rFonts w:eastAsia="Cambria"/>
          <w:bCs/>
          <w:sz w:val="20"/>
        </w:rPr>
        <w:br/>
      </w:r>
    </w:p>
    <w:p w:rsidR="00606DE9" w:rsidRPr="001B129D" w:rsidRDefault="00606DE9" w:rsidP="0065147F">
      <w:pPr>
        <w:pStyle w:val="ListParagraph"/>
        <w:widowControl/>
        <w:numPr>
          <w:ilvl w:val="0"/>
          <w:numId w:val="1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Twist the Hydration Injection Vial (blue cap), leaving cap in Pouch Loading Station, and insert the tip of the cannula into the hydration port of the pouch located directly below the blue arrow of the Pouch Loading Station.</w:t>
      </w:r>
    </w:p>
    <w:p w:rsidR="00606DE9" w:rsidRPr="001B129D" w:rsidRDefault="00606DE9" w:rsidP="0065147F">
      <w:pPr>
        <w:pStyle w:val="ListParagraph"/>
        <w:widowControl/>
        <w:numPr>
          <w:ilvl w:val="0"/>
          <w:numId w:val="1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Push down forcefully in a firm and quick motion until you hear a faint “pop” and feel an ease in resistance. The correct volume of liquid will be pulled into the pouch by vacuum.</w:t>
      </w:r>
    </w:p>
    <w:p w:rsidR="00606DE9" w:rsidRPr="001B129D" w:rsidRDefault="00606DE9" w:rsidP="0065147F">
      <w:pPr>
        <w:pStyle w:val="ListParagraph"/>
        <w:widowControl/>
        <w:autoSpaceDE w:val="0"/>
        <w:autoSpaceDN w:val="0"/>
        <w:adjustRightInd w:val="0"/>
        <w:rPr>
          <w:rFonts w:ascii="Times New Roman" w:eastAsia="Cambria" w:hAnsi="Times New Roman"/>
          <w:b/>
          <w:bCs/>
          <w:sz w:val="20"/>
        </w:rPr>
      </w:pPr>
    </w:p>
    <w:p w:rsidR="00606DE9" w:rsidRPr="001B129D" w:rsidRDefault="00095410" w:rsidP="0065147F">
      <w:pPr>
        <w:pStyle w:val="ListParagraph"/>
        <w:widowControl/>
        <w:autoSpaceDE w:val="0"/>
        <w:autoSpaceDN w:val="0"/>
        <w:adjustRightInd w:val="0"/>
        <w:ind w:left="0"/>
        <w:jc w:val="center"/>
        <w:rPr>
          <w:rFonts w:ascii="Times New Roman" w:eastAsia="Cambria" w:hAnsi="Times New Roman"/>
          <w:b/>
          <w:bCs/>
          <w:sz w:val="20"/>
        </w:rPr>
      </w:pPr>
      <w:r w:rsidRPr="001B129D">
        <w:rPr>
          <w:rFonts w:ascii="Times New Roman" w:eastAsia="Cambria" w:hAnsi="Times New Roman"/>
          <w:noProof/>
          <w:snapToGrid/>
        </w:rPr>
        <w:drawing>
          <wp:inline distT="0" distB="0" distL="0" distR="0" wp14:anchorId="0A73A9EF" wp14:editId="124ADEBD">
            <wp:extent cx="1991360" cy="1158240"/>
            <wp:effectExtent l="0" t="0" r="0" b="101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1360" cy="1158240"/>
                    </a:xfrm>
                    <a:prstGeom prst="rect">
                      <a:avLst/>
                    </a:prstGeom>
                    <a:noFill/>
                    <a:ln>
                      <a:noFill/>
                    </a:ln>
                  </pic:spPr>
                </pic:pic>
              </a:graphicData>
            </a:graphic>
          </wp:inline>
        </w:drawing>
      </w:r>
    </w:p>
    <w:p w:rsidR="00606DE9" w:rsidRPr="001B129D" w:rsidRDefault="00606DE9" w:rsidP="0065147F">
      <w:pPr>
        <w:pStyle w:val="ListParagraph"/>
        <w:widowControl/>
        <w:autoSpaceDE w:val="0"/>
        <w:autoSpaceDN w:val="0"/>
        <w:adjustRightInd w:val="0"/>
        <w:ind w:left="0"/>
        <w:jc w:val="center"/>
        <w:rPr>
          <w:rFonts w:ascii="Times New Roman" w:eastAsia="Cambria" w:hAnsi="Times New Roman"/>
          <w:b/>
          <w:bCs/>
          <w:sz w:val="20"/>
        </w:rPr>
      </w:pPr>
      <w:r w:rsidRPr="001B129D">
        <w:rPr>
          <w:rFonts w:ascii="Times New Roman" w:eastAsia="Cambria" w:hAnsi="Times New Roman"/>
          <w:b/>
          <w:bCs/>
          <w:sz w:val="20"/>
        </w:rPr>
        <w:t>Figure 2—Hydrate Pouch steps 1 &amp; 2.</w:t>
      </w:r>
      <w:r w:rsidR="0065147F">
        <w:rPr>
          <w:rFonts w:ascii="Times New Roman" w:eastAsia="Cambria" w:hAnsi="Times New Roman"/>
          <w:b/>
          <w:bCs/>
          <w:sz w:val="20"/>
        </w:rPr>
        <w:br/>
      </w:r>
    </w:p>
    <w:p w:rsidR="00606DE9" w:rsidRPr="001B129D" w:rsidRDefault="00606DE9" w:rsidP="0065147F">
      <w:pPr>
        <w:pStyle w:val="ListParagraph"/>
        <w:widowControl/>
        <w:numPr>
          <w:ilvl w:val="0"/>
          <w:numId w:val="12"/>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still fails to hydrate, retrieve a new pouch and repeat from Step 2 of the Prepare Pouch section.</w:t>
      </w:r>
    </w:p>
    <w:p w:rsidR="00606DE9" w:rsidRPr="001B129D" w:rsidRDefault="00606DE9" w:rsidP="0065147F">
      <w:pPr>
        <w:autoSpaceDE w:val="0"/>
        <w:autoSpaceDN w:val="0"/>
        <w:adjustRightInd w:val="0"/>
        <w:rPr>
          <w:rFonts w:eastAsia="Cambria"/>
          <w:b/>
          <w:bCs/>
          <w:sz w:val="20"/>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D. </w:t>
      </w:r>
      <w:r>
        <w:rPr>
          <w:rFonts w:eastAsia="Cambria"/>
          <w:bCs/>
          <w:sz w:val="20"/>
        </w:rPr>
        <w:tab/>
      </w:r>
      <w:r w:rsidR="00606DE9" w:rsidRPr="0065147F">
        <w:rPr>
          <w:rFonts w:eastAsia="Cambria"/>
          <w:bCs/>
          <w:sz w:val="20"/>
        </w:rPr>
        <w:t>Prepare Sample Mix</w:t>
      </w:r>
      <w:r>
        <w:rPr>
          <w:rFonts w:eastAsia="Cambria"/>
          <w:bCs/>
          <w:sz w:val="20"/>
        </w:rPr>
        <w:br/>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Hold the Sample Buffer ampoule so that the tip is facing up.</w:t>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Gently pinch the textured plastic tab on side of ampoule until the seal snaps.</w:t>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Thoroughly mix the patient specimen.</w:t>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Using the Transfer Pipette provided in the test kit, draw stool sample to the second line (approximately 0.2 mL). Add sample to the red Sample Injection Vial.</w:t>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Tightly close the lid of the Sample Injection Vial and mix by gently inverting at least 3 times.</w:t>
      </w:r>
    </w:p>
    <w:p w:rsidR="00606DE9" w:rsidRPr="001B129D" w:rsidRDefault="00606DE9" w:rsidP="0065147F">
      <w:pPr>
        <w:pStyle w:val="ListParagraph"/>
        <w:widowControl/>
        <w:numPr>
          <w:ilvl w:val="0"/>
          <w:numId w:val="18"/>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Return the Sample Injection Vial to the Pouch Loading Station.</w:t>
      </w:r>
    </w:p>
    <w:p w:rsidR="00606DE9" w:rsidRPr="001B129D" w:rsidRDefault="00095410" w:rsidP="0065147F">
      <w:pPr>
        <w:autoSpaceDE w:val="0"/>
        <w:autoSpaceDN w:val="0"/>
        <w:adjustRightInd w:val="0"/>
        <w:jc w:val="center"/>
        <w:rPr>
          <w:rFonts w:eastAsia="Cambria"/>
          <w:sz w:val="20"/>
        </w:rPr>
      </w:pPr>
      <w:r w:rsidRPr="001B129D">
        <w:rPr>
          <w:rFonts w:eastAsia="Cambria"/>
          <w:noProof/>
          <w:sz w:val="20"/>
        </w:rPr>
        <w:lastRenderedPageBreak/>
        <w:drawing>
          <wp:inline distT="0" distB="0" distL="0" distR="0" wp14:anchorId="5D4FB2E1" wp14:editId="558E40BF">
            <wp:extent cx="2651760" cy="27736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773680"/>
                    </a:xfrm>
                    <a:prstGeom prst="rect">
                      <a:avLst/>
                    </a:prstGeom>
                    <a:noFill/>
                    <a:ln>
                      <a:noFill/>
                    </a:ln>
                  </pic:spPr>
                </pic:pic>
              </a:graphicData>
            </a:graphic>
          </wp:inline>
        </w:drawing>
      </w:r>
    </w:p>
    <w:p w:rsidR="00606DE9" w:rsidRPr="001B129D" w:rsidRDefault="00606DE9" w:rsidP="0065147F">
      <w:pPr>
        <w:autoSpaceDE w:val="0"/>
        <w:autoSpaceDN w:val="0"/>
        <w:adjustRightInd w:val="0"/>
        <w:jc w:val="center"/>
        <w:rPr>
          <w:rFonts w:eastAsia="Cambria"/>
          <w:b/>
          <w:sz w:val="20"/>
        </w:rPr>
      </w:pPr>
      <w:r w:rsidRPr="001B129D">
        <w:rPr>
          <w:rFonts w:eastAsia="Cambria"/>
          <w:b/>
          <w:sz w:val="20"/>
        </w:rPr>
        <w:t>Figure 3—Sample Preparation steps 1 through 6.</w:t>
      </w:r>
      <w:r w:rsidR="0065147F">
        <w:rPr>
          <w:rFonts w:eastAsia="Cambria"/>
          <w:b/>
          <w:sz w:val="20"/>
        </w:rPr>
        <w:br/>
      </w: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t xml:space="preserve">E. </w:t>
      </w:r>
      <w:r>
        <w:rPr>
          <w:rFonts w:eastAsia="Cambria"/>
          <w:bCs/>
          <w:sz w:val="20"/>
        </w:rPr>
        <w:tab/>
      </w:r>
      <w:r w:rsidR="00606DE9" w:rsidRPr="0065147F">
        <w:rPr>
          <w:rFonts w:eastAsia="Cambria"/>
          <w:bCs/>
          <w:sz w:val="20"/>
        </w:rPr>
        <w:t>Load Sample Mix</w:t>
      </w:r>
    </w:p>
    <w:p w:rsidR="00606DE9" w:rsidRPr="001B129D" w:rsidRDefault="00606DE9" w:rsidP="0065147F">
      <w:pPr>
        <w:autoSpaceDE w:val="0"/>
        <w:autoSpaceDN w:val="0"/>
        <w:adjustRightInd w:val="0"/>
        <w:ind w:left="1800" w:hanging="360"/>
        <w:rPr>
          <w:rFonts w:eastAsia="Cambria"/>
          <w:b/>
          <w:bCs/>
          <w:sz w:val="20"/>
        </w:rPr>
      </w:pPr>
      <w:r w:rsidRPr="001B129D">
        <w:rPr>
          <w:rFonts w:eastAsia="Cambria"/>
          <w:bCs/>
          <w:sz w:val="20"/>
        </w:rPr>
        <w:t>1.</w:t>
      </w:r>
      <w:r w:rsidRPr="001B129D">
        <w:rPr>
          <w:rFonts w:eastAsia="Cambria"/>
          <w:bCs/>
          <w:sz w:val="20"/>
        </w:rPr>
        <w:tab/>
        <w:t>Slowly unscrew the Sample Injection Vial from the cap and pause for 3-5 seconds.</w:t>
      </w:r>
      <w:r w:rsidRPr="001B129D">
        <w:rPr>
          <w:rFonts w:eastAsia="Cambria"/>
          <w:b/>
          <w:bCs/>
          <w:sz w:val="20"/>
        </w:rPr>
        <w:t xml:space="preserve"> NOTE: It is important to pause after unscrewing the Sample Injection Vial to avoid sample leakage and contamination of the work area.</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t>2.</w:t>
      </w:r>
      <w:r w:rsidRPr="001B129D">
        <w:rPr>
          <w:rFonts w:eastAsia="Cambria"/>
          <w:bCs/>
          <w:sz w:val="20"/>
        </w:rPr>
        <w:tab/>
        <w:t>Remove Sample Injection Vial leaving cap in Pouch Loading Station and insert the cannula tip into the port in the pouch fitment located directly below the red arrow of the Pouch Loading Station. Push down forcefully in a firm and quick motion until you hear a faint “pop” and feel an ease in resistance. The correct volume of liquid will be pulled into the pouch by vacuum.</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t>3.</w:t>
      </w:r>
      <w:r w:rsidRPr="001B129D">
        <w:rPr>
          <w:rFonts w:eastAsia="Cambria"/>
          <w:bCs/>
          <w:sz w:val="20"/>
        </w:rPr>
        <w:tab/>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Prepare Pouch section.</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t>4.</w:t>
      </w:r>
      <w:r w:rsidRPr="001B129D">
        <w:rPr>
          <w:rFonts w:eastAsia="Cambria"/>
          <w:bCs/>
          <w:sz w:val="20"/>
        </w:rPr>
        <w:tab/>
        <w:t>Discard the Hydration Injection Vial and Sample Injection Vial in an appropriate biohazard sharps container.</w:t>
      </w:r>
    </w:p>
    <w:p w:rsidR="00606DE9" w:rsidRPr="001B129D" w:rsidRDefault="00606DE9" w:rsidP="0065147F">
      <w:pPr>
        <w:autoSpaceDE w:val="0"/>
        <w:autoSpaceDN w:val="0"/>
        <w:adjustRightInd w:val="0"/>
        <w:ind w:left="1800" w:hanging="360"/>
        <w:rPr>
          <w:rFonts w:eastAsia="Cambria"/>
          <w:bCs/>
          <w:sz w:val="20"/>
        </w:rPr>
      </w:pPr>
      <w:r w:rsidRPr="001B129D">
        <w:rPr>
          <w:rFonts w:eastAsia="Cambria"/>
          <w:bCs/>
          <w:sz w:val="20"/>
        </w:rPr>
        <w:t>5.</w:t>
      </w:r>
      <w:r w:rsidRPr="001B129D">
        <w:rPr>
          <w:rFonts w:eastAsia="Cambria"/>
          <w:bCs/>
          <w:sz w:val="20"/>
        </w:rPr>
        <w:tab/>
        <w:t>Record the Sample ID in the provided area on the pouch label (or affix a barcoded Sample ID) and remove the pouch from the Pouch Loading Station.</w:t>
      </w:r>
      <w:r w:rsidR="0079495E">
        <w:rPr>
          <w:rFonts w:eastAsia="Cambria"/>
          <w:bCs/>
          <w:sz w:val="20"/>
        </w:rPr>
        <w:br/>
      </w:r>
    </w:p>
    <w:p w:rsidR="00606DE9" w:rsidRPr="001B129D" w:rsidRDefault="00095410" w:rsidP="0065147F">
      <w:pPr>
        <w:autoSpaceDE w:val="0"/>
        <w:autoSpaceDN w:val="0"/>
        <w:adjustRightInd w:val="0"/>
        <w:jc w:val="center"/>
        <w:rPr>
          <w:rFonts w:eastAsia="Cambria"/>
          <w:bCs/>
          <w:sz w:val="20"/>
        </w:rPr>
      </w:pPr>
      <w:r w:rsidRPr="001B129D">
        <w:rPr>
          <w:rFonts w:eastAsia="Cambria"/>
          <w:noProof/>
          <w:sz w:val="20"/>
        </w:rPr>
        <w:drawing>
          <wp:inline distT="0" distB="0" distL="0" distR="0" wp14:anchorId="4D56C583" wp14:editId="14E42289">
            <wp:extent cx="2032000" cy="155448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554480"/>
                    </a:xfrm>
                    <a:prstGeom prst="rect">
                      <a:avLst/>
                    </a:prstGeom>
                    <a:noFill/>
                    <a:ln>
                      <a:noFill/>
                    </a:ln>
                  </pic:spPr>
                </pic:pic>
              </a:graphicData>
            </a:graphic>
          </wp:inline>
        </w:drawing>
      </w:r>
    </w:p>
    <w:p w:rsidR="00606DE9" w:rsidRPr="001B129D" w:rsidRDefault="00606DE9" w:rsidP="0065147F">
      <w:pPr>
        <w:autoSpaceDE w:val="0"/>
        <w:autoSpaceDN w:val="0"/>
        <w:adjustRightInd w:val="0"/>
        <w:jc w:val="center"/>
        <w:rPr>
          <w:rFonts w:eastAsia="Cambria"/>
          <w:b/>
          <w:bCs/>
          <w:sz w:val="20"/>
        </w:rPr>
      </w:pPr>
      <w:r w:rsidRPr="001B129D">
        <w:rPr>
          <w:rFonts w:eastAsia="Cambria"/>
          <w:b/>
          <w:bCs/>
          <w:sz w:val="20"/>
        </w:rPr>
        <w:t>Figure 4—Loading the Sample Mix</w:t>
      </w:r>
    </w:p>
    <w:p w:rsidR="00606DE9" w:rsidRDefault="00606DE9" w:rsidP="0065147F">
      <w:pPr>
        <w:autoSpaceDE w:val="0"/>
        <w:autoSpaceDN w:val="0"/>
        <w:adjustRightInd w:val="0"/>
        <w:rPr>
          <w:rFonts w:eastAsia="Cambria"/>
          <w:b/>
          <w:bCs/>
          <w:sz w:val="20"/>
        </w:rPr>
      </w:pPr>
    </w:p>
    <w:p w:rsidR="0079495E" w:rsidRDefault="0079495E" w:rsidP="0065147F">
      <w:pPr>
        <w:autoSpaceDE w:val="0"/>
        <w:autoSpaceDN w:val="0"/>
        <w:adjustRightInd w:val="0"/>
        <w:rPr>
          <w:rFonts w:eastAsia="Cambria"/>
          <w:b/>
          <w:bCs/>
          <w:sz w:val="20"/>
        </w:rPr>
      </w:pPr>
    </w:p>
    <w:p w:rsidR="0079495E" w:rsidRDefault="0079495E" w:rsidP="0065147F">
      <w:pPr>
        <w:autoSpaceDE w:val="0"/>
        <w:autoSpaceDN w:val="0"/>
        <w:adjustRightInd w:val="0"/>
        <w:rPr>
          <w:rFonts w:eastAsia="Cambria"/>
          <w:b/>
          <w:bCs/>
          <w:sz w:val="20"/>
        </w:rPr>
      </w:pPr>
    </w:p>
    <w:p w:rsidR="0079495E" w:rsidRDefault="0079495E" w:rsidP="0065147F">
      <w:pPr>
        <w:autoSpaceDE w:val="0"/>
        <w:autoSpaceDN w:val="0"/>
        <w:adjustRightInd w:val="0"/>
        <w:rPr>
          <w:rFonts w:eastAsia="Cambria"/>
          <w:b/>
          <w:bCs/>
          <w:sz w:val="20"/>
        </w:rPr>
      </w:pPr>
    </w:p>
    <w:p w:rsidR="0079495E" w:rsidRPr="001B129D" w:rsidRDefault="0079495E" w:rsidP="0065147F">
      <w:pPr>
        <w:autoSpaceDE w:val="0"/>
        <w:autoSpaceDN w:val="0"/>
        <w:adjustRightInd w:val="0"/>
        <w:rPr>
          <w:rFonts w:eastAsia="Cambria"/>
          <w:b/>
          <w:bCs/>
          <w:sz w:val="20"/>
        </w:rPr>
      </w:pPr>
    </w:p>
    <w:p w:rsidR="00606DE9" w:rsidRPr="0065147F" w:rsidRDefault="0065147F" w:rsidP="0065147F">
      <w:pPr>
        <w:autoSpaceDE w:val="0"/>
        <w:autoSpaceDN w:val="0"/>
        <w:adjustRightInd w:val="0"/>
        <w:ind w:left="1440" w:hanging="720"/>
        <w:rPr>
          <w:rFonts w:eastAsia="Cambria"/>
          <w:bCs/>
          <w:sz w:val="20"/>
        </w:rPr>
      </w:pPr>
      <w:r w:rsidRPr="0065147F">
        <w:rPr>
          <w:rFonts w:eastAsia="Cambria"/>
          <w:bCs/>
          <w:sz w:val="20"/>
        </w:rPr>
        <w:lastRenderedPageBreak/>
        <w:t xml:space="preserve">F. </w:t>
      </w:r>
      <w:r>
        <w:rPr>
          <w:rFonts w:eastAsia="Cambria"/>
          <w:bCs/>
          <w:sz w:val="20"/>
        </w:rPr>
        <w:tab/>
      </w:r>
      <w:r w:rsidR="00606DE9" w:rsidRPr="0065147F">
        <w:rPr>
          <w:rFonts w:eastAsia="Cambria"/>
          <w:bCs/>
          <w:sz w:val="20"/>
        </w:rPr>
        <w:t>Run Pouch</w:t>
      </w:r>
    </w:p>
    <w:p w:rsidR="00606DE9" w:rsidRPr="001B129D" w:rsidRDefault="00606DE9" w:rsidP="0065147F">
      <w:pPr>
        <w:autoSpaceDE w:val="0"/>
        <w:autoSpaceDN w:val="0"/>
        <w:adjustRightInd w:val="0"/>
        <w:ind w:left="144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Software includes step-by-step on-screen instructions that guide the operator through performing a run.</w:t>
      </w:r>
      <w:r w:rsidR="0065147F">
        <w:rPr>
          <w:rFonts w:eastAsia="Cambria"/>
          <w:sz w:val="20"/>
        </w:rPr>
        <w:br/>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Ensure that the computer and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instrument(s) are on and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software is launched.</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Open the lid of an available instrument (if not already open).</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Insert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into the instrument.</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Position the pouch so that the array is on the right with the film directed downward into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 The red and blue labels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should align with the red and blue arrows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The pouch will click into place. If inserted correctly, the barcode is visible and the label is readable on the top of the pouch. The instrument and software must detect that the pouch has been inserted correctly before continuing to the next step.</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Scan the barcode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using the barcode scanner. Pouch identification (Lot Number and Serial Number), Pouch Type and Protocol are preprogrammed in the barcode located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pouch and will be automatically entered when the barcode is scanned. If it is not possible to scan the barcode, the pouch Lot Number, Serial Number, Pouch Type and Protocol can be manually entered from the information provided on the pouch label. To reduce data entry errors, it is strongly recommended that the pouch information be entered by scanning the barcode.</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Enter the Sample ID. The Sample ID can be entered manually or scanned in by using the barcode scanner when a barcoded Sample ID is used.</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Enter a user name</w:t>
      </w:r>
      <w:r w:rsidR="00896EFF" w:rsidRPr="001B129D">
        <w:rPr>
          <w:rFonts w:ascii="Times New Roman" w:eastAsia="Cambria" w:hAnsi="Times New Roman"/>
          <w:sz w:val="20"/>
        </w:rPr>
        <w:t xml:space="preserve"> (</w:t>
      </w:r>
      <w:proofErr w:type="spellStart"/>
      <w:r w:rsidR="00896EFF" w:rsidRPr="001B129D">
        <w:rPr>
          <w:rFonts w:ascii="Times New Roman" w:eastAsia="Cambria" w:hAnsi="Times New Roman"/>
          <w:sz w:val="20"/>
        </w:rPr>
        <w:t>uwmicro</w:t>
      </w:r>
      <w:proofErr w:type="spellEnd"/>
      <w:r w:rsidR="00896EFF" w:rsidRPr="001B129D">
        <w:rPr>
          <w:rFonts w:ascii="Times New Roman" w:eastAsia="Cambria" w:hAnsi="Times New Roman"/>
          <w:sz w:val="20"/>
        </w:rPr>
        <w:t>)</w:t>
      </w:r>
      <w:r w:rsidRPr="001B129D">
        <w:rPr>
          <w:rFonts w:ascii="Times New Roman" w:eastAsia="Cambria" w:hAnsi="Times New Roman"/>
          <w:sz w:val="20"/>
        </w:rPr>
        <w:t xml:space="preserve"> and password</w:t>
      </w:r>
      <w:r w:rsidR="00896EFF" w:rsidRPr="001B129D">
        <w:rPr>
          <w:rFonts w:ascii="Times New Roman" w:eastAsia="Cambria" w:hAnsi="Times New Roman"/>
          <w:sz w:val="20"/>
        </w:rPr>
        <w:t xml:space="preserve"> (</w:t>
      </w:r>
      <w:proofErr w:type="spellStart"/>
      <w:r w:rsidR="00896EFF" w:rsidRPr="001B129D">
        <w:rPr>
          <w:rFonts w:ascii="Times New Roman" w:eastAsia="Cambria" w:hAnsi="Times New Roman"/>
          <w:sz w:val="20"/>
        </w:rPr>
        <w:t>uwmicro</w:t>
      </w:r>
      <w:proofErr w:type="spellEnd"/>
      <w:r w:rsidR="00896EFF" w:rsidRPr="001B129D">
        <w:rPr>
          <w:rFonts w:ascii="Times New Roman" w:eastAsia="Cambria" w:hAnsi="Times New Roman"/>
          <w:sz w:val="20"/>
        </w:rPr>
        <w:t>)</w:t>
      </w:r>
      <w:r w:rsidRPr="001B129D">
        <w:rPr>
          <w:rFonts w:ascii="Times New Roman" w:eastAsia="Cambria" w:hAnsi="Times New Roman"/>
          <w:sz w:val="20"/>
        </w:rPr>
        <w:t xml:space="preserve"> in the Name and Password fields.</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Close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instrument lid.</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Click the Start Run button on the screen. Once the run has started, the screen displays a list of the steps being performed by the instrument and the number of minutes remaining in the run.</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When the run is finished, results are automatically displayed in the report section of the screen. The report is automatically saved into the database.</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Select </w:t>
      </w:r>
      <w:r w:rsidRPr="001B129D">
        <w:rPr>
          <w:rFonts w:ascii="Times New Roman" w:eastAsia="Cambria" w:hAnsi="Times New Roman"/>
          <w:b/>
          <w:bCs/>
          <w:sz w:val="20"/>
        </w:rPr>
        <w:t xml:space="preserve">Print </w:t>
      </w:r>
      <w:r w:rsidRPr="001B129D">
        <w:rPr>
          <w:rFonts w:ascii="Times New Roman" w:eastAsia="Cambria" w:hAnsi="Times New Roman"/>
          <w:sz w:val="20"/>
        </w:rPr>
        <w:t xml:space="preserve">to print the report, or </w:t>
      </w:r>
      <w:r w:rsidRPr="001B129D">
        <w:rPr>
          <w:rFonts w:ascii="Times New Roman" w:eastAsia="Cambria" w:hAnsi="Times New Roman"/>
          <w:b/>
          <w:bCs/>
          <w:sz w:val="20"/>
        </w:rPr>
        <w:t xml:space="preserve">Save </w:t>
      </w:r>
      <w:r w:rsidRPr="001B129D">
        <w:rPr>
          <w:rFonts w:ascii="Times New Roman" w:eastAsia="Cambria" w:hAnsi="Times New Roman"/>
          <w:sz w:val="20"/>
        </w:rPr>
        <w:t>to save the report as a PDF file.</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Follow the on-screen instructions to open the instrument and remove the pouch.</w:t>
      </w:r>
    </w:p>
    <w:p w:rsidR="00606DE9" w:rsidRPr="001B129D" w:rsidRDefault="00606DE9"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Immediately discard the pouch in a biohazard container.</w:t>
      </w:r>
    </w:p>
    <w:p w:rsidR="0061366A" w:rsidRPr="001B129D" w:rsidRDefault="0061366A" w:rsidP="0065147F">
      <w:pPr>
        <w:pStyle w:val="ListParagraph"/>
        <w:widowControl/>
        <w:numPr>
          <w:ilvl w:val="0"/>
          <w:numId w:val="13"/>
        </w:numPr>
        <w:autoSpaceDE w:val="0"/>
        <w:autoSpaceDN w:val="0"/>
        <w:adjustRightInd w:val="0"/>
        <w:ind w:left="1800"/>
        <w:rPr>
          <w:rFonts w:ascii="Times New Roman" w:eastAsia="Cambria" w:hAnsi="Times New Roman"/>
          <w:sz w:val="20"/>
        </w:rPr>
      </w:pPr>
      <w:r w:rsidRPr="001B129D">
        <w:rPr>
          <w:rFonts w:ascii="Times New Roman" w:eastAsia="Cambria" w:hAnsi="Times New Roman"/>
          <w:sz w:val="20"/>
        </w:rPr>
        <w:t xml:space="preserve">Save </w:t>
      </w:r>
      <w:r w:rsidR="0085517B" w:rsidRPr="001B129D">
        <w:rPr>
          <w:rFonts w:ascii="Times New Roman" w:eastAsia="Cambria" w:hAnsi="Times New Roman"/>
          <w:sz w:val="20"/>
        </w:rPr>
        <w:t>Cary Blair</w:t>
      </w:r>
      <w:r w:rsidRPr="001B129D">
        <w:rPr>
          <w:rFonts w:ascii="Times New Roman" w:eastAsia="Cambria" w:hAnsi="Times New Roman"/>
          <w:sz w:val="20"/>
        </w:rPr>
        <w:t xml:space="preserve"> in labeled box located in the refrigerator behind the BC2 bench. Toss after 7 days.</w:t>
      </w:r>
    </w:p>
    <w:p w:rsidR="001B4CBC" w:rsidRPr="001B129D" w:rsidRDefault="001B4CBC" w:rsidP="0065147F">
      <w:pPr>
        <w:pStyle w:val="ListParagraph"/>
        <w:numPr>
          <w:ilvl w:val="0"/>
          <w:numId w:val="13"/>
        </w:numPr>
        <w:autoSpaceDE w:val="0"/>
        <w:autoSpaceDN w:val="0"/>
        <w:adjustRightInd w:val="0"/>
        <w:ind w:left="1800"/>
        <w:rPr>
          <w:rFonts w:ascii="Times New Roman" w:eastAsiaTheme="minorHAnsi" w:hAnsi="Times New Roman"/>
          <w:b/>
          <w:bCs/>
          <w:sz w:val="20"/>
        </w:rPr>
      </w:pPr>
      <w:r w:rsidRPr="001B129D">
        <w:rPr>
          <w:rFonts w:ascii="Times New Roman" w:eastAsiaTheme="minorHAnsi" w:hAnsi="Times New Roman"/>
          <w:b/>
          <w:bCs/>
          <w:sz w:val="20"/>
        </w:rPr>
        <w:t>WARNING: If liquid is observed on the exterior of a pouch after removal, the liquid and pouch should be immediately contained and discarded in a biohazard container. The instrument/Module and work space must be decontaminated as described above. DO NOT PERFORM ADDITIONAL TESTING UNTIL THE AREA HAS BEEN DECONTAMINATED.</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79495E" w:rsidP="0079495E">
      <w:pPr>
        <w:ind w:left="720" w:hanging="720"/>
        <w:rPr>
          <w:b/>
          <w:sz w:val="20"/>
        </w:rPr>
      </w:pPr>
      <w:r>
        <w:rPr>
          <w:b/>
          <w:sz w:val="20"/>
        </w:rPr>
        <w:t xml:space="preserve">IX. </w:t>
      </w:r>
      <w:r>
        <w:rPr>
          <w:b/>
          <w:sz w:val="20"/>
        </w:rPr>
        <w:tab/>
        <w:t>Interpretation</w:t>
      </w:r>
    </w:p>
    <w:p w:rsidR="00606DE9" w:rsidRPr="0079495E" w:rsidRDefault="0079495E" w:rsidP="0079495E">
      <w:pPr>
        <w:autoSpaceDE w:val="0"/>
        <w:autoSpaceDN w:val="0"/>
        <w:adjustRightInd w:val="0"/>
        <w:ind w:left="1440" w:hanging="720"/>
        <w:rPr>
          <w:rFonts w:eastAsia="Cambria"/>
          <w:bCs/>
          <w:sz w:val="20"/>
        </w:rPr>
      </w:pPr>
      <w:r w:rsidRPr="0079495E">
        <w:rPr>
          <w:rFonts w:eastAsia="Cambria"/>
          <w:bCs/>
          <w:sz w:val="20"/>
        </w:rPr>
        <w:t xml:space="preserve">A. </w:t>
      </w:r>
      <w:r w:rsidRPr="0079495E">
        <w:rPr>
          <w:rFonts w:eastAsia="Cambria"/>
          <w:bCs/>
          <w:sz w:val="20"/>
        </w:rPr>
        <w:tab/>
      </w:r>
      <w:r w:rsidR="00606DE9" w:rsidRPr="0079495E">
        <w:rPr>
          <w:rFonts w:eastAsia="Cambria"/>
          <w:bCs/>
          <w:sz w:val="20"/>
        </w:rPr>
        <w:t>Assay Interpretation</w:t>
      </w:r>
      <w:r>
        <w:rPr>
          <w:rFonts w:eastAsia="Cambria"/>
          <w:bCs/>
          <w:sz w:val="20"/>
        </w:rPr>
        <w:br/>
      </w: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When 2nd stage PCR is complete, the </w:t>
      </w:r>
      <w:proofErr w:type="spellStart"/>
      <w:r w:rsidRPr="001B129D">
        <w:rPr>
          <w:rFonts w:eastAsia="Cambria"/>
          <w:sz w:val="20"/>
        </w:rPr>
        <w:t>FilmArray</w:t>
      </w:r>
      <w:proofErr w:type="spellEnd"/>
      <w:r w:rsidRPr="001B129D">
        <w:rPr>
          <w:rFonts w:eastAsia="Cambria"/>
          <w:sz w:val="20"/>
        </w:rPr>
        <w:t xml:space="preserve"> instrument/Module performs a high resolution DNA melting analysis on the PCR products and measures the fluorescence signal generated in each well. The </w:t>
      </w:r>
      <w:proofErr w:type="spellStart"/>
      <w:r w:rsidRPr="001B129D">
        <w:rPr>
          <w:rFonts w:eastAsia="Cambria"/>
          <w:sz w:val="20"/>
        </w:rPr>
        <w:t>FilmArray</w:t>
      </w:r>
      <w:proofErr w:type="spellEnd"/>
      <w:r w:rsidRPr="001B129D">
        <w:rPr>
          <w:rFonts w:eastAsia="Cambria"/>
          <w:sz w:val="20"/>
        </w:rPr>
        <w:t xml:space="preserve"> software then performs several analyses and assigns a final assay result. The steps in the analysis are described below.</w:t>
      </w:r>
      <w:r w:rsidR="0079495E">
        <w:rPr>
          <w:rFonts w:eastAsia="Cambria"/>
          <w:sz w:val="20"/>
        </w:rPr>
        <w:br/>
      </w:r>
    </w:p>
    <w:p w:rsidR="00606DE9" w:rsidRPr="001B129D" w:rsidRDefault="00606DE9" w:rsidP="0079495E">
      <w:pPr>
        <w:pStyle w:val="ListParagraph"/>
        <w:widowControl/>
        <w:numPr>
          <w:ilvl w:val="0"/>
          <w:numId w:val="14"/>
        </w:numPr>
        <w:autoSpaceDE w:val="0"/>
        <w:autoSpaceDN w:val="0"/>
        <w:adjustRightInd w:val="0"/>
        <w:ind w:left="1800"/>
        <w:rPr>
          <w:rFonts w:ascii="Times New Roman" w:eastAsia="Cambria" w:hAnsi="Times New Roman"/>
          <w:sz w:val="20"/>
        </w:rPr>
      </w:pPr>
      <w:r w:rsidRPr="001B129D">
        <w:rPr>
          <w:rFonts w:ascii="Times New Roman" w:eastAsia="Cambria" w:hAnsi="Times New Roman"/>
          <w:b/>
          <w:bCs/>
          <w:sz w:val="20"/>
        </w:rPr>
        <w:t>Analysis of melt curves</w:t>
      </w:r>
      <w:r w:rsidRPr="001B129D">
        <w:rPr>
          <w:rFonts w:ascii="Times New Roman" w:eastAsia="Cambria" w:hAnsi="Times New Roman"/>
          <w:bCs/>
          <w:sz w:val="20"/>
        </w:rPr>
        <w:t>—</w:t>
      </w: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software evaluates the DNA melt curve for each well of the 2nd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curve is positive and the Tm falls inside the assay-specific Tm range, the melt curve is called positive. If the software </w:t>
      </w:r>
      <w:r w:rsidRPr="001B129D">
        <w:rPr>
          <w:rFonts w:ascii="Times New Roman" w:eastAsia="Cambria" w:hAnsi="Times New Roman"/>
          <w:sz w:val="20"/>
        </w:rPr>
        <w:lastRenderedPageBreak/>
        <w:t>determines that the melt curve is negative or is not in the appropriate Tm range, the melt curve is called negative.</w:t>
      </w:r>
    </w:p>
    <w:p w:rsidR="00606DE9" w:rsidRPr="001B129D" w:rsidRDefault="00606DE9" w:rsidP="0079495E">
      <w:pPr>
        <w:pStyle w:val="ListParagraph"/>
        <w:widowControl/>
        <w:numPr>
          <w:ilvl w:val="0"/>
          <w:numId w:val="14"/>
        </w:numPr>
        <w:autoSpaceDE w:val="0"/>
        <w:autoSpaceDN w:val="0"/>
        <w:adjustRightInd w:val="0"/>
        <w:ind w:left="1800"/>
        <w:rPr>
          <w:rFonts w:ascii="Times New Roman" w:eastAsia="Cambria" w:hAnsi="Times New Roman"/>
          <w:sz w:val="20"/>
        </w:rPr>
      </w:pPr>
      <w:r w:rsidRPr="001B129D">
        <w:rPr>
          <w:rFonts w:ascii="Times New Roman" w:eastAsia="Cambria" w:hAnsi="Times New Roman"/>
          <w:b/>
          <w:bCs/>
          <w:sz w:val="20"/>
        </w:rPr>
        <w:t>Analysis of replicates</w:t>
      </w:r>
      <w:r w:rsidRPr="001B129D">
        <w:rPr>
          <w:rFonts w:ascii="Times New Roman" w:eastAsia="Cambria" w:hAnsi="Times New Roman"/>
          <w:bCs/>
          <w:sz w:val="20"/>
        </w:rPr>
        <w:t>—</w:t>
      </w:r>
      <w:proofErr w:type="gramStart"/>
      <w:r w:rsidRPr="001B129D">
        <w:rPr>
          <w:rFonts w:ascii="Times New Roman" w:eastAsia="Cambria" w:hAnsi="Times New Roman"/>
          <w:sz w:val="20"/>
        </w:rPr>
        <w:t>Once</w:t>
      </w:r>
      <w:proofErr w:type="gramEnd"/>
      <w:r w:rsidRPr="001B129D">
        <w:rPr>
          <w:rFonts w:ascii="Times New Roman" w:eastAsia="Cambria" w:hAnsi="Times New Roman"/>
          <w:sz w:val="20"/>
        </w:rPr>
        <w:t xml:space="preserve"> melt curves have been identified, the software evaluates the three replicates for each assay to determine the assay result. For an assay to be called positive, at least two of the three associated melt curves must be called positive, and the Tm for at least two of the three positive melt curves must be similar (within 1°C). Assays that do not meet these criteria are called negative.</w:t>
      </w:r>
    </w:p>
    <w:p w:rsidR="00606DE9" w:rsidRPr="001B129D" w:rsidRDefault="00606DE9" w:rsidP="0065147F">
      <w:pPr>
        <w:autoSpaceDE w:val="0"/>
        <w:autoSpaceDN w:val="0"/>
        <w:adjustRightInd w:val="0"/>
        <w:rPr>
          <w:rFonts w:eastAsia="Cambria"/>
          <w:sz w:val="20"/>
        </w:rPr>
      </w:pPr>
    </w:p>
    <w:p w:rsidR="00606DE9" w:rsidRPr="0079495E" w:rsidRDefault="0079495E" w:rsidP="0079495E">
      <w:pPr>
        <w:autoSpaceDE w:val="0"/>
        <w:autoSpaceDN w:val="0"/>
        <w:adjustRightInd w:val="0"/>
        <w:ind w:left="1440" w:hanging="720"/>
        <w:rPr>
          <w:rFonts w:eastAsia="Cambria"/>
          <w:sz w:val="20"/>
        </w:rPr>
      </w:pPr>
      <w:r w:rsidRPr="0079495E">
        <w:rPr>
          <w:rFonts w:eastAsia="Cambria"/>
          <w:sz w:val="20"/>
        </w:rPr>
        <w:t xml:space="preserve">B. </w:t>
      </w:r>
      <w:r>
        <w:rPr>
          <w:rFonts w:eastAsia="Cambria"/>
          <w:sz w:val="20"/>
        </w:rPr>
        <w:tab/>
      </w:r>
      <w:r w:rsidR="00606DE9" w:rsidRPr="0079495E">
        <w:rPr>
          <w:rFonts w:eastAsia="Cambria"/>
          <w:sz w:val="20"/>
        </w:rPr>
        <w:t>Film Array GI Test Report</w:t>
      </w:r>
      <w:r>
        <w:rPr>
          <w:rFonts w:eastAsia="Cambria"/>
          <w:sz w:val="20"/>
        </w:rPr>
        <w:br/>
      </w: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proofErr w:type="spellStart"/>
      <w:r w:rsidRPr="001B129D">
        <w:rPr>
          <w:rFonts w:eastAsia="Cambria"/>
          <w:sz w:val="20"/>
        </w:rPr>
        <w:t>FilmArray</w:t>
      </w:r>
      <w:proofErr w:type="spellEnd"/>
      <w:r w:rsidRPr="001B129D">
        <w:rPr>
          <w:rFonts w:eastAsia="Cambria"/>
          <w:sz w:val="20"/>
        </w:rPr>
        <w:t xml:space="preserve"> GI test report is automatically displayed upon completion of a run and contains three sections, the Run Summary, the Result Summary, and the Run Details. The test report can be saved as a PDF or printed.</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r w:rsidRPr="001B129D">
        <w:rPr>
          <w:rFonts w:eastAsia="Cambria"/>
          <w:b/>
          <w:bCs/>
          <w:sz w:val="20"/>
        </w:rPr>
        <w:t xml:space="preserve">Run Summary </w:t>
      </w:r>
      <w:r w:rsidRPr="001B129D">
        <w:rPr>
          <w:rFonts w:eastAsia="Cambria"/>
          <w:sz w:val="20"/>
        </w:rPr>
        <w:t xml:space="preserve">section of the test report provides the Sample ID, time and date of the run, control results and an overall summary of the test results. Any organism with a Detected result will be listed in the corresponding field of the summary. If all of the tests were negative then </w:t>
      </w:r>
      <w:proofErr w:type="gramStart"/>
      <w:r w:rsidRPr="001B129D">
        <w:rPr>
          <w:rFonts w:eastAsia="Cambria"/>
          <w:sz w:val="20"/>
        </w:rPr>
        <w:t>None</w:t>
      </w:r>
      <w:proofErr w:type="gramEnd"/>
      <w:r w:rsidRPr="001B129D">
        <w:rPr>
          <w:rFonts w:eastAsia="Cambria"/>
          <w:sz w:val="20"/>
        </w:rPr>
        <w:t xml:space="preserve"> will be displayed in the Detected field. Controls are listed as Passed, Failed or Invalid. See the </w:t>
      </w:r>
      <w:r w:rsidRPr="001B129D">
        <w:rPr>
          <w:rFonts w:eastAsia="Cambria"/>
          <w:sz w:val="20"/>
          <w:u w:val="single"/>
        </w:rPr>
        <w:t>Controls Field</w:t>
      </w:r>
      <w:r w:rsidRPr="001B129D">
        <w:rPr>
          <w:rFonts w:eastAsia="Cambria"/>
          <w:sz w:val="20"/>
        </w:rPr>
        <w:t xml:space="preserve"> section below for detailed information about the interpretation of controls and appropriate follow-up in the case of control failures.</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r w:rsidRPr="001B129D">
        <w:rPr>
          <w:rFonts w:eastAsia="Cambria"/>
          <w:b/>
          <w:bCs/>
          <w:sz w:val="20"/>
        </w:rPr>
        <w:t xml:space="preserve">Result Summary </w:t>
      </w:r>
      <w:r w:rsidRPr="001B129D">
        <w:rPr>
          <w:rFonts w:eastAsia="Cambria"/>
          <w:sz w:val="20"/>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The </w:t>
      </w:r>
      <w:r w:rsidRPr="001B129D">
        <w:rPr>
          <w:rFonts w:eastAsia="Cambria"/>
          <w:b/>
          <w:bCs/>
          <w:sz w:val="20"/>
        </w:rPr>
        <w:t xml:space="preserve">Run Details </w:t>
      </w:r>
      <w:r w:rsidRPr="001B129D">
        <w:rPr>
          <w:rFonts w:eastAsia="Cambria"/>
          <w:sz w:val="20"/>
        </w:rPr>
        <w:t>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instrument/Module used to perform the test.</w:t>
      </w:r>
    </w:p>
    <w:p w:rsidR="0093739B" w:rsidRPr="001B129D" w:rsidRDefault="0093739B" w:rsidP="0079495E">
      <w:pPr>
        <w:autoSpaceDE w:val="0"/>
        <w:autoSpaceDN w:val="0"/>
        <w:adjustRightInd w:val="0"/>
        <w:ind w:left="1440"/>
        <w:rPr>
          <w:rFonts w:eastAsia="Cambria"/>
          <w:sz w:val="20"/>
        </w:rPr>
      </w:pPr>
    </w:p>
    <w:p w:rsidR="00606DE9" w:rsidRPr="001B129D" w:rsidRDefault="00606DE9" w:rsidP="0079495E">
      <w:pPr>
        <w:autoSpaceDE w:val="0"/>
        <w:autoSpaceDN w:val="0"/>
        <w:adjustRightInd w:val="0"/>
        <w:ind w:left="1440"/>
        <w:rPr>
          <w:rFonts w:eastAsia="Cambria"/>
          <w:sz w:val="20"/>
        </w:rPr>
      </w:pPr>
      <w:r w:rsidRPr="001B129D">
        <w:rPr>
          <w:rFonts w:eastAsia="Cambria"/>
          <w:sz w:val="20"/>
        </w:rPr>
        <w:t xml:space="preserve">Once a run has completed, it is possible to edit the Sample ID. If this information has been changed, an additional section called </w:t>
      </w:r>
      <w:r w:rsidRPr="001B129D">
        <w:rPr>
          <w:rFonts w:eastAsia="Cambria"/>
          <w:b/>
          <w:bCs/>
          <w:sz w:val="20"/>
        </w:rPr>
        <w:t xml:space="preserve">Change History </w:t>
      </w:r>
      <w:r w:rsidRPr="001B129D">
        <w:rPr>
          <w:rFonts w:eastAsia="Cambria"/>
          <w:sz w:val="20"/>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606DE9" w:rsidRPr="001B129D" w:rsidRDefault="00606DE9" w:rsidP="0065147F">
      <w:pPr>
        <w:autoSpaceDE w:val="0"/>
        <w:autoSpaceDN w:val="0"/>
        <w:adjustRightInd w:val="0"/>
        <w:rPr>
          <w:rFonts w:eastAsia="Cambria"/>
          <w:sz w:val="20"/>
        </w:rPr>
      </w:pPr>
    </w:p>
    <w:p w:rsidR="00606DE9" w:rsidRPr="0079495E" w:rsidRDefault="0079495E" w:rsidP="0079495E">
      <w:pPr>
        <w:autoSpaceDE w:val="0"/>
        <w:autoSpaceDN w:val="0"/>
        <w:adjustRightInd w:val="0"/>
        <w:ind w:left="1440" w:hanging="720"/>
        <w:rPr>
          <w:rFonts w:eastAsia="Cambria"/>
          <w:bCs/>
          <w:sz w:val="20"/>
        </w:rPr>
      </w:pPr>
      <w:r w:rsidRPr="0079495E">
        <w:rPr>
          <w:rFonts w:eastAsia="Cambria"/>
          <w:bCs/>
          <w:sz w:val="20"/>
        </w:rPr>
        <w:t xml:space="preserve">C. </w:t>
      </w:r>
      <w:r>
        <w:rPr>
          <w:rFonts w:eastAsia="Cambria"/>
          <w:bCs/>
          <w:sz w:val="20"/>
        </w:rPr>
        <w:tab/>
      </w:r>
      <w:r w:rsidR="00606DE9" w:rsidRPr="0079495E">
        <w:rPr>
          <w:rFonts w:eastAsia="Cambria"/>
          <w:bCs/>
          <w:sz w:val="20"/>
        </w:rPr>
        <w:t>Controls Field</w:t>
      </w:r>
      <w:r>
        <w:rPr>
          <w:rFonts w:eastAsia="Cambria"/>
          <w:bCs/>
          <w:sz w:val="20"/>
        </w:rPr>
        <w:br/>
      </w:r>
    </w:p>
    <w:p w:rsidR="00606DE9" w:rsidRPr="001B129D" w:rsidRDefault="00606DE9" w:rsidP="0079495E">
      <w:pPr>
        <w:autoSpaceDE w:val="0"/>
        <w:autoSpaceDN w:val="0"/>
        <w:adjustRightInd w:val="0"/>
        <w:ind w:left="1440"/>
        <w:rPr>
          <w:rFonts w:eastAsia="Cambria"/>
          <w:sz w:val="20"/>
        </w:rPr>
      </w:pPr>
      <w:r w:rsidRPr="001B129D">
        <w:rPr>
          <w:rFonts w:eastAsia="Cambria"/>
          <w:sz w:val="20"/>
        </w:rPr>
        <w:t>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w:t>
      </w:r>
      <w:r w:rsidR="00121C43">
        <w:rPr>
          <w:rFonts w:eastAsia="Cambria"/>
          <w:sz w:val="20"/>
        </w:rPr>
        <w:t>tested with a new pouch. Table 2</w:t>
      </w:r>
      <w:r w:rsidRPr="001B129D">
        <w:rPr>
          <w:rFonts w:eastAsia="Cambria"/>
          <w:sz w:val="20"/>
        </w:rPr>
        <w:t xml:space="preserve"> provides a summary and explanation of the possible control results and follow-up actions.</w:t>
      </w:r>
    </w:p>
    <w:p w:rsidR="00606DE9" w:rsidRDefault="00606DE9" w:rsidP="0065147F">
      <w:pPr>
        <w:autoSpaceDE w:val="0"/>
        <w:autoSpaceDN w:val="0"/>
        <w:adjustRightInd w:val="0"/>
        <w:rPr>
          <w:rFonts w:eastAsia="Cambria"/>
          <w:sz w:val="20"/>
        </w:rPr>
      </w:pPr>
    </w:p>
    <w:p w:rsidR="00121C43" w:rsidRDefault="00121C43" w:rsidP="0065147F">
      <w:pPr>
        <w:autoSpaceDE w:val="0"/>
        <w:autoSpaceDN w:val="0"/>
        <w:adjustRightInd w:val="0"/>
        <w:rPr>
          <w:rFonts w:eastAsia="Cambria"/>
          <w:sz w:val="20"/>
        </w:rPr>
      </w:pPr>
    </w:p>
    <w:p w:rsidR="00121C43" w:rsidRDefault="00121C43" w:rsidP="0065147F">
      <w:pPr>
        <w:autoSpaceDE w:val="0"/>
        <w:autoSpaceDN w:val="0"/>
        <w:adjustRightInd w:val="0"/>
        <w:rPr>
          <w:rFonts w:eastAsia="Cambria"/>
          <w:sz w:val="20"/>
        </w:rPr>
      </w:pPr>
    </w:p>
    <w:p w:rsidR="00121C43" w:rsidRDefault="00121C43" w:rsidP="0065147F">
      <w:pPr>
        <w:autoSpaceDE w:val="0"/>
        <w:autoSpaceDN w:val="0"/>
        <w:adjustRightInd w:val="0"/>
        <w:rPr>
          <w:rFonts w:eastAsia="Cambria"/>
          <w:sz w:val="20"/>
        </w:rPr>
      </w:pPr>
    </w:p>
    <w:p w:rsidR="00121C43" w:rsidRDefault="00121C43" w:rsidP="0065147F">
      <w:pPr>
        <w:autoSpaceDE w:val="0"/>
        <w:autoSpaceDN w:val="0"/>
        <w:adjustRightInd w:val="0"/>
        <w:rPr>
          <w:rFonts w:eastAsia="Cambria"/>
          <w:sz w:val="20"/>
        </w:rPr>
      </w:pPr>
    </w:p>
    <w:p w:rsidR="00121C43" w:rsidRDefault="00121C43" w:rsidP="0065147F">
      <w:pPr>
        <w:autoSpaceDE w:val="0"/>
        <w:autoSpaceDN w:val="0"/>
        <w:adjustRightInd w:val="0"/>
        <w:rPr>
          <w:rFonts w:eastAsia="Cambria"/>
          <w:sz w:val="20"/>
        </w:rPr>
      </w:pPr>
    </w:p>
    <w:p w:rsidR="00121C43" w:rsidRDefault="00121C43" w:rsidP="0065147F">
      <w:pPr>
        <w:autoSpaceDE w:val="0"/>
        <w:autoSpaceDN w:val="0"/>
        <w:adjustRightInd w:val="0"/>
        <w:rPr>
          <w:rFonts w:eastAsia="Cambria"/>
          <w:sz w:val="20"/>
        </w:rPr>
      </w:pPr>
    </w:p>
    <w:p w:rsidR="00121C43" w:rsidRPr="001B129D" w:rsidRDefault="00121C43"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lastRenderedPageBreak/>
        <w:t xml:space="preserve">Table 2—Interpretation of Controls Field on the </w:t>
      </w:r>
      <w:proofErr w:type="spellStart"/>
      <w:r w:rsidRPr="001B129D">
        <w:rPr>
          <w:rFonts w:eastAsia="Cambria"/>
          <w:b/>
          <w:sz w:val="16"/>
          <w:szCs w:val="16"/>
        </w:rPr>
        <w:t>FilmArray</w:t>
      </w:r>
      <w:proofErr w:type="spellEnd"/>
      <w:r w:rsidRPr="001B129D">
        <w:rPr>
          <w:rFonts w:eastAsia="Cambria"/>
          <w:b/>
          <w:sz w:val="16"/>
          <w:szCs w:val="16"/>
        </w:rPr>
        <w:t xml:space="preserve"> GI Test Report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4"/>
        <w:gridCol w:w="2394"/>
        <w:gridCol w:w="2394"/>
        <w:gridCol w:w="2394"/>
      </w:tblGrid>
      <w:tr w:rsidR="00606DE9" w:rsidRPr="001B129D" w:rsidTr="00606DE9">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Control Result</w:t>
            </w:r>
          </w:p>
        </w:tc>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Explanation</w:t>
            </w:r>
          </w:p>
        </w:tc>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Action Required</w:t>
            </w:r>
          </w:p>
        </w:tc>
        <w:tc>
          <w:tcPr>
            <w:tcW w:w="2394" w:type="dxa"/>
            <w:tcBorders>
              <w:bottom w:val="double" w:sz="4" w:space="0" w:color="auto"/>
            </w:tcBorders>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Outcome</w:t>
            </w:r>
          </w:p>
        </w:tc>
      </w:tr>
      <w:tr w:rsidR="00606DE9" w:rsidRPr="001B129D" w:rsidTr="00606DE9">
        <w:tc>
          <w:tcPr>
            <w:tcW w:w="2394" w:type="dxa"/>
            <w:tcBorders>
              <w:bottom w:val="double" w:sz="4"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Passed</w:t>
            </w:r>
          </w:p>
        </w:tc>
        <w:tc>
          <w:tcPr>
            <w:tcW w:w="2394" w:type="dxa"/>
            <w:tcBorders>
              <w:left w:val="single" w:sz="12" w:space="0" w:color="auto"/>
              <w:bottom w:val="double" w:sz="4"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Both pouch controls were successful.</w:t>
            </w:r>
          </w:p>
        </w:tc>
        <w:tc>
          <w:tcPr>
            <w:tcW w:w="2394" w:type="dxa"/>
            <w:tcBorders>
              <w:left w:val="single" w:sz="12" w:space="0" w:color="auto"/>
              <w:bottom w:val="double" w:sz="4"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w:t>
            </w:r>
          </w:p>
        </w:tc>
        <w:tc>
          <w:tcPr>
            <w:tcW w:w="2394" w:type="dxa"/>
            <w:tcBorders>
              <w:left w:val="single" w:sz="12" w:space="0" w:color="auto"/>
              <w:bottom w:val="double" w:sz="4"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Report the results provided on the test report.</w:t>
            </w:r>
          </w:p>
        </w:tc>
      </w:tr>
      <w:tr w:rsidR="00606DE9" w:rsidRPr="001B129D" w:rsidTr="00606DE9">
        <w:tc>
          <w:tcPr>
            <w:tcW w:w="2394" w:type="dxa"/>
            <w:tcBorders>
              <w:bottom w:val="single" w:sz="12"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Failed</w:t>
            </w:r>
          </w:p>
        </w:tc>
        <w:tc>
          <w:tcPr>
            <w:tcW w:w="2394" w:type="dxa"/>
            <w:tcBorders>
              <w:left w:val="single" w:sz="12" w:space="0" w:color="auto"/>
              <w:bottom w:val="single" w:sz="12"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BUT</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At least one of the pouch controls (RNA Process Control and/or PCR2 Control failed.</w:t>
            </w:r>
          </w:p>
        </w:tc>
        <w:tc>
          <w:tcPr>
            <w:tcW w:w="2394" w:type="dxa"/>
            <w:tcBorders>
              <w:left w:val="single" w:sz="12" w:space="0" w:color="auto"/>
              <w:bottom w:val="single" w:sz="12" w:space="0" w:color="auto"/>
              <w:right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Repeat the test using a new pouch.</w:t>
            </w:r>
          </w:p>
        </w:tc>
        <w:tc>
          <w:tcPr>
            <w:tcW w:w="2394" w:type="dxa"/>
            <w:tcBorders>
              <w:left w:val="single" w:sz="12" w:space="0" w:color="auto"/>
              <w:bottom w:val="single" w:sz="12" w:space="0" w:color="auto"/>
            </w:tcBorders>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Accept the results of the repeat testing. If the error persists, contact Technical Support for further instruction.</w:t>
            </w:r>
          </w:p>
        </w:tc>
      </w:tr>
      <w:tr w:rsidR="00E76024" w:rsidRPr="001B129D" w:rsidTr="00E76024">
        <w:tc>
          <w:tcPr>
            <w:tcW w:w="2394" w:type="dxa"/>
            <w:tcBorders>
              <w:bottom w:val="single" w:sz="12" w:space="0" w:color="auto"/>
              <w:right w:val="single" w:sz="12" w:space="0" w:color="auto"/>
            </w:tcBorders>
            <w:shd w:val="clear" w:color="auto" w:fill="auto"/>
            <w:vAlign w:val="center"/>
          </w:tcPr>
          <w:p w:rsidR="00E76024" w:rsidRPr="001B129D" w:rsidRDefault="00E76024" w:rsidP="0065147F">
            <w:pPr>
              <w:autoSpaceDE w:val="0"/>
              <w:autoSpaceDN w:val="0"/>
              <w:adjustRightInd w:val="0"/>
              <w:rPr>
                <w:rFonts w:eastAsia="Cambria"/>
                <w:sz w:val="16"/>
                <w:szCs w:val="16"/>
              </w:rPr>
            </w:pPr>
            <w:r w:rsidRPr="001B129D">
              <w:rPr>
                <w:sz w:val="16"/>
              </w:rPr>
              <w:t>Invalid</w:t>
            </w:r>
          </w:p>
        </w:tc>
        <w:tc>
          <w:tcPr>
            <w:tcW w:w="2394" w:type="dxa"/>
            <w:tcBorders>
              <w:left w:val="single" w:sz="12" w:space="0" w:color="auto"/>
              <w:bottom w:val="single" w:sz="12" w:space="0" w:color="auto"/>
              <w:right w:val="single" w:sz="12" w:space="0" w:color="auto"/>
            </w:tcBorders>
            <w:shd w:val="clear" w:color="auto" w:fill="auto"/>
          </w:tcPr>
          <w:p w:rsidR="00E76024" w:rsidRPr="001B129D" w:rsidRDefault="00E76024" w:rsidP="0065147F">
            <w:pPr>
              <w:pStyle w:val="basetext"/>
              <w:tabs>
                <w:tab w:val="clear" w:pos="720"/>
              </w:tabs>
              <w:spacing w:after="0"/>
              <w:ind w:left="0"/>
              <w:rPr>
                <w:rFonts w:cs="Times New Roman"/>
                <w:sz w:val="16"/>
                <w:szCs w:val="16"/>
              </w:rPr>
            </w:pPr>
            <w:r w:rsidRPr="001B129D">
              <w:rPr>
                <w:rFonts w:cs="Times New Roman"/>
                <w:sz w:val="16"/>
                <w:szCs w:val="16"/>
              </w:rPr>
              <w:t>The controls are invalid because the run did not complete.</w:t>
            </w:r>
          </w:p>
          <w:p w:rsidR="00E76024" w:rsidRPr="001B129D" w:rsidRDefault="00E76024" w:rsidP="0065147F">
            <w:pPr>
              <w:pStyle w:val="basetext"/>
              <w:tabs>
                <w:tab w:val="clear" w:pos="720"/>
              </w:tabs>
              <w:spacing w:after="0"/>
              <w:ind w:left="0"/>
              <w:rPr>
                <w:rFonts w:cs="Times New Roman"/>
                <w:sz w:val="16"/>
                <w:szCs w:val="16"/>
              </w:rPr>
            </w:pPr>
            <w:r w:rsidRPr="001B129D">
              <w:rPr>
                <w:rFonts w:cs="Times New Roman"/>
                <w:sz w:val="16"/>
                <w:szCs w:val="16"/>
              </w:rPr>
              <w:t>(Typically this indicates a software or hardware error).</w:t>
            </w:r>
          </w:p>
          <w:p w:rsidR="00E76024" w:rsidRPr="001B129D" w:rsidRDefault="00E76024" w:rsidP="0065147F">
            <w:pPr>
              <w:autoSpaceDE w:val="0"/>
              <w:autoSpaceDN w:val="0"/>
              <w:adjustRightInd w:val="0"/>
              <w:rPr>
                <w:rFonts w:eastAsia="Cambria"/>
                <w:sz w:val="16"/>
                <w:szCs w:val="16"/>
              </w:rPr>
            </w:pPr>
          </w:p>
        </w:tc>
        <w:tc>
          <w:tcPr>
            <w:tcW w:w="2394" w:type="dxa"/>
            <w:tcBorders>
              <w:left w:val="single" w:sz="12" w:space="0" w:color="auto"/>
              <w:bottom w:val="single" w:sz="12" w:space="0" w:color="auto"/>
              <w:right w:val="single" w:sz="12" w:space="0" w:color="auto"/>
            </w:tcBorders>
            <w:shd w:val="clear" w:color="auto" w:fill="auto"/>
          </w:tcPr>
          <w:p w:rsidR="00E76024" w:rsidRPr="001B129D" w:rsidRDefault="00E76024" w:rsidP="0065147F">
            <w:pPr>
              <w:pStyle w:val="basetext"/>
              <w:spacing w:after="0"/>
              <w:ind w:left="0"/>
              <w:rPr>
                <w:rFonts w:cs="Times New Roman"/>
                <w:sz w:val="16"/>
                <w:szCs w:val="16"/>
              </w:rPr>
            </w:pPr>
            <w:r w:rsidRPr="001B129D">
              <w:rPr>
                <w:rFonts w:cs="Times New Roman"/>
                <w:sz w:val="16"/>
                <w:szCs w:val="16"/>
              </w:rPr>
              <w:t xml:space="preserve">Note any error codes displayed during the run and the Run Status field in the Run Details section of the report. Refer to the </w:t>
            </w:r>
            <w:proofErr w:type="spellStart"/>
            <w:r w:rsidRPr="001B129D">
              <w:rPr>
                <w:rFonts w:cs="Times New Roman"/>
                <w:sz w:val="16"/>
                <w:szCs w:val="16"/>
              </w:rPr>
              <w:t>FilmArray</w:t>
            </w:r>
            <w:proofErr w:type="spellEnd"/>
            <w:r w:rsidRPr="001B129D">
              <w:rPr>
                <w:rFonts w:cs="Times New Roman"/>
                <w:sz w:val="16"/>
                <w:szCs w:val="16"/>
              </w:rPr>
              <w:t xml:space="preserve"> Operator’s Manual or contact Technical Support for further instruction. </w:t>
            </w:r>
          </w:p>
          <w:p w:rsidR="00E76024" w:rsidRPr="001B129D" w:rsidRDefault="00E76024" w:rsidP="0065147F">
            <w:pPr>
              <w:pStyle w:val="basetext"/>
              <w:spacing w:after="0"/>
              <w:ind w:left="0"/>
              <w:rPr>
                <w:rFonts w:cs="Times New Roman"/>
                <w:sz w:val="16"/>
                <w:szCs w:val="16"/>
              </w:rPr>
            </w:pPr>
            <w:r w:rsidRPr="001B129D">
              <w:rPr>
                <w:rFonts w:cs="Times New Roman"/>
                <w:sz w:val="16"/>
                <w:szCs w:val="16"/>
              </w:rPr>
              <w:t>Once the error is resolved, repeat the test or repeat the test using another instrument.</w:t>
            </w:r>
          </w:p>
          <w:p w:rsidR="00E76024" w:rsidRPr="001B129D" w:rsidRDefault="00E76024" w:rsidP="0065147F">
            <w:pPr>
              <w:pStyle w:val="basetext"/>
              <w:spacing w:after="0"/>
              <w:ind w:left="0"/>
              <w:rPr>
                <w:rFonts w:cs="Times New Roman"/>
                <w:sz w:val="16"/>
                <w:szCs w:val="16"/>
              </w:rPr>
            </w:pPr>
            <w:r w:rsidRPr="001B129D">
              <w:rPr>
                <w:rFonts w:cs="Times New Roman"/>
                <w:sz w:val="16"/>
                <w:szCs w:val="16"/>
              </w:rPr>
              <w:t>If the error occurred in the first 30 seconds of the run, the same pouch may be used for the repeat test (within 60 minutes of pouch loading) using the same instrument or another instrument, as available.</w:t>
            </w:r>
          </w:p>
          <w:p w:rsidR="00E76024" w:rsidRPr="001B129D" w:rsidRDefault="00E76024" w:rsidP="0065147F">
            <w:pPr>
              <w:autoSpaceDE w:val="0"/>
              <w:autoSpaceDN w:val="0"/>
              <w:adjustRightInd w:val="0"/>
              <w:rPr>
                <w:rFonts w:eastAsia="Cambria"/>
                <w:sz w:val="16"/>
                <w:szCs w:val="16"/>
              </w:rPr>
            </w:pPr>
            <w:r w:rsidRPr="001B129D">
              <w:rPr>
                <w:sz w:val="16"/>
                <w:szCs w:val="16"/>
              </w:rPr>
              <w:t>If the error occurred later in the run or you are unsure when the error occurred, return to the original sample to load a new pouch. Repeat the test with the new pouch on the same instrument or another instrument, as available.</w:t>
            </w:r>
          </w:p>
        </w:tc>
        <w:tc>
          <w:tcPr>
            <w:tcW w:w="2394" w:type="dxa"/>
            <w:tcBorders>
              <w:left w:val="single" w:sz="12" w:space="0" w:color="auto"/>
              <w:bottom w:val="single" w:sz="12" w:space="0" w:color="auto"/>
            </w:tcBorders>
            <w:shd w:val="clear" w:color="auto" w:fill="auto"/>
          </w:tcPr>
          <w:p w:rsidR="00E76024" w:rsidRPr="001B129D" w:rsidRDefault="00E76024" w:rsidP="0065147F">
            <w:pPr>
              <w:autoSpaceDE w:val="0"/>
              <w:autoSpaceDN w:val="0"/>
              <w:adjustRightInd w:val="0"/>
              <w:rPr>
                <w:rFonts w:eastAsia="Cambria"/>
                <w:sz w:val="16"/>
                <w:szCs w:val="16"/>
              </w:rPr>
            </w:pPr>
            <w:r w:rsidRPr="001B129D">
              <w:rPr>
                <w:sz w:val="16"/>
                <w:szCs w:val="16"/>
              </w:rPr>
              <w:t>Accept the valid results of the repeat testing.  If the error persists, contact Technical Support for further instruction.</w:t>
            </w:r>
          </w:p>
        </w:tc>
      </w:tr>
    </w:tbl>
    <w:p w:rsidR="00606DE9" w:rsidRDefault="00606DE9" w:rsidP="00121C43">
      <w:pPr>
        <w:autoSpaceDE w:val="0"/>
        <w:autoSpaceDN w:val="0"/>
        <w:adjustRightInd w:val="0"/>
        <w:ind w:left="1440" w:hanging="720"/>
        <w:rPr>
          <w:rFonts w:eastAsia="Cambria"/>
          <w:sz w:val="20"/>
        </w:rPr>
      </w:pPr>
    </w:p>
    <w:p w:rsidR="00121C43" w:rsidRDefault="00121C43" w:rsidP="00121C43">
      <w:pPr>
        <w:autoSpaceDE w:val="0"/>
        <w:autoSpaceDN w:val="0"/>
        <w:adjustRightInd w:val="0"/>
        <w:ind w:left="1440" w:hanging="720"/>
        <w:rPr>
          <w:rFonts w:eastAsia="Cambria"/>
          <w:sz w:val="20"/>
        </w:rPr>
      </w:pPr>
    </w:p>
    <w:p w:rsidR="00121C43" w:rsidRPr="00121C43" w:rsidRDefault="00121C43" w:rsidP="00121C43">
      <w:pPr>
        <w:autoSpaceDE w:val="0"/>
        <w:autoSpaceDN w:val="0"/>
        <w:adjustRightInd w:val="0"/>
        <w:ind w:left="1440" w:hanging="720"/>
        <w:rPr>
          <w:rFonts w:eastAsia="Cambria"/>
          <w:sz w:val="20"/>
        </w:rPr>
      </w:pPr>
    </w:p>
    <w:p w:rsidR="00606DE9" w:rsidRPr="001B129D" w:rsidRDefault="00121C43" w:rsidP="00121C43">
      <w:pPr>
        <w:autoSpaceDE w:val="0"/>
        <w:autoSpaceDN w:val="0"/>
        <w:adjustRightInd w:val="0"/>
        <w:ind w:left="1440" w:hanging="720"/>
        <w:rPr>
          <w:rFonts w:eastAsia="Cambria"/>
          <w:bCs/>
          <w:sz w:val="20"/>
          <w:u w:val="single"/>
        </w:rPr>
      </w:pPr>
      <w:r w:rsidRPr="00121C43">
        <w:rPr>
          <w:rFonts w:eastAsia="Cambria"/>
          <w:bCs/>
          <w:sz w:val="20"/>
        </w:rPr>
        <w:t xml:space="preserve">D. </w:t>
      </w:r>
      <w:r>
        <w:rPr>
          <w:rFonts w:eastAsia="Cambria"/>
          <w:bCs/>
          <w:sz w:val="20"/>
        </w:rPr>
        <w:tab/>
      </w:r>
      <w:r w:rsidR="00606DE9" w:rsidRPr="00121C43">
        <w:rPr>
          <w:rFonts w:eastAsia="Cambria"/>
          <w:bCs/>
          <w:sz w:val="20"/>
        </w:rPr>
        <w:t>Results Summary – Interpretations</w:t>
      </w:r>
      <w:r>
        <w:rPr>
          <w:rFonts w:eastAsia="Cambria"/>
          <w:bCs/>
          <w:sz w:val="20"/>
        </w:rPr>
        <w:br/>
      </w:r>
    </w:p>
    <w:p w:rsidR="00606DE9" w:rsidRDefault="00606DE9" w:rsidP="00121C43">
      <w:pPr>
        <w:autoSpaceDE w:val="0"/>
        <w:autoSpaceDN w:val="0"/>
        <w:adjustRightInd w:val="0"/>
        <w:ind w:left="1440"/>
        <w:rPr>
          <w:rFonts w:eastAsia="Cambria"/>
          <w:sz w:val="20"/>
        </w:rPr>
      </w:pPr>
      <w:r w:rsidRPr="001B129D">
        <w:rPr>
          <w:rFonts w:eastAsia="Cambria"/>
          <w:sz w:val="20"/>
        </w:rPr>
        <w:t>The Results Summary – Interpretations section provides a complete list of the test results. Possible results for each organism include Detected, Not Detected, N/A and Invalid. Table 3 provides an explanation for each interpretation and any follow-up necessary to obtain a final result.</w:t>
      </w: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121C43" w:rsidRDefault="00121C43" w:rsidP="00121C43">
      <w:pPr>
        <w:autoSpaceDE w:val="0"/>
        <w:autoSpaceDN w:val="0"/>
        <w:adjustRightInd w:val="0"/>
        <w:ind w:left="144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lastRenderedPageBreak/>
        <w:t>Table 3— Results Summary – Interpretations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400"/>
        <w:gridCol w:w="2718"/>
      </w:tblGrid>
      <w:tr w:rsidR="00606DE9" w:rsidRPr="001B129D" w:rsidTr="00606DE9">
        <w:tc>
          <w:tcPr>
            <w:tcW w:w="1458" w:type="dxa"/>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Result</w:t>
            </w:r>
          </w:p>
        </w:tc>
        <w:tc>
          <w:tcPr>
            <w:tcW w:w="5400" w:type="dxa"/>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Explanation</w:t>
            </w:r>
          </w:p>
        </w:tc>
        <w:tc>
          <w:tcPr>
            <w:tcW w:w="2718" w:type="dxa"/>
            <w:shd w:val="clear" w:color="auto" w:fill="BFBFBF"/>
          </w:tcPr>
          <w:p w:rsidR="00606DE9" w:rsidRPr="001B129D" w:rsidRDefault="00606DE9" w:rsidP="0065147F">
            <w:pPr>
              <w:autoSpaceDE w:val="0"/>
              <w:autoSpaceDN w:val="0"/>
              <w:adjustRightInd w:val="0"/>
              <w:rPr>
                <w:rFonts w:eastAsia="Cambria"/>
                <w:b/>
                <w:sz w:val="16"/>
                <w:szCs w:val="16"/>
              </w:rPr>
            </w:pPr>
            <w:r w:rsidRPr="001B129D">
              <w:rPr>
                <w:rFonts w:eastAsia="Cambria"/>
                <w:b/>
                <w:sz w:val="16"/>
                <w:szCs w:val="16"/>
              </w:rPr>
              <w:t>Action</w:t>
            </w:r>
          </w:p>
        </w:tc>
      </w:tr>
      <w:tr w:rsidR="00606DE9" w:rsidRPr="001B129D" w:rsidTr="00986410">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Detected</w:t>
            </w:r>
          </w:p>
        </w:tc>
        <w:tc>
          <w:tcPr>
            <w:tcW w:w="5400" w:type="dxa"/>
            <w:shd w:val="clear" w:color="auto" w:fill="auto"/>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pouch controls were successful (Passed)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assay(s) associated with the interpretation were positive based on the following requirements for at least 2 of the 3 assay replicates:</w:t>
            </w:r>
          </w:p>
          <w:p w:rsidR="00606DE9" w:rsidRPr="001B129D" w:rsidRDefault="00606DE9" w:rsidP="0065147F">
            <w:pPr>
              <w:autoSpaceDE w:val="0"/>
              <w:autoSpaceDN w:val="0"/>
              <w:adjustRightInd w:val="0"/>
              <w:spacing w:before="240" w:after="240"/>
              <w:rPr>
                <w:rFonts w:eastAsia="Cambria"/>
                <w:sz w:val="16"/>
                <w:szCs w:val="16"/>
              </w:rPr>
            </w:pPr>
            <w:r w:rsidRPr="001B129D">
              <w:rPr>
                <w:rFonts w:eastAsia="Cambria"/>
                <w:sz w:val="16"/>
                <w:szCs w:val="16"/>
              </w:rPr>
              <w:t>-a positive melt curve, and</w:t>
            </w:r>
          </w:p>
          <w:p w:rsidR="00606DE9" w:rsidRPr="001B129D" w:rsidRDefault="00606DE9" w:rsidP="0065147F">
            <w:pPr>
              <w:autoSpaceDE w:val="0"/>
              <w:autoSpaceDN w:val="0"/>
              <w:adjustRightInd w:val="0"/>
              <w:spacing w:before="240" w:after="240"/>
              <w:rPr>
                <w:rFonts w:eastAsia="Cambria"/>
                <w:sz w:val="16"/>
                <w:szCs w:val="16"/>
              </w:rPr>
            </w:pPr>
            <w:r w:rsidRPr="001B129D">
              <w:rPr>
                <w:rFonts w:eastAsia="Cambria"/>
                <w:sz w:val="16"/>
                <w:szCs w:val="16"/>
              </w:rPr>
              <w:t>-the Tm for the melt data were within the assay specific limits, and</w:t>
            </w:r>
          </w:p>
          <w:p w:rsidR="00606DE9" w:rsidRPr="001B129D" w:rsidRDefault="00606DE9" w:rsidP="0065147F">
            <w:pPr>
              <w:autoSpaceDE w:val="0"/>
              <w:autoSpaceDN w:val="0"/>
              <w:adjustRightInd w:val="0"/>
              <w:spacing w:before="240" w:after="240"/>
              <w:rPr>
                <w:rFonts w:eastAsia="Cambria"/>
                <w:sz w:val="16"/>
                <w:szCs w:val="16"/>
              </w:rPr>
            </w:pPr>
            <w:r w:rsidRPr="001B129D">
              <w:rPr>
                <w:rFonts w:eastAsia="Cambria"/>
                <w:sz w:val="16"/>
                <w:szCs w:val="16"/>
              </w:rPr>
              <w:t>-the Tm for the melt data were within 1°C of each other.</w:t>
            </w:r>
          </w:p>
        </w:tc>
        <w:tc>
          <w:tcPr>
            <w:tcW w:w="271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 Report</w:t>
            </w:r>
            <w:r w:rsidR="004579CF" w:rsidRPr="001B129D">
              <w:rPr>
                <w:rFonts w:eastAsia="Cambria"/>
                <w:sz w:val="16"/>
                <w:szCs w:val="16"/>
              </w:rPr>
              <w:t xml:space="preserve"> all Positive (detected)</w:t>
            </w:r>
            <w:r w:rsidRPr="001B129D">
              <w:rPr>
                <w:rFonts w:eastAsia="Cambria"/>
                <w:sz w:val="16"/>
                <w:szCs w:val="16"/>
              </w:rPr>
              <w:t xml:space="preserve"> results.</w:t>
            </w:r>
          </w:p>
        </w:tc>
      </w:tr>
    </w:tbl>
    <w:p w:rsidR="00606DE9" w:rsidRPr="001B129D" w:rsidRDefault="00606DE9" w:rsidP="006514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400"/>
        <w:gridCol w:w="2718"/>
      </w:tblGrid>
      <w:tr w:rsidR="00606DE9" w:rsidRPr="001B129D" w:rsidTr="00606DE9">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Not Detected</w:t>
            </w:r>
          </w:p>
        </w:tc>
        <w:tc>
          <w:tcPr>
            <w:tcW w:w="5400" w:type="dxa"/>
            <w:shd w:val="clear" w:color="auto" w:fill="auto"/>
            <w:vAlign w:val="center"/>
          </w:tcPr>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pouch controls were successful (Passed)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assay(s) associated with the interpretation were negative (did not meet the requirements for a positive assay described in Detected).</w:t>
            </w:r>
          </w:p>
        </w:tc>
        <w:tc>
          <w:tcPr>
            <w:tcW w:w="271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 Report results</w:t>
            </w:r>
            <w:r w:rsidR="004579CF" w:rsidRPr="001B129D">
              <w:rPr>
                <w:rFonts w:eastAsia="Cambria"/>
                <w:sz w:val="16"/>
                <w:szCs w:val="16"/>
              </w:rPr>
              <w:t xml:space="preserve"> – not detected (NOEPG)</w:t>
            </w:r>
          </w:p>
        </w:tc>
      </w:tr>
      <w:tr w:rsidR="00606DE9" w:rsidRPr="001B129D" w:rsidTr="00606DE9">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N/A</w:t>
            </w:r>
          </w:p>
          <w:p w:rsidR="00606DE9" w:rsidRPr="001B129D" w:rsidRDefault="00606DE9" w:rsidP="0065147F">
            <w:pPr>
              <w:autoSpaceDE w:val="0"/>
              <w:autoSpaceDN w:val="0"/>
              <w:adjustRightInd w:val="0"/>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 xml:space="preserve">(applies to </w:t>
            </w:r>
            <w:r w:rsidRPr="001B129D">
              <w:rPr>
                <w:rFonts w:eastAsia="Cambria"/>
                <w:i/>
                <w:sz w:val="16"/>
                <w:szCs w:val="16"/>
              </w:rPr>
              <w:t>E. coli</w:t>
            </w:r>
            <w:r w:rsidRPr="001B129D">
              <w:rPr>
                <w:rFonts w:eastAsia="Cambria"/>
                <w:sz w:val="16"/>
                <w:szCs w:val="16"/>
              </w:rPr>
              <w:t xml:space="preserve"> </w:t>
            </w:r>
            <w:r w:rsidR="004579CF" w:rsidRPr="001B129D">
              <w:rPr>
                <w:rFonts w:eastAsia="Cambria"/>
                <w:sz w:val="16"/>
                <w:szCs w:val="16"/>
              </w:rPr>
              <w:t>O</w:t>
            </w:r>
            <w:r w:rsidRPr="001B129D">
              <w:rPr>
                <w:rFonts w:eastAsia="Cambria"/>
                <w:sz w:val="16"/>
                <w:szCs w:val="16"/>
              </w:rPr>
              <w:t>157 and EPEC only)</w:t>
            </w:r>
          </w:p>
        </w:tc>
        <w:tc>
          <w:tcPr>
            <w:tcW w:w="5400" w:type="dxa"/>
            <w:shd w:val="clear" w:color="auto" w:fill="auto"/>
            <w:vAlign w:val="center"/>
          </w:tcPr>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run was successfully completed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pouch controls were successful (Passed)</w:t>
            </w: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AND</w:t>
            </w:r>
          </w:p>
          <w:p w:rsidR="00606DE9" w:rsidRPr="001B129D" w:rsidRDefault="00606DE9" w:rsidP="0065147F">
            <w:pPr>
              <w:autoSpaceDE w:val="0"/>
              <w:autoSpaceDN w:val="0"/>
              <w:adjustRightInd w:val="0"/>
              <w:spacing w:after="240"/>
              <w:rPr>
                <w:rFonts w:eastAsia="Cambria"/>
                <w:i/>
                <w:iCs/>
                <w:sz w:val="16"/>
                <w:szCs w:val="16"/>
              </w:rPr>
            </w:pPr>
            <w:r w:rsidRPr="001B129D">
              <w:rPr>
                <w:rFonts w:eastAsia="Cambria"/>
                <w:sz w:val="16"/>
                <w:szCs w:val="16"/>
              </w:rPr>
              <w:t xml:space="preserve">For </w:t>
            </w:r>
            <w:r w:rsidRPr="001B129D">
              <w:rPr>
                <w:rFonts w:eastAsia="Cambria"/>
                <w:i/>
                <w:iCs/>
                <w:sz w:val="16"/>
                <w:szCs w:val="16"/>
              </w:rPr>
              <w:t xml:space="preserve">E. </w:t>
            </w:r>
            <w:r w:rsidRPr="001B129D">
              <w:rPr>
                <w:rFonts w:eastAsia="Cambria"/>
                <w:sz w:val="16"/>
                <w:szCs w:val="16"/>
              </w:rPr>
              <w:t xml:space="preserve">coli O157: Shiga-like toxin-producing </w:t>
            </w:r>
            <w:r w:rsidRPr="001B129D">
              <w:rPr>
                <w:rFonts w:eastAsia="Cambria"/>
                <w:i/>
                <w:iCs/>
                <w:sz w:val="16"/>
                <w:szCs w:val="16"/>
              </w:rPr>
              <w:t xml:space="preserve">E. coli </w:t>
            </w:r>
            <w:r w:rsidRPr="001B129D">
              <w:rPr>
                <w:rFonts w:eastAsia="Cambria"/>
                <w:sz w:val="16"/>
                <w:szCs w:val="16"/>
              </w:rPr>
              <w:t>was Not Detected.</w:t>
            </w:r>
            <w:r w:rsidRPr="001B129D">
              <w:rPr>
                <w:rFonts w:eastAsia="Cambria"/>
                <w:sz w:val="20"/>
                <w:vertAlign w:val="superscript"/>
              </w:rPr>
              <w:t xml:space="preserve"> a</w:t>
            </w:r>
          </w:p>
          <w:p w:rsidR="00606DE9" w:rsidRPr="001B129D" w:rsidRDefault="00606DE9" w:rsidP="0065147F">
            <w:pPr>
              <w:autoSpaceDE w:val="0"/>
              <w:autoSpaceDN w:val="0"/>
              <w:adjustRightInd w:val="0"/>
              <w:spacing w:after="240"/>
              <w:rPr>
                <w:rFonts w:eastAsia="Cambria"/>
                <w:sz w:val="16"/>
                <w:szCs w:val="16"/>
              </w:rPr>
            </w:pPr>
            <w:r w:rsidRPr="001B129D">
              <w:rPr>
                <w:rFonts w:eastAsia="Cambria"/>
                <w:sz w:val="16"/>
                <w:szCs w:val="16"/>
              </w:rPr>
              <w:t xml:space="preserve">For EPEC: Shiga-like toxin producing </w:t>
            </w:r>
            <w:r w:rsidRPr="001B129D">
              <w:rPr>
                <w:rFonts w:eastAsia="Cambria"/>
                <w:i/>
                <w:iCs/>
                <w:sz w:val="16"/>
                <w:szCs w:val="16"/>
              </w:rPr>
              <w:t xml:space="preserve">E. coli </w:t>
            </w:r>
            <w:r w:rsidRPr="001B129D">
              <w:rPr>
                <w:rFonts w:eastAsia="Cambria"/>
                <w:sz w:val="16"/>
                <w:szCs w:val="16"/>
              </w:rPr>
              <w:t xml:space="preserve">was </w:t>
            </w:r>
            <w:proofErr w:type="spellStart"/>
            <w:r w:rsidRPr="001B129D">
              <w:rPr>
                <w:rFonts w:eastAsia="Cambria"/>
                <w:sz w:val="16"/>
                <w:szCs w:val="16"/>
              </w:rPr>
              <w:t>Detected.</w:t>
            </w:r>
            <w:r w:rsidRPr="001B129D">
              <w:rPr>
                <w:rFonts w:eastAsia="Cambria"/>
                <w:sz w:val="16"/>
                <w:szCs w:val="16"/>
                <w:vertAlign w:val="superscript"/>
              </w:rPr>
              <w:t>b</w:t>
            </w:r>
            <w:proofErr w:type="spellEnd"/>
          </w:p>
        </w:tc>
        <w:tc>
          <w:tcPr>
            <w:tcW w:w="271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None. Report results.</w:t>
            </w:r>
            <w:r w:rsidR="004579CF" w:rsidRPr="001B129D">
              <w:rPr>
                <w:rFonts w:eastAsia="Cambria"/>
                <w:sz w:val="16"/>
                <w:szCs w:val="16"/>
              </w:rPr>
              <w:t xml:space="preserve"> For target with N/A consider as not detected.</w:t>
            </w:r>
          </w:p>
        </w:tc>
      </w:tr>
      <w:tr w:rsidR="00606DE9" w:rsidRPr="001B129D" w:rsidTr="00606DE9">
        <w:tc>
          <w:tcPr>
            <w:tcW w:w="1458" w:type="dxa"/>
            <w:shd w:val="clear" w:color="auto" w:fill="auto"/>
            <w:vAlign w:val="center"/>
          </w:tcPr>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Invalid</w:t>
            </w:r>
          </w:p>
        </w:tc>
        <w:tc>
          <w:tcPr>
            <w:tcW w:w="5400" w:type="dxa"/>
            <w:shd w:val="clear" w:color="auto" w:fill="auto"/>
            <w:vAlign w:val="center"/>
          </w:tcPr>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The run did not complete successfully (Aborted, Incomplete, Instrument Communication Error, Instrument Error, or Software Error)</w:t>
            </w:r>
          </w:p>
          <w:p w:rsidR="00606DE9" w:rsidRPr="001B129D" w:rsidRDefault="00606DE9" w:rsidP="0065147F">
            <w:pPr>
              <w:autoSpaceDE w:val="0"/>
              <w:autoSpaceDN w:val="0"/>
              <w:adjustRightInd w:val="0"/>
              <w:spacing w:line="276" w:lineRule="auto"/>
              <w:rPr>
                <w:rFonts w:eastAsia="Cambria"/>
                <w:sz w:val="16"/>
                <w:szCs w:val="16"/>
              </w:rPr>
            </w:pPr>
          </w:p>
          <w:p w:rsidR="00606DE9" w:rsidRPr="001B129D" w:rsidRDefault="00606DE9" w:rsidP="0065147F">
            <w:pPr>
              <w:autoSpaceDE w:val="0"/>
              <w:autoSpaceDN w:val="0"/>
              <w:adjustRightInd w:val="0"/>
              <w:spacing w:line="276" w:lineRule="auto"/>
              <w:rPr>
                <w:rFonts w:eastAsia="Cambria"/>
                <w:sz w:val="16"/>
                <w:szCs w:val="16"/>
              </w:rPr>
            </w:pPr>
            <w:r w:rsidRPr="001B129D">
              <w:rPr>
                <w:rFonts w:eastAsia="Cambria"/>
                <w:sz w:val="16"/>
                <w:szCs w:val="16"/>
              </w:rPr>
              <w:t>OR</w:t>
            </w:r>
          </w:p>
          <w:p w:rsidR="00606DE9" w:rsidRPr="001B129D" w:rsidRDefault="00606DE9" w:rsidP="0065147F">
            <w:pPr>
              <w:autoSpaceDE w:val="0"/>
              <w:autoSpaceDN w:val="0"/>
              <w:adjustRightInd w:val="0"/>
              <w:spacing w:line="276" w:lineRule="auto"/>
              <w:rPr>
                <w:rFonts w:eastAsia="Cambria"/>
                <w:sz w:val="16"/>
                <w:szCs w:val="16"/>
              </w:rPr>
            </w:pP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rPr>
              <w:t>The pouch controls were not successful (Failed)</w:t>
            </w:r>
          </w:p>
        </w:tc>
        <w:tc>
          <w:tcPr>
            <w:tcW w:w="2718" w:type="dxa"/>
            <w:shd w:val="clear" w:color="auto" w:fill="auto"/>
            <w:vAlign w:val="center"/>
          </w:tcPr>
          <w:p w:rsidR="00606DE9" w:rsidRPr="001B129D" w:rsidRDefault="00606DE9" w:rsidP="0065147F">
            <w:pPr>
              <w:autoSpaceDE w:val="0"/>
              <w:autoSpaceDN w:val="0"/>
              <w:adjustRightInd w:val="0"/>
              <w:rPr>
                <w:rFonts w:eastAsia="Cambria"/>
                <w:i/>
                <w:iCs/>
                <w:sz w:val="16"/>
                <w:szCs w:val="16"/>
              </w:rPr>
            </w:pPr>
            <w:r w:rsidRPr="001B129D">
              <w:rPr>
                <w:rFonts w:eastAsia="Cambria"/>
                <w:sz w:val="16"/>
                <w:szCs w:val="16"/>
              </w:rPr>
              <w:t xml:space="preserve">See Table 2, </w:t>
            </w:r>
            <w:r w:rsidRPr="001B129D">
              <w:rPr>
                <w:rFonts w:eastAsia="Cambria"/>
                <w:i/>
                <w:iCs/>
                <w:sz w:val="16"/>
                <w:szCs w:val="16"/>
              </w:rPr>
              <w:t>Interpretation of</w:t>
            </w:r>
          </w:p>
          <w:p w:rsidR="00606DE9" w:rsidRPr="001B129D" w:rsidRDefault="00606DE9" w:rsidP="0065147F">
            <w:pPr>
              <w:autoSpaceDE w:val="0"/>
              <w:autoSpaceDN w:val="0"/>
              <w:adjustRightInd w:val="0"/>
              <w:rPr>
                <w:rFonts w:eastAsia="Cambria"/>
                <w:i/>
                <w:iCs/>
                <w:sz w:val="16"/>
                <w:szCs w:val="16"/>
              </w:rPr>
            </w:pPr>
            <w:r w:rsidRPr="001B129D">
              <w:rPr>
                <w:rFonts w:eastAsia="Cambria"/>
                <w:i/>
                <w:iCs/>
                <w:sz w:val="16"/>
                <w:szCs w:val="16"/>
              </w:rPr>
              <w:t xml:space="preserve">Controls Field on </w:t>
            </w:r>
            <w:proofErr w:type="spellStart"/>
            <w:r w:rsidRPr="001B129D">
              <w:rPr>
                <w:rFonts w:eastAsia="Cambria"/>
                <w:i/>
                <w:iCs/>
                <w:sz w:val="16"/>
                <w:szCs w:val="16"/>
              </w:rPr>
              <w:t>FilmArray</w:t>
            </w:r>
            <w:proofErr w:type="spellEnd"/>
          </w:p>
          <w:p w:rsidR="00606DE9" w:rsidRPr="001B129D" w:rsidRDefault="00606DE9" w:rsidP="0065147F">
            <w:pPr>
              <w:autoSpaceDE w:val="0"/>
              <w:autoSpaceDN w:val="0"/>
              <w:adjustRightInd w:val="0"/>
              <w:rPr>
                <w:rFonts w:eastAsia="Cambria"/>
                <w:sz w:val="16"/>
                <w:szCs w:val="16"/>
              </w:rPr>
            </w:pPr>
            <w:r w:rsidRPr="001B129D">
              <w:rPr>
                <w:rFonts w:eastAsia="Cambria"/>
                <w:i/>
                <w:iCs/>
                <w:sz w:val="16"/>
                <w:szCs w:val="16"/>
              </w:rPr>
              <w:t xml:space="preserve">Report, </w:t>
            </w:r>
            <w:r w:rsidRPr="001B129D">
              <w:rPr>
                <w:rFonts w:eastAsia="Cambria"/>
                <w:sz w:val="16"/>
                <w:szCs w:val="16"/>
              </w:rPr>
              <w:t>for instruction.</w:t>
            </w:r>
          </w:p>
        </w:tc>
      </w:tr>
    </w:tbl>
    <w:p w:rsidR="00606DE9" w:rsidRPr="001B129D" w:rsidRDefault="00606DE9" w:rsidP="0065147F">
      <w:pPr>
        <w:autoSpaceDE w:val="0"/>
        <w:autoSpaceDN w:val="0"/>
        <w:adjustRightInd w:val="0"/>
        <w:rPr>
          <w:rFonts w:eastAsia="Cambria"/>
          <w:sz w:val="18"/>
          <w:szCs w:val="18"/>
        </w:rPr>
      </w:pPr>
      <w:proofErr w:type="gramStart"/>
      <w:r w:rsidRPr="001B129D">
        <w:rPr>
          <w:rFonts w:eastAsia="Cambria"/>
          <w:sz w:val="20"/>
          <w:vertAlign w:val="superscript"/>
        </w:rPr>
        <w:t>a</w:t>
      </w:r>
      <w:proofErr w:type="gramEnd"/>
      <w:r w:rsidRPr="001B129D">
        <w:rPr>
          <w:rFonts w:eastAsia="Cambria"/>
          <w:i/>
          <w:iCs/>
          <w:sz w:val="18"/>
          <w:szCs w:val="18"/>
        </w:rPr>
        <w:t xml:space="preserve"> </w:t>
      </w:r>
      <w:r w:rsidRPr="001B129D">
        <w:rPr>
          <w:rFonts w:eastAsia="Cambria"/>
          <w:i/>
          <w:iCs/>
          <w:sz w:val="16"/>
          <w:szCs w:val="16"/>
        </w:rPr>
        <w:t xml:space="preserve">E. coli </w:t>
      </w:r>
      <w:r w:rsidRPr="001B129D">
        <w:rPr>
          <w:rFonts w:eastAsia="Cambria"/>
          <w:sz w:val="16"/>
          <w:szCs w:val="16"/>
        </w:rPr>
        <w:t>O157 result is not applicable when STEC is not detected.</w:t>
      </w:r>
    </w:p>
    <w:p w:rsidR="00606DE9" w:rsidRPr="001B129D" w:rsidRDefault="00606DE9" w:rsidP="0065147F">
      <w:pPr>
        <w:autoSpaceDE w:val="0"/>
        <w:autoSpaceDN w:val="0"/>
        <w:adjustRightInd w:val="0"/>
        <w:rPr>
          <w:rFonts w:eastAsia="Cambria"/>
          <w:sz w:val="18"/>
          <w:szCs w:val="18"/>
        </w:rPr>
      </w:pPr>
      <w:proofErr w:type="gramStart"/>
      <w:r w:rsidRPr="001B129D">
        <w:rPr>
          <w:rFonts w:eastAsia="Cambria"/>
          <w:sz w:val="20"/>
          <w:vertAlign w:val="superscript"/>
        </w:rPr>
        <w:t>b</w:t>
      </w:r>
      <w:proofErr w:type="gramEnd"/>
      <w:r w:rsidRPr="001B129D">
        <w:rPr>
          <w:rFonts w:eastAsia="Cambria"/>
          <w:sz w:val="20"/>
          <w:vertAlign w:val="superscript"/>
        </w:rPr>
        <w:t xml:space="preserve"> </w:t>
      </w:r>
      <w:r w:rsidRPr="001B129D">
        <w:rPr>
          <w:rFonts w:eastAsia="Cambria"/>
          <w:sz w:val="16"/>
          <w:szCs w:val="16"/>
        </w:rPr>
        <w:t xml:space="preserve">When a Shiga-like toxin producing </w:t>
      </w:r>
      <w:r w:rsidRPr="001B129D">
        <w:rPr>
          <w:rFonts w:eastAsia="Cambria"/>
          <w:i/>
          <w:iCs/>
          <w:sz w:val="16"/>
          <w:szCs w:val="16"/>
        </w:rPr>
        <w:t xml:space="preserve">E. coli </w:t>
      </w:r>
      <w:r w:rsidRPr="001B129D">
        <w:rPr>
          <w:rFonts w:eastAsia="Cambria"/>
          <w:sz w:val="16"/>
          <w:szCs w:val="16"/>
        </w:rPr>
        <w:t xml:space="preserve">is “Detected” the EPEC result is not applicable as its detection cannot be differentiated from </w:t>
      </w:r>
      <w:proofErr w:type="spellStart"/>
      <w:r w:rsidRPr="001B129D">
        <w:rPr>
          <w:rFonts w:eastAsia="Cambria"/>
          <w:i/>
          <w:iCs/>
          <w:sz w:val="16"/>
          <w:szCs w:val="16"/>
        </w:rPr>
        <w:t>eae</w:t>
      </w:r>
      <w:proofErr w:type="spellEnd"/>
      <w:r w:rsidRPr="001B129D">
        <w:rPr>
          <w:rFonts w:eastAsia="Cambria"/>
          <w:i/>
          <w:iCs/>
          <w:sz w:val="16"/>
          <w:szCs w:val="16"/>
        </w:rPr>
        <w:t xml:space="preserve"> </w:t>
      </w:r>
      <w:r w:rsidRPr="001B129D">
        <w:rPr>
          <w:rFonts w:eastAsia="Cambria"/>
          <w:sz w:val="16"/>
          <w:szCs w:val="16"/>
        </w:rPr>
        <w:t>containing STEC.</w:t>
      </w:r>
    </w:p>
    <w:p w:rsidR="00606DE9" w:rsidRPr="001B129D" w:rsidRDefault="00606DE9" w:rsidP="0065147F">
      <w:pPr>
        <w:tabs>
          <w:tab w:val="left" w:pos="6962"/>
        </w:tabs>
        <w:autoSpaceDE w:val="0"/>
        <w:autoSpaceDN w:val="0"/>
        <w:adjustRightInd w:val="0"/>
        <w:rPr>
          <w:rFonts w:eastAsia="Cambria"/>
          <w:sz w:val="20"/>
        </w:rPr>
      </w:pPr>
      <w:r w:rsidRPr="001B129D">
        <w:rPr>
          <w:rFonts w:eastAsia="Cambria"/>
          <w:sz w:val="20"/>
        </w:rPr>
        <w:tab/>
      </w:r>
    </w:p>
    <w:p w:rsidR="00606DE9" w:rsidRPr="00121C43" w:rsidRDefault="00121C43" w:rsidP="00121C43">
      <w:pPr>
        <w:autoSpaceDE w:val="0"/>
        <w:autoSpaceDN w:val="0"/>
        <w:adjustRightInd w:val="0"/>
        <w:ind w:left="1440" w:hanging="720"/>
        <w:rPr>
          <w:rFonts w:eastAsia="Cambria"/>
          <w:bCs/>
          <w:sz w:val="20"/>
        </w:rPr>
      </w:pPr>
      <w:r w:rsidRPr="00121C43">
        <w:rPr>
          <w:rFonts w:eastAsia="Cambria"/>
          <w:bCs/>
          <w:sz w:val="20"/>
        </w:rPr>
        <w:t xml:space="preserve">E. </w:t>
      </w:r>
      <w:r>
        <w:rPr>
          <w:rFonts w:eastAsia="Cambria"/>
          <w:bCs/>
          <w:sz w:val="20"/>
        </w:rPr>
        <w:tab/>
      </w:r>
      <w:r w:rsidR="00606DE9" w:rsidRPr="00121C43">
        <w:rPr>
          <w:rFonts w:eastAsia="Cambria"/>
          <w:bCs/>
          <w:sz w:val="20"/>
        </w:rPr>
        <w:t>Organism Interpretation</w:t>
      </w:r>
      <w:r>
        <w:rPr>
          <w:rFonts w:eastAsia="Cambria"/>
          <w:bCs/>
          <w:sz w:val="20"/>
        </w:rPr>
        <w:br/>
      </w:r>
    </w:p>
    <w:p w:rsidR="00606DE9" w:rsidRPr="001B129D" w:rsidRDefault="00606DE9" w:rsidP="00121C43">
      <w:pPr>
        <w:autoSpaceDE w:val="0"/>
        <w:autoSpaceDN w:val="0"/>
        <w:adjustRightInd w:val="0"/>
        <w:ind w:left="1440"/>
        <w:rPr>
          <w:rFonts w:eastAsia="Cambria"/>
          <w:sz w:val="20"/>
        </w:rPr>
      </w:pPr>
      <w:r w:rsidRPr="001B129D">
        <w:rPr>
          <w:rFonts w:eastAsia="Cambria"/>
          <w:sz w:val="20"/>
        </w:rPr>
        <w:t xml:space="preserve">For many organisms detected by the </w:t>
      </w:r>
      <w:proofErr w:type="spellStart"/>
      <w:r w:rsidRPr="001B129D">
        <w:rPr>
          <w:rFonts w:eastAsia="Cambria"/>
          <w:sz w:val="20"/>
        </w:rPr>
        <w:t>FilmArray</w:t>
      </w:r>
      <w:proofErr w:type="spellEnd"/>
      <w:r w:rsidRPr="001B129D">
        <w:rPr>
          <w:rFonts w:eastAsia="Cambria"/>
          <w:sz w:val="20"/>
        </w:rPr>
        <w:t xml:space="preserve"> GI Panel, the organism is considered to be “Detected” if a single corresponding assay is positive. For example, </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i/>
          <w:iCs/>
          <w:sz w:val="20"/>
        </w:rPr>
        <w:t xml:space="preserve"> </w:t>
      </w:r>
      <w:r w:rsidRPr="001B129D">
        <w:rPr>
          <w:rFonts w:eastAsia="Cambria"/>
          <w:sz w:val="20"/>
        </w:rPr>
        <w:t>will have a result of “</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sz w:val="20"/>
        </w:rPr>
        <w:t xml:space="preserve"> Detected” if at least two of the three replicates of the one </w:t>
      </w:r>
      <w:proofErr w:type="spellStart"/>
      <w:r w:rsidRPr="001B129D">
        <w:rPr>
          <w:rFonts w:eastAsia="Cambria"/>
          <w:i/>
          <w:iCs/>
          <w:sz w:val="20"/>
        </w:rPr>
        <w:t>Plesiomonas</w:t>
      </w:r>
      <w:proofErr w:type="spellEnd"/>
      <w:r w:rsidRPr="001B129D">
        <w:rPr>
          <w:rFonts w:eastAsia="Cambria"/>
          <w:i/>
          <w:iCs/>
          <w:sz w:val="20"/>
        </w:rPr>
        <w:t xml:space="preserve"> </w:t>
      </w:r>
      <w:proofErr w:type="spellStart"/>
      <w:r w:rsidRPr="001B129D">
        <w:rPr>
          <w:rFonts w:eastAsia="Cambria"/>
          <w:i/>
          <w:iCs/>
          <w:sz w:val="20"/>
        </w:rPr>
        <w:t>shigelloides</w:t>
      </w:r>
      <w:proofErr w:type="spellEnd"/>
      <w:r w:rsidRPr="001B129D">
        <w:rPr>
          <w:rFonts w:eastAsia="Cambria"/>
          <w:i/>
          <w:iCs/>
          <w:sz w:val="20"/>
        </w:rPr>
        <w:t xml:space="preserve"> </w:t>
      </w:r>
      <w:r w:rsidRPr="001B129D">
        <w:rPr>
          <w:rFonts w:eastAsia="Cambria"/>
          <w:sz w:val="20"/>
        </w:rPr>
        <w:t>assay have similar positive melt peaks with Tm values that are within the assay-specific Tm range.</w:t>
      </w:r>
    </w:p>
    <w:p w:rsidR="001B7517" w:rsidRPr="001B129D" w:rsidRDefault="001B7517" w:rsidP="00121C43">
      <w:pPr>
        <w:autoSpaceDE w:val="0"/>
        <w:autoSpaceDN w:val="0"/>
        <w:adjustRightInd w:val="0"/>
        <w:ind w:left="1440"/>
        <w:rPr>
          <w:rFonts w:eastAsia="Cambria"/>
          <w:sz w:val="20"/>
        </w:rPr>
      </w:pPr>
    </w:p>
    <w:p w:rsidR="00606DE9" w:rsidRPr="001B129D" w:rsidRDefault="00606DE9" w:rsidP="00121C43">
      <w:pPr>
        <w:autoSpaceDE w:val="0"/>
        <w:autoSpaceDN w:val="0"/>
        <w:adjustRightInd w:val="0"/>
        <w:ind w:left="1440"/>
        <w:rPr>
          <w:rFonts w:eastAsia="Cambria"/>
          <w:i/>
          <w:iCs/>
          <w:sz w:val="20"/>
        </w:rPr>
      </w:pPr>
      <w:r w:rsidRPr="001B129D">
        <w:rPr>
          <w:rFonts w:eastAsia="Cambria"/>
          <w:sz w:val="20"/>
        </w:rPr>
        <w:t xml:space="preserve">The following organisms are detected using a single assay: toxigenic </w:t>
      </w:r>
      <w:r w:rsidRPr="001B129D">
        <w:rPr>
          <w:rFonts w:eastAsia="Cambria"/>
          <w:i/>
          <w:iCs/>
          <w:sz w:val="20"/>
        </w:rPr>
        <w:t>C. difficile</w:t>
      </w:r>
      <w:r w:rsidRPr="001B129D">
        <w:rPr>
          <w:rFonts w:eastAsia="Cambria"/>
          <w:sz w:val="20"/>
        </w:rPr>
        <w:t xml:space="preserve">, </w:t>
      </w:r>
      <w:r w:rsidRPr="001B129D">
        <w:rPr>
          <w:rFonts w:eastAsia="Cambria"/>
          <w:i/>
          <w:iCs/>
          <w:sz w:val="20"/>
        </w:rPr>
        <w:t xml:space="preserve">P. </w:t>
      </w:r>
      <w:proofErr w:type="spellStart"/>
      <w:r w:rsidRPr="001B129D">
        <w:rPr>
          <w:rFonts w:eastAsia="Cambria"/>
          <w:i/>
          <w:iCs/>
          <w:sz w:val="20"/>
        </w:rPr>
        <w:t>shigelloides</w:t>
      </w:r>
      <w:proofErr w:type="spellEnd"/>
      <w:r w:rsidRPr="001B129D">
        <w:rPr>
          <w:rFonts w:eastAsia="Cambria"/>
          <w:i/>
          <w:iCs/>
          <w:sz w:val="20"/>
        </w:rPr>
        <w:t xml:space="preserve">, Salmonella, Y. </w:t>
      </w:r>
      <w:proofErr w:type="spellStart"/>
      <w:r w:rsidRPr="001B129D">
        <w:rPr>
          <w:rFonts w:eastAsia="Cambria"/>
          <w:i/>
          <w:iCs/>
          <w:sz w:val="20"/>
        </w:rPr>
        <w:t>enterocolitica</w:t>
      </w:r>
      <w:proofErr w:type="spellEnd"/>
      <w:r w:rsidRPr="001B129D">
        <w:rPr>
          <w:rFonts w:eastAsia="Cambria"/>
          <w:sz w:val="20"/>
        </w:rPr>
        <w:t xml:space="preserve">, EAEC, </w:t>
      </w:r>
      <w:proofErr w:type="spellStart"/>
      <w:r w:rsidRPr="001B129D">
        <w:rPr>
          <w:rFonts w:eastAsia="Cambria"/>
          <w:i/>
          <w:iCs/>
          <w:sz w:val="20"/>
        </w:rPr>
        <w:t>Shigella</w:t>
      </w:r>
      <w:proofErr w:type="spellEnd"/>
      <w:r w:rsidRPr="001B129D">
        <w:rPr>
          <w:rFonts w:eastAsia="Cambria"/>
          <w:i/>
          <w:iCs/>
          <w:sz w:val="20"/>
        </w:rPr>
        <w:t>/</w:t>
      </w:r>
      <w:r w:rsidRPr="001B129D">
        <w:rPr>
          <w:rFonts w:eastAsia="Cambria"/>
          <w:sz w:val="20"/>
        </w:rPr>
        <w:t xml:space="preserve">EIEC, Adenovirus F 40/41, </w:t>
      </w:r>
      <w:proofErr w:type="spellStart"/>
      <w:r w:rsidRPr="001B129D">
        <w:rPr>
          <w:rFonts w:eastAsia="Cambria"/>
          <w:sz w:val="20"/>
        </w:rPr>
        <w:t>Astrovirus</w:t>
      </w:r>
      <w:proofErr w:type="spellEnd"/>
      <w:r w:rsidRPr="001B129D">
        <w:rPr>
          <w:rFonts w:eastAsia="Cambria"/>
          <w:sz w:val="20"/>
        </w:rPr>
        <w:t xml:space="preserve">, </w:t>
      </w:r>
      <w:proofErr w:type="spellStart"/>
      <w:r w:rsidRPr="001B129D">
        <w:rPr>
          <w:rFonts w:eastAsia="Cambria"/>
          <w:sz w:val="20"/>
        </w:rPr>
        <w:t>Sapovirus</w:t>
      </w:r>
      <w:proofErr w:type="spellEnd"/>
      <w:r w:rsidRPr="001B129D">
        <w:rPr>
          <w:rFonts w:eastAsia="Cambria"/>
          <w:sz w:val="20"/>
        </w:rPr>
        <w:t xml:space="preserve"> (</w:t>
      </w:r>
      <w:proofErr w:type="spellStart"/>
      <w:r w:rsidRPr="001B129D">
        <w:rPr>
          <w:rFonts w:eastAsia="Cambria"/>
          <w:sz w:val="20"/>
        </w:rPr>
        <w:t>Genogroups</w:t>
      </w:r>
      <w:proofErr w:type="spellEnd"/>
      <w:r w:rsidRPr="001B129D">
        <w:rPr>
          <w:rFonts w:eastAsia="Cambria"/>
          <w:sz w:val="20"/>
        </w:rPr>
        <w:t xml:space="preserve"> I, II, IV, and V), </w:t>
      </w:r>
      <w:r w:rsidRPr="001B129D">
        <w:rPr>
          <w:rFonts w:eastAsia="Cambria"/>
          <w:i/>
          <w:iCs/>
          <w:sz w:val="20"/>
        </w:rPr>
        <w:t xml:space="preserve">C. </w:t>
      </w:r>
      <w:proofErr w:type="spellStart"/>
      <w:r w:rsidRPr="001B129D">
        <w:rPr>
          <w:rFonts w:eastAsia="Cambria"/>
          <w:i/>
          <w:iCs/>
          <w:sz w:val="20"/>
        </w:rPr>
        <w:t>cayetanensis</w:t>
      </w:r>
      <w:proofErr w:type="spellEnd"/>
      <w:r w:rsidRPr="001B129D">
        <w:rPr>
          <w:rFonts w:eastAsia="Cambria"/>
          <w:i/>
          <w:iCs/>
          <w:sz w:val="20"/>
        </w:rPr>
        <w:t xml:space="preserve">, E. </w:t>
      </w:r>
      <w:proofErr w:type="spellStart"/>
      <w:r w:rsidRPr="001B129D">
        <w:rPr>
          <w:rFonts w:eastAsia="Cambria"/>
          <w:i/>
          <w:iCs/>
          <w:sz w:val="20"/>
        </w:rPr>
        <w:t>histolytica</w:t>
      </w:r>
      <w:proofErr w:type="spellEnd"/>
      <w:r w:rsidRPr="001B129D">
        <w:rPr>
          <w:rFonts w:eastAsia="Cambria"/>
          <w:i/>
          <w:iCs/>
          <w:sz w:val="20"/>
        </w:rPr>
        <w:t xml:space="preserve"> </w:t>
      </w:r>
      <w:r w:rsidRPr="001B129D">
        <w:rPr>
          <w:rFonts w:eastAsia="Cambria"/>
          <w:sz w:val="20"/>
        </w:rPr>
        <w:t xml:space="preserve">and </w:t>
      </w:r>
      <w:r w:rsidRPr="001B129D">
        <w:rPr>
          <w:rFonts w:eastAsia="Cambria"/>
          <w:i/>
          <w:iCs/>
          <w:sz w:val="20"/>
        </w:rPr>
        <w:t>G. lamblia</w:t>
      </w:r>
      <w:r w:rsidRPr="001B129D">
        <w:rPr>
          <w:rFonts w:eastAsia="Cambria"/>
          <w:sz w:val="20"/>
        </w:rPr>
        <w:t>.</w:t>
      </w:r>
    </w:p>
    <w:p w:rsidR="001B7517" w:rsidRPr="001B129D" w:rsidRDefault="001B7517" w:rsidP="00121C43">
      <w:pPr>
        <w:autoSpaceDE w:val="0"/>
        <w:autoSpaceDN w:val="0"/>
        <w:adjustRightInd w:val="0"/>
        <w:ind w:left="1440"/>
        <w:rPr>
          <w:rFonts w:eastAsia="Cambria"/>
          <w:sz w:val="20"/>
        </w:rPr>
      </w:pPr>
    </w:p>
    <w:p w:rsidR="00606DE9" w:rsidRPr="001B129D" w:rsidRDefault="00606DE9" w:rsidP="00121C43">
      <w:pPr>
        <w:autoSpaceDE w:val="0"/>
        <w:autoSpaceDN w:val="0"/>
        <w:adjustRightInd w:val="0"/>
        <w:ind w:left="1440"/>
        <w:rPr>
          <w:rFonts w:eastAsia="Cambria"/>
          <w:sz w:val="20"/>
        </w:rPr>
      </w:pPr>
      <w:r w:rsidRPr="001B129D">
        <w:rPr>
          <w:rFonts w:eastAsia="Cambria"/>
          <w:sz w:val="20"/>
        </w:rPr>
        <w:t xml:space="preserve">In contrast, the test results for several organisms rely on the combination of multiple assays. These include </w:t>
      </w:r>
      <w:r w:rsidRPr="001B129D">
        <w:rPr>
          <w:rFonts w:eastAsia="Cambria"/>
          <w:i/>
          <w:iCs/>
          <w:sz w:val="20"/>
        </w:rPr>
        <w:t xml:space="preserve">Campylobacter (C. </w:t>
      </w:r>
      <w:proofErr w:type="spellStart"/>
      <w:r w:rsidRPr="001B129D">
        <w:rPr>
          <w:rFonts w:eastAsia="Cambria"/>
          <w:i/>
          <w:iCs/>
          <w:sz w:val="20"/>
        </w:rPr>
        <w:t>jejuni</w:t>
      </w:r>
      <w:proofErr w:type="spellEnd"/>
      <w:r w:rsidRPr="001B129D">
        <w:rPr>
          <w:rFonts w:eastAsia="Cambria"/>
          <w:i/>
          <w:iCs/>
          <w:sz w:val="20"/>
        </w:rPr>
        <w:t xml:space="preserve">/C. coli/C. </w:t>
      </w:r>
      <w:proofErr w:type="spellStart"/>
      <w:r w:rsidRPr="001B129D">
        <w:rPr>
          <w:rFonts w:eastAsia="Cambria"/>
          <w:i/>
          <w:iCs/>
          <w:sz w:val="20"/>
        </w:rPr>
        <w:t>upsaliensis</w:t>
      </w:r>
      <w:proofErr w:type="spellEnd"/>
      <w:r w:rsidRPr="001B129D">
        <w:rPr>
          <w:rFonts w:eastAsia="Cambria"/>
          <w:i/>
          <w:iCs/>
          <w:sz w:val="20"/>
        </w:rPr>
        <w:t xml:space="preserve">), Vibrio </w:t>
      </w:r>
      <w:r w:rsidRPr="001B129D">
        <w:rPr>
          <w:rFonts w:eastAsia="Cambria"/>
          <w:sz w:val="20"/>
        </w:rPr>
        <w:t>(</w:t>
      </w:r>
      <w:r w:rsidRPr="001B129D">
        <w:rPr>
          <w:rFonts w:eastAsia="Cambria"/>
          <w:i/>
          <w:iCs/>
          <w:sz w:val="20"/>
        </w:rPr>
        <w:t xml:space="preserve">V. </w:t>
      </w:r>
      <w:proofErr w:type="spellStart"/>
      <w:r w:rsidRPr="001B129D">
        <w:rPr>
          <w:rFonts w:eastAsia="Cambria"/>
          <w:i/>
          <w:iCs/>
          <w:sz w:val="20"/>
        </w:rPr>
        <w:t>parahaemolyticus</w:t>
      </w:r>
      <w:proofErr w:type="spellEnd"/>
      <w:r w:rsidRPr="001B129D">
        <w:rPr>
          <w:rFonts w:eastAsia="Cambria"/>
          <w:i/>
          <w:iCs/>
          <w:sz w:val="20"/>
        </w:rPr>
        <w:t xml:space="preserve">/ V. </w:t>
      </w:r>
      <w:proofErr w:type="spellStart"/>
      <w:r w:rsidRPr="001B129D">
        <w:rPr>
          <w:rFonts w:eastAsia="Cambria"/>
          <w:i/>
          <w:iCs/>
          <w:sz w:val="20"/>
        </w:rPr>
        <w:t>vulnificus</w:t>
      </w:r>
      <w:proofErr w:type="spellEnd"/>
      <w:r w:rsidRPr="001B129D">
        <w:rPr>
          <w:rFonts w:eastAsia="Cambria"/>
          <w:i/>
          <w:iCs/>
          <w:sz w:val="20"/>
        </w:rPr>
        <w:t xml:space="preserve">/V. </w:t>
      </w:r>
      <w:proofErr w:type="spellStart"/>
      <w:r w:rsidRPr="001B129D">
        <w:rPr>
          <w:rFonts w:eastAsia="Cambria"/>
          <w:i/>
          <w:iCs/>
          <w:sz w:val="20"/>
        </w:rPr>
        <w:t>cholerae</w:t>
      </w:r>
      <w:proofErr w:type="spellEnd"/>
      <w:r w:rsidRPr="001B129D">
        <w:rPr>
          <w:rFonts w:eastAsia="Cambria"/>
          <w:i/>
          <w:iCs/>
          <w:sz w:val="20"/>
        </w:rPr>
        <w:t xml:space="preserve">) </w:t>
      </w:r>
      <w:r w:rsidRPr="001B129D">
        <w:rPr>
          <w:rFonts w:eastAsia="Cambria"/>
          <w:sz w:val="20"/>
        </w:rPr>
        <w:t xml:space="preserve">and </w:t>
      </w:r>
      <w:r w:rsidRPr="001B129D">
        <w:rPr>
          <w:rFonts w:eastAsia="Cambria"/>
          <w:i/>
          <w:iCs/>
          <w:sz w:val="20"/>
        </w:rPr>
        <w:t>Vibrio</w:t>
      </w:r>
      <w:r w:rsidRPr="001B129D">
        <w:rPr>
          <w:rFonts w:eastAsia="Cambria"/>
          <w:sz w:val="20"/>
        </w:rPr>
        <w:t xml:space="preserve"> </w:t>
      </w:r>
      <w:proofErr w:type="spellStart"/>
      <w:r w:rsidRPr="001B129D">
        <w:rPr>
          <w:rFonts w:eastAsia="Cambria"/>
          <w:i/>
          <w:iCs/>
          <w:sz w:val="20"/>
        </w:rPr>
        <w:t>cholerae</w:t>
      </w:r>
      <w:proofErr w:type="spellEnd"/>
      <w:r w:rsidRPr="001B129D">
        <w:rPr>
          <w:rFonts w:eastAsia="Cambria"/>
          <w:sz w:val="20"/>
        </w:rPr>
        <w:t xml:space="preserve">, </w:t>
      </w:r>
      <w:r w:rsidRPr="001B129D">
        <w:rPr>
          <w:rFonts w:eastAsia="Cambria"/>
          <w:i/>
          <w:iCs/>
          <w:sz w:val="20"/>
        </w:rPr>
        <w:t xml:space="preserve">Cryptosporidium, </w:t>
      </w:r>
      <w:r w:rsidRPr="001B129D">
        <w:rPr>
          <w:rFonts w:eastAsia="Cambria"/>
          <w:sz w:val="20"/>
        </w:rPr>
        <w:t xml:space="preserve">Norovirus GI/GII, and Rotavirus A. The test results for several </w:t>
      </w:r>
      <w:proofErr w:type="spellStart"/>
      <w:r w:rsidRPr="001B129D">
        <w:rPr>
          <w:rFonts w:eastAsia="Cambria"/>
          <w:sz w:val="20"/>
        </w:rPr>
        <w:t>Diarrheagenic</w:t>
      </w:r>
      <w:proofErr w:type="spellEnd"/>
      <w:r w:rsidRPr="001B129D">
        <w:rPr>
          <w:rFonts w:eastAsia="Cambria"/>
          <w:sz w:val="20"/>
        </w:rPr>
        <w:t xml:space="preserve"> </w:t>
      </w:r>
      <w:r w:rsidRPr="001B129D">
        <w:rPr>
          <w:rFonts w:eastAsia="Cambria"/>
          <w:i/>
          <w:iCs/>
          <w:sz w:val="20"/>
        </w:rPr>
        <w:t>E. coli</w:t>
      </w:r>
      <w:r w:rsidRPr="001B129D">
        <w:rPr>
          <w:rFonts w:eastAsia="Cambria"/>
          <w:sz w:val="20"/>
        </w:rPr>
        <w:t xml:space="preserve">(s) include multiple assays for genetic markers to </w:t>
      </w:r>
      <w:r w:rsidRPr="001B129D">
        <w:rPr>
          <w:rFonts w:eastAsia="Cambria"/>
          <w:sz w:val="20"/>
        </w:rPr>
        <w:lastRenderedPageBreak/>
        <w:t xml:space="preserve">identify various classic </w:t>
      </w:r>
      <w:proofErr w:type="spellStart"/>
      <w:r w:rsidRPr="001B129D">
        <w:rPr>
          <w:rFonts w:eastAsia="Cambria"/>
          <w:sz w:val="20"/>
        </w:rPr>
        <w:t>pathotypes</w:t>
      </w:r>
      <w:proofErr w:type="spellEnd"/>
      <w:r w:rsidRPr="001B129D">
        <w:rPr>
          <w:rFonts w:eastAsia="Cambria"/>
          <w:sz w:val="20"/>
        </w:rPr>
        <w:t xml:space="preserve"> of </w:t>
      </w:r>
      <w:r w:rsidRPr="001B129D">
        <w:rPr>
          <w:rFonts w:eastAsia="Cambria"/>
          <w:i/>
          <w:iCs/>
          <w:sz w:val="20"/>
        </w:rPr>
        <w:t xml:space="preserve">E. coli </w:t>
      </w:r>
      <w:r w:rsidRPr="001B129D">
        <w:rPr>
          <w:rFonts w:eastAsia="Cambria"/>
          <w:sz w:val="20"/>
        </w:rPr>
        <w:t xml:space="preserve">including EPEC, ETEC, and STEC (including O157), (as well EAEC and </w:t>
      </w:r>
      <w:proofErr w:type="spellStart"/>
      <w:r w:rsidRPr="001B129D">
        <w:rPr>
          <w:rFonts w:eastAsia="Cambria"/>
          <w:i/>
          <w:iCs/>
          <w:sz w:val="20"/>
        </w:rPr>
        <w:t>Shigella</w:t>
      </w:r>
      <w:proofErr w:type="spellEnd"/>
      <w:r w:rsidRPr="001B129D">
        <w:rPr>
          <w:rFonts w:eastAsia="Cambria"/>
          <w:sz w:val="20"/>
        </w:rPr>
        <w:t>/EIEC included above).</w:t>
      </w:r>
    </w:p>
    <w:p w:rsidR="001B7517" w:rsidRPr="001B129D" w:rsidRDefault="001B7517" w:rsidP="00121C43">
      <w:pPr>
        <w:autoSpaceDE w:val="0"/>
        <w:autoSpaceDN w:val="0"/>
        <w:adjustRightInd w:val="0"/>
        <w:ind w:left="1440"/>
        <w:rPr>
          <w:bCs/>
          <w:sz w:val="20"/>
        </w:rPr>
      </w:pPr>
    </w:p>
    <w:p w:rsidR="00606DE9" w:rsidRPr="001B129D" w:rsidRDefault="00606DE9" w:rsidP="00121C43">
      <w:pPr>
        <w:autoSpaceDE w:val="0"/>
        <w:autoSpaceDN w:val="0"/>
        <w:adjustRightInd w:val="0"/>
        <w:ind w:left="1440"/>
        <w:rPr>
          <w:rFonts w:eastAsia="Cambria"/>
          <w:sz w:val="20"/>
        </w:rPr>
      </w:pPr>
      <w:r w:rsidRPr="001B129D">
        <w:rPr>
          <w:bCs/>
          <w:sz w:val="20"/>
        </w:rPr>
        <w:t xml:space="preserve">Table 4 below lists the possible test results generated by the </w:t>
      </w:r>
      <w:proofErr w:type="spellStart"/>
      <w:r w:rsidRPr="001B129D">
        <w:rPr>
          <w:bCs/>
          <w:sz w:val="20"/>
        </w:rPr>
        <w:t>BioFire</w:t>
      </w:r>
      <w:proofErr w:type="spellEnd"/>
      <w:r w:rsidRPr="001B129D">
        <w:rPr>
          <w:bCs/>
          <w:sz w:val="20"/>
        </w:rPr>
        <w:t xml:space="preserve"> </w:t>
      </w:r>
      <w:proofErr w:type="spellStart"/>
      <w:r w:rsidRPr="001B129D">
        <w:rPr>
          <w:bCs/>
          <w:sz w:val="20"/>
        </w:rPr>
        <w:t>FilmArray</w:t>
      </w:r>
      <w:proofErr w:type="spellEnd"/>
      <w:r w:rsidRPr="001B129D">
        <w:rPr>
          <w:bCs/>
          <w:sz w:val="20"/>
        </w:rPr>
        <w:t xml:space="preserve"> GI Panel, representing identification of bacterial, parasitic, viral, and/or genetic virulence marker nucleic acid sequences/ targets.  </w:t>
      </w:r>
    </w:p>
    <w:p w:rsidR="001B7517" w:rsidRPr="001B129D" w:rsidRDefault="001B7517" w:rsidP="00121C43">
      <w:pPr>
        <w:autoSpaceDE w:val="0"/>
        <w:autoSpaceDN w:val="0"/>
        <w:adjustRightInd w:val="0"/>
        <w:ind w:left="1440"/>
        <w:rPr>
          <w:rFonts w:eastAsia="Cambria"/>
          <w:b/>
          <w:sz w:val="20"/>
        </w:rPr>
      </w:pPr>
    </w:p>
    <w:p w:rsidR="00606DE9" w:rsidRPr="001B129D" w:rsidRDefault="00606DE9" w:rsidP="00121C43">
      <w:pPr>
        <w:autoSpaceDE w:val="0"/>
        <w:autoSpaceDN w:val="0"/>
        <w:adjustRightInd w:val="0"/>
        <w:ind w:left="1440"/>
        <w:rPr>
          <w:rFonts w:eastAsia="Cambria"/>
          <w:b/>
          <w:sz w:val="20"/>
        </w:rPr>
      </w:pPr>
      <w:r w:rsidRPr="001B129D">
        <w:rPr>
          <w:rFonts w:eastAsia="Cambria"/>
          <w:b/>
          <w:sz w:val="20"/>
        </w:rPr>
        <w:t xml:space="preserve">NOTE: If four or more distinct organisms are detected in a specimen, retesting is recommended to confirm a </w:t>
      </w:r>
      <w:proofErr w:type="spellStart"/>
      <w:r w:rsidRPr="001B129D">
        <w:rPr>
          <w:rFonts w:eastAsia="Cambria"/>
          <w:b/>
          <w:sz w:val="20"/>
        </w:rPr>
        <w:t>polymicrobial</w:t>
      </w:r>
      <w:proofErr w:type="spellEnd"/>
      <w:r w:rsidRPr="001B129D">
        <w:rPr>
          <w:rFonts w:eastAsia="Cambria"/>
          <w:b/>
          <w:sz w:val="20"/>
        </w:rPr>
        <w:t xml:space="preserve"> result.</w:t>
      </w:r>
    </w:p>
    <w:p w:rsidR="00606DE9" w:rsidRDefault="00606DE9" w:rsidP="0065147F">
      <w:pPr>
        <w:rPr>
          <w:bCs/>
          <w:sz w:val="20"/>
        </w:rPr>
      </w:pPr>
    </w:p>
    <w:p w:rsidR="00121C43" w:rsidRDefault="00121C43" w:rsidP="0065147F">
      <w:pPr>
        <w:rPr>
          <w:bCs/>
          <w:sz w:val="20"/>
        </w:rPr>
      </w:pPr>
    </w:p>
    <w:p w:rsidR="00121C43" w:rsidRDefault="00121C43" w:rsidP="00121C43">
      <w:pPr>
        <w:ind w:left="720" w:hanging="720"/>
        <w:rPr>
          <w:b/>
          <w:bCs/>
          <w:sz w:val="20"/>
        </w:rPr>
      </w:pPr>
      <w:r w:rsidRPr="00121C43">
        <w:rPr>
          <w:b/>
          <w:bCs/>
          <w:sz w:val="20"/>
        </w:rPr>
        <w:t xml:space="preserve">X. </w:t>
      </w:r>
      <w:r>
        <w:rPr>
          <w:b/>
          <w:bCs/>
          <w:sz w:val="20"/>
        </w:rPr>
        <w:tab/>
      </w:r>
      <w:r w:rsidRPr="00121C43">
        <w:rPr>
          <w:b/>
          <w:bCs/>
          <w:sz w:val="20"/>
        </w:rPr>
        <w:t xml:space="preserve">Reporting </w:t>
      </w:r>
    </w:p>
    <w:p w:rsidR="00121C43" w:rsidRDefault="00121C43" w:rsidP="00121C43">
      <w:pPr>
        <w:rPr>
          <w:b/>
          <w:bCs/>
          <w:sz w:val="20"/>
        </w:rPr>
      </w:pPr>
    </w:p>
    <w:p w:rsidR="00121C43" w:rsidRPr="001B129D" w:rsidRDefault="00121C43" w:rsidP="00121C43">
      <w:pPr>
        <w:ind w:left="720"/>
        <w:rPr>
          <w:rFonts w:eastAsia="Cambria"/>
          <w:sz w:val="20"/>
          <w:szCs w:val="20"/>
        </w:rPr>
      </w:pPr>
      <w:r w:rsidRPr="001B129D">
        <w:rPr>
          <w:rFonts w:eastAsia="Cambria"/>
          <w:sz w:val="20"/>
          <w:szCs w:val="20"/>
        </w:rPr>
        <w:t>A.</w:t>
      </w:r>
      <w:r w:rsidRPr="001B129D">
        <w:rPr>
          <w:rFonts w:eastAsia="Cambria"/>
          <w:sz w:val="20"/>
          <w:szCs w:val="20"/>
        </w:rPr>
        <w:tab/>
      </w:r>
      <w:proofErr w:type="spellStart"/>
      <w:r w:rsidRPr="001B129D">
        <w:rPr>
          <w:rFonts w:eastAsia="Cambria"/>
          <w:sz w:val="20"/>
          <w:szCs w:val="20"/>
        </w:rPr>
        <w:t>BioFire</w:t>
      </w:r>
      <w:proofErr w:type="spellEnd"/>
      <w:r w:rsidRPr="001B129D">
        <w:rPr>
          <w:rFonts w:eastAsia="Cambria"/>
          <w:sz w:val="20"/>
          <w:szCs w:val="20"/>
        </w:rPr>
        <w:t xml:space="preserve"> </w:t>
      </w:r>
      <w:r w:rsidR="00211AA2">
        <w:rPr>
          <w:rFonts w:eastAsia="Cambria"/>
          <w:sz w:val="20"/>
          <w:szCs w:val="20"/>
        </w:rPr>
        <w:t>R</w:t>
      </w:r>
      <w:r w:rsidRPr="001B129D">
        <w:rPr>
          <w:rFonts w:eastAsia="Cambria"/>
          <w:sz w:val="20"/>
          <w:szCs w:val="20"/>
        </w:rPr>
        <w:t>esults:</w:t>
      </w:r>
    </w:p>
    <w:p w:rsidR="00121C43" w:rsidRPr="001B129D" w:rsidRDefault="00121C43" w:rsidP="00121C43">
      <w:pPr>
        <w:ind w:left="360"/>
        <w:rPr>
          <w:rFonts w:eastAsia="Cambria"/>
          <w:sz w:val="20"/>
          <w:szCs w:val="20"/>
        </w:rPr>
      </w:pPr>
    </w:p>
    <w:p w:rsidR="00121C43" w:rsidRPr="001B129D" w:rsidRDefault="00121C43" w:rsidP="00121C43">
      <w:pPr>
        <w:pStyle w:val="ListParagraph"/>
        <w:numPr>
          <w:ilvl w:val="0"/>
          <w:numId w:val="27"/>
        </w:numPr>
        <w:ind w:left="1800"/>
        <w:rPr>
          <w:rFonts w:ascii="Times New Roman" w:eastAsia="Cambria" w:hAnsi="Times New Roman"/>
          <w:sz w:val="20"/>
        </w:rPr>
      </w:pPr>
      <w:r w:rsidRPr="001B129D">
        <w:rPr>
          <w:rFonts w:ascii="Times New Roman" w:eastAsia="Cambria" w:hAnsi="Times New Roman"/>
          <w:sz w:val="20"/>
        </w:rPr>
        <w:t>Direct Exam:  Report Shiga toxin (STEC) result</w:t>
      </w:r>
      <w:r>
        <w:rPr>
          <w:rFonts w:ascii="Times New Roman" w:eastAsia="Cambria" w:hAnsi="Times New Roman"/>
          <w:sz w:val="20"/>
        </w:rPr>
        <w:t xml:space="preserve">. If STEC is positive by </w:t>
      </w:r>
      <w:proofErr w:type="spellStart"/>
      <w:r>
        <w:rPr>
          <w:rFonts w:ascii="Times New Roman" w:eastAsia="Cambria" w:hAnsi="Times New Roman"/>
          <w:sz w:val="20"/>
        </w:rPr>
        <w:t>Biofire</w:t>
      </w:r>
      <w:proofErr w:type="spellEnd"/>
      <w:r>
        <w:rPr>
          <w:rFonts w:ascii="Times New Roman" w:eastAsia="Cambria" w:hAnsi="Times New Roman"/>
          <w:sz w:val="20"/>
        </w:rPr>
        <w:t>, report positive (POS) under the direct exam and report the positive STEC group code</w:t>
      </w:r>
      <w:r w:rsidR="00211AA2">
        <w:rPr>
          <w:rFonts w:ascii="Times New Roman" w:eastAsia="Cambria" w:hAnsi="Times New Roman"/>
          <w:sz w:val="20"/>
        </w:rPr>
        <w:t xml:space="preserve"> (STECPG)</w:t>
      </w:r>
      <w:r>
        <w:rPr>
          <w:rFonts w:ascii="Times New Roman" w:eastAsia="Cambria" w:hAnsi="Times New Roman"/>
          <w:sz w:val="20"/>
        </w:rPr>
        <w:t xml:space="preserve"> under the culture result.</w:t>
      </w:r>
      <w:r w:rsidRPr="001B129D">
        <w:rPr>
          <w:rFonts w:ascii="Times New Roman" w:eastAsia="Cambria" w:hAnsi="Times New Roman"/>
          <w:sz w:val="20"/>
        </w:rPr>
        <w:t xml:space="preserve"> </w:t>
      </w:r>
    </w:p>
    <w:p w:rsidR="00121C43" w:rsidRPr="001B129D" w:rsidRDefault="00121C43" w:rsidP="00121C43">
      <w:pPr>
        <w:pStyle w:val="ListParagraph"/>
        <w:numPr>
          <w:ilvl w:val="0"/>
          <w:numId w:val="27"/>
        </w:numPr>
        <w:ind w:left="1800"/>
        <w:rPr>
          <w:rFonts w:ascii="Times New Roman" w:eastAsia="Cambria" w:hAnsi="Times New Roman"/>
          <w:sz w:val="20"/>
        </w:rPr>
      </w:pPr>
      <w:r w:rsidRPr="001B129D">
        <w:rPr>
          <w:rFonts w:ascii="Times New Roman" w:eastAsia="Cambria" w:hAnsi="Times New Roman"/>
          <w:sz w:val="20"/>
        </w:rPr>
        <w:t xml:space="preserve">Culture Report: Report all positive </w:t>
      </w:r>
      <w:proofErr w:type="spellStart"/>
      <w:r w:rsidRPr="001B129D">
        <w:rPr>
          <w:rFonts w:ascii="Times New Roman" w:eastAsia="Cambria" w:hAnsi="Times New Roman"/>
          <w:sz w:val="20"/>
        </w:rPr>
        <w:t>BioFire</w:t>
      </w:r>
      <w:proofErr w:type="spellEnd"/>
      <w:r w:rsidRPr="001B129D">
        <w:rPr>
          <w:rFonts w:ascii="Times New Roman" w:eastAsia="Cambria" w:hAnsi="Times New Roman"/>
          <w:sz w:val="20"/>
        </w:rPr>
        <w:t xml:space="preserve"> targets using the Group Codes found in Table 4. If no targets were detected, enter as ‘no targets detected’ (NOEPG). Enter the corresponding LIS Workup Result code at the STLPCR prompt.</w:t>
      </w:r>
    </w:p>
    <w:p w:rsidR="00121C43" w:rsidRPr="001B129D" w:rsidRDefault="006E691C" w:rsidP="00121C43">
      <w:pPr>
        <w:pStyle w:val="ListParagraph"/>
        <w:numPr>
          <w:ilvl w:val="0"/>
          <w:numId w:val="27"/>
        </w:numPr>
        <w:ind w:left="1800"/>
        <w:rPr>
          <w:rFonts w:ascii="Times New Roman" w:eastAsia="Cambria" w:hAnsi="Times New Roman"/>
          <w:sz w:val="20"/>
        </w:rPr>
      </w:pPr>
      <w:r>
        <w:rPr>
          <w:rFonts w:ascii="Times New Roman" w:eastAsia="Cambria" w:hAnsi="Times New Roman"/>
          <w:sz w:val="20"/>
        </w:rPr>
        <w:t>If required, call</w:t>
      </w:r>
      <w:r w:rsidR="00121C43" w:rsidRPr="001B129D">
        <w:rPr>
          <w:rFonts w:ascii="Times New Roman" w:eastAsia="Cambria" w:hAnsi="Times New Roman"/>
          <w:sz w:val="20"/>
        </w:rPr>
        <w:t xml:space="preserve"> King County Public Health Lab according to the Reportable and Notifiable conditions </w:t>
      </w:r>
      <w:r>
        <w:rPr>
          <w:rFonts w:ascii="Times New Roman" w:eastAsia="Cambria" w:hAnsi="Times New Roman"/>
          <w:sz w:val="20"/>
        </w:rPr>
        <w:t>procedure and Table 4.</w:t>
      </w:r>
    </w:p>
    <w:p w:rsidR="00121C43" w:rsidRPr="001B129D" w:rsidRDefault="00121C43" w:rsidP="00121C43">
      <w:pPr>
        <w:pStyle w:val="ListParagraph"/>
        <w:numPr>
          <w:ilvl w:val="0"/>
          <w:numId w:val="27"/>
        </w:numPr>
        <w:ind w:left="1800"/>
        <w:rPr>
          <w:rFonts w:ascii="Times New Roman" w:eastAsia="Cambria" w:hAnsi="Times New Roman"/>
          <w:sz w:val="20"/>
        </w:rPr>
      </w:pPr>
      <w:r w:rsidRPr="001B129D">
        <w:rPr>
          <w:rFonts w:ascii="Times New Roman" w:eastAsia="Cambria" w:hAnsi="Times New Roman"/>
          <w:sz w:val="20"/>
        </w:rPr>
        <w:t>Call the ordering physician, infection control, or clinic with a positive res</w:t>
      </w:r>
      <w:r w:rsidR="006E691C">
        <w:rPr>
          <w:rFonts w:ascii="Times New Roman" w:eastAsia="Cambria" w:hAnsi="Times New Roman"/>
          <w:sz w:val="20"/>
        </w:rPr>
        <w:t>ult according to Table 4</w:t>
      </w:r>
      <w:r w:rsidRPr="001B129D">
        <w:rPr>
          <w:rFonts w:ascii="Times New Roman" w:eastAsia="Cambria" w:hAnsi="Times New Roman"/>
          <w:sz w:val="20"/>
        </w:rPr>
        <w:t>.</w:t>
      </w:r>
    </w:p>
    <w:p w:rsidR="00121C43" w:rsidRPr="007136B2" w:rsidRDefault="00121C43" w:rsidP="00121C43">
      <w:pPr>
        <w:pStyle w:val="ListParagraph"/>
        <w:numPr>
          <w:ilvl w:val="0"/>
          <w:numId w:val="27"/>
        </w:numPr>
        <w:ind w:left="1800"/>
        <w:rPr>
          <w:rFonts w:ascii="Times New Roman" w:eastAsia="Cambria" w:hAnsi="Times New Roman"/>
          <w:sz w:val="20"/>
        </w:rPr>
      </w:pPr>
      <w:r w:rsidRPr="001B129D">
        <w:rPr>
          <w:rFonts w:ascii="Times New Roman" w:hAnsi="Times New Roman"/>
          <w:sz w:val="20"/>
          <w:szCs w:val="16"/>
        </w:rPr>
        <w:t>Move positive Cary Blair to labeled box in the refrigerator behind the BC2 bench.</w:t>
      </w:r>
    </w:p>
    <w:p w:rsidR="007136B2" w:rsidRPr="007136B2" w:rsidRDefault="007136B2" w:rsidP="00121C43">
      <w:pPr>
        <w:pStyle w:val="ListParagraph"/>
        <w:numPr>
          <w:ilvl w:val="0"/>
          <w:numId w:val="27"/>
        </w:numPr>
        <w:ind w:left="1800"/>
        <w:rPr>
          <w:rFonts w:ascii="Times New Roman" w:eastAsia="Cambria" w:hAnsi="Times New Roman"/>
          <w:sz w:val="20"/>
        </w:rPr>
      </w:pPr>
      <w:r>
        <w:rPr>
          <w:rFonts w:ascii="Times New Roman" w:hAnsi="Times New Roman"/>
          <w:sz w:val="20"/>
          <w:szCs w:val="16"/>
        </w:rPr>
        <w:t>Reporting Notes:</w:t>
      </w:r>
    </w:p>
    <w:p w:rsidR="007136B2" w:rsidRPr="007136B2" w:rsidRDefault="007136B2" w:rsidP="007136B2">
      <w:pPr>
        <w:pStyle w:val="ListParagraph"/>
        <w:numPr>
          <w:ilvl w:val="0"/>
          <w:numId w:val="43"/>
        </w:numPr>
        <w:rPr>
          <w:rFonts w:ascii="Times New Roman" w:eastAsia="Cambria" w:hAnsi="Times New Roman"/>
          <w:sz w:val="20"/>
          <w:szCs w:val="18"/>
        </w:rPr>
      </w:pPr>
      <w:r w:rsidRPr="007136B2">
        <w:rPr>
          <w:rFonts w:ascii="Times New Roman" w:eastAsia="Cambria" w:hAnsi="Times New Roman"/>
          <w:b/>
          <w:sz w:val="20"/>
          <w:szCs w:val="18"/>
        </w:rPr>
        <w:t xml:space="preserve">Do not report a positive </w:t>
      </w:r>
      <w:r w:rsidRPr="007136B2">
        <w:rPr>
          <w:rFonts w:ascii="Times New Roman" w:eastAsia="Cambria" w:hAnsi="Times New Roman"/>
          <w:b/>
          <w:i/>
          <w:sz w:val="20"/>
          <w:szCs w:val="18"/>
        </w:rPr>
        <w:t xml:space="preserve">Vibrio </w:t>
      </w:r>
      <w:proofErr w:type="spellStart"/>
      <w:r w:rsidRPr="007136B2">
        <w:rPr>
          <w:rFonts w:ascii="Times New Roman" w:eastAsia="Cambria" w:hAnsi="Times New Roman"/>
          <w:b/>
          <w:i/>
          <w:sz w:val="20"/>
          <w:szCs w:val="18"/>
        </w:rPr>
        <w:t>cholerae</w:t>
      </w:r>
      <w:proofErr w:type="spellEnd"/>
      <w:r w:rsidRPr="007136B2">
        <w:rPr>
          <w:rFonts w:ascii="Times New Roman" w:eastAsia="Cambria" w:hAnsi="Times New Roman"/>
          <w:b/>
          <w:i/>
          <w:sz w:val="20"/>
          <w:szCs w:val="18"/>
        </w:rPr>
        <w:t xml:space="preserve"> </w:t>
      </w:r>
      <w:r w:rsidRPr="007136B2">
        <w:rPr>
          <w:rFonts w:ascii="Times New Roman" w:eastAsia="Cambria" w:hAnsi="Times New Roman"/>
          <w:b/>
          <w:sz w:val="20"/>
          <w:szCs w:val="18"/>
        </w:rPr>
        <w:t xml:space="preserve">result before consulting the Micro Fellow or Director.  False positive </w:t>
      </w:r>
      <w:r w:rsidRPr="007136B2">
        <w:rPr>
          <w:rFonts w:ascii="Times New Roman" w:eastAsia="Cambria" w:hAnsi="Times New Roman"/>
          <w:b/>
          <w:i/>
          <w:sz w:val="20"/>
          <w:szCs w:val="18"/>
        </w:rPr>
        <w:t xml:space="preserve">Vibrio </w:t>
      </w:r>
      <w:proofErr w:type="spellStart"/>
      <w:r w:rsidRPr="007136B2">
        <w:rPr>
          <w:rFonts w:ascii="Times New Roman" w:eastAsia="Cambria" w:hAnsi="Times New Roman"/>
          <w:b/>
          <w:i/>
          <w:sz w:val="20"/>
          <w:szCs w:val="18"/>
        </w:rPr>
        <w:t>cholerae</w:t>
      </w:r>
      <w:proofErr w:type="spellEnd"/>
      <w:r w:rsidRPr="007136B2">
        <w:rPr>
          <w:rFonts w:ascii="Times New Roman" w:eastAsia="Cambria" w:hAnsi="Times New Roman"/>
          <w:b/>
          <w:i/>
          <w:sz w:val="20"/>
          <w:szCs w:val="18"/>
        </w:rPr>
        <w:t xml:space="preserve"> </w:t>
      </w:r>
      <w:r w:rsidRPr="007136B2">
        <w:rPr>
          <w:rFonts w:ascii="Times New Roman" w:eastAsia="Cambria" w:hAnsi="Times New Roman"/>
          <w:b/>
          <w:sz w:val="20"/>
          <w:szCs w:val="18"/>
        </w:rPr>
        <w:t>results have been observed</w:t>
      </w:r>
      <w:r w:rsidRPr="007136B2">
        <w:rPr>
          <w:rFonts w:ascii="Times New Roman" w:eastAsia="Cambria" w:hAnsi="Times New Roman"/>
          <w:sz w:val="20"/>
          <w:szCs w:val="18"/>
        </w:rPr>
        <w:t>.</w:t>
      </w:r>
    </w:p>
    <w:p w:rsidR="007136B2" w:rsidRPr="007136B2" w:rsidRDefault="007136B2" w:rsidP="007136B2">
      <w:pPr>
        <w:pStyle w:val="ListParagraph"/>
        <w:numPr>
          <w:ilvl w:val="0"/>
          <w:numId w:val="43"/>
        </w:numPr>
        <w:autoSpaceDE w:val="0"/>
        <w:autoSpaceDN w:val="0"/>
        <w:adjustRightInd w:val="0"/>
        <w:rPr>
          <w:rFonts w:ascii="Times New Roman" w:eastAsia="Cambria" w:hAnsi="Times New Roman"/>
          <w:sz w:val="20"/>
          <w:szCs w:val="18"/>
        </w:rPr>
      </w:pPr>
      <w:r w:rsidRPr="007136B2">
        <w:rPr>
          <w:rFonts w:ascii="Times New Roman" w:eastAsia="Cambria" w:hAnsi="Times New Roman"/>
          <w:sz w:val="20"/>
          <w:szCs w:val="18"/>
        </w:rPr>
        <w:t xml:space="preserve">Report all positive targets.  If four or more distinct organisms are detected in a specimen, retesting is recommended to confirm a </w:t>
      </w:r>
      <w:proofErr w:type="spellStart"/>
      <w:r w:rsidRPr="007136B2">
        <w:rPr>
          <w:rFonts w:ascii="Times New Roman" w:eastAsia="Cambria" w:hAnsi="Times New Roman"/>
          <w:sz w:val="20"/>
          <w:szCs w:val="18"/>
        </w:rPr>
        <w:t>polymicrobial</w:t>
      </w:r>
      <w:proofErr w:type="spellEnd"/>
      <w:r w:rsidRPr="007136B2">
        <w:rPr>
          <w:rFonts w:ascii="Times New Roman" w:eastAsia="Cambria" w:hAnsi="Times New Roman"/>
          <w:sz w:val="20"/>
          <w:szCs w:val="18"/>
        </w:rPr>
        <w:t xml:space="preserve"> result.  Consult Micro Fellow or Director.</w:t>
      </w:r>
    </w:p>
    <w:p w:rsidR="007136B2" w:rsidRPr="007136B2" w:rsidRDefault="007136B2" w:rsidP="007136B2">
      <w:pPr>
        <w:pStyle w:val="ListParagraph"/>
        <w:numPr>
          <w:ilvl w:val="0"/>
          <w:numId w:val="43"/>
        </w:numPr>
        <w:autoSpaceDE w:val="0"/>
        <w:autoSpaceDN w:val="0"/>
        <w:adjustRightInd w:val="0"/>
        <w:rPr>
          <w:rFonts w:ascii="Times New Roman" w:eastAsia="Cambria" w:hAnsi="Times New Roman"/>
          <w:sz w:val="20"/>
          <w:szCs w:val="18"/>
        </w:rPr>
      </w:pPr>
      <w:r w:rsidRPr="007136B2">
        <w:rPr>
          <w:rFonts w:ascii="Times New Roman" w:eastAsia="Cambria" w:hAnsi="Times New Roman"/>
          <w:sz w:val="20"/>
          <w:szCs w:val="18"/>
        </w:rPr>
        <w:t xml:space="preserve">If both STEC (Shiga-like toxin producing </w:t>
      </w:r>
      <w:r w:rsidRPr="007136B2">
        <w:rPr>
          <w:rFonts w:ascii="Times New Roman" w:eastAsia="Cambria" w:hAnsi="Times New Roman"/>
          <w:i/>
          <w:sz w:val="20"/>
          <w:szCs w:val="18"/>
        </w:rPr>
        <w:t>E. coli</w:t>
      </w:r>
      <w:r w:rsidRPr="007136B2">
        <w:rPr>
          <w:rFonts w:ascii="Times New Roman" w:eastAsia="Cambria" w:hAnsi="Times New Roman"/>
          <w:sz w:val="20"/>
          <w:szCs w:val="18"/>
        </w:rPr>
        <w:t>) and EIEC (</w:t>
      </w:r>
      <w:proofErr w:type="spellStart"/>
      <w:r w:rsidRPr="007136B2">
        <w:rPr>
          <w:rFonts w:ascii="Times New Roman" w:eastAsia="Cambria" w:hAnsi="Times New Roman"/>
          <w:i/>
          <w:sz w:val="20"/>
          <w:szCs w:val="18"/>
        </w:rPr>
        <w:t>Shigella</w:t>
      </w:r>
      <w:proofErr w:type="spellEnd"/>
      <w:r w:rsidRPr="007136B2">
        <w:rPr>
          <w:rFonts w:ascii="Times New Roman" w:eastAsia="Cambria" w:hAnsi="Times New Roman"/>
          <w:sz w:val="20"/>
          <w:szCs w:val="18"/>
        </w:rPr>
        <w:t>/</w:t>
      </w:r>
      <w:proofErr w:type="spellStart"/>
      <w:r w:rsidRPr="007136B2">
        <w:rPr>
          <w:rFonts w:ascii="Times New Roman" w:eastAsia="Cambria" w:hAnsi="Times New Roman"/>
          <w:sz w:val="20"/>
          <w:szCs w:val="18"/>
        </w:rPr>
        <w:t>Enteroinvasive</w:t>
      </w:r>
      <w:proofErr w:type="spellEnd"/>
      <w:r w:rsidRPr="007136B2">
        <w:rPr>
          <w:rFonts w:ascii="Times New Roman" w:eastAsia="Cambria" w:hAnsi="Times New Roman"/>
          <w:sz w:val="20"/>
          <w:szCs w:val="18"/>
        </w:rPr>
        <w:t xml:space="preserve"> </w:t>
      </w:r>
      <w:r w:rsidRPr="007136B2">
        <w:rPr>
          <w:rFonts w:ascii="Times New Roman" w:eastAsia="Cambria" w:hAnsi="Times New Roman"/>
          <w:i/>
          <w:sz w:val="20"/>
          <w:szCs w:val="18"/>
        </w:rPr>
        <w:t>E. coli</w:t>
      </w:r>
      <w:r w:rsidRPr="007136B2">
        <w:rPr>
          <w:rFonts w:ascii="Times New Roman" w:eastAsia="Cambria" w:hAnsi="Times New Roman"/>
          <w:sz w:val="20"/>
          <w:szCs w:val="18"/>
        </w:rPr>
        <w:t>) targets are both detected – consult Micro Fellow.</w:t>
      </w:r>
    </w:p>
    <w:p w:rsidR="009B6172" w:rsidRPr="007136B2" w:rsidRDefault="009B6172" w:rsidP="007136B2">
      <w:pPr>
        <w:pStyle w:val="ListParagraph"/>
        <w:numPr>
          <w:ilvl w:val="0"/>
          <w:numId w:val="43"/>
        </w:numPr>
        <w:rPr>
          <w:rFonts w:ascii="Times New Roman" w:eastAsia="Cambria" w:hAnsi="Times New Roman"/>
          <w:sz w:val="20"/>
        </w:rPr>
      </w:pPr>
      <w:r w:rsidRPr="007136B2">
        <w:rPr>
          <w:rFonts w:ascii="Times New Roman" w:hAnsi="Times New Roman"/>
          <w:sz w:val="20"/>
          <w:szCs w:val="16"/>
        </w:rPr>
        <w:t xml:space="preserve">If the </w:t>
      </w:r>
      <w:proofErr w:type="spellStart"/>
      <w:r w:rsidRPr="007136B2">
        <w:rPr>
          <w:rFonts w:ascii="Times New Roman" w:hAnsi="Times New Roman"/>
          <w:sz w:val="20"/>
          <w:szCs w:val="16"/>
        </w:rPr>
        <w:t>Biofire</w:t>
      </w:r>
      <w:proofErr w:type="spellEnd"/>
      <w:r w:rsidRPr="007136B2">
        <w:rPr>
          <w:rFonts w:ascii="Times New Roman" w:hAnsi="Times New Roman"/>
          <w:sz w:val="20"/>
          <w:szCs w:val="16"/>
        </w:rPr>
        <w:t xml:space="preserve"> is positive for C. difficile on a patient </w:t>
      </w:r>
      <w:proofErr w:type="gramStart"/>
      <w:r w:rsidRPr="007136B2">
        <w:rPr>
          <w:rFonts w:ascii="Times New Roman" w:hAnsi="Times New Roman"/>
          <w:sz w:val="20"/>
          <w:szCs w:val="16"/>
        </w:rPr>
        <w:t>under</w:t>
      </w:r>
      <w:proofErr w:type="gramEnd"/>
      <w:r w:rsidRPr="007136B2">
        <w:rPr>
          <w:rFonts w:ascii="Times New Roman" w:hAnsi="Times New Roman"/>
          <w:sz w:val="20"/>
          <w:szCs w:val="16"/>
        </w:rPr>
        <w:t xml:space="preserve"> 2 years old, report the r</w:t>
      </w:r>
      <w:r w:rsidR="00564770" w:rsidRPr="007136B2">
        <w:rPr>
          <w:rFonts w:ascii="Times New Roman" w:hAnsi="Times New Roman"/>
          <w:sz w:val="20"/>
          <w:szCs w:val="16"/>
        </w:rPr>
        <w:t>esults and notify</w:t>
      </w:r>
      <w:r w:rsidRPr="007136B2">
        <w:rPr>
          <w:rFonts w:ascii="Times New Roman" w:hAnsi="Times New Roman"/>
          <w:sz w:val="20"/>
          <w:szCs w:val="16"/>
        </w:rPr>
        <w:t xml:space="preserve"> the Micro fellow to</w:t>
      </w:r>
      <w:r w:rsidR="00564770" w:rsidRPr="007136B2">
        <w:rPr>
          <w:rFonts w:ascii="Times New Roman" w:hAnsi="Times New Roman"/>
          <w:sz w:val="20"/>
          <w:szCs w:val="16"/>
        </w:rPr>
        <w:t xml:space="preserve"> contact the physician regarding the results.</w:t>
      </w:r>
      <w:r w:rsidRPr="007136B2">
        <w:rPr>
          <w:rFonts w:ascii="Times New Roman" w:hAnsi="Times New Roman"/>
          <w:sz w:val="20"/>
          <w:szCs w:val="16"/>
        </w:rPr>
        <w:t xml:space="preserve">  </w:t>
      </w:r>
    </w:p>
    <w:p w:rsidR="00121C43" w:rsidRPr="001B129D" w:rsidRDefault="00121C43" w:rsidP="00121C43">
      <w:pPr>
        <w:ind w:left="360"/>
        <w:rPr>
          <w:rFonts w:eastAsia="Cambria"/>
          <w:sz w:val="20"/>
        </w:rPr>
      </w:pPr>
    </w:p>
    <w:p w:rsidR="00121C43" w:rsidRPr="001B129D" w:rsidRDefault="00121C43" w:rsidP="00121C43">
      <w:pPr>
        <w:ind w:left="360"/>
        <w:rPr>
          <w:rFonts w:eastAsia="Cambria"/>
          <w:sz w:val="20"/>
        </w:rPr>
      </w:pPr>
    </w:p>
    <w:p w:rsidR="00121C43" w:rsidRPr="001B129D" w:rsidRDefault="00121C43" w:rsidP="00121C43">
      <w:pPr>
        <w:ind w:left="1440" w:hanging="720"/>
        <w:rPr>
          <w:rFonts w:eastAsia="Cambria"/>
          <w:sz w:val="20"/>
        </w:rPr>
      </w:pPr>
      <w:r w:rsidRPr="001B129D">
        <w:rPr>
          <w:rFonts w:eastAsia="Cambria"/>
          <w:sz w:val="20"/>
        </w:rPr>
        <w:t xml:space="preserve">B     </w:t>
      </w:r>
      <w:r>
        <w:rPr>
          <w:rFonts w:eastAsia="Cambria"/>
          <w:sz w:val="20"/>
        </w:rPr>
        <w:tab/>
      </w:r>
      <w:r w:rsidR="00211AA2">
        <w:rPr>
          <w:rFonts w:eastAsia="Cambria"/>
          <w:sz w:val="20"/>
        </w:rPr>
        <w:t>Stool C</w:t>
      </w:r>
      <w:r w:rsidRPr="001B129D">
        <w:rPr>
          <w:rFonts w:eastAsia="Cambria"/>
          <w:sz w:val="20"/>
        </w:rPr>
        <w:t xml:space="preserve">ulture </w:t>
      </w:r>
      <w:r w:rsidR="00211AA2">
        <w:rPr>
          <w:rFonts w:eastAsia="Cambria"/>
          <w:sz w:val="20"/>
        </w:rPr>
        <w:t>R</w:t>
      </w:r>
      <w:r w:rsidRPr="001B129D">
        <w:rPr>
          <w:rFonts w:eastAsia="Cambria"/>
          <w:sz w:val="20"/>
        </w:rPr>
        <w:t>esults:</w:t>
      </w:r>
      <w:r w:rsidR="00211AA2">
        <w:rPr>
          <w:rFonts w:eastAsia="Cambria"/>
          <w:sz w:val="20"/>
        </w:rPr>
        <w:br/>
      </w:r>
    </w:p>
    <w:p w:rsidR="00121C43" w:rsidRPr="001B129D" w:rsidRDefault="00121C43" w:rsidP="00121C43">
      <w:pPr>
        <w:pStyle w:val="ListParagraph"/>
        <w:numPr>
          <w:ilvl w:val="0"/>
          <w:numId w:val="33"/>
        </w:numPr>
        <w:ind w:left="1800"/>
        <w:rPr>
          <w:rFonts w:ascii="Times New Roman" w:eastAsia="Cambria" w:hAnsi="Times New Roman"/>
          <w:sz w:val="20"/>
        </w:rPr>
      </w:pPr>
      <w:r w:rsidRPr="001B129D">
        <w:rPr>
          <w:rFonts w:ascii="Times New Roman" w:eastAsia="Cambria" w:hAnsi="Times New Roman"/>
          <w:sz w:val="20"/>
        </w:rPr>
        <w:t xml:space="preserve">Report </w:t>
      </w:r>
      <w:proofErr w:type="spellStart"/>
      <w:r w:rsidRPr="001B129D">
        <w:rPr>
          <w:rFonts w:ascii="Times New Roman" w:eastAsia="Cambria" w:hAnsi="Times New Roman"/>
          <w:i/>
          <w:sz w:val="20"/>
        </w:rPr>
        <w:t>Aeromonas</w:t>
      </w:r>
      <w:proofErr w:type="spellEnd"/>
      <w:r w:rsidRPr="001B129D">
        <w:rPr>
          <w:rFonts w:ascii="Times New Roman" w:eastAsia="Cambria" w:hAnsi="Times New Roman"/>
          <w:sz w:val="20"/>
        </w:rPr>
        <w:t xml:space="preserve"> results (Enter a preliminary result on day one)</w:t>
      </w:r>
    </w:p>
    <w:p w:rsidR="00121C43" w:rsidRPr="001B129D" w:rsidRDefault="00121C43" w:rsidP="00121C43">
      <w:pPr>
        <w:pStyle w:val="ListParagraph"/>
        <w:numPr>
          <w:ilvl w:val="0"/>
          <w:numId w:val="33"/>
        </w:numPr>
        <w:ind w:left="1800"/>
        <w:rPr>
          <w:rFonts w:ascii="Times New Roman" w:eastAsia="Cambria" w:hAnsi="Times New Roman"/>
          <w:sz w:val="20"/>
        </w:rPr>
      </w:pPr>
      <w:r w:rsidRPr="001B129D">
        <w:rPr>
          <w:rFonts w:ascii="Times New Roman" w:eastAsia="Cambria" w:hAnsi="Times New Roman"/>
          <w:sz w:val="20"/>
        </w:rPr>
        <w:t>Report either reduced or no normal fecal flora if appropriate</w:t>
      </w:r>
    </w:p>
    <w:p w:rsidR="00121C43" w:rsidRPr="001B129D" w:rsidRDefault="00121C43" w:rsidP="00121C43">
      <w:pPr>
        <w:pStyle w:val="ListParagraph"/>
        <w:numPr>
          <w:ilvl w:val="0"/>
          <w:numId w:val="33"/>
        </w:numPr>
        <w:ind w:left="1800"/>
        <w:rPr>
          <w:rFonts w:ascii="Times New Roman" w:eastAsia="Cambria" w:hAnsi="Times New Roman"/>
          <w:sz w:val="20"/>
        </w:rPr>
      </w:pPr>
      <w:r w:rsidRPr="001B129D">
        <w:rPr>
          <w:rFonts w:ascii="Times New Roman" w:eastAsia="Cambria" w:hAnsi="Times New Roman"/>
          <w:sz w:val="20"/>
        </w:rPr>
        <w:t>Report the following if predominant:</w:t>
      </w:r>
    </w:p>
    <w:p w:rsidR="00121C43" w:rsidRPr="001B129D" w:rsidRDefault="00121C43" w:rsidP="00121C43">
      <w:pPr>
        <w:pStyle w:val="ListParagraph"/>
        <w:ind w:left="2160"/>
        <w:rPr>
          <w:rFonts w:ascii="Times New Roman" w:eastAsia="Cambria" w:hAnsi="Times New Roman"/>
          <w:sz w:val="20"/>
        </w:rPr>
      </w:pPr>
      <w:proofErr w:type="spellStart"/>
      <w:r w:rsidRPr="001B129D">
        <w:rPr>
          <w:rFonts w:ascii="Times New Roman" w:eastAsia="Cambria" w:hAnsi="Times New Roman"/>
          <w:i/>
          <w:sz w:val="20"/>
        </w:rPr>
        <w:t>Staphylocccus</w:t>
      </w:r>
      <w:proofErr w:type="spellEnd"/>
      <w:r w:rsidRPr="001B129D">
        <w:rPr>
          <w:rFonts w:ascii="Times New Roman" w:eastAsia="Cambria" w:hAnsi="Times New Roman"/>
          <w:i/>
          <w:sz w:val="20"/>
        </w:rPr>
        <w:t xml:space="preserve"> aureus</w:t>
      </w:r>
    </w:p>
    <w:p w:rsidR="00121C43" w:rsidRPr="001B129D" w:rsidRDefault="00121C43" w:rsidP="00121C43">
      <w:pPr>
        <w:pStyle w:val="ListParagraph"/>
        <w:ind w:left="2160"/>
        <w:rPr>
          <w:rFonts w:ascii="Times New Roman" w:eastAsia="Cambria" w:hAnsi="Times New Roman"/>
          <w:sz w:val="20"/>
        </w:rPr>
      </w:pPr>
      <w:proofErr w:type="gramStart"/>
      <w:r w:rsidRPr="001B129D">
        <w:rPr>
          <w:rFonts w:ascii="Times New Roman" w:eastAsia="Cambria" w:hAnsi="Times New Roman"/>
          <w:i/>
          <w:sz w:val="20"/>
        </w:rPr>
        <w:t xml:space="preserve">Pseudomonas </w:t>
      </w:r>
      <w:r w:rsidRPr="001B129D">
        <w:rPr>
          <w:rFonts w:ascii="Times New Roman" w:eastAsia="Cambria" w:hAnsi="Times New Roman"/>
          <w:sz w:val="20"/>
        </w:rPr>
        <w:t>spp.</w:t>
      </w:r>
      <w:proofErr w:type="gramEnd"/>
    </w:p>
    <w:p w:rsidR="00121C43" w:rsidRPr="001B129D" w:rsidRDefault="00121C43" w:rsidP="00121C43">
      <w:pPr>
        <w:pStyle w:val="ListParagraph"/>
        <w:ind w:left="2160"/>
        <w:rPr>
          <w:rFonts w:ascii="Times New Roman" w:eastAsia="Cambria" w:hAnsi="Times New Roman"/>
          <w:sz w:val="20"/>
        </w:rPr>
      </w:pPr>
      <w:r w:rsidRPr="001B129D">
        <w:rPr>
          <w:rFonts w:ascii="Times New Roman" w:eastAsia="Cambria" w:hAnsi="Times New Roman"/>
          <w:i/>
          <w:sz w:val="20"/>
        </w:rPr>
        <w:t>Yeast</w:t>
      </w:r>
    </w:p>
    <w:p w:rsidR="00121C43" w:rsidRPr="001B129D" w:rsidRDefault="00121C43" w:rsidP="00121C43">
      <w:pPr>
        <w:pStyle w:val="ListParagraph"/>
        <w:ind w:left="2160"/>
        <w:rPr>
          <w:rFonts w:ascii="Times New Roman" w:eastAsia="Cambria" w:hAnsi="Times New Roman"/>
          <w:sz w:val="20"/>
        </w:rPr>
      </w:pPr>
      <w:r w:rsidRPr="001B129D">
        <w:rPr>
          <w:rFonts w:ascii="Times New Roman" w:eastAsia="Cambria" w:hAnsi="Times New Roman"/>
          <w:i/>
          <w:sz w:val="20"/>
        </w:rPr>
        <w:t xml:space="preserve">Bacillus </w:t>
      </w:r>
      <w:r w:rsidRPr="001B129D">
        <w:rPr>
          <w:rFonts w:ascii="Times New Roman" w:eastAsia="Cambria" w:hAnsi="Times New Roman"/>
          <w:sz w:val="20"/>
        </w:rPr>
        <w:t xml:space="preserve">(Rule out </w:t>
      </w:r>
      <w:r w:rsidRPr="001B129D">
        <w:rPr>
          <w:rFonts w:ascii="Times New Roman" w:eastAsia="Cambria" w:hAnsi="Times New Roman"/>
          <w:i/>
          <w:sz w:val="20"/>
        </w:rPr>
        <w:t xml:space="preserve">B. cereus - </w:t>
      </w:r>
      <w:r w:rsidRPr="001B129D">
        <w:rPr>
          <w:rFonts w:ascii="Times New Roman" w:eastAsia="Cambria" w:hAnsi="Times New Roman"/>
          <w:sz w:val="20"/>
        </w:rPr>
        <w:t>consult at Bench rounds before reporting)</w:t>
      </w:r>
    </w:p>
    <w:p w:rsidR="00121C43" w:rsidRPr="001B129D" w:rsidRDefault="00121C43" w:rsidP="00121C43">
      <w:pPr>
        <w:pStyle w:val="ListParagraph"/>
        <w:numPr>
          <w:ilvl w:val="0"/>
          <w:numId w:val="33"/>
        </w:numPr>
        <w:ind w:left="1800"/>
        <w:rPr>
          <w:rFonts w:ascii="Times New Roman" w:eastAsia="Cambria" w:hAnsi="Times New Roman"/>
          <w:b/>
          <w:sz w:val="20"/>
        </w:rPr>
      </w:pPr>
      <w:r w:rsidRPr="001B129D">
        <w:rPr>
          <w:rFonts w:ascii="Times New Roman" w:eastAsia="Cambria" w:hAnsi="Times New Roman"/>
          <w:b/>
          <w:sz w:val="20"/>
        </w:rPr>
        <w:t xml:space="preserve">All other stool culture results are recorded in workup only.  </w:t>
      </w:r>
    </w:p>
    <w:p w:rsidR="00121C43" w:rsidRPr="00A00263" w:rsidRDefault="00121C43" w:rsidP="00121C43">
      <w:pPr>
        <w:pStyle w:val="ListParagraph"/>
        <w:numPr>
          <w:ilvl w:val="0"/>
          <w:numId w:val="33"/>
        </w:numPr>
        <w:ind w:left="1800"/>
        <w:rPr>
          <w:rFonts w:ascii="Times New Roman" w:eastAsia="Cambria" w:hAnsi="Times New Roman"/>
          <w:sz w:val="20"/>
        </w:rPr>
      </w:pPr>
      <w:r w:rsidRPr="001B129D">
        <w:rPr>
          <w:rFonts w:ascii="Times New Roman" w:eastAsia="Cambria" w:hAnsi="Times New Roman"/>
          <w:sz w:val="20"/>
        </w:rPr>
        <w:t xml:space="preserve">If susceptibilities are needed, report the organism code for the positive target (do not use the Group Code identification) on a different line than the positive target and enter/accept the </w:t>
      </w:r>
      <w:r w:rsidRPr="00A00263">
        <w:rPr>
          <w:rFonts w:ascii="Times New Roman" w:eastAsia="Cambria" w:hAnsi="Times New Roman"/>
          <w:sz w:val="20"/>
        </w:rPr>
        <w:t>susceptibilities.</w:t>
      </w:r>
    </w:p>
    <w:p w:rsidR="00121C43" w:rsidRPr="00A00263" w:rsidRDefault="00121C43" w:rsidP="00A00263">
      <w:pPr>
        <w:pStyle w:val="ListParagraph"/>
        <w:numPr>
          <w:ilvl w:val="0"/>
          <w:numId w:val="33"/>
        </w:numPr>
        <w:ind w:left="1800"/>
        <w:rPr>
          <w:rFonts w:ascii="Times New Roman" w:eastAsia="Cambria" w:hAnsi="Times New Roman"/>
          <w:sz w:val="20"/>
        </w:rPr>
      </w:pPr>
      <w:r w:rsidRPr="00A00263">
        <w:rPr>
          <w:rFonts w:ascii="Times New Roman" w:eastAsia="Cambria" w:hAnsi="Times New Roman"/>
          <w:sz w:val="20"/>
        </w:rPr>
        <w:t xml:space="preserve">If any discrepancies are found between </w:t>
      </w:r>
      <w:proofErr w:type="spellStart"/>
      <w:r w:rsidRPr="00A00263">
        <w:rPr>
          <w:rFonts w:ascii="Times New Roman" w:eastAsia="Cambria" w:hAnsi="Times New Roman"/>
          <w:sz w:val="20"/>
        </w:rPr>
        <w:t>BioFire</w:t>
      </w:r>
      <w:proofErr w:type="spellEnd"/>
      <w:r w:rsidRPr="00A00263">
        <w:rPr>
          <w:rFonts w:ascii="Times New Roman" w:eastAsia="Cambria" w:hAnsi="Times New Roman"/>
          <w:sz w:val="20"/>
        </w:rPr>
        <w:t xml:space="preserve"> results and culture results, consult with Serology Lead.</w:t>
      </w:r>
    </w:p>
    <w:p w:rsidR="00121C43" w:rsidRPr="00121C43" w:rsidRDefault="00121C43" w:rsidP="00121C43">
      <w:pPr>
        <w:rPr>
          <w:b/>
          <w:bCs/>
          <w:sz w:val="20"/>
        </w:rPr>
        <w:sectPr w:rsidR="00121C43" w:rsidRPr="00121C43" w:rsidSect="00606DE9">
          <w:footerReference w:type="default" r:id="rId13"/>
          <w:pgSz w:w="12240" w:h="15840"/>
          <w:pgMar w:top="1440" w:right="1440" w:bottom="1440" w:left="1440" w:header="720" w:footer="720" w:gutter="0"/>
          <w:cols w:space="720"/>
          <w:docGrid w:linePitch="360"/>
        </w:sectPr>
      </w:pPr>
    </w:p>
    <w:p w:rsidR="00033271" w:rsidRPr="00F877E0" w:rsidRDefault="00033271" w:rsidP="0065147F">
      <w:pPr>
        <w:rPr>
          <w:b/>
          <w:bCs/>
          <w:color w:val="000000"/>
          <w:sz w:val="20"/>
        </w:rPr>
      </w:pPr>
      <w:r w:rsidRPr="00F877E0">
        <w:rPr>
          <w:b/>
          <w:bCs/>
          <w:color w:val="000000"/>
          <w:sz w:val="20"/>
        </w:rPr>
        <w:lastRenderedPageBreak/>
        <w:t>Table 4</w:t>
      </w:r>
      <w:r w:rsidR="00F877E0" w:rsidRPr="00F877E0">
        <w:rPr>
          <w:b/>
          <w:bCs/>
          <w:color w:val="000000"/>
          <w:sz w:val="20"/>
        </w:rPr>
        <w:t>—Reporting Group Codes</w:t>
      </w:r>
      <w:r w:rsidR="0063053B">
        <w:rPr>
          <w:b/>
          <w:bCs/>
          <w:color w:val="000000"/>
          <w:sz w:val="20"/>
        </w:rPr>
        <w:t xml:space="preserve"> and Notification Chart</w:t>
      </w:r>
    </w:p>
    <w:p w:rsidR="00E42813" w:rsidRPr="001B129D" w:rsidRDefault="00E42813" w:rsidP="0065147F">
      <w:pPr>
        <w:rPr>
          <w:bCs/>
          <w:color w:val="000000"/>
          <w:sz w:val="20"/>
          <w:u w:val="single"/>
        </w:rPr>
      </w:pPr>
      <w:r w:rsidRPr="00F877E0">
        <w:rPr>
          <w:b/>
          <w:bCs/>
          <w:color w:val="000000"/>
          <w:sz w:val="20"/>
        </w:rPr>
        <w:t>Use the follow</w:t>
      </w:r>
      <w:r w:rsidR="00334ED8" w:rsidRPr="00F877E0">
        <w:rPr>
          <w:b/>
          <w:bCs/>
          <w:color w:val="000000"/>
          <w:sz w:val="20"/>
        </w:rPr>
        <w:t xml:space="preserve">ing </w:t>
      </w:r>
      <w:r w:rsidR="002238CB" w:rsidRPr="00F877E0">
        <w:rPr>
          <w:b/>
          <w:bCs/>
          <w:color w:val="000000"/>
          <w:sz w:val="20"/>
        </w:rPr>
        <w:t>chart for reporting results.</w:t>
      </w:r>
      <w:r w:rsidR="002238CB" w:rsidRPr="00F877E0">
        <w:rPr>
          <w:b/>
          <w:bCs/>
          <w:color w:val="000000"/>
          <w:sz w:val="20"/>
          <w:u w:val="single"/>
        </w:rPr>
        <w:t xml:space="preserve"> </w:t>
      </w:r>
    </w:p>
    <w:p w:rsidR="00606DE9" w:rsidRPr="001B129D" w:rsidRDefault="00606DE9" w:rsidP="0065147F">
      <w:pPr>
        <w:spacing w:after="120"/>
        <w:rPr>
          <w:b/>
          <w:bCs/>
          <w:color w:val="000000"/>
          <w:sz w:val="16"/>
          <w:szCs w:val="16"/>
          <w:u w:val="single"/>
        </w:rPr>
      </w:pPr>
    </w:p>
    <w:tbl>
      <w:tblPr>
        <w:tblW w:w="4943" w:type="pct"/>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40"/>
        <w:gridCol w:w="1745"/>
        <w:gridCol w:w="892"/>
        <w:gridCol w:w="4473"/>
        <w:gridCol w:w="896"/>
        <w:gridCol w:w="1657"/>
        <w:gridCol w:w="875"/>
      </w:tblGrid>
      <w:tr w:rsidR="00906BA8" w:rsidRPr="001B129D" w:rsidTr="00906BA8">
        <w:trPr>
          <w:trHeight w:val="251"/>
          <w:jc w:val="center"/>
        </w:trPr>
        <w:tc>
          <w:tcPr>
            <w:tcW w:w="671" w:type="pct"/>
            <w:vMerge w:val="restart"/>
            <w:shd w:val="clear" w:color="auto" w:fill="D9D9D9"/>
            <w:vAlign w:val="center"/>
          </w:tcPr>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Organism</w:t>
            </w:r>
          </w:p>
        </w:tc>
        <w:tc>
          <w:tcPr>
            <w:tcW w:w="284" w:type="pct"/>
            <w:vMerge w:val="restart"/>
            <w:shd w:val="clear" w:color="auto" w:fill="D9D9D9"/>
            <w:vAlign w:val="center"/>
          </w:tcPr>
          <w:p w:rsidR="003B50E3" w:rsidRPr="001B129D" w:rsidRDefault="003B50E3" w:rsidP="0065147F">
            <w:pPr>
              <w:tabs>
                <w:tab w:val="left" w:pos="9270"/>
              </w:tabs>
              <w:rPr>
                <w:b/>
                <w:sz w:val="18"/>
                <w:szCs w:val="18"/>
              </w:rPr>
            </w:pPr>
            <w:r w:rsidRPr="001B129D">
              <w:rPr>
                <w:b/>
                <w:sz w:val="18"/>
                <w:szCs w:val="18"/>
              </w:rPr>
              <w:t>Target</w:t>
            </w:r>
          </w:p>
          <w:p w:rsidR="003B50E3" w:rsidRPr="001B129D" w:rsidRDefault="003B50E3" w:rsidP="0065147F">
            <w:pPr>
              <w:tabs>
                <w:tab w:val="left" w:pos="9270"/>
              </w:tabs>
              <w:rPr>
                <w:b/>
                <w:bCs/>
                <w:color w:val="000000"/>
                <w:sz w:val="18"/>
                <w:szCs w:val="18"/>
              </w:rPr>
            </w:pPr>
            <w:r w:rsidRPr="001B129D">
              <w:rPr>
                <w:b/>
                <w:sz w:val="18"/>
                <w:szCs w:val="18"/>
              </w:rPr>
              <w:t>Gene</w:t>
            </w:r>
          </w:p>
        </w:tc>
        <w:tc>
          <w:tcPr>
            <w:tcW w:w="670" w:type="pct"/>
            <w:vMerge w:val="restart"/>
            <w:shd w:val="clear" w:color="auto" w:fill="D9D9D9"/>
            <w:vAlign w:val="center"/>
          </w:tcPr>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Test Result</w:t>
            </w:r>
          </w:p>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Reported as</w:t>
            </w:r>
          </w:p>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“Detected”</w:t>
            </w:r>
          </w:p>
        </w:tc>
        <w:tc>
          <w:tcPr>
            <w:tcW w:w="3039" w:type="pct"/>
            <w:gridSpan w:val="4"/>
            <w:shd w:val="clear" w:color="auto" w:fill="D9D9D9"/>
            <w:vAlign w:val="center"/>
          </w:tcPr>
          <w:p w:rsidR="003B50E3" w:rsidRPr="001B129D" w:rsidRDefault="003B50E3" w:rsidP="0065147F">
            <w:pPr>
              <w:tabs>
                <w:tab w:val="left" w:pos="9270"/>
              </w:tabs>
              <w:spacing w:before="20" w:after="20"/>
              <w:rPr>
                <w:b/>
                <w:bCs/>
                <w:color w:val="000000"/>
                <w:sz w:val="18"/>
                <w:szCs w:val="18"/>
              </w:rPr>
            </w:pPr>
            <w:r w:rsidRPr="001B129D">
              <w:rPr>
                <w:b/>
                <w:bCs/>
                <w:color w:val="000000"/>
                <w:sz w:val="18"/>
                <w:szCs w:val="18"/>
              </w:rPr>
              <w:t>Report Test Result</w:t>
            </w:r>
          </w:p>
        </w:tc>
        <w:tc>
          <w:tcPr>
            <w:tcW w:w="337" w:type="pct"/>
            <w:vMerge w:val="restart"/>
            <w:shd w:val="clear" w:color="auto" w:fill="D9D9D9"/>
          </w:tcPr>
          <w:p w:rsidR="003B50E3" w:rsidRPr="001B129D" w:rsidRDefault="003B50E3" w:rsidP="0065147F">
            <w:pPr>
              <w:tabs>
                <w:tab w:val="left" w:pos="9270"/>
              </w:tabs>
              <w:spacing w:before="20" w:after="20"/>
              <w:rPr>
                <w:b/>
                <w:bCs/>
                <w:color w:val="000000"/>
                <w:sz w:val="18"/>
                <w:szCs w:val="18"/>
              </w:rPr>
            </w:pPr>
            <w:r>
              <w:rPr>
                <w:b/>
                <w:bCs/>
                <w:color w:val="000000"/>
                <w:sz w:val="18"/>
                <w:szCs w:val="18"/>
              </w:rPr>
              <w:t>Submit to State Lab</w:t>
            </w:r>
          </w:p>
        </w:tc>
      </w:tr>
      <w:tr w:rsidR="00906BA8" w:rsidRPr="001B129D" w:rsidTr="00906BA8">
        <w:trPr>
          <w:trHeight w:val="647"/>
          <w:jc w:val="center"/>
        </w:trPr>
        <w:tc>
          <w:tcPr>
            <w:tcW w:w="671" w:type="pct"/>
            <w:vMerge/>
            <w:shd w:val="clear" w:color="auto" w:fill="D9D9D9"/>
            <w:vAlign w:val="center"/>
          </w:tcPr>
          <w:p w:rsidR="003B50E3" w:rsidRPr="001B129D" w:rsidRDefault="003B50E3" w:rsidP="0065147F">
            <w:pPr>
              <w:tabs>
                <w:tab w:val="left" w:pos="9270"/>
              </w:tabs>
              <w:spacing w:before="60" w:after="60"/>
              <w:rPr>
                <w:b/>
                <w:color w:val="000000"/>
                <w:sz w:val="20"/>
              </w:rPr>
            </w:pPr>
          </w:p>
        </w:tc>
        <w:tc>
          <w:tcPr>
            <w:tcW w:w="284" w:type="pct"/>
            <w:vMerge/>
            <w:shd w:val="clear" w:color="auto" w:fill="D9D9D9"/>
            <w:vAlign w:val="center"/>
          </w:tcPr>
          <w:p w:rsidR="003B50E3" w:rsidRPr="001B129D" w:rsidRDefault="003B50E3" w:rsidP="0065147F">
            <w:pPr>
              <w:tabs>
                <w:tab w:val="left" w:pos="9270"/>
              </w:tabs>
              <w:rPr>
                <w:b/>
                <w:color w:val="000000"/>
                <w:sz w:val="20"/>
              </w:rPr>
            </w:pPr>
          </w:p>
        </w:tc>
        <w:tc>
          <w:tcPr>
            <w:tcW w:w="670" w:type="pct"/>
            <w:vMerge/>
            <w:shd w:val="clear" w:color="auto" w:fill="D9D9D9"/>
            <w:vAlign w:val="center"/>
          </w:tcPr>
          <w:p w:rsidR="003B50E3" w:rsidRPr="001B129D" w:rsidRDefault="003B50E3" w:rsidP="0065147F">
            <w:pPr>
              <w:tabs>
                <w:tab w:val="left" w:pos="9270"/>
              </w:tabs>
              <w:rPr>
                <w:b/>
                <w:color w:val="000000"/>
                <w:sz w:val="20"/>
              </w:rPr>
            </w:pPr>
          </w:p>
        </w:tc>
        <w:tc>
          <w:tcPr>
            <w:tcW w:w="342" w:type="pct"/>
            <w:shd w:val="clear" w:color="auto" w:fill="D9D9D9"/>
            <w:vAlign w:val="center"/>
          </w:tcPr>
          <w:p w:rsidR="003B50E3" w:rsidRPr="001B129D" w:rsidRDefault="003B50E3" w:rsidP="0065147F">
            <w:pPr>
              <w:tabs>
                <w:tab w:val="left" w:pos="9270"/>
              </w:tabs>
              <w:rPr>
                <w:b/>
                <w:color w:val="000000"/>
                <w:sz w:val="16"/>
                <w:szCs w:val="16"/>
              </w:rPr>
            </w:pPr>
            <w:r w:rsidRPr="001B129D">
              <w:rPr>
                <w:b/>
                <w:color w:val="000000"/>
                <w:sz w:val="16"/>
                <w:szCs w:val="16"/>
              </w:rPr>
              <w:t>Group</w:t>
            </w:r>
          </w:p>
          <w:p w:rsidR="003B50E3" w:rsidRPr="001B129D" w:rsidRDefault="003B50E3" w:rsidP="0065147F">
            <w:pPr>
              <w:tabs>
                <w:tab w:val="left" w:pos="9270"/>
              </w:tabs>
              <w:rPr>
                <w:b/>
                <w:color w:val="000000"/>
                <w:sz w:val="16"/>
                <w:szCs w:val="16"/>
              </w:rPr>
            </w:pPr>
            <w:r w:rsidRPr="001B129D">
              <w:rPr>
                <w:b/>
                <w:color w:val="000000"/>
                <w:sz w:val="16"/>
                <w:szCs w:val="16"/>
              </w:rPr>
              <w:t>Code</w:t>
            </w:r>
          </w:p>
          <w:p w:rsidR="003B50E3" w:rsidRPr="001B129D" w:rsidRDefault="003B50E3" w:rsidP="0065147F">
            <w:pPr>
              <w:tabs>
                <w:tab w:val="left" w:pos="9270"/>
              </w:tabs>
              <w:rPr>
                <w:b/>
                <w:color w:val="000000"/>
                <w:sz w:val="12"/>
                <w:szCs w:val="12"/>
              </w:rPr>
            </w:pPr>
          </w:p>
        </w:tc>
        <w:tc>
          <w:tcPr>
            <w:tcW w:w="1717" w:type="pct"/>
            <w:shd w:val="clear" w:color="auto" w:fill="D9D9D9"/>
            <w:vAlign w:val="center"/>
          </w:tcPr>
          <w:p w:rsidR="003B50E3" w:rsidRPr="001B129D" w:rsidRDefault="003B50E3" w:rsidP="0065147F">
            <w:pPr>
              <w:tabs>
                <w:tab w:val="left" w:pos="9270"/>
              </w:tabs>
              <w:rPr>
                <w:b/>
                <w:color w:val="000000"/>
                <w:sz w:val="16"/>
                <w:szCs w:val="16"/>
              </w:rPr>
            </w:pPr>
            <w:r w:rsidRPr="001B129D">
              <w:rPr>
                <w:b/>
                <w:color w:val="000000"/>
                <w:sz w:val="16"/>
                <w:szCs w:val="16"/>
              </w:rPr>
              <w:t>LIS  Group Code Translation</w:t>
            </w:r>
          </w:p>
        </w:tc>
        <w:tc>
          <w:tcPr>
            <w:tcW w:w="344" w:type="pct"/>
            <w:shd w:val="clear" w:color="auto" w:fill="D9D9D9"/>
            <w:vAlign w:val="center"/>
          </w:tcPr>
          <w:p w:rsidR="003B50E3" w:rsidRPr="001B129D" w:rsidRDefault="003B50E3" w:rsidP="0065147F">
            <w:pPr>
              <w:tabs>
                <w:tab w:val="left" w:pos="9270"/>
              </w:tabs>
              <w:rPr>
                <w:b/>
                <w:color w:val="000000"/>
                <w:sz w:val="16"/>
                <w:szCs w:val="14"/>
              </w:rPr>
            </w:pPr>
            <w:r w:rsidRPr="001B129D">
              <w:rPr>
                <w:b/>
                <w:color w:val="000000"/>
                <w:sz w:val="16"/>
                <w:szCs w:val="14"/>
              </w:rPr>
              <w:t>LIS Workup</w:t>
            </w:r>
          </w:p>
          <w:p w:rsidR="003B50E3" w:rsidRPr="001B129D" w:rsidRDefault="003B50E3" w:rsidP="0065147F">
            <w:pPr>
              <w:tabs>
                <w:tab w:val="left" w:pos="9270"/>
              </w:tabs>
              <w:rPr>
                <w:b/>
                <w:color w:val="000000"/>
                <w:sz w:val="16"/>
                <w:szCs w:val="14"/>
              </w:rPr>
            </w:pPr>
            <w:r w:rsidRPr="001B129D">
              <w:rPr>
                <w:b/>
                <w:color w:val="000000"/>
                <w:sz w:val="16"/>
                <w:szCs w:val="14"/>
              </w:rPr>
              <w:t>Result Code</w:t>
            </w:r>
          </w:p>
          <w:p w:rsidR="003B50E3" w:rsidRPr="001B129D" w:rsidRDefault="003B50E3" w:rsidP="0065147F">
            <w:pPr>
              <w:tabs>
                <w:tab w:val="left" w:pos="9270"/>
              </w:tabs>
              <w:rPr>
                <w:b/>
                <w:color w:val="000000"/>
                <w:sz w:val="16"/>
                <w:szCs w:val="14"/>
              </w:rPr>
            </w:pPr>
          </w:p>
        </w:tc>
        <w:tc>
          <w:tcPr>
            <w:tcW w:w="636" w:type="pct"/>
            <w:shd w:val="clear" w:color="auto" w:fill="D9D9D9"/>
          </w:tcPr>
          <w:p w:rsidR="003B50E3" w:rsidRPr="001B129D" w:rsidRDefault="003B50E3" w:rsidP="0065147F">
            <w:pPr>
              <w:tabs>
                <w:tab w:val="left" w:pos="9270"/>
              </w:tabs>
              <w:rPr>
                <w:b/>
                <w:color w:val="000000"/>
                <w:sz w:val="16"/>
                <w:szCs w:val="14"/>
              </w:rPr>
            </w:pPr>
            <w:r>
              <w:rPr>
                <w:b/>
                <w:color w:val="000000"/>
                <w:sz w:val="16"/>
                <w:szCs w:val="14"/>
              </w:rPr>
              <w:t>Critical Result/ Notifiable Condition</w:t>
            </w:r>
          </w:p>
        </w:tc>
        <w:tc>
          <w:tcPr>
            <w:tcW w:w="337" w:type="pct"/>
            <w:vMerge/>
            <w:shd w:val="clear" w:color="auto" w:fill="D9D9D9"/>
          </w:tcPr>
          <w:p w:rsidR="003B50E3" w:rsidRPr="001B129D" w:rsidRDefault="003B50E3" w:rsidP="0065147F">
            <w:pPr>
              <w:tabs>
                <w:tab w:val="left" w:pos="9270"/>
              </w:tabs>
              <w:rPr>
                <w:b/>
                <w:color w:val="000000"/>
                <w:sz w:val="16"/>
                <w:szCs w:val="14"/>
              </w:rPr>
            </w:pPr>
          </w:p>
        </w:tc>
      </w:tr>
      <w:tr w:rsidR="00906BA8" w:rsidRPr="001B129D" w:rsidTr="00906BA8">
        <w:trPr>
          <w:trHeight w:val="460"/>
          <w:jc w:val="center"/>
        </w:trPr>
        <w:tc>
          <w:tcPr>
            <w:tcW w:w="1624" w:type="pct"/>
            <w:gridSpan w:val="3"/>
            <w:vAlign w:val="center"/>
          </w:tcPr>
          <w:p w:rsidR="003B50E3" w:rsidRPr="001B129D" w:rsidRDefault="003B50E3" w:rsidP="0065147F">
            <w:pPr>
              <w:rPr>
                <w:bCs/>
                <w:sz w:val="16"/>
                <w:szCs w:val="16"/>
              </w:rPr>
            </w:pPr>
            <w:r w:rsidRPr="001B129D">
              <w:rPr>
                <w:bCs/>
                <w:sz w:val="16"/>
                <w:szCs w:val="16"/>
              </w:rPr>
              <w:t>Not detected:</w:t>
            </w:r>
          </w:p>
          <w:p w:rsidR="003B50E3" w:rsidRPr="001B129D" w:rsidRDefault="003B50E3" w:rsidP="0065147F">
            <w:pPr>
              <w:rPr>
                <w:bCs/>
                <w:sz w:val="16"/>
                <w:szCs w:val="16"/>
              </w:rPr>
            </w:pPr>
            <w:r w:rsidRPr="001B129D">
              <w:rPr>
                <w:bCs/>
                <w:sz w:val="16"/>
                <w:szCs w:val="16"/>
              </w:rPr>
              <w:t xml:space="preserve">Shiga-like toxin-producing </w:t>
            </w:r>
          </w:p>
          <w:p w:rsidR="003B50E3" w:rsidRPr="001B129D" w:rsidRDefault="003B50E3" w:rsidP="0065147F">
            <w:pPr>
              <w:tabs>
                <w:tab w:val="left" w:pos="9270"/>
              </w:tabs>
              <w:rPr>
                <w:sz w:val="16"/>
                <w:szCs w:val="16"/>
              </w:rPr>
            </w:pPr>
            <w:r w:rsidRPr="001B129D">
              <w:rPr>
                <w:bCs/>
                <w:i/>
                <w:sz w:val="16"/>
                <w:szCs w:val="16"/>
              </w:rPr>
              <w:t>E. coli</w:t>
            </w:r>
            <w:r w:rsidRPr="001B129D">
              <w:rPr>
                <w:bCs/>
                <w:sz w:val="16"/>
                <w:szCs w:val="16"/>
              </w:rPr>
              <w:t xml:space="preserve"> (STEC) </w:t>
            </w:r>
            <w:r w:rsidRPr="001B129D">
              <w:rPr>
                <w:bCs/>
                <w:i/>
                <w:sz w:val="16"/>
                <w:szCs w:val="16"/>
              </w:rPr>
              <w:t>stx1/stx2</w:t>
            </w:r>
            <w:r w:rsidRPr="001B129D">
              <w:rPr>
                <w:bCs/>
                <w:sz w:val="16"/>
                <w:szCs w:val="16"/>
              </w:rPr>
              <w:t xml:space="preserve"> </w:t>
            </w:r>
          </w:p>
        </w:tc>
        <w:tc>
          <w:tcPr>
            <w:tcW w:w="342" w:type="pct"/>
          </w:tcPr>
          <w:p w:rsidR="003B50E3" w:rsidRPr="001B129D" w:rsidRDefault="003B50E3" w:rsidP="0065147F">
            <w:pPr>
              <w:tabs>
                <w:tab w:val="left" w:pos="9270"/>
              </w:tabs>
              <w:rPr>
                <w:sz w:val="16"/>
                <w:szCs w:val="16"/>
              </w:rPr>
            </w:pPr>
            <w:r w:rsidRPr="001B129D">
              <w:rPr>
                <w:sz w:val="16"/>
                <w:szCs w:val="16"/>
              </w:rPr>
              <w:t>ST12NP</w:t>
            </w:r>
          </w:p>
          <w:p w:rsidR="003B50E3" w:rsidRPr="001B129D" w:rsidRDefault="003B50E3" w:rsidP="0065147F">
            <w:pPr>
              <w:tabs>
                <w:tab w:val="left" w:pos="9270"/>
              </w:tabs>
              <w:rPr>
                <w:sz w:val="16"/>
                <w:szCs w:val="16"/>
              </w:rPr>
            </w:pPr>
          </w:p>
        </w:tc>
        <w:tc>
          <w:tcPr>
            <w:tcW w:w="1717" w:type="pct"/>
          </w:tcPr>
          <w:p w:rsidR="003B50E3" w:rsidRPr="001B129D" w:rsidRDefault="003B50E3" w:rsidP="0065147F">
            <w:pPr>
              <w:widowControl w:val="0"/>
              <w:autoSpaceDE w:val="0"/>
              <w:autoSpaceDN w:val="0"/>
              <w:adjustRightInd w:val="0"/>
              <w:rPr>
                <w:sz w:val="16"/>
                <w:szCs w:val="16"/>
              </w:rPr>
            </w:pPr>
            <w:r w:rsidRPr="001B129D">
              <w:rPr>
                <w:sz w:val="16"/>
                <w:szCs w:val="16"/>
              </w:rPr>
              <w:t>Shiga toxins 1 and 2 result:  Not detected.  Tested by multiplex PCR</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N/A</w:t>
            </w:r>
          </w:p>
        </w:tc>
        <w:tc>
          <w:tcPr>
            <w:tcW w:w="636" w:type="pct"/>
            <w:vAlign w:val="center"/>
          </w:tcPr>
          <w:p w:rsidR="003B50E3" w:rsidRPr="001B129D" w:rsidRDefault="0063053B" w:rsidP="0063053B">
            <w:pPr>
              <w:tabs>
                <w:tab w:val="left" w:pos="882"/>
                <w:tab w:val="left" w:pos="2682"/>
              </w:tabs>
              <w:jc w:val="center"/>
              <w:rPr>
                <w:sz w:val="16"/>
                <w:szCs w:val="16"/>
              </w:rPr>
            </w:pPr>
            <w:r>
              <w:rPr>
                <w:sz w:val="16"/>
                <w:szCs w:val="16"/>
              </w:rPr>
              <w:t>NO</w:t>
            </w:r>
          </w:p>
        </w:tc>
        <w:tc>
          <w:tcPr>
            <w:tcW w:w="337" w:type="pct"/>
            <w:vAlign w:val="center"/>
          </w:tcPr>
          <w:p w:rsidR="003B50E3" w:rsidRPr="001B129D" w:rsidRDefault="0063053B" w:rsidP="0063053B">
            <w:pPr>
              <w:tabs>
                <w:tab w:val="left" w:pos="882"/>
                <w:tab w:val="left" w:pos="2682"/>
              </w:tabs>
              <w:jc w:val="center"/>
              <w:rPr>
                <w:sz w:val="16"/>
                <w:szCs w:val="16"/>
              </w:rPr>
            </w:pPr>
            <w:r>
              <w:rPr>
                <w:sz w:val="16"/>
                <w:szCs w:val="16"/>
              </w:rPr>
              <w:t>N/A</w:t>
            </w:r>
          </w:p>
        </w:tc>
      </w:tr>
      <w:tr w:rsidR="00906BA8" w:rsidRPr="001B129D" w:rsidTr="00906BA8">
        <w:trPr>
          <w:trHeight w:val="460"/>
          <w:jc w:val="center"/>
        </w:trPr>
        <w:tc>
          <w:tcPr>
            <w:tcW w:w="1624" w:type="pct"/>
            <w:gridSpan w:val="3"/>
            <w:vAlign w:val="center"/>
          </w:tcPr>
          <w:p w:rsidR="003B50E3" w:rsidRPr="001B129D" w:rsidRDefault="003B50E3" w:rsidP="0065147F">
            <w:pPr>
              <w:tabs>
                <w:tab w:val="left" w:pos="9270"/>
              </w:tabs>
              <w:rPr>
                <w:i/>
                <w:iCs/>
                <w:sz w:val="16"/>
                <w:szCs w:val="16"/>
              </w:rPr>
            </w:pPr>
            <w:r w:rsidRPr="001B129D">
              <w:rPr>
                <w:sz w:val="16"/>
                <w:szCs w:val="16"/>
              </w:rPr>
              <w:t xml:space="preserve">All </w:t>
            </w:r>
            <w:proofErr w:type="spellStart"/>
            <w:r w:rsidRPr="001B129D">
              <w:rPr>
                <w:sz w:val="16"/>
                <w:szCs w:val="16"/>
              </w:rPr>
              <w:t>Analytes</w:t>
            </w:r>
            <w:proofErr w:type="spellEnd"/>
            <w:r w:rsidRPr="001B129D">
              <w:rPr>
                <w:sz w:val="16"/>
                <w:szCs w:val="16"/>
              </w:rPr>
              <w:t xml:space="preserve"> - “Not Detected”</w:t>
            </w:r>
          </w:p>
        </w:tc>
        <w:tc>
          <w:tcPr>
            <w:tcW w:w="342" w:type="pct"/>
          </w:tcPr>
          <w:p w:rsidR="003B50E3" w:rsidRPr="001B129D" w:rsidRDefault="003B50E3" w:rsidP="0065147F">
            <w:pPr>
              <w:tabs>
                <w:tab w:val="left" w:pos="9270"/>
              </w:tabs>
              <w:rPr>
                <w:sz w:val="16"/>
                <w:szCs w:val="16"/>
              </w:rPr>
            </w:pPr>
            <w:r w:rsidRPr="001B129D">
              <w:rPr>
                <w:sz w:val="16"/>
                <w:szCs w:val="16"/>
              </w:rPr>
              <w:t>NOEPG comprised of NOEP1-STLCOM</w:t>
            </w:r>
          </w:p>
        </w:tc>
        <w:tc>
          <w:tcPr>
            <w:tcW w:w="1717" w:type="pct"/>
          </w:tcPr>
          <w:p w:rsidR="003B50E3" w:rsidRPr="001B129D" w:rsidRDefault="003B50E3" w:rsidP="0065147F">
            <w:pPr>
              <w:widowControl w:val="0"/>
              <w:autoSpaceDE w:val="0"/>
              <w:autoSpaceDN w:val="0"/>
              <w:adjustRightInd w:val="0"/>
              <w:rPr>
                <w:sz w:val="16"/>
                <w:szCs w:val="16"/>
              </w:rPr>
            </w:pPr>
            <w:r w:rsidRPr="001B129D">
              <w:rPr>
                <w:sz w:val="16"/>
                <w:szCs w:val="16"/>
              </w:rPr>
              <w:t>No gastrointestinal pathogens detected by PCR (Methodology: Multiplex PCR)</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BFGPN</w:t>
            </w:r>
          </w:p>
        </w:tc>
        <w:tc>
          <w:tcPr>
            <w:tcW w:w="636" w:type="pct"/>
            <w:vAlign w:val="center"/>
          </w:tcPr>
          <w:p w:rsidR="003B50E3" w:rsidRPr="001B129D" w:rsidRDefault="0063053B" w:rsidP="0063053B">
            <w:pPr>
              <w:tabs>
                <w:tab w:val="left" w:pos="882"/>
                <w:tab w:val="left" w:pos="2682"/>
              </w:tabs>
              <w:jc w:val="center"/>
              <w:rPr>
                <w:sz w:val="16"/>
                <w:szCs w:val="16"/>
              </w:rPr>
            </w:pPr>
            <w:r>
              <w:rPr>
                <w:sz w:val="16"/>
                <w:szCs w:val="16"/>
              </w:rPr>
              <w:t>NO</w:t>
            </w:r>
          </w:p>
        </w:tc>
        <w:tc>
          <w:tcPr>
            <w:tcW w:w="337" w:type="pct"/>
            <w:vAlign w:val="center"/>
          </w:tcPr>
          <w:p w:rsidR="003B50E3" w:rsidRPr="001B129D" w:rsidRDefault="0063053B" w:rsidP="0063053B">
            <w:pPr>
              <w:tabs>
                <w:tab w:val="left" w:pos="882"/>
                <w:tab w:val="left" w:pos="2682"/>
              </w:tabs>
              <w:jc w:val="center"/>
              <w:rPr>
                <w:sz w:val="16"/>
                <w:szCs w:val="16"/>
              </w:rPr>
            </w:pPr>
            <w:r>
              <w:rPr>
                <w:sz w:val="16"/>
                <w:szCs w:val="16"/>
              </w:rPr>
              <w:t>N/A</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Campylobacter </w:t>
            </w:r>
            <w:proofErr w:type="spellStart"/>
            <w:r w:rsidRPr="001B129D">
              <w:rPr>
                <w:rFonts w:ascii="Times New Roman" w:hAnsi="Times New Roman" w:cs="Times New Roman"/>
                <w:i/>
                <w:iCs/>
                <w:sz w:val="16"/>
                <w:szCs w:val="16"/>
              </w:rPr>
              <w:t>Group</w:t>
            </w:r>
            <w:r w:rsidRPr="001B129D">
              <w:rPr>
                <w:rFonts w:ascii="Times New Roman" w:hAnsi="Times New Roman" w:cs="Times New Roman"/>
                <w:i/>
                <w:iCs/>
                <w:sz w:val="16"/>
                <w:szCs w:val="16"/>
                <w:vertAlign w:val="superscript"/>
              </w:rPr>
              <w:t>a</w:t>
            </w:r>
            <w:proofErr w:type="spellEnd"/>
          </w:p>
        </w:tc>
        <w:tc>
          <w:tcPr>
            <w:tcW w:w="284" w:type="pct"/>
            <w:vAlign w:val="center"/>
          </w:tcPr>
          <w:p w:rsidR="003B50E3" w:rsidRPr="001B129D" w:rsidRDefault="003B50E3" w:rsidP="0065147F">
            <w:pPr>
              <w:tabs>
                <w:tab w:val="left" w:pos="9270"/>
              </w:tabs>
              <w:rPr>
                <w:i/>
                <w:iCs/>
                <w:sz w:val="16"/>
                <w:szCs w:val="16"/>
              </w:rPr>
            </w:pPr>
          </w:p>
        </w:tc>
        <w:tc>
          <w:tcPr>
            <w:tcW w:w="670" w:type="pct"/>
            <w:vAlign w:val="center"/>
          </w:tcPr>
          <w:p w:rsidR="003B50E3" w:rsidRPr="001B129D" w:rsidRDefault="003B50E3" w:rsidP="0065147F">
            <w:pPr>
              <w:tabs>
                <w:tab w:val="left" w:pos="9270"/>
              </w:tabs>
              <w:rPr>
                <w:i/>
                <w:color w:val="000000"/>
                <w:sz w:val="16"/>
                <w:szCs w:val="16"/>
                <w:lang w:bidi="he-IL"/>
              </w:rPr>
            </w:pPr>
            <w:r w:rsidRPr="001B129D">
              <w:rPr>
                <w:i/>
                <w:iCs/>
                <w:sz w:val="16"/>
                <w:szCs w:val="16"/>
              </w:rPr>
              <w:t>Campylobacter</w:t>
            </w:r>
          </w:p>
        </w:tc>
        <w:tc>
          <w:tcPr>
            <w:tcW w:w="342" w:type="pct"/>
          </w:tcPr>
          <w:p w:rsidR="003B50E3" w:rsidRPr="001B129D" w:rsidRDefault="003B50E3" w:rsidP="0065147F">
            <w:pPr>
              <w:tabs>
                <w:tab w:val="left" w:pos="9270"/>
              </w:tabs>
              <w:rPr>
                <w:color w:val="000000"/>
                <w:sz w:val="16"/>
                <w:szCs w:val="16"/>
              </w:rPr>
            </w:pPr>
            <w:r w:rsidRPr="001B129D">
              <w:rPr>
                <w:sz w:val="16"/>
                <w:szCs w:val="16"/>
              </w:rPr>
              <w:t>CAMPPG comprised of CAMP-MPCR-REPT0-ICCOME</w:t>
            </w:r>
            <w:r w:rsidRPr="001B129D" w:rsidDel="007934E9">
              <w:rPr>
                <w:sz w:val="16"/>
                <w:szCs w:val="16"/>
              </w:rPr>
              <w:t xml:space="preserve"> </w:t>
            </w:r>
          </w:p>
        </w:tc>
        <w:tc>
          <w:tcPr>
            <w:tcW w:w="1717" w:type="pct"/>
          </w:tcPr>
          <w:p w:rsidR="003B50E3" w:rsidRPr="00971DAB" w:rsidRDefault="003B50E3" w:rsidP="00971DAB">
            <w:pPr>
              <w:widowControl w:val="0"/>
              <w:autoSpaceDE w:val="0"/>
              <w:autoSpaceDN w:val="0"/>
              <w:adjustRightInd w:val="0"/>
              <w:rPr>
                <w:sz w:val="16"/>
                <w:szCs w:val="16"/>
              </w:rPr>
            </w:pPr>
            <w:r w:rsidRPr="001B129D">
              <w:rPr>
                <w:sz w:val="16"/>
                <w:szCs w:val="16"/>
              </w:rPr>
              <w:t>Campylobacter PCR test positive (Methodology: Multiplex PCR) - This result is a Washington state Notifiable condition. Contact public health authorities in accordance with WAC 246-101.  http://www.doh.wa.gov/Portals/1/Documents/5100/210-001-Poster-HCP.pdf - For inpatients, isolate using contact</w:t>
            </w:r>
            <w:r w:rsidR="00971DAB">
              <w:rPr>
                <w:sz w:val="16"/>
                <w:szCs w:val="16"/>
              </w:rPr>
              <w:t xml:space="preserve"> </w:t>
            </w:r>
            <w:r w:rsidRPr="001B129D">
              <w:rPr>
                <w:sz w:val="16"/>
                <w:szCs w:val="16"/>
              </w:rPr>
              <w:t>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BFGP1</w:t>
            </w:r>
          </w:p>
        </w:tc>
        <w:tc>
          <w:tcPr>
            <w:tcW w:w="636" w:type="pct"/>
            <w:vAlign w:val="center"/>
          </w:tcPr>
          <w:p w:rsidR="003B50E3"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63053B" w:rsidRPr="001B129D" w:rsidRDefault="0063053B" w:rsidP="0063053B">
            <w:pPr>
              <w:tabs>
                <w:tab w:val="left" w:pos="882"/>
                <w:tab w:val="left" w:pos="2682"/>
              </w:tabs>
              <w:rPr>
                <w:sz w:val="16"/>
                <w:szCs w:val="16"/>
              </w:rPr>
            </w:pPr>
          </w:p>
        </w:tc>
        <w:tc>
          <w:tcPr>
            <w:tcW w:w="337" w:type="pct"/>
            <w:vAlign w:val="center"/>
          </w:tcPr>
          <w:p w:rsidR="003B50E3" w:rsidRPr="001B129D" w:rsidRDefault="0063053B" w:rsidP="0063053B">
            <w:pPr>
              <w:tabs>
                <w:tab w:val="left" w:pos="882"/>
                <w:tab w:val="left" w:pos="2682"/>
              </w:tabs>
              <w:jc w:val="center"/>
              <w:rPr>
                <w:sz w:val="16"/>
                <w:szCs w:val="16"/>
              </w:rPr>
            </w:pPr>
            <w:r>
              <w:rPr>
                <w:sz w:val="16"/>
                <w:szCs w:val="16"/>
              </w:rPr>
              <w:t>NO</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Clostridium difficile</w:t>
            </w:r>
          </w:p>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Cs/>
                <w:sz w:val="16"/>
                <w:szCs w:val="16"/>
              </w:rPr>
              <w:t>toxin A/B</w:t>
            </w:r>
          </w:p>
        </w:tc>
        <w:tc>
          <w:tcPr>
            <w:tcW w:w="284"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tcdA</w:t>
            </w:r>
            <w:proofErr w:type="spellEnd"/>
            <w:r w:rsidRPr="001B129D">
              <w:rPr>
                <w:rFonts w:ascii="Times New Roman" w:hAnsi="Times New Roman" w:cs="Times New Roman"/>
                <w:i/>
                <w:iCs/>
                <w:sz w:val="16"/>
                <w:szCs w:val="16"/>
              </w:rPr>
              <w:t xml:space="preserve">, </w:t>
            </w:r>
            <w:proofErr w:type="spellStart"/>
            <w:r w:rsidRPr="001B129D">
              <w:rPr>
                <w:rFonts w:ascii="Times New Roman" w:hAnsi="Times New Roman" w:cs="Times New Roman"/>
                <w:i/>
                <w:iCs/>
                <w:sz w:val="16"/>
                <w:szCs w:val="16"/>
              </w:rPr>
              <w:t>tcdB</w:t>
            </w:r>
            <w:proofErr w:type="spellEnd"/>
          </w:p>
        </w:tc>
        <w:tc>
          <w:tcPr>
            <w:tcW w:w="670" w:type="pct"/>
            <w:vAlign w:val="center"/>
          </w:tcPr>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Clostridium difficile</w:t>
            </w:r>
          </w:p>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Cs/>
                <w:sz w:val="16"/>
                <w:szCs w:val="16"/>
              </w:rPr>
              <w:t>toxin A/B</w:t>
            </w:r>
          </w:p>
        </w:tc>
        <w:tc>
          <w:tcPr>
            <w:tcW w:w="342" w:type="pct"/>
          </w:tcPr>
          <w:p w:rsidR="003B50E3" w:rsidRPr="001B129D" w:rsidRDefault="003B50E3" w:rsidP="0065147F">
            <w:pPr>
              <w:tabs>
                <w:tab w:val="left" w:pos="9270"/>
              </w:tabs>
              <w:rPr>
                <w:color w:val="000000"/>
                <w:sz w:val="16"/>
                <w:szCs w:val="16"/>
                <w:highlight w:val="yellow"/>
              </w:rPr>
            </w:pPr>
            <w:r w:rsidRPr="001B129D">
              <w:rPr>
                <w:sz w:val="16"/>
                <w:szCs w:val="16"/>
              </w:rPr>
              <w:t>CDABPG comprised of CDIFF-TOXAB-MPCR - ICCOME</w:t>
            </w:r>
          </w:p>
        </w:tc>
        <w:tc>
          <w:tcPr>
            <w:tcW w:w="1717"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Clostridium difficile toxin A/B PCR test positive (Methodology: Multiplex PCR) - For inpatients, isolate using contact 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vertAlign w:val="superscript"/>
              </w:rPr>
            </w:pPr>
            <w:r w:rsidRPr="001B129D">
              <w:rPr>
                <w:sz w:val="16"/>
                <w:szCs w:val="16"/>
              </w:rPr>
              <w:t>BFGP2</w:t>
            </w:r>
          </w:p>
        </w:tc>
        <w:tc>
          <w:tcPr>
            <w:tcW w:w="636"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Pr="001B129D" w:rsidRDefault="0063053B" w:rsidP="0063053B">
            <w:pPr>
              <w:tabs>
                <w:tab w:val="left" w:pos="882"/>
                <w:tab w:val="left" w:pos="2682"/>
              </w:tabs>
              <w:rPr>
                <w:sz w:val="16"/>
                <w:szCs w:val="16"/>
              </w:rPr>
            </w:pPr>
            <w:r>
              <w:rPr>
                <w:sz w:val="16"/>
                <w:szCs w:val="16"/>
              </w:rPr>
              <w:t>Notify provider (in house patients only)</w:t>
            </w:r>
          </w:p>
        </w:tc>
        <w:tc>
          <w:tcPr>
            <w:tcW w:w="337" w:type="pct"/>
            <w:vAlign w:val="center"/>
          </w:tcPr>
          <w:p w:rsidR="003B50E3" w:rsidRPr="001B129D" w:rsidRDefault="0063053B" w:rsidP="0063053B">
            <w:pPr>
              <w:tabs>
                <w:tab w:val="left" w:pos="882"/>
                <w:tab w:val="left" w:pos="2682"/>
              </w:tabs>
              <w:jc w:val="center"/>
              <w:rPr>
                <w:sz w:val="16"/>
                <w:szCs w:val="16"/>
              </w:rPr>
            </w:pPr>
            <w:r>
              <w:rPr>
                <w:sz w:val="16"/>
                <w:szCs w:val="16"/>
              </w:rPr>
              <w:t>N/A</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Plesiomonas</w:t>
            </w:r>
            <w:proofErr w:type="spellEnd"/>
            <w:r w:rsidRPr="001B129D">
              <w:rPr>
                <w:rFonts w:ascii="Times New Roman" w:hAnsi="Times New Roman" w:cs="Times New Roman"/>
                <w:i/>
                <w:iCs/>
                <w:sz w:val="16"/>
                <w:szCs w:val="16"/>
              </w:rPr>
              <w:t xml:space="preserve"> </w:t>
            </w:r>
            <w:proofErr w:type="spellStart"/>
            <w:r w:rsidRPr="001B129D">
              <w:rPr>
                <w:rFonts w:ascii="Times New Roman" w:hAnsi="Times New Roman" w:cs="Times New Roman"/>
                <w:i/>
                <w:iCs/>
                <w:sz w:val="16"/>
                <w:szCs w:val="16"/>
              </w:rPr>
              <w:t>shigelloides</w:t>
            </w:r>
            <w:proofErr w:type="spellEnd"/>
          </w:p>
        </w:tc>
        <w:tc>
          <w:tcPr>
            <w:tcW w:w="284" w:type="pct"/>
            <w:vAlign w:val="center"/>
          </w:tcPr>
          <w:p w:rsidR="003B50E3" w:rsidRPr="001B129D" w:rsidRDefault="003B50E3" w:rsidP="0065147F">
            <w:pPr>
              <w:pStyle w:val="Default"/>
              <w:rPr>
                <w:rFonts w:ascii="Times New Roman" w:hAnsi="Times New Roman" w:cs="Times New Roman"/>
                <w:i/>
                <w:iCs/>
                <w:sz w:val="16"/>
                <w:szCs w:val="16"/>
              </w:rPr>
            </w:pPr>
          </w:p>
        </w:tc>
        <w:tc>
          <w:tcPr>
            <w:tcW w:w="670"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Plesiomonas</w:t>
            </w:r>
            <w:proofErr w:type="spellEnd"/>
            <w:r w:rsidRPr="001B129D">
              <w:rPr>
                <w:rFonts w:ascii="Times New Roman" w:hAnsi="Times New Roman" w:cs="Times New Roman"/>
                <w:i/>
                <w:iCs/>
                <w:sz w:val="16"/>
                <w:szCs w:val="16"/>
              </w:rPr>
              <w:t xml:space="preserve"> </w:t>
            </w:r>
            <w:proofErr w:type="spellStart"/>
            <w:r w:rsidRPr="001B129D">
              <w:rPr>
                <w:rFonts w:ascii="Times New Roman" w:hAnsi="Times New Roman" w:cs="Times New Roman"/>
                <w:i/>
                <w:iCs/>
                <w:sz w:val="16"/>
                <w:szCs w:val="16"/>
              </w:rPr>
              <w:t>shigelloides</w:t>
            </w:r>
            <w:proofErr w:type="spellEnd"/>
          </w:p>
        </w:tc>
        <w:tc>
          <w:tcPr>
            <w:tcW w:w="342" w:type="pct"/>
          </w:tcPr>
          <w:p w:rsidR="003B50E3" w:rsidRPr="001B129D" w:rsidRDefault="003B50E3" w:rsidP="0065147F">
            <w:pPr>
              <w:tabs>
                <w:tab w:val="left" w:pos="9270"/>
              </w:tabs>
              <w:rPr>
                <w:color w:val="000000"/>
                <w:sz w:val="16"/>
                <w:szCs w:val="16"/>
                <w:highlight w:val="yellow"/>
              </w:rPr>
            </w:pPr>
            <w:r w:rsidRPr="001B129D">
              <w:rPr>
                <w:sz w:val="16"/>
                <w:szCs w:val="16"/>
              </w:rPr>
              <w:t>PSHIG comprised of PSHI-MPCR</w:t>
            </w:r>
          </w:p>
        </w:tc>
        <w:tc>
          <w:tcPr>
            <w:tcW w:w="1717" w:type="pct"/>
            <w:vAlign w:val="center"/>
          </w:tcPr>
          <w:p w:rsidR="003B50E3" w:rsidRPr="001B129D" w:rsidRDefault="003B50E3" w:rsidP="0065147F">
            <w:pPr>
              <w:tabs>
                <w:tab w:val="left" w:pos="9270"/>
              </w:tabs>
              <w:rPr>
                <w:color w:val="000000"/>
                <w:sz w:val="16"/>
                <w:szCs w:val="16"/>
                <w:lang w:bidi="he-IL"/>
              </w:rPr>
            </w:pPr>
            <w:r w:rsidRPr="001B129D">
              <w:rPr>
                <w:sz w:val="16"/>
                <w:szCs w:val="16"/>
              </w:rPr>
              <w:t> </w:t>
            </w:r>
            <w:proofErr w:type="spellStart"/>
            <w:r w:rsidRPr="001B129D">
              <w:rPr>
                <w:sz w:val="16"/>
                <w:szCs w:val="16"/>
              </w:rPr>
              <w:t>Plesiomonas</w:t>
            </w:r>
            <w:proofErr w:type="spellEnd"/>
            <w:r w:rsidRPr="001B129D">
              <w:rPr>
                <w:sz w:val="16"/>
                <w:szCs w:val="16"/>
              </w:rPr>
              <w:t xml:space="preserve"> </w:t>
            </w:r>
            <w:proofErr w:type="spellStart"/>
            <w:r w:rsidRPr="001B129D">
              <w:rPr>
                <w:sz w:val="16"/>
                <w:szCs w:val="16"/>
              </w:rPr>
              <w:t>shigelloides</w:t>
            </w:r>
            <w:proofErr w:type="spellEnd"/>
            <w:r w:rsidRPr="001B129D">
              <w:rPr>
                <w:sz w:val="16"/>
                <w:szCs w:val="16"/>
              </w:rPr>
              <w:t xml:space="preserve"> PCR test positive (Methodology: Multiplex PCR)</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BFGP3</w:t>
            </w:r>
          </w:p>
        </w:tc>
        <w:tc>
          <w:tcPr>
            <w:tcW w:w="636" w:type="pct"/>
            <w:vAlign w:val="center"/>
          </w:tcPr>
          <w:p w:rsidR="0063053B"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3B50E3" w:rsidRPr="001B129D" w:rsidRDefault="003B50E3" w:rsidP="0063053B">
            <w:pPr>
              <w:tabs>
                <w:tab w:val="left" w:pos="882"/>
                <w:tab w:val="left" w:pos="2682"/>
              </w:tabs>
              <w:jc w:val="center"/>
              <w:rPr>
                <w:sz w:val="16"/>
                <w:szCs w:val="16"/>
              </w:rPr>
            </w:pPr>
          </w:p>
        </w:tc>
        <w:tc>
          <w:tcPr>
            <w:tcW w:w="337" w:type="pct"/>
            <w:vAlign w:val="center"/>
          </w:tcPr>
          <w:p w:rsidR="003B50E3" w:rsidRPr="001B129D" w:rsidRDefault="0063053B" w:rsidP="0063053B">
            <w:pPr>
              <w:tabs>
                <w:tab w:val="left" w:pos="882"/>
                <w:tab w:val="left" w:pos="2682"/>
              </w:tabs>
              <w:jc w:val="center"/>
              <w:rPr>
                <w:sz w:val="16"/>
                <w:szCs w:val="16"/>
              </w:rPr>
            </w:pPr>
            <w:r>
              <w:rPr>
                <w:sz w:val="16"/>
                <w:szCs w:val="16"/>
              </w:rPr>
              <w:t>NO</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Salmonella </w:t>
            </w:r>
            <w:proofErr w:type="spellStart"/>
            <w:r w:rsidRPr="001B129D">
              <w:rPr>
                <w:rFonts w:ascii="Times New Roman" w:hAnsi="Times New Roman" w:cs="Times New Roman"/>
                <w:i/>
                <w:iCs/>
                <w:sz w:val="16"/>
                <w:szCs w:val="16"/>
              </w:rPr>
              <w:t>species</w:t>
            </w:r>
            <w:r w:rsidRPr="001B129D">
              <w:rPr>
                <w:rFonts w:ascii="Times New Roman" w:hAnsi="Times New Roman" w:cs="Times New Roman"/>
                <w:i/>
                <w:iCs/>
                <w:sz w:val="16"/>
                <w:szCs w:val="16"/>
                <w:vertAlign w:val="superscript"/>
              </w:rPr>
              <w:t>b</w:t>
            </w:r>
            <w:proofErr w:type="spellEnd"/>
          </w:p>
        </w:tc>
        <w:tc>
          <w:tcPr>
            <w:tcW w:w="284" w:type="pct"/>
            <w:vAlign w:val="center"/>
          </w:tcPr>
          <w:p w:rsidR="003B50E3" w:rsidRPr="001B129D" w:rsidRDefault="003B50E3" w:rsidP="0065147F">
            <w:pPr>
              <w:pStyle w:val="Default"/>
              <w:rPr>
                <w:rFonts w:ascii="Times New Roman" w:hAnsi="Times New Roman" w:cs="Times New Roman"/>
                <w:sz w:val="16"/>
                <w:szCs w:val="16"/>
              </w:rPr>
            </w:pPr>
          </w:p>
        </w:tc>
        <w:tc>
          <w:tcPr>
            <w:tcW w:w="670"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Salmonella</w:t>
            </w:r>
          </w:p>
        </w:tc>
        <w:tc>
          <w:tcPr>
            <w:tcW w:w="342" w:type="pct"/>
          </w:tcPr>
          <w:p w:rsidR="003B50E3" w:rsidRPr="001B129D" w:rsidRDefault="003B50E3" w:rsidP="0065147F">
            <w:pPr>
              <w:tabs>
                <w:tab w:val="left" w:pos="9270"/>
              </w:tabs>
              <w:rPr>
                <w:color w:val="000000"/>
                <w:sz w:val="16"/>
                <w:szCs w:val="16"/>
              </w:rPr>
            </w:pPr>
            <w:r w:rsidRPr="001B129D">
              <w:rPr>
                <w:sz w:val="16"/>
                <w:szCs w:val="16"/>
              </w:rPr>
              <w:t>SALMPG comprised of SALM- MPCR -REPT0-ICCOME</w:t>
            </w:r>
          </w:p>
        </w:tc>
        <w:tc>
          <w:tcPr>
            <w:tcW w:w="1717" w:type="pct"/>
            <w:vAlign w:val="center"/>
          </w:tcPr>
          <w:p w:rsidR="003B50E3" w:rsidRPr="00971DAB" w:rsidRDefault="003B50E3" w:rsidP="00971DAB">
            <w:pPr>
              <w:widowControl w:val="0"/>
              <w:autoSpaceDE w:val="0"/>
              <w:autoSpaceDN w:val="0"/>
              <w:adjustRightInd w:val="0"/>
              <w:rPr>
                <w:sz w:val="16"/>
                <w:szCs w:val="16"/>
              </w:rPr>
            </w:pPr>
            <w:r w:rsidRPr="001B129D">
              <w:rPr>
                <w:sz w:val="16"/>
                <w:szCs w:val="16"/>
              </w:rPr>
              <w:t>Salmonella PCR test positive (Methodology: Multiplex PCR</w:t>
            </w:r>
            <w:proofErr w:type="gramStart"/>
            <w:r w:rsidRPr="001B129D">
              <w:rPr>
                <w:sz w:val="16"/>
                <w:szCs w:val="16"/>
              </w:rPr>
              <w:t>)  -</w:t>
            </w:r>
            <w:proofErr w:type="gramEnd"/>
            <w:r w:rsidRPr="001B129D">
              <w:rPr>
                <w:sz w:val="16"/>
                <w:szCs w:val="16"/>
              </w:rPr>
              <w:t xml:space="preserve"> This result is a Washington state Notifiable condition. Contact public health authorities in accordance with WAC 246-101.   http://www.doh.wa.gov/Portals/1/Documents/5100/210-001-Poster-HCP.pdf- For inpatients, isolate using contact</w:t>
            </w:r>
            <w:r w:rsidR="00971DAB">
              <w:rPr>
                <w:sz w:val="16"/>
                <w:szCs w:val="16"/>
              </w:rPr>
              <w:t xml:space="preserve"> </w:t>
            </w:r>
            <w:r w:rsidRPr="001B129D">
              <w:rPr>
                <w:sz w:val="16"/>
                <w:szCs w:val="16"/>
              </w:rPr>
              <w:t>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BFGP4</w:t>
            </w:r>
          </w:p>
        </w:tc>
        <w:tc>
          <w:tcPr>
            <w:tcW w:w="636" w:type="pct"/>
            <w:vAlign w:val="center"/>
          </w:tcPr>
          <w:p w:rsidR="0063053B"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3B50E3" w:rsidRPr="001B129D" w:rsidRDefault="003B50E3" w:rsidP="0063053B">
            <w:pPr>
              <w:tabs>
                <w:tab w:val="left" w:pos="882"/>
                <w:tab w:val="left" w:pos="2682"/>
              </w:tabs>
              <w:rPr>
                <w:sz w:val="16"/>
                <w:szCs w:val="16"/>
              </w:rPr>
            </w:pPr>
          </w:p>
        </w:tc>
        <w:tc>
          <w:tcPr>
            <w:tcW w:w="337"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Default="0063053B" w:rsidP="0063053B">
            <w:pPr>
              <w:tabs>
                <w:tab w:val="left" w:pos="882"/>
                <w:tab w:val="left" w:pos="2682"/>
              </w:tabs>
              <w:jc w:val="center"/>
              <w:rPr>
                <w:sz w:val="16"/>
                <w:szCs w:val="16"/>
              </w:rPr>
            </w:pPr>
            <w:r>
              <w:rPr>
                <w:sz w:val="16"/>
                <w:szCs w:val="16"/>
              </w:rPr>
              <w:t>Isolate</w:t>
            </w:r>
          </w:p>
          <w:p w:rsidR="0063053B" w:rsidRDefault="0063053B" w:rsidP="0063053B">
            <w:pPr>
              <w:tabs>
                <w:tab w:val="left" w:pos="882"/>
                <w:tab w:val="left" w:pos="2682"/>
              </w:tabs>
              <w:jc w:val="center"/>
              <w:rPr>
                <w:sz w:val="16"/>
                <w:szCs w:val="16"/>
              </w:rPr>
            </w:pPr>
          </w:p>
          <w:p w:rsidR="0063053B" w:rsidRPr="001B129D" w:rsidRDefault="0063053B" w:rsidP="0063053B">
            <w:pPr>
              <w:tabs>
                <w:tab w:val="left" w:pos="882"/>
                <w:tab w:val="left" w:pos="2682"/>
              </w:tabs>
              <w:rPr>
                <w:sz w:val="16"/>
                <w:szCs w:val="16"/>
              </w:rPr>
            </w:pPr>
            <w:r>
              <w:rPr>
                <w:sz w:val="16"/>
                <w:szCs w:val="16"/>
              </w:rPr>
              <w:t xml:space="preserve">If </w:t>
            </w:r>
            <w:r w:rsidR="00F735FB">
              <w:rPr>
                <w:sz w:val="16"/>
                <w:szCs w:val="16"/>
              </w:rPr>
              <w:t>culture negative, send Car</w:t>
            </w:r>
            <w:r>
              <w:rPr>
                <w:sz w:val="16"/>
                <w:szCs w:val="16"/>
              </w:rPr>
              <w:t>y Blair</w:t>
            </w:r>
          </w:p>
        </w:tc>
      </w:tr>
      <w:tr w:rsidR="00906BA8" w:rsidRPr="001B129D" w:rsidTr="00906BA8">
        <w:trPr>
          <w:trHeight w:val="1619"/>
          <w:jc w:val="center"/>
        </w:trPr>
        <w:tc>
          <w:tcPr>
            <w:tcW w:w="671"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Vibrio </w:t>
            </w:r>
            <w:proofErr w:type="spellStart"/>
            <w:r w:rsidRPr="001B129D">
              <w:rPr>
                <w:rFonts w:ascii="Times New Roman" w:hAnsi="Times New Roman" w:cs="Times New Roman"/>
                <w:i/>
                <w:iCs/>
                <w:sz w:val="16"/>
                <w:szCs w:val="16"/>
              </w:rPr>
              <w:t>Group</w:t>
            </w:r>
            <w:r w:rsidRPr="001B129D">
              <w:rPr>
                <w:rFonts w:ascii="Times New Roman" w:hAnsi="Times New Roman" w:cs="Times New Roman"/>
                <w:i/>
                <w:iCs/>
                <w:sz w:val="16"/>
                <w:szCs w:val="16"/>
                <w:vertAlign w:val="superscript"/>
              </w:rPr>
              <w:t>c</w:t>
            </w:r>
            <w:proofErr w:type="spellEnd"/>
          </w:p>
        </w:tc>
        <w:tc>
          <w:tcPr>
            <w:tcW w:w="284" w:type="pct"/>
            <w:vAlign w:val="center"/>
          </w:tcPr>
          <w:p w:rsidR="003B50E3" w:rsidRPr="001B129D" w:rsidRDefault="003B50E3" w:rsidP="0065147F">
            <w:pPr>
              <w:pStyle w:val="Default"/>
              <w:rPr>
                <w:rFonts w:ascii="Times New Roman" w:hAnsi="Times New Roman" w:cs="Times New Roman"/>
                <w:sz w:val="16"/>
                <w:szCs w:val="16"/>
              </w:rPr>
            </w:pPr>
          </w:p>
        </w:tc>
        <w:tc>
          <w:tcPr>
            <w:tcW w:w="670"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Vibrio</w:t>
            </w:r>
          </w:p>
        </w:tc>
        <w:tc>
          <w:tcPr>
            <w:tcW w:w="342" w:type="pct"/>
          </w:tcPr>
          <w:p w:rsidR="003B50E3" w:rsidRPr="001B129D" w:rsidRDefault="003B50E3" w:rsidP="0065147F">
            <w:pPr>
              <w:tabs>
                <w:tab w:val="left" w:pos="9270"/>
              </w:tabs>
              <w:rPr>
                <w:sz w:val="16"/>
                <w:szCs w:val="16"/>
                <w:lang w:bidi="he-IL"/>
              </w:rPr>
            </w:pPr>
            <w:r w:rsidRPr="001B129D">
              <w:rPr>
                <w:sz w:val="16"/>
                <w:szCs w:val="16"/>
              </w:rPr>
              <w:t>VIBRPG comprised of VIBN- MPCR REPT0-ICCOME</w:t>
            </w:r>
          </w:p>
        </w:tc>
        <w:tc>
          <w:tcPr>
            <w:tcW w:w="1717"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 xml:space="preserve">Vibrio </w:t>
            </w:r>
            <w:proofErr w:type="spellStart"/>
            <w:r w:rsidRPr="001B129D">
              <w:rPr>
                <w:sz w:val="16"/>
                <w:szCs w:val="16"/>
              </w:rPr>
              <w:t>spp</w:t>
            </w:r>
            <w:proofErr w:type="spellEnd"/>
            <w:r w:rsidRPr="001B129D">
              <w:rPr>
                <w:sz w:val="16"/>
                <w:szCs w:val="16"/>
              </w:rPr>
              <w:t xml:space="preserve">, not V. </w:t>
            </w:r>
            <w:proofErr w:type="spellStart"/>
            <w:r w:rsidRPr="001B129D">
              <w:rPr>
                <w:sz w:val="16"/>
                <w:szCs w:val="16"/>
              </w:rPr>
              <w:t>cholerae</w:t>
            </w:r>
            <w:proofErr w:type="spellEnd"/>
            <w:r w:rsidRPr="001B129D">
              <w:rPr>
                <w:sz w:val="16"/>
                <w:szCs w:val="16"/>
              </w:rPr>
              <w:t xml:space="preserve"> PCR test positive (Methodology: Multiplex PCR)  - This result is a Washington state</w:t>
            </w:r>
          </w:p>
          <w:p w:rsidR="003B50E3" w:rsidRDefault="003B50E3" w:rsidP="00971DAB">
            <w:pPr>
              <w:widowControl w:val="0"/>
              <w:autoSpaceDE w:val="0"/>
              <w:autoSpaceDN w:val="0"/>
              <w:adjustRightInd w:val="0"/>
              <w:rPr>
                <w:sz w:val="16"/>
                <w:szCs w:val="16"/>
              </w:rPr>
            </w:pPr>
            <w:r w:rsidRPr="001B129D">
              <w:rPr>
                <w:sz w:val="16"/>
                <w:szCs w:val="16"/>
              </w:rPr>
              <w:t>Notifiable condition. Contact public health authorities in accordance with WAC 246-101.  http://www.doh.wa.gov/Portals/1/Documents/5100/210-001-Poster-HCP.pdf- For inpatients, isolate using contact</w:t>
            </w:r>
            <w:r w:rsidR="00971DAB">
              <w:rPr>
                <w:sz w:val="16"/>
                <w:szCs w:val="16"/>
              </w:rPr>
              <w:t xml:space="preserve"> </w:t>
            </w:r>
            <w:r w:rsidRPr="001B129D">
              <w:rPr>
                <w:sz w:val="16"/>
                <w:szCs w:val="16"/>
              </w:rPr>
              <w:t>enteric precautions per institutional policy. Contact Infection Control if you have any questions.</w:t>
            </w:r>
          </w:p>
          <w:p w:rsidR="00A72CA4" w:rsidRDefault="00A72CA4" w:rsidP="00971DAB">
            <w:pPr>
              <w:widowControl w:val="0"/>
              <w:autoSpaceDE w:val="0"/>
              <w:autoSpaceDN w:val="0"/>
              <w:adjustRightInd w:val="0"/>
              <w:rPr>
                <w:sz w:val="16"/>
                <w:szCs w:val="16"/>
              </w:rPr>
            </w:pPr>
          </w:p>
          <w:p w:rsidR="00A72CA4" w:rsidRPr="001B129D" w:rsidRDefault="00A72CA4" w:rsidP="00971DAB">
            <w:pPr>
              <w:widowControl w:val="0"/>
              <w:autoSpaceDE w:val="0"/>
              <w:autoSpaceDN w:val="0"/>
              <w:adjustRightInd w:val="0"/>
              <w:rPr>
                <w:sz w:val="16"/>
                <w:szCs w:val="16"/>
              </w:rPr>
            </w:pP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BFGP5</w:t>
            </w:r>
          </w:p>
        </w:tc>
        <w:tc>
          <w:tcPr>
            <w:tcW w:w="636" w:type="pct"/>
            <w:vAlign w:val="center"/>
          </w:tcPr>
          <w:p w:rsidR="0063053B" w:rsidRDefault="0063053B" w:rsidP="0063053B">
            <w:pPr>
              <w:tabs>
                <w:tab w:val="left" w:pos="882"/>
                <w:tab w:val="left" w:pos="2682"/>
              </w:tabs>
              <w:jc w:val="center"/>
              <w:rPr>
                <w:sz w:val="16"/>
                <w:szCs w:val="16"/>
              </w:rPr>
            </w:pPr>
            <w:r>
              <w:rPr>
                <w:sz w:val="16"/>
                <w:szCs w:val="16"/>
              </w:rPr>
              <w:t xml:space="preserve">YES </w:t>
            </w:r>
          </w:p>
          <w:p w:rsidR="0063053B" w:rsidRDefault="0063053B" w:rsidP="0063053B">
            <w:pPr>
              <w:tabs>
                <w:tab w:val="left" w:pos="882"/>
                <w:tab w:val="left" w:pos="2682"/>
              </w:tabs>
              <w:rPr>
                <w:sz w:val="16"/>
                <w:szCs w:val="16"/>
              </w:rPr>
            </w:pPr>
            <w:r>
              <w:rPr>
                <w:sz w:val="16"/>
                <w:szCs w:val="16"/>
              </w:rPr>
              <w:t>Notify Provider</w:t>
            </w:r>
          </w:p>
          <w:p w:rsidR="003B50E3" w:rsidRPr="001B129D" w:rsidRDefault="003B50E3" w:rsidP="0063053B">
            <w:pPr>
              <w:tabs>
                <w:tab w:val="left" w:pos="882"/>
                <w:tab w:val="left" w:pos="2682"/>
              </w:tabs>
              <w:jc w:val="center"/>
              <w:rPr>
                <w:sz w:val="16"/>
                <w:szCs w:val="16"/>
              </w:rPr>
            </w:pPr>
          </w:p>
        </w:tc>
        <w:tc>
          <w:tcPr>
            <w:tcW w:w="337"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Pr="001B129D" w:rsidRDefault="0063053B" w:rsidP="0063053B">
            <w:pPr>
              <w:tabs>
                <w:tab w:val="left" w:pos="882"/>
                <w:tab w:val="left" w:pos="2682"/>
              </w:tabs>
              <w:jc w:val="center"/>
              <w:rPr>
                <w:sz w:val="16"/>
                <w:szCs w:val="16"/>
              </w:rPr>
            </w:pPr>
            <w:r>
              <w:rPr>
                <w:sz w:val="16"/>
                <w:szCs w:val="16"/>
              </w:rPr>
              <w:t>Isolate</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
                <w:iCs/>
                <w:sz w:val="16"/>
                <w:szCs w:val="16"/>
              </w:rPr>
              <w:lastRenderedPageBreak/>
              <w:t xml:space="preserve">Vibrio </w:t>
            </w:r>
            <w:proofErr w:type="spellStart"/>
            <w:r w:rsidRPr="001B129D">
              <w:rPr>
                <w:rFonts w:ascii="Times New Roman" w:hAnsi="Times New Roman" w:cs="Times New Roman"/>
                <w:i/>
                <w:iCs/>
                <w:sz w:val="16"/>
                <w:szCs w:val="16"/>
              </w:rPr>
              <w:t>cholerae</w:t>
            </w:r>
            <w:proofErr w:type="spellEnd"/>
            <w:r w:rsidRPr="001B129D">
              <w:rPr>
                <w:rFonts w:ascii="Times New Roman" w:hAnsi="Times New Roman" w:cs="Times New Roman"/>
                <w:i/>
                <w:iCs/>
                <w:sz w:val="16"/>
                <w:szCs w:val="16"/>
              </w:rPr>
              <w:t>*</w:t>
            </w:r>
          </w:p>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Cs/>
                <w:sz w:val="16"/>
                <w:szCs w:val="16"/>
              </w:rPr>
              <w:t>(see note below)</w:t>
            </w:r>
          </w:p>
        </w:tc>
        <w:tc>
          <w:tcPr>
            <w:tcW w:w="284" w:type="pct"/>
            <w:vAlign w:val="center"/>
          </w:tcPr>
          <w:p w:rsidR="003B50E3" w:rsidRPr="001B129D" w:rsidRDefault="003B50E3" w:rsidP="0065147F">
            <w:pPr>
              <w:pStyle w:val="Default"/>
              <w:rPr>
                <w:rFonts w:ascii="Times New Roman" w:hAnsi="Times New Roman" w:cs="Times New Roman"/>
                <w:i/>
                <w:iCs/>
                <w:sz w:val="16"/>
                <w:szCs w:val="16"/>
              </w:rPr>
            </w:pPr>
            <w:proofErr w:type="spellStart"/>
            <w:r w:rsidRPr="001B129D">
              <w:rPr>
                <w:rFonts w:ascii="Times New Roman" w:hAnsi="Times New Roman" w:cs="Times New Roman"/>
                <w:i/>
                <w:iCs/>
                <w:sz w:val="16"/>
                <w:szCs w:val="16"/>
              </w:rPr>
              <w:t>toxR</w:t>
            </w:r>
            <w:proofErr w:type="spellEnd"/>
          </w:p>
        </w:tc>
        <w:tc>
          <w:tcPr>
            <w:tcW w:w="670" w:type="pct"/>
            <w:vAlign w:val="center"/>
          </w:tcPr>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
                <w:iCs/>
                <w:sz w:val="16"/>
                <w:szCs w:val="16"/>
              </w:rPr>
              <w:t xml:space="preserve">Vibrio </w:t>
            </w:r>
            <w:proofErr w:type="spellStart"/>
            <w:r w:rsidRPr="001B129D">
              <w:rPr>
                <w:rFonts w:ascii="Times New Roman" w:hAnsi="Times New Roman" w:cs="Times New Roman"/>
                <w:i/>
                <w:iCs/>
                <w:sz w:val="16"/>
                <w:szCs w:val="16"/>
              </w:rPr>
              <w:t>cholerae</w:t>
            </w:r>
            <w:proofErr w:type="spellEnd"/>
            <w:r w:rsidRPr="001B129D">
              <w:rPr>
                <w:rFonts w:ascii="Times New Roman" w:hAnsi="Times New Roman" w:cs="Times New Roman"/>
                <w:i/>
                <w:iCs/>
                <w:sz w:val="16"/>
                <w:szCs w:val="16"/>
              </w:rPr>
              <w:t>*</w:t>
            </w:r>
          </w:p>
          <w:p w:rsidR="003B50E3" w:rsidRPr="001B129D" w:rsidRDefault="003B50E3" w:rsidP="0065147F">
            <w:pPr>
              <w:pStyle w:val="Default"/>
              <w:rPr>
                <w:rFonts w:ascii="Times New Roman" w:hAnsi="Times New Roman" w:cs="Times New Roman"/>
                <w:i/>
                <w:iCs/>
                <w:sz w:val="16"/>
                <w:szCs w:val="16"/>
              </w:rPr>
            </w:pPr>
            <w:r w:rsidRPr="001B129D">
              <w:rPr>
                <w:rFonts w:ascii="Times New Roman" w:hAnsi="Times New Roman" w:cs="Times New Roman"/>
                <w:iCs/>
                <w:sz w:val="16"/>
                <w:szCs w:val="16"/>
              </w:rPr>
              <w:t>(see note below)</w:t>
            </w:r>
          </w:p>
        </w:tc>
        <w:tc>
          <w:tcPr>
            <w:tcW w:w="342" w:type="pct"/>
          </w:tcPr>
          <w:p w:rsidR="003B50E3" w:rsidRPr="001B129D" w:rsidRDefault="003B50E3" w:rsidP="0065147F">
            <w:pPr>
              <w:tabs>
                <w:tab w:val="left" w:pos="9270"/>
              </w:tabs>
              <w:rPr>
                <w:color w:val="000000"/>
                <w:sz w:val="16"/>
                <w:szCs w:val="16"/>
                <w:highlight w:val="yellow"/>
              </w:rPr>
            </w:pPr>
            <w:r w:rsidRPr="001B129D">
              <w:rPr>
                <w:sz w:val="16"/>
                <w:szCs w:val="16"/>
              </w:rPr>
              <w:t>VCHOPG comprised of VCHO- MPCR -REPT0-ICCOME</w:t>
            </w:r>
          </w:p>
        </w:tc>
        <w:tc>
          <w:tcPr>
            <w:tcW w:w="1717" w:type="pct"/>
            <w:vAlign w:val="center"/>
          </w:tcPr>
          <w:p w:rsidR="003B50E3" w:rsidRPr="00BA0FF9" w:rsidRDefault="003B50E3" w:rsidP="00BA0FF9">
            <w:pPr>
              <w:widowControl w:val="0"/>
              <w:autoSpaceDE w:val="0"/>
              <w:autoSpaceDN w:val="0"/>
              <w:adjustRightInd w:val="0"/>
              <w:rPr>
                <w:sz w:val="16"/>
                <w:szCs w:val="16"/>
              </w:rPr>
            </w:pPr>
            <w:r w:rsidRPr="001B129D">
              <w:rPr>
                <w:sz w:val="16"/>
                <w:szCs w:val="16"/>
              </w:rPr>
              <w:t xml:space="preserve">Vibrio </w:t>
            </w:r>
            <w:proofErr w:type="spellStart"/>
            <w:r w:rsidRPr="001B129D">
              <w:rPr>
                <w:sz w:val="16"/>
                <w:szCs w:val="16"/>
              </w:rPr>
              <w:t>cholerae</w:t>
            </w:r>
            <w:proofErr w:type="spellEnd"/>
            <w:r w:rsidRPr="001B129D">
              <w:rPr>
                <w:sz w:val="16"/>
                <w:szCs w:val="16"/>
              </w:rPr>
              <w:t xml:space="preserve"> PCR test positiv</w:t>
            </w:r>
            <w:r w:rsidR="00971DAB">
              <w:rPr>
                <w:sz w:val="16"/>
                <w:szCs w:val="16"/>
              </w:rPr>
              <w:t xml:space="preserve">e (Methodology: Multiplex PCR) </w:t>
            </w:r>
            <w:r w:rsidRPr="001B129D">
              <w:rPr>
                <w:sz w:val="16"/>
                <w:szCs w:val="16"/>
              </w:rPr>
              <w:t>- This result is a Washington state Notifiable</w:t>
            </w:r>
            <w:r w:rsidR="00BA0FF9">
              <w:rPr>
                <w:sz w:val="16"/>
                <w:szCs w:val="16"/>
              </w:rPr>
              <w:t xml:space="preserve"> </w:t>
            </w:r>
            <w:r w:rsidRPr="001B129D">
              <w:rPr>
                <w:sz w:val="16"/>
                <w:szCs w:val="16"/>
              </w:rPr>
              <w:t>condition. Contact public health authorities in accordance with WAC 246 101.</w:t>
            </w:r>
            <w:r w:rsidR="00BA0FF9">
              <w:rPr>
                <w:sz w:val="16"/>
                <w:szCs w:val="16"/>
              </w:rPr>
              <w:br/>
            </w:r>
            <w:r w:rsidRPr="001B129D">
              <w:rPr>
                <w:sz w:val="16"/>
                <w:szCs w:val="16"/>
              </w:rPr>
              <w:t>http://www.doh.wa.gov/Portals/1/Documents/5100/210-001-Poster-HCP.pdf - For inpatients, isolate using contact</w:t>
            </w:r>
            <w:r w:rsidR="00BA0FF9">
              <w:rPr>
                <w:sz w:val="16"/>
                <w:szCs w:val="16"/>
              </w:rPr>
              <w:t xml:space="preserve"> </w:t>
            </w:r>
            <w:r w:rsidRPr="001B129D">
              <w:rPr>
                <w:sz w:val="16"/>
                <w:szCs w:val="16"/>
              </w:rPr>
              <w:t>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BFGP6</w:t>
            </w:r>
          </w:p>
        </w:tc>
        <w:tc>
          <w:tcPr>
            <w:tcW w:w="636" w:type="pct"/>
            <w:vAlign w:val="center"/>
          </w:tcPr>
          <w:p w:rsidR="003B50E3" w:rsidRDefault="0063053B" w:rsidP="0063053B">
            <w:pPr>
              <w:tabs>
                <w:tab w:val="left" w:pos="882"/>
                <w:tab w:val="left" w:pos="2682"/>
              </w:tabs>
              <w:jc w:val="center"/>
              <w:rPr>
                <w:sz w:val="16"/>
                <w:szCs w:val="16"/>
              </w:rPr>
            </w:pPr>
            <w:r>
              <w:rPr>
                <w:sz w:val="16"/>
                <w:szCs w:val="16"/>
              </w:rPr>
              <w:t>YES</w:t>
            </w:r>
          </w:p>
          <w:p w:rsidR="0063053B" w:rsidRDefault="0063053B" w:rsidP="0063053B">
            <w:pPr>
              <w:tabs>
                <w:tab w:val="left" w:pos="882"/>
                <w:tab w:val="left" w:pos="2682"/>
              </w:tabs>
              <w:rPr>
                <w:sz w:val="16"/>
                <w:szCs w:val="16"/>
              </w:rPr>
            </w:pPr>
            <w:r>
              <w:rPr>
                <w:sz w:val="16"/>
                <w:szCs w:val="16"/>
              </w:rPr>
              <w:t>Notify provider</w:t>
            </w:r>
          </w:p>
          <w:p w:rsidR="0063053B" w:rsidRDefault="0063053B" w:rsidP="0063053B">
            <w:pPr>
              <w:tabs>
                <w:tab w:val="left" w:pos="882"/>
                <w:tab w:val="left" w:pos="2682"/>
              </w:tabs>
              <w:rPr>
                <w:sz w:val="16"/>
                <w:szCs w:val="16"/>
              </w:rPr>
            </w:pPr>
            <w:r>
              <w:rPr>
                <w:sz w:val="16"/>
                <w:szCs w:val="16"/>
              </w:rPr>
              <w:t>Call immediately to live person at Public Health Lab*</w:t>
            </w:r>
          </w:p>
          <w:p w:rsidR="0063053B" w:rsidRPr="001B129D" w:rsidRDefault="0063053B" w:rsidP="0063053B">
            <w:pPr>
              <w:tabs>
                <w:tab w:val="left" w:pos="882"/>
                <w:tab w:val="left" w:pos="2682"/>
              </w:tabs>
              <w:rPr>
                <w:sz w:val="16"/>
                <w:szCs w:val="16"/>
              </w:rPr>
            </w:pPr>
          </w:p>
        </w:tc>
        <w:tc>
          <w:tcPr>
            <w:tcW w:w="337" w:type="pct"/>
            <w:vAlign w:val="center"/>
          </w:tcPr>
          <w:p w:rsidR="003B50E3" w:rsidRDefault="00F735FB" w:rsidP="0063053B">
            <w:pPr>
              <w:tabs>
                <w:tab w:val="left" w:pos="882"/>
                <w:tab w:val="left" w:pos="2682"/>
              </w:tabs>
              <w:jc w:val="center"/>
              <w:rPr>
                <w:sz w:val="16"/>
                <w:szCs w:val="16"/>
              </w:rPr>
            </w:pPr>
            <w:r>
              <w:rPr>
                <w:sz w:val="16"/>
                <w:szCs w:val="16"/>
              </w:rPr>
              <w:t>YES</w:t>
            </w:r>
          </w:p>
          <w:p w:rsidR="00F735FB" w:rsidRPr="001B129D" w:rsidRDefault="00F735FB" w:rsidP="0063053B">
            <w:pPr>
              <w:tabs>
                <w:tab w:val="left" w:pos="882"/>
                <w:tab w:val="left" w:pos="2682"/>
              </w:tabs>
              <w:jc w:val="center"/>
              <w:rPr>
                <w:sz w:val="16"/>
                <w:szCs w:val="16"/>
              </w:rPr>
            </w:pPr>
            <w:r>
              <w:rPr>
                <w:sz w:val="16"/>
                <w:szCs w:val="16"/>
              </w:rPr>
              <w:t>Give isolate to BT MLS</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Yersinia </w:t>
            </w:r>
            <w:proofErr w:type="spellStart"/>
            <w:r w:rsidRPr="001B129D">
              <w:rPr>
                <w:rFonts w:ascii="Times New Roman" w:hAnsi="Times New Roman" w:cs="Times New Roman"/>
                <w:i/>
                <w:iCs/>
                <w:sz w:val="16"/>
                <w:szCs w:val="16"/>
              </w:rPr>
              <w:t>enterocolitica</w:t>
            </w:r>
            <w:proofErr w:type="spellEnd"/>
          </w:p>
        </w:tc>
        <w:tc>
          <w:tcPr>
            <w:tcW w:w="284" w:type="pct"/>
            <w:vAlign w:val="center"/>
          </w:tcPr>
          <w:p w:rsidR="003B50E3" w:rsidRPr="001B129D" w:rsidRDefault="003B50E3" w:rsidP="0065147F">
            <w:pPr>
              <w:pStyle w:val="Default"/>
              <w:rPr>
                <w:rFonts w:ascii="Times New Roman" w:hAnsi="Times New Roman" w:cs="Times New Roman"/>
                <w:sz w:val="16"/>
                <w:szCs w:val="16"/>
              </w:rPr>
            </w:pPr>
          </w:p>
        </w:tc>
        <w:tc>
          <w:tcPr>
            <w:tcW w:w="670" w:type="pct"/>
            <w:vAlign w:val="center"/>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iCs/>
                <w:sz w:val="16"/>
                <w:szCs w:val="16"/>
              </w:rPr>
              <w:t xml:space="preserve">Yersinia </w:t>
            </w:r>
            <w:proofErr w:type="spellStart"/>
            <w:r w:rsidRPr="001B129D">
              <w:rPr>
                <w:rFonts w:ascii="Times New Roman" w:hAnsi="Times New Roman" w:cs="Times New Roman"/>
                <w:i/>
                <w:iCs/>
                <w:sz w:val="16"/>
                <w:szCs w:val="16"/>
              </w:rPr>
              <w:t>enterocolitica</w:t>
            </w:r>
            <w:proofErr w:type="spellEnd"/>
          </w:p>
        </w:tc>
        <w:tc>
          <w:tcPr>
            <w:tcW w:w="342" w:type="pct"/>
          </w:tcPr>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sz w:val="16"/>
                <w:szCs w:val="16"/>
              </w:rPr>
              <w:t>YENTPG comprised of YENT- MPCR -REPT0-ICCOME</w:t>
            </w:r>
          </w:p>
        </w:tc>
        <w:tc>
          <w:tcPr>
            <w:tcW w:w="1717" w:type="pct"/>
            <w:vAlign w:val="center"/>
          </w:tcPr>
          <w:p w:rsidR="003B50E3" w:rsidRPr="001B129D" w:rsidRDefault="003B50E3" w:rsidP="00BA0FF9">
            <w:pPr>
              <w:widowControl w:val="0"/>
              <w:autoSpaceDE w:val="0"/>
              <w:autoSpaceDN w:val="0"/>
              <w:adjustRightInd w:val="0"/>
              <w:rPr>
                <w:sz w:val="16"/>
                <w:szCs w:val="16"/>
              </w:rPr>
            </w:pPr>
            <w:r w:rsidRPr="001B129D">
              <w:rPr>
                <w:sz w:val="16"/>
                <w:szCs w:val="16"/>
              </w:rPr>
              <w:t xml:space="preserve">Yersinia </w:t>
            </w:r>
            <w:proofErr w:type="spellStart"/>
            <w:r w:rsidRPr="001B129D">
              <w:rPr>
                <w:sz w:val="16"/>
                <w:szCs w:val="16"/>
              </w:rPr>
              <w:t>enterocolitica</w:t>
            </w:r>
            <w:proofErr w:type="spellEnd"/>
            <w:r w:rsidRPr="001B129D">
              <w:rPr>
                <w:sz w:val="16"/>
                <w:szCs w:val="16"/>
              </w:rPr>
              <w:t xml:space="preserve"> PCR test positiv</w:t>
            </w:r>
            <w:r w:rsidR="00971DAB">
              <w:rPr>
                <w:sz w:val="16"/>
                <w:szCs w:val="16"/>
              </w:rPr>
              <w:t xml:space="preserve">e (Methodology: Multiplex PCR) </w:t>
            </w:r>
            <w:r w:rsidRPr="001B129D">
              <w:rPr>
                <w:sz w:val="16"/>
                <w:szCs w:val="16"/>
              </w:rPr>
              <w:t>- This result is a Washington state Notifiable condition. Contact public health authorities in accordance with WAC 246-101.  http://www.doh.wa.gov/Portals/1/Documents/5100/210-001-Poster-HCP.pdf- For inpatients, isolate using contact</w:t>
            </w:r>
            <w:r w:rsidR="00BA0FF9">
              <w:rPr>
                <w:sz w:val="16"/>
                <w:szCs w:val="16"/>
              </w:rPr>
              <w:t xml:space="preserve"> </w:t>
            </w:r>
            <w:r w:rsidRPr="001B129D">
              <w:rPr>
                <w:sz w:val="16"/>
                <w:szCs w:val="16"/>
              </w:rPr>
              <w:t>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BFGP7</w:t>
            </w:r>
          </w:p>
        </w:tc>
        <w:tc>
          <w:tcPr>
            <w:tcW w:w="636" w:type="pct"/>
            <w:vAlign w:val="center"/>
          </w:tcPr>
          <w:p w:rsidR="00F735FB" w:rsidRDefault="00F735FB" w:rsidP="00F735FB">
            <w:pPr>
              <w:tabs>
                <w:tab w:val="left" w:pos="882"/>
                <w:tab w:val="left" w:pos="2682"/>
              </w:tabs>
              <w:jc w:val="center"/>
              <w:rPr>
                <w:sz w:val="16"/>
                <w:szCs w:val="16"/>
              </w:rPr>
            </w:pPr>
            <w:r>
              <w:rPr>
                <w:sz w:val="16"/>
                <w:szCs w:val="16"/>
              </w:rPr>
              <w:t xml:space="preserve">YES </w:t>
            </w:r>
          </w:p>
          <w:p w:rsidR="00F735FB" w:rsidRDefault="00F735FB" w:rsidP="00F735FB">
            <w:pPr>
              <w:tabs>
                <w:tab w:val="left" w:pos="882"/>
                <w:tab w:val="left" w:pos="2682"/>
              </w:tabs>
              <w:rPr>
                <w:sz w:val="16"/>
                <w:szCs w:val="16"/>
              </w:rPr>
            </w:pPr>
            <w:r>
              <w:rPr>
                <w:sz w:val="16"/>
                <w:szCs w:val="16"/>
              </w:rPr>
              <w:t>Notify Provider</w:t>
            </w:r>
          </w:p>
          <w:p w:rsidR="003B50E3" w:rsidRPr="001B129D" w:rsidRDefault="003B50E3" w:rsidP="00F735FB">
            <w:pPr>
              <w:tabs>
                <w:tab w:val="left" w:pos="882"/>
                <w:tab w:val="left" w:pos="2682"/>
              </w:tabs>
              <w:jc w:val="center"/>
              <w:rPr>
                <w:sz w:val="16"/>
                <w:szCs w:val="16"/>
              </w:rPr>
            </w:pPr>
          </w:p>
        </w:tc>
        <w:tc>
          <w:tcPr>
            <w:tcW w:w="337"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iCs/>
                <w:sz w:val="16"/>
                <w:szCs w:val="16"/>
              </w:rPr>
            </w:pPr>
            <w:proofErr w:type="spellStart"/>
            <w:r w:rsidRPr="001B129D">
              <w:rPr>
                <w:rFonts w:ascii="Times New Roman" w:hAnsi="Times New Roman" w:cs="Times New Roman"/>
                <w:iCs/>
                <w:sz w:val="16"/>
                <w:szCs w:val="16"/>
              </w:rPr>
              <w:t>Enteroaggregative</w:t>
            </w:r>
            <w:proofErr w:type="spellEnd"/>
            <w:r w:rsidRPr="001B129D">
              <w:rPr>
                <w:rFonts w:ascii="Times New Roman" w:hAnsi="Times New Roman" w:cs="Times New Roman"/>
                <w:iCs/>
                <w:sz w:val="16"/>
                <w:szCs w:val="16"/>
              </w:rPr>
              <w:t xml:space="preserve"> </w:t>
            </w:r>
          </w:p>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(EAEC)</w:t>
            </w:r>
          </w:p>
        </w:tc>
        <w:tc>
          <w:tcPr>
            <w:tcW w:w="284" w:type="pct"/>
            <w:vAlign w:val="center"/>
          </w:tcPr>
          <w:p w:rsidR="003B50E3" w:rsidRPr="001B129D" w:rsidRDefault="003B50E3" w:rsidP="0065147F">
            <w:pPr>
              <w:pStyle w:val="Default"/>
              <w:rPr>
                <w:rFonts w:ascii="Times New Roman" w:hAnsi="Times New Roman" w:cs="Times New Roman"/>
                <w:i/>
                <w:sz w:val="16"/>
                <w:szCs w:val="16"/>
              </w:rPr>
            </w:pPr>
            <w:proofErr w:type="spellStart"/>
            <w:r w:rsidRPr="001B129D">
              <w:rPr>
                <w:rFonts w:ascii="Times New Roman" w:hAnsi="Times New Roman" w:cs="Times New Roman"/>
                <w:i/>
                <w:sz w:val="16"/>
                <w:szCs w:val="16"/>
              </w:rPr>
              <w:t>aggR</w:t>
            </w:r>
            <w:proofErr w:type="spellEnd"/>
            <w:r w:rsidRPr="001B129D">
              <w:rPr>
                <w:rFonts w:ascii="Times New Roman" w:hAnsi="Times New Roman" w:cs="Times New Roman"/>
                <w:i/>
                <w:sz w:val="16"/>
                <w:szCs w:val="16"/>
              </w:rPr>
              <w:t xml:space="preserve">, </w:t>
            </w:r>
            <w:proofErr w:type="spellStart"/>
            <w:r w:rsidRPr="001B129D">
              <w:rPr>
                <w:rFonts w:ascii="Times New Roman" w:hAnsi="Times New Roman" w:cs="Times New Roman"/>
                <w:i/>
                <w:sz w:val="16"/>
                <w:szCs w:val="16"/>
              </w:rPr>
              <w:t>aatA</w:t>
            </w:r>
            <w:proofErr w:type="spellEnd"/>
          </w:p>
        </w:tc>
        <w:tc>
          <w:tcPr>
            <w:tcW w:w="670" w:type="pct"/>
            <w:vAlign w:val="center"/>
          </w:tcPr>
          <w:p w:rsidR="003B50E3" w:rsidRPr="001B129D" w:rsidRDefault="003B50E3" w:rsidP="0065147F">
            <w:pPr>
              <w:pStyle w:val="Default"/>
              <w:rPr>
                <w:rFonts w:ascii="Times New Roman" w:hAnsi="Times New Roman" w:cs="Times New Roman"/>
                <w:iCs/>
                <w:sz w:val="16"/>
                <w:szCs w:val="16"/>
              </w:rPr>
            </w:pPr>
            <w:proofErr w:type="spellStart"/>
            <w:r w:rsidRPr="001B129D">
              <w:rPr>
                <w:rFonts w:ascii="Times New Roman" w:hAnsi="Times New Roman" w:cs="Times New Roman"/>
                <w:iCs/>
                <w:sz w:val="16"/>
                <w:szCs w:val="16"/>
              </w:rPr>
              <w:t>Enteroaggregative</w:t>
            </w:r>
            <w:proofErr w:type="spellEnd"/>
            <w:r w:rsidRPr="001B129D">
              <w:rPr>
                <w:rFonts w:ascii="Times New Roman" w:hAnsi="Times New Roman" w:cs="Times New Roman"/>
                <w:iCs/>
                <w:sz w:val="16"/>
                <w:szCs w:val="16"/>
              </w:rPr>
              <w:t xml:space="preserve"> </w:t>
            </w:r>
          </w:p>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(EAEC)</w:t>
            </w:r>
          </w:p>
        </w:tc>
        <w:tc>
          <w:tcPr>
            <w:tcW w:w="342" w:type="pct"/>
          </w:tcPr>
          <w:p w:rsidR="003B50E3" w:rsidRPr="001B129D" w:rsidRDefault="003B50E3" w:rsidP="0065147F">
            <w:pPr>
              <w:tabs>
                <w:tab w:val="left" w:pos="9270"/>
              </w:tabs>
              <w:rPr>
                <w:sz w:val="16"/>
                <w:szCs w:val="16"/>
                <w:lang w:bidi="he-IL"/>
              </w:rPr>
            </w:pPr>
            <w:r w:rsidRPr="001B129D">
              <w:rPr>
                <w:sz w:val="16"/>
                <w:szCs w:val="16"/>
              </w:rPr>
              <w:t>EAECPG comprised of EAECP-MPCR</w:t>
            </w:r>
          </w:p>
        </w:tc>
        <w:tc>
          <w:tcPr>
            <w:tcW w:w="1717" w:type="pct"/>
            <w:vAlign w:val="center"/>
          </w:tcPr>
          <w:p w:rsidR="003B50E3" w:rsidRPr="001B129D" w:rsidRDefault="003B50E3" w:rsidP="0065147F">
            <w:pPr>
              <w:tabs>
                <w:tab w:val="left" w:pos="9270"/>
              </w:tabs>
              <w:rPr>
                <w:iCs/>
                <w:sz w:val="16"/>
                <w:szCs w:val="16"/>
              </w:rPr>
            </w:pPr>
            <w:proofErr w:type="spellStart"/>
            <w:r w:rsidRPr="001B129D">
              <w:rPr>
                <w:sz w:val="16"/>
                <w:szCs w:val="16"/>
              </w:rPr>
              <w:t>Diarrheagenic</w:t>
            </w:r>
            <w:proofErr w:type="spellEnd"/>
            <w:r w:rsidRPr="001B129D">
              <w:rPr>
                <w:sz w:val="16"/>
                <w:szCs w:val="16"/>
              </w:rPr>
              <w:t xml:space="preserve"> </w:t>
            </w:r>
            <w:proofErr w:type="spellStart"/>
            <w:r w:rsidRPr="001B129D">
              <w:rPr>
                <w:sz w:val="16"/>
                <w:szCs w:val="16"/>
              </w:rPr>
              <w:t>Enteroaggregative</w:t>
            </w:r>
            <w:proofErr w:type="spellEnd"/>
            <w:r w:rsidRPr="001B129D">
              <w:rPr>
                <w:sz w:val="16"/>
                <w:szCs w:val="16"/>
              </w:rPr>
              <w:t xml:space="preserve"> E. coli (EAEC) PCR test positive (Methodology: Multiplex PCR)</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BFGP8</w:t>
            </w:r>
          </w:p>
        </w:tc>
        <w:tc>
          <w:tcPr>
            <w:tcW w:w="636" w:type="pct"/>
            <w:vAlign w:val="center"/>
          </w:tcPr>
          <w:p w:rsidR="003B50E3" w:rsidRPr="001B129D" w:rsidRDefault="00F735FB" w:rsidP="0063053B">
            <w:pPr>
              <w:tabs>
                <w:tab w:val="left" w:pos="882"/>
                <w:tab w:val="left" w:pos="2682"/>
              </w:tabs>
              <w:jc w:val="center"/>
              <w:rPr>
                <w:sz w:val="16"/>
                <w:szCs w:val="16"/>
              </w:rPr>
            </w:pPr>
            <w:r>
              <w:rPr>
                <w:sz w:val="16"/>
                <w:szCs w:val="16"/>
              </w:rPr>
              <w:t>NO</w:t>
            </w:r>
          </w:p>
        </w:tc>
        <w:tc>
          <w:tcPr>
            <w:tcW w:w="337"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sz w:val="16"/>
                <w:szCs w:val="16"/>
              </w:rPr>
            </w:pPr>
            <w:proofErr w:type="spellStart"/>
            <w:r w:rsidRPr="001B129D">
              <w:rPr>
                <w:rFonts w:ascii="Times New Roman" w:hAnsi="Times New Roman" w:cs="Times New Roman"/>
                <w:sz w:val="16"/>
                <w:szCs w:val="16"/>
              </w:rPr>
              <w:t>Enteropathogenic</w:t>
            </w:r>
            <w:proofErr w:type="spellEnd"/>
            <w:r w:rsidRPr="001B129D">
              <w:rPr>
                <w:rFonts w:ascii="Times New Roman" w:hAnsi="Times New Roman" w:cs="Times New Roman"/>
                <w:sz w:val="16"/>
                <w:szCs w:val="16"/>
              </w:rPr>
              <w:t xml:space="preserve"> </w:t>
            </w:r>
          </w:p>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sz w:val="16"/>
                <w:szCs w:val="16"/>
              </w:rPr>
              <w:t>E. coli</w:t>
            </w:r>
            <w:r w:rsidRPr="001B129D">
              <w:rPr>
                <w:rFonts w:ascii="Times New Roman" w:hAnsi="Times New Roman" w:cs="Times New Roman"/>
                <w:sz w:val="16"/>
                <w:szCs w:val="16"/>
              </w:rPr>
              <w:t xml:space="preserve"> (EPEC)</w:t>
            </w:r>
          </w:p>
        </w:tc>
        <w:tc>
          <w:tcPr>
            <w:tcW w:w="284" w:type="pct"/>
            <w:vAlign w:val="center"/>
          </w:tcPr>
          <w:p w:rsidR="003B50E3" w:rsidRPr="001B129D" w:rsidRDefault="003B50E3" w:rsidP="0065147F">
            <w:pPr>
              <w:rPr>
                <w:bCs/>
                <w:i/>
                <w:sz w:val="16"/>
                <w:szCs w:val="16"/>
              </w:rPr>
            </w:pPr>
          </w:p>
        </w:tc>
        <w:tc>
          <w:tcPr>
            <w:tcW w:w="670" w:type="pct"/>
            <w:vAlign w:val="center"/>
          </w:tcPr>
          <w:p w:rsidR="003B50E3" w:rsidRPr="001B129D" w:rsidRDefault="003B50E3" w:rsidP="0065147F">
            <w:pPr>
              <w:pStyle w:val="Default"/>
              <w:rPr>
                <w:rFonts w:ascii="Times New Roman" w:hAnsi="Times New Roman" w:cs="Times New Roman"/>
                <w:sz w:val="16"/>
                <w:szCs w:val="16"/>
              </w:rPr>
            </w:pPr>
            <w:proofErr w:type="spellStart"/>
            <w:r w:rsidRPr="001B129D">
              <w:rPr>
                <w:rFonts w:ascii="Times New Roman" w:hAnsi="Times New Roman" w:cs="Times New Roman"/>
                <w:sz w:val="16"/>
                <w:szCs w:val="16"/>
              </w:rPr>
              <w:t>Enteropathogenic</w:t>
            </w:r>
            <w:proofErr w:type="spellEnd"/>
            <w:r w:rsidRPr="001B129D">
              <w:rPr>
                <w:rFonts w:ascii="Times New Roman" w:hAnsi="Times New Roman" w:cs="Times New Roman"/>
                <w:sz w:val="16"/>
                <w:szCs w:val="16"/>
              </w:rPr>
              <w:t xml:space="preserve"> </w:t>
            </w:r>
          </w:p>
          <w:p w:rsidR="003B50E3" w:rsidRPr="001B129D" w:rsidRDefault="003B50E3" w:rsidP="0065147F">
            <w:pPr>
              <w:pStyle w:val="Default"/>
              <w:rPr>
                <w:rFonts w:ascii="Times New Roman" w:hAnsi="Times New Roman" w:cs="Times New Roman"/>
                <w:sz w:val="16"/>
                <w:szCs w:val="16"/>
              </w:rPr>
            </w:pPr>
            <w:r w:rsidRPr="001B129D">
              <w:rPr>
                <w:rFonts w:ascii="Times New Roman" w:hAnsi="Times New Roman" w:cs="Times New Roman"/>
                <w:i/>
                <w:sz w:val="16"/>
                <w:szCs w:val="16"/>
              </w:rPr>
              <w:t>E. coli</w:t>
            </w:r>
            <w:r w:rsidRPr="001B129D">
              <w:rPr>
                <w:rFonts w:ascii="Times New Roman" w:hAnsi="Times New Roman" w:cs="Times New Roman"/>
                <w:sz w:val="16"/>
                <w:szCs w:val="16"/>
              </w:rPr>
              <w:t xml:space="preserve"> (EPEC)</w:t>
            </w:r>
          </w:p>
        </w:tc>
        <w:tc>
          <w:tcPr>
            <w:tcW w:w="342" w:type="pct"/>
          </w:tcPr>
          <w:p w:rsidR="003B50E3" w:rsidRPr="001B129D" w:rsidRDefault="004A17E9" w:rsidP="0065147F">
            <w:pPr>
              <w:tabs>
                <w:tab w:val="left" w:pos="9270"/>
              </w:tabs>
              <w:rPr>
                <w:sz w:val="16"/>
                <w:szCs w:val="16"/>
              </w:rPr>
            </w:pPr>
            <w:r>
              <w:rPr>
                <w:sz w:val="16"/>
                <w:szCs w:val="16"/>
              </w:rPr>
              <w:t>EPECPG comprised of EP</w:t>
            </w:r>
            <w:r w:rsidR="003B50E3" w:rsidRPr="001B129D">
              <w:rPr>
                <w:sz w:val="16"/>
                <w:szCs w:val="16"/>
              </w:rPr>
              <w:t>ECP-MPCR</w:t>
            </w:r>
          </w:p>
        </w:tc>
        <w:tc>
          <w:tcPr>
            <w:tcW w:w="1717" w:type="pct"/>
            <w:vAlign w:val="center"/>
          </w:tcPr>
          <w:p w:rsidR="003B50E3" w:rsidRPr="001B129D" w:rsidRDefault="003B50E3" w:rsidP="0065147F">
            <w:pPr>
              <w:tabs>
                <w:tab w:val="left" w:pos="9270"/>
              </w:tabs>
              <w:rPr>
                <w:sz w:val="16"/>
                <w:szCs w:val="16"/>
              </w:rPr>
            </w:pPr>
            <w:proofErr w:type="spellStart"/>
            <w:r w:rsidRPr="001B129D">
              <w:rPr>
                <w:sz w:val="16"/>
                <w:szCs w:val="16"/>
              </w:rPr>
              <w:t>Diarrheagenic</w:t>
            </w:r>
            <w:proofErr w:type="spellEnd"/>
            <w:r w:rsidRPr="001B129D">
              <w:rPr>
                <w:sz w:val="16"/>
                <w:szCs w:val="16"/>
              </w:rPr>
              <w:t xml:space="preserve"> </w:t>
            </w:r>
            <w:proofErr w:type="spellStart"/>
            <w:r w:rsidRPr="001B129D">
              <w:rPr>
                <w:sz w:val="16"/>
                <w:szCs w:val="16"/>
              </w:rPr>
              <w:t>Enteropathogenic</w:t>
            </w:r>
            <w:proofErr w:type="spellEnd"/>
            <w:r w:rsidRPr="001B129D">
              <w:rPr>
                <w:sz w:val="16"/>
                <w:szCs w:val="16"/>
              </w:rPr>
              <w:t xml:space="preserve"> E. coli (EPEC) PCR test positive (Methodology: Multiplex PCR)</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BFGP9</w:t>
            </w:r>
          </w:p>
        </w:tc>
        <w:tc>
          <w:tcPr>
            <w:tcW w:w="636" w:type="pct"/>
            <w:vAlign w:val="center"/>
          </w:tcPr>
          <w:p w:rsidR="003B50E3" w:rsidRPr="001B129D" w:rsidRDefault="00F735FB" w:rsidP="0063053B">
            <w:pPr>
              <w:tabs>
                <w:tab w:val="left" w:pos="882"/>
                <w:tab w:val="left" w:pos="2682"/>
              </w:tabs>
              <w:jc w:val="center"/>
              <w:rPr>
                <w:sz w:val="16"/>
                <w:szCs w:val="16"/>
              </w:rPr>
            </w:pPr>
            <w:r>
              <w:rPr>
                <w:sz w:val="16"/>
                <w:szCs w:val="16"/>
              </w:rPr>
              <w:t>NO</w:t>
            </w:r>
          </w:p>
        </w:tc>
        <w:tc>
          <w:tcPr>
            <w:tcW w:w="337"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906BA8">
        <w:trPr>
          <w:trHeight w:val="460"/>
          <w:jc w:val="center"/>
        </w:trPr>
        <w:tc>
          <w:tcPr>
            <w:tcW w:w="671" w:type="pct"/>
            <w:vAlign w:val="center"/>
          </w:tcPr>
          <w:p w:rsidR="003B50E3" w:rsidRPr="001B129D" w:rsidRDefault="003B50E3" w:rsidP="0065147F">
            <w:pPr>
              <w:rPr>
                <w:bCs/>
                <w:sz w:val="16"/>
                <w:szCs w:val="16"/>
              </w:rPr>
            </w:pPr>
            <w:proofErr w:type="spellStart"/>
            <w:r w:rsidRPr="001B129D">
              <w:rPr>
                <w:bCs/>
                <w:sz w:val="16"/>
                <w:szCs w:val="16"/>
              </w:rPr>
              <w:t>Enterotoxigenic</w:t>
            </w:r>
            <w:proofErr w:type="spellEnd"/>
          </w:p>
          <w:p w:rsidR="003B50E3" w:rsidRPr="001B129D" w:rsidRDefault="003B50E3" w:rsidP="0065147F">
            <w:pPr>
              <w:rPr>
                <w:bCs/>
                <w:sz w:val="16"/>
                <w:szCs w:val="16"/>
              </w:rPr>
            </w:pPr>
            <w:r w:rsidRPr="001B129D">
              <w:rPr>
                <w:bCs/>
                <w:i/>
                <w:sz w:val="16"/>
                <w:szCs w:val="16"/>
              </w:rPr>
              <w:t>E. coli</w:t>
            </w:r>
            <w:r w:rsidRPr="001B129D">
              <w:rPr>
                <w:bCs/>
                <w:sz w:val="16"/>
                <w:szCs w:val="16"/>
              </w:rPr>
              <w:t xml:space="preserve"> (ETEC) </w:t>
            </w:r>
            <w:proofErr w:type="spellStart"/>
            <w:r w:rsidRPr="001B129D">
              <w:rPr>
                <w:bCs/>
                <w:i/>
                <w:sz w:val="16"/>
                <w:szCs w:val="16"/>
              </w:rPr>
              <w:t>lt</w:t>
            </w:r>
            <w:proofErr w:type="spellEnd"/>
            <w:r w:rsidRPr="001B129D">
              <w:rPr>
                <w:bCs/>
                <w:i/>
                <w:sz w:val="16"/>
                <w:szCs w:val="16"/>
              </w:rPr>
              <w:t>/</w:t>
            </w:r>
            <w:proofErr w:type="spellStart"/>
            <w:r w:rsidRPr="001B129D">
              <w:rPr>
                <w:bCs/>
                <w:i/>
                <w:sz w:val="16"/>
                <w:szCs w:val="16"/>
              </w:rPr>
              <w:t>st</w:t>
            </w:r>
            <w:proofErr w:type="spellEnd"/>
          </w:p>
        </w:tc>
        <w:tc>
          <w:tcPr>
            <w:tcW w:w="284" w:type="pct"/>
            <w:vAlign w:val="center"/>
          </w:tcPr>
          <w:p w:rsidR="003B50E3" w:rsidRPr="001B129D" w:rsidRDefault="003B50E3" w:rsidP="0065147F">
            <w:pPr>
              <w:rPr>
                <w:bCs/>
                <w:i/>
                <w:sz w:val="16"/>
                <w:szCs w:val="16"/>
              </w:rPr>
            </w:pPr>
            <w:proofErr w:type="spellStart"/>
            <w:r w:rsidRPr="001B129D">
              <w:rPr>
                <w:bCs/>
                <w:i/>
                <w:sz w:val="16"/>
                <w:szCs w:val="16"/>
              </w:rPr>
              <w:t>itA</w:t>
            </w:r>
            <w:proofErr w:type="spellEnd"/>
            <w:r w:rsidRPr="001B129D">
              <w:rPr>
                <w:bCs/>
                <w:i/>
                <w:sz w:val="16"/>
                <w:szCs w:val="16"/>
              </w:rPr>
              <w:t>, st1a, st1b</w:t>
            </w:r>
          </w:p>
        </w:tc>
        <w:tc>
          <w:tcPr>
            <w:tcW w:w="670" w:type="pct"/>
            <w:vAlign w:val="center"/>
          </w:tcPr>
          <w:p w:rsidR="003B50E3" w:rsidRPr="001B129D" w:rsidRDefault="003B50E3" w:rsidP="0065147F">
            <w:pPr>
              <w:rPr>
                <w:bCs/>
                <w:sz w:val="16"/>
                <w:szCs w:val="16"/>
              </w:rPr>
            </w:pPr>
            <w:proofErr w:type="spellStart"/>
            <w:r w:rsidRPr="001B129D">
              <w:rPr>
                <w:bCs/>
                <w:sz w:val="16"/>
                <w:szCs w:val="16"/>
              </w:rPr>
              <w:t>Enterotoxigenic</w:t>
            </w:r>
            <w:proofErr w:type="spellEnd"/>
          </w:p>
          <w:p w:rsidR="003B50E3" w:rsidRPr="001B129D" w:rsidRDefault="003B50E3" w:rsidP="0065147F">
            <w:pPr>
              <w:rPr>
                <w:bCs/>
                <w:sz w:val="16"/>
                <w:szCs w:val="16"/>
              </w:rPr>
            </w:pPr>
            <w:r w:rsidRPr="001B129D">
              <w:rPr>
                <w:bCs/>
                <w:i/>
                <w:sz w:val="16"/>
                <w:szCs w:val="16"/>
              </w:rPr>
              <w:t>E. coli</w:t>
            </w:r>
            <w:r w:rsidRPr="001B129D">
              <w:rPr>
                <w:bCs/>
                <w:sz w:val="16"/>
                <w:szCs w:val="16"/>
              </w:rPr>
              <w:t xml:space="preserve"> (ETEC) </w:t>
            </w:r>
            <w:proofErr w:type="spellStart"/>
            <w:r w:rsidRPr="001B129D">
              <w:rPr>
                <w:bCs/>
                <w:i/>
                <w:sz w:val="16"/>
                <w:szCs w:val="16"/>
              </w:rPr>
              <w:t>lt</w:t>
            </w:r>
            <w:proofErr w:type="spellEnd"/>
            <w:r w:rsidRPr="001B129D">
              <w:rPr>
                <w:bCs/>
                <w:i/>
                <w:sz w:val="16"/>
                <w:szCs w:val="16"/>
              </w:rPr>
              <w:t>/</w:t>
            </w:r>
            <w:proofErr w:type="spellStart"/>
            <w:r w:rsidRPr="001B129D">
              <w:rPr>
                <w:bCs/>
                <w:i/>
                <w:sz w:val="16"/>
                <w:szCs w:val="16"/>
              </w:rPr>
              <w:t>st</w:t>
            </w:r>
            <w:proofErr w:type="spellEnd"/>
          </w:p>
        </w:tc>
        <w:tc>
          <w:tcPr>
            <w:tcW w:w="342" w:type="pct"/>
          </w:tcPr>
          <w:p w:rsidR="003B50E3" w:rsidRPr="001B129D" w:rsidRDefault="004A17E9" w:rsidP="0065147F">
            <w:pPr>
              <w:tabs>
                <w:tab w:val="left" w:pos="9270"/>
              </w:tabs>
              <w:rPr>
                <w:sz w:val="16"/>
                <w:szCs w:val="16"/>
              </w:rPr>
            </w:pPr>
            <w:r>
              <w:rPr>
                <w:sz w:val="16"/>
                <w:szCs w:val="16"/>
              </w:rPr>
              <w:t>ETECPG comprised of ET</w:t>
            </w:r>
            <w:r w:rsidR="003B50E3" w:rsidRPr="001B129D">
              <w:rPr>
                <w:sz w:val="16"/>
                <w:szCs w:val="16"/>
              </w:rPr>
              <w:t>ECP-MPCR</w:t>
            </w:r>
          </w:p>
        </w:tc>
        <w:tc>
          <w:tcPr>
            <w:tcW w:w="1717" w:type="pct"/>
            <w:vAlign w:val="center"/>
          </w:tcPr>
          <w:p w:rsidR="003B50E3" w:rsidRPr="001B129D" w:rsidRDefault="003B50E3" w:rsidP="0065147F">
            <w:pPr>
              <w:tabs>
                <w:tab w:val="left" w:pos="9270"/>
              </w:tabs>
              <w:rPr>
                <w:sz w:val="16"/>
                <w:szCs w:val="16"/>
                <w:lang w:bidi="he-IL"/>
              </w:rPr>
            </w:pPr>
            <w:proofErr w:type="spellStart"/>
            <w:r w:rsidRPr="001B129D">
              <w:rPr>
                <w:sz w:val="16"/>
                <w:szCs w:val="16"/>
              </w:rPr>
              <w:t>Diarrheagenic</w:t>
            </w:r>
            <w:proofErr w:type="spellEnd"/>
            <w:r w:rsidRPr="001B129D">
              <w:rPr>
                <w:sz w:val="16"/>
                <w:szCs w:val="16"/>
              </w:rPr>
              <w:t xml:space="preserve"> </w:t>
            </w:r>
            <w:proofErr w:type="spellStart"/>
            <w:r w:rsidRPr="001B129D">
              <w:rPr>
                <w:sz w:val="16"/>
                <w:szCs w:val="16"/>
              </w:rPr>
              <w:t>Enterotoxigenic</w:t>
            </w:r>
            <w:proofErr w:type="spellEnd"/>
            <w:r w:rsidRPr="001B129D">
              <w:rPr>
                <w:sz w:val="16"/>
                <w:szCs w:val="16"/>
              </w:rPr>
              <w:t xml:space="preserve"> E. coli (ETEC) PCR test positive (Methodology: Multiplex PCR)</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BFGP10</w:t>
            </w:r>
          </w:p>
        </w:tc>
        <w:tc>
          <w:tcPr>
            <w:tcW w:w="636" w:type="pct"/>
            <w:vAlign w:val="center"/>
          </w:tcPr>
          <w:p w:rsidR="003B50E3" w:rsidRPr="001B129D" w:rsidRDefault="00F735FB" w:rsidP="0063053B">
            <w:pPr>
              <w:tabs>
                <w:tab w:val="left" w:pos="882"/>
                <w:tab w:val="left" w:pos="2682"/>
              </w:tabs>
              <w:jc w:val="center"/>
              <w:rPr>
                <w:sz w:val="16"/>
                <w:szCs w:val="16"/>
              </w:rPr>
            </w:pPr>
            <w:r>
              <w:rPr>
                <w:sz w:val="16"/>
                <w:szCs w:val="16"/>
              </w:rPr>
              <w:t>NO</w:t>
            </w:r>
          </w:p>
        </w:tc>
        <w:tc>
          <w:tcPr>
            <w:tcW w:w="337" w:type="pct"/>
            <w:vAlign w:val="center"/>
          </w:tcPr>
          <w:p w:rsidR="003B50E3" w:rsidRPr="001B129D" w:rsidRDefault="00F735FB" w:rsidP="0063053B">
            <w:pPr>
              <w:tabs>
                <w:tab w:val="left" w:pos="882"/>
                <w:tab w:val="left" w:pos="2682"/>
              </w:tabs>
              <w:jc w:val="center"/>
              <w:rPr>
                <w:sz w:val="16"/>
                <w:szCs w:val="16"/>
              </w:rPr>
            </w:pPr>
            <w:r>
              <w:rPr>
                <w:sz w:val="16"/>
                <w:szCs w:val="16"/>
              </w:rPr>
              <w:t>NO</w:t>
            </w:r>
          </w:p>
        </w:tc>
      </w:tr>
      <w:tr w:rsidR="00906BA8" w:rsidRPr="001B129D" w:rsidTr="00906BA8">
        <w:trPr>
          <w:trHeight w:val="460"/>
          <w:jc w:val="center"/>
        </w:trPr>
        <w:tc>
          <w:tcPr>
            <w:tcW w:w="671" w:type="pct"/>
            <w:vAlign w:val="center"/>
          </w:tcPr>
          <w:p w:rsidR="003B50E3" w:rsidRPr="001B129D" w:rsidRDefault="003B50E3" w:rsidP="0065147F">
            <w:pPr>
              <w:rPr>
                <w:bCs/>
                <w:sz w:val="16"/>
                <w:szCs w:val="16"/>
              </w:rPr>
            </w:pPr>
            <w:r w:rsidRPr="001B129D">
              <w:rPr>
                <w:bCs/>
                <w:sz w:val="16"/>
                <w:szCs w:val="16"/>
              </w:rPr>
              <w:t xml:space="preserve">Shiga-like toxin-producing </w:t>
            </w:r>
          </w:p>
          <w:p w:rsidR="003B50E3" w:rsidRPr="001B129D" w:rsidRDefault="003B50E3" w:rsidP="0065147F">
            <w:pPr>
              <w:rPr>
                <w:bCs/>
                <w:sz w:val="16"/>
                <w:szCs w:val="16"/>
                <w:vertAlign w:val="superscript"/>
              </w:rPr>
            </w:pPr>
            <w:r w:rsidRPr="001B129D">
              <w:rPr>
                <w:bCs/>
                <w:i/>
                <w:sz w:val="16"/>
                <w:szCs w:val="16"/>
              </w:rPr>
              <w:t>E. coli</w:t>
            </w:r>
            <w:r w:rsidRPr="001B129D">
              <w:rPr>
                <w:bCs/>
                <w:sz w:val="16"/>
                <w:szCs w:val="16"/>
              </w:rPr>
              <w:t xml:space="preserve"> (STEC) </w:t>
            </w:r>
            <w:r w:rsidRPr="001B129D">
              <w:rPr>
                <w:bCs/>
                <w:i/>
                <w:sz w:val="16"/>
                <w:szCs w:val="16"/>
              </w:rPr>
              <w:t>stx1/stx2</w:t>
            </w:r>
            <w:r w:rsidRPr="001B129D">
              <w:rPr>
                <w:bCs/>
                <w:i/>
                <w:sz w:val="16"/>
                <w:szCs w:val="16"/>
                <w:vertAlign w:val="superscript"/>
              </w:rPr>
              <w:t>d,e</w:t>
            </w:r>
          </w:p>
        </w:tc>
        <w:tc>
          <w:tcPr>
            <w:tcW w:w="284" w:type="pct"/>
            <w:vAlign w:val="center"/>
          </w:tcPr>
          <w:p w:rsidR="003B50E3" w:rsidRPr="001B129D" w:rsidRDefault="003B50E3" w:rsidP="0065147F">
            <w:pPr>
              <w:rPr>
                <w:bCs/>
                <w:i/>
                <w:sz w:val="16"/>
                <w:szCs w:val="16"/>
              </w:rPr>
            </w:pPr>
            <w:r w:rsidRPr="001B129D">
              <w:rPr>
                <w:bCs/>
                <w:i/>
                <w:sz w:val="16"/>
                <w:szCs w:val="16"/>
              </w:rPr>
              <w:t>stx1, stx2</w:t>
            </w:r>
          </w:p>
        </w:tc>
        <w:tc>
          <w:tcPr>
            <w:tcW w:w="670" w:type="pct"/>
            <w:vAlign w:val="center"/>
          </w:tcPr>
          <w:p w:rsidR="003B50E3" w:rsidRPr="001B129D" w:rsidRDefault="003B50E3" w:rsidP="0065147F">
            <w:pPr>
              <w:rPr>
                <w:bCs/>
                <w:sz w:val="16"/>
                <w:szCs w:val="16"/>
              </w:rPr>
            </w:pPr>
            <w:r w:rsidRPr="001B129D">
              <w:rPr>
                <w:bCs/>
                <w:sz w:val="16"/>
                <w:szCs w:val="16"/>
              </w:rPr>
              <w:t xml:space="preserve">Shiga-like toxin-producing </w:t>
            </w:r>
          </w:p>
          <w:p w:rsidR="003B50E3" w:rsidRPr="001B129D" w:rsidRDefault="003B50E3" w:rsidP="0065147F">
            <w:pPr>
              <w:rPr>
                <w:bCs/>
                <w:sz w:val="16"/>
                <w:szCs w:val="16"/>
              </w:rPr>
            </w:pPr>
            <w:r w:rsidRPr="001B129D">
              <w:rPr>
                <w:bCs/>
                <w:i/>
                <w:sz w:val="16"/>
                <w:szCs w:val="16"/>
              </w:rPr>
              <w:t>E. coli</w:t>
            </w:r>
            <w:r w:rsidRPr="001B129D">
              <w:rPr>
                <w:bCs/>
                <w:sz w:val="16"/>
                <w:szCs w:val="16"/>
              </w:rPr>
              <w:t xml:space="preserve"> (STEC) </w:t>
            </w:r>
            <w:r w:rsidRPr="001B129D">
              <w:rPr>
                <w:bCs/>
                <w:i/>
                <w:sz w:val="16"/>
                <w:szCs w:val="16"/>
              </w:rPr>
              <w:t>stx1/stx2</w:t>
            </w:r>
          </w:p>
        </w:tc>
        <w:tc>
          <w:tcPr>
            <w:tcW w:w="342" w:type="pct"/>
          </w:tcPr>
          <w:p w:rsidR="003B50E3" w:rsidRPr="001B129D" w:rsidRDefault="003B50E3" w:rsidP="0065147F">
            <w:pPr>
              <w:tabs>
                <w:tab w:val="left" w:pos="9270"/>
              </w:tabs>
              <w:rPr>
                <w:sz w:val="16"/>
                <w:szCs w:val="16"/>
              </w:rPr>
            </w:pPr>
            <w:r w:rsidRPr="001B129D">
              <w:rPr>
                <w:sz w:val="16"/>
                <w:szCs w:val="16"/>
              </w:rPr>
              <w:t>  STECPG comprised of STECP1-REPT0-ICCOME</w:t>
            </w:r>
          </w:p>
        </w:tc>
        <w:tc>
          <w:tcPr>
            <w:tcW w:w="1717"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  Shiga toxin-producing E. coli (STEC) stx1/stx2, Not O157, PCR test positive (Methodology: Multiplex PCR)   -</w:t>
            </w:r>
          </w:p>
          <w:p w:rsidR="003B50E3" w:rsidRPr="001B129D" w:rsidRDefault="003B50E3" w:rsidP="0065147F">
            <w:pPr>
              <w:widowControl w:val="0"/>
              <w:autoSpaceDE w:val="0"/>
              <w:autoSpaceDN w:val="0"/>
              <w:adjustRightInd w:val="0"/>
              <w:rPr>
                <w:sz w:val="16"/>
                <w:szCs w:val="16"/>
              </w:rPr>
            </w:pPr>
            <w:r w:rsidRPr="001B129D">
              <w:rPr>
                <w:sz w:val="16"/>
                <w:szCs w:val="16"/>
              </w:rPr>
              <w:t>This result is a Washington state Notifiable condition. Contact public health authorities in accordance with WAC</w:t>
            </w:r>
          </w:p>
          <w:p w:rsidR="003B50E3" w:rsidRPr="001B129D" w:rsidRDefault="00BA0FF9" w:rsidP="0065147F">
            <w:pPr>
              <w:widowControl w:val="0"/>
              <w:autoSpaceDE w:val="0"/>
              <w:autoSpaceDN w:val="0"/>
              <w:adjustRightInd w:val="0"/>
              <w:rPr>
                <w:sz w:val="16"/>
                <w:szCs w:val="16"/>
              </w:rPr>
            </w:pPr>
            <w:r>
              <w:rPr>
                <w:sz w:val="16"/>
                <w:szCs w:val="16"/>
              </w:rPr>
              <w:t>246-101. </w:t>
            </w:r>
            <w:r w:rsidR="003B50E3" w:rsidRPr="001B129D">
              <w:rPr>
                <w:sz w:val="16"/>
                <w:szCs w:val="16"/>
              </w:rPr>
              <w:t xml:space="preserve">http://www.doh.wa.gov/Portals/1/Documents/5100/210-001-Poster-HCP.pdf - For inpatients, </w:t>
            </w:r>
            <w:proofErr w:type="gramStart"/>
            <w:r w:rsidR="003B50E3" w:rsidRPr="001B129D">
              <w:rPr>
                <w:sz w:val="16"/>
                <w:szCs w:val="16"/>
              </w:rPr>
              <w:t>isolate</w:t>
            </w:r>
            <w:proofErr w:type="gramEnd"/>
            <w:r w:rsidR="003B50E3" w:rsidRPr="001B129D">
              <w:rPr>
                <w:sz w:val="16"/>
                <w:szCs w:val="16"/>
              </w:rPr>
              <w:t xml:space="preserve"> using contact 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BFGP11</w:t>
            </w:r>
          </w:p>
        </w:tc>
        <w:tc>
          <w:tcPr>
            <w:tcW w:w="636" w:type="pct"/>
            <w:vAlign w:val="center"/>
          </w:tcPr>
          <w:p w:rsidR="00F735FB" w:rsidRDefault="00F735FB" w:rsidP="00F735FB">
            <w:pPr>
              <w:tabs>
                <w:tab w:val="left" w:pos="882"/>
                <w:tab w:val="left" w:pos="2682"/>
              </w:tabs>
              <w:jc w:val="center"/>
              <w:rPr>
                <w:sz w:val="16"/>
                <w:szCs w:val="16"/>
              </w:rPr>
            </w:pPr>
            <w:r>
              <w:rPr>
                <w:sz w:val="16"/>
                <w:szCs w:val="16"/>
              </w:rPr>
              <w:t>YES</w:t>
            </w:r>
          </w:p>
          <w:p w:rsidR="00F735FB" w:rsidRDefault="00F735FB" w:rsidP="00F735FB">
            <w:pPr>
              <w:tabs>
                <w:tab w:val="left" w:pos="882"/>
                <w:tab w:val="left" w:pos="2682"/>
              </w:tabs>
              <w:rPr>
                <w:sz w:val="16"/>
                <w:szCs w:val="16"/>
              </w:rPr>
            </w:pPr>
            <w:r>
              <w:rPr>
                <w:sz w:val="16"/>
                <w:szCs w:val="16"/>
              </w:rPr>
              <w:t>Notify provider</w:t>
            </w:r>
          </w:p>
          <w:p w:rsidR="00F735FB" w:rsidRDefault="00F735FB" w:rsidP="00F735FB">
            <w:pPr>
              <w:tabs>
                <w:tab w:val="left" w:pos="882"/>
                <w:tab w:val="left" w:pos="2682"/>
              </w:tabs>
              <w:rPr>
                <w:sz w:val="16"/>
                <w:szCs w:val="16"/>
              </w:rPr>
            </w:pPr>
            <w:r>
              <w:rPr>
                <w:sz w:val="16"/>
                <w:szCs w:val="16"/>
              </w:rPr>
              <w:t>Call immediately to live person at Public Health Lab*</w:t>
            </w:r>
          </w:p>
          <w:p w:rsidR="003B50E3" w:rsidRPr="001B129D" w:rsidRDefault="003B50E3" w:rsidP="00F735FB">
            <w:pPr>
              <w:tabs>
                <w:tab w:val="left" w:pos="882"/>
                <w:tab w:val="left" w:pos="2682"/>
              </w:tabs>
              <w:rPr>
                <w:sz w:val="16"/>
                <w:szCs w:val="16"/>
              </w:rPr>
            </w:pPr>
          </w:p>
        </w:tc>
        <w:tc>
          <w:tcPr>
            <w:tcW w:w="337" w:type="pct"/>
            <w:vAlign w:val="center"/>
          </w:tcPr>
          <w:p w:rsidR="003B50E3" w:rsidRDefault="00F735FB" w:rsidP="0063053B">
            <w:pPr>
              <w:tabs>
                <w:tab w:val="left" w:pos="882"/>
                <w:tab w:val="left" w:pos="2682"/>
              </w:tabs>
              <w:jc w:val="center"/>
              <w:rPr>
                <w:sz w:val="16"/>
                <w:szCs w:val="16"/>
              </w:rPr>
            </w:pPr>
            <w:r>
              <w:rPr>
                <w:sz w:val="16"/>
                <w:szCs w:val="16"/>
              </w:rPr>
              <w:t xml:space="preserve">YES </w:t>
            </w:r>
          </w:p>
          <w:p w:rsidR="00765DE3" w:rsidRDefault="00765DE3" w:rsidP="00765DE3">
            <w:pPr>
              <w:tabs>
                <w:tab w:val="left" w:pos="882"/>
                <w:tab w:val="left" w:pos="2682"/>
              </w:tabs>
              <w:jc w:val="center"/>
              <w:rPr>
                <w:sz w:val="16"/>
                <w:szCs w:val="16"/>
              </w:rPr>
            </w:pPr>
          </w:p>
          <w:p w:rsidR="00F735FB" w:rsidRPr="001B129D" w:rsidRDefault="00F735FB" w:rsidP="00765DE3">
            <w:pPr>
              <w:tabs>
                <w:tab w:val="left" w:pos="882"/>
                <w:tab w:val="left" w:pos="2682"/>
              </w:tabs>
              <w:jc w:val="center"/>
              <w:rPr>
                <w:sz w:val="16"/>
                <w:szCs w:val="16"/>
              </w:rPr>
            </w:pPr>
            <w:r>
              <w:rPr>
                <w:sz w:val="16"/>
                <w:szCs w:val="16"/>
              </w:rPr>
              <w:t>Cary Blair</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iCs/>
                <w:sz w:val="16"/>
                <w:szCs w:val="16"/>
                <w:vertAlign w:val="superscript"/>
              </w:rPr>
            </w:pPr>
            <w:r w:rsidRPr="001B129D">
              <w:rPr>
                <w:rFonts w:ascii="Times New Roman" w:hAnsi="Times New Roman" w:cs="Times New Roman"/>
                <w:i/>
                <w:iCs/>
                <w:sz w:val="16"/>
                <w:szCs w:val="16"/>
              </w:rPr>
              <w:t xml:space="preserve">E. coli </w:t>
            </w:r>
            <w:r w:rsidRPr="001B129D">
              <w:rPr>
                <w:rFonts w:ascii="Times New Roman" w:hAnsi="Times New Roman" w:cs="Times New Roman"/>
                <w:iCs/>
                <w:sz w:val="16"/>
                <w:szCs w:val="16"/>
              </w:rPr>
              <w:t>O157</w:t>
            </w:r>
            <w:r w:rsidRPr="001B129D">
              <w:rPr>
                <w:rFonts w:ascii="Times New Roman" w:hAnsi="Times New Roman" w:cs="Times New Roman"/>
                <w:iCs/>
                <w:sz w:val="16"/>
                <w:szCs w:val="16"/>
                <w:vertAlign w:val="superscript"/>
              </w:rPr>
              <w:t>f</w:t>
            </w:r>
          </w:p>
        </w:tc>
        <w:tc>
          <w:tcPr>
            <w:tcW w:w="284" w:type="pct"/>
            <w:vAlign w:val="center"/>
          </w:tcPr>
          <w:p w:rsidR="003B50E3" w:rsidRPr="001B129D" w:rsidRDefault="003B50E3" w:rsidP="0065147F">
            <w:pPr>
              <w:rPr>
                <w:bCs/>
                <w:i/>
                <w:sz w:val="16"/>
                <w:szCs w:val="16"/>
              </w:rPr>
            </w:pPr>
          </w:p>
        </w:tc>
        <w:tc>
          <w:tcPr>
            <w:tcW w:w="670" w:type="pct"/>
            <w:vAlign w:val="center"/>
          </w:tcPr>
          <w:p w:rsidR="003B50E3" w:rsidRPr="001B129D" w:rsidRDefault="003B50E3" w:rsidP="0065147F">
            <w:pPr>
              <w:pStyle w:val="Default"/>
              <w:rPr>
                <w:rFonts w:ascii="Times New Roman" w:hAnsi="Times New Roman" w:cs="Times New Roman"/>
                <w:iCs/>
                <w:sz w:val="16"/>
                <w:szCs w:val="16"/>
              </w:rPr>
            </w:pPr>
            <w:r w:rsidRPr="001B129D">
              <w:rPr>
                <w:rFonts w:ascii="Times New Roman" w:hAnsi="Times New Roman" w:cs="Times New Roman"/>
                <w:i/>
                <w:iCs/>
                <w:sz w:val="16"/>
                <w:szCs w:val="16"/>
              </w:rPr>
              <w:t xml:space="preserve">E. coli </w:t>
            </w:r>
            <w:r w:rsidRPr="001B129D">
              <w:rPr>
                <w:rFonts w:ascii="Times New Roman" w:hAnsi="Times New Roman" w:cs="Times New Roman"/>
                <w:iCs/>
                <w:sz w:val="16"/>
                <w:szCs w:val="16"/>
              </w:rPr>
              <w:t>O157</w:t>
            </w:r>
          </w:p>
        </w:tc>
        <w:tc>
          <w:tcPr>
            <w:tcW w:w="342" w:type="pct"/>
          </w:tcPr>
          <w:p w:rsidR="003B50E3" w:rsidRPr="001B129D" w:rsidRDefault="003B50E3" w:rsidP="0065147F">
            <w:pPr>
              <w:tabs>
                <w:tab w:val="left" w:pos="9270"/>
              </w:tabs>
              <w:rPr>
                <w:sz w:val="16"/>
                <w:szCs w:val="16"/>
              </w:rPr>
            </w:pPr>
            <w:r w:rsidRPr="001B129D">
              <w:rPr>
                <w:sz w:val="16"/>
                <w:szCs w:val="16"/>
              </w:rPr>
              <w:t>O157PG comprised of O157P1-REPT0-ICCOME</w:t>
            </w:r>
          </w:p>
        </w:tc>
        <w:tc>
          <w:tcPr>
            <w:tcW w:w="1717" w:type="pct"/>
            <w:vAlign w:val="center"/>
          </w:tcPr>
          <w:p w:rsidR="003B50E3" w:rsidRPr="001B129D" w:rsidRDefault="003B50E3" w:rsidP="0065147F">
            <w:pPr>
              <w:widowControl w:val="0"/>
              <w:autoSpaceDE w:val="0"/>
              <w:autoSpaceDN w:val="0"/>
              <w:adjustRightInd w:val="0"/>
              <w:rPr>
                <w:sz w:val="16"/>
                <w:szCs w:val="16"/>
              </w:rPr>
            </w:pPr>
            <w:r w:rsidRPr="001B129D">
              <w:rPr>
                <w:sz w:val="16"/>
                <w:szCs w:val="16"/>
              </w:rPr>
              <w:t>Shiga toxin-producing E. coli (STEC) stx1/stx2, O157 serotype PCR test positive (Methodology: Multiplex PCR) -</w:t>
            </w:r>
          </w:p>
          <w:p w:rsidR="003B50E3" w:rsidRPr="001B129D" w:rsidRDefault="003B50E3" w:rsidP="0065147F">
            <w:pPr>
              <w:widowControl w:val="0"/>
              <w:autoSpaceDE w:val="0"/>
              <w:autoSpaceDN w:val="0"/>
              <w:adjustRightInd w:val="0"/>
              <w:rPr>
                <w:sz w:val="16"/>
                <w:szCs w:val="16"/>
              </w:rPr>
            </w:pPr>
            <w:r w:rsidRPr="001B129D">
              <w:rPr>
                <w:sz w:val="16"/>
                <w:szCs w:val="16"/>
              </w:rPr>
              <w:t>This result is a Washington state Notifiable condition. Contact public health authorities in accordance with WAC</w:t>
            </w:r>
          </w:p>
          <w:p w:rsidR="003B50E3" w:rsidRPr="001B129D" w:rsidRDefault="00BA0FF9" w:rsidP="0065147F">
            <w:pPr>
              <w:widowControl w:val="0"/>
              <w:autoSpaceDE w:val="0"/>
              <w:autoSpaceDN w:val="0"/>
              <w:adjustRightInd w:val="0"/>
              <w:rPr>
                <w:sz w:val="16"/>
                <w:szCs w:val="16"/>
              </w:rPr>
            </w:pPr>
            <w:r>
              <w:rPr>
                <w:sz w:val="16"/>
                <w:szCs w:val="16"/>
              </w:rPr>
              <w:t>246-101. </w:t>
            </w:r>
            <w:r w:rsidR="00971DAB">
              <w:rPr>
                <w:sz w:val="16"/>
                <w:szCs w:val="16"/>
              </w:rPr>
              <w:br/>
            </w:r>
            <w:r w:rsidR="003B50E3" w:rsidRPr="001B129D">
              <w:rPr>
                <w:sz w:val="16"/>
                <w:szCs w:val="16"/>
              </w:rPr>
              <w:t>http</w:t>
            </w:r>
            <w:proofErr w:type="gramStart"/>
            <w:r w:rsidR="003B50E3" w:rsidRPr="001B129D">
              <w:rPr>
                <w:sz w:val="16"/>
                <w:szCs w:val="16"/>
              </w:rPr>
              <w:t>:/</w:t>
            </w:r>
            <w:proofErr w:type="gramEnd"/>
            <w:r w:rsidR="003B50E3" w:rsidRPr="001B129D">
              <w:rPr>
                <w:sz w:val="16"/>
                <w:szCs w:val="16"/>
              </w:rPr>
              <w:t>/www.doh.wa.gov/Portals/1/Documents/5100/210-001-Poster-HCP.pdf. -For inpatients, isolate using contact 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BFGP12</w:t>
            </w:r>
          </w:p>
        </w:tc>
        <w:tc>
          <w:tcPr>
            <w:tcW w:w="636" w:type="pct"/>
            <w:vAlign w:val="center"/>
          </w:tcPr>
          <w:p w:rsidR="00F735FB" w:rsidRDefault="00F735FB" w:rsidP="00F735FB">
            <w:pPr>
              <w:tabs>
                <w:tab w:val="left" w:pos="882"/>
                <w:tab w:val="left" w:pos="2682"/>
              </w:tabs>
              <w:jc w:val="center"/>
              <w:rPr>
                <w:sz w:val="16"/>
                <w:szCs w:val="16"/>
              </w:rPr>
            </w:pPr>
            <w:r>
              <w:rPr>
                <w:sz w:val="16"/>
                <w:szCs w:val="16"/>
              </w:rPr>
              <w:t>YES</w:t>
            </w:r>
          </w:p>
          <w:p w:rsidR="00F735FB" w:rsidRDefault="00F735FB" w:rsidP="00F735FB">
            <w:pPr>
              <w:tabs>
                <w:tab w:val="left" w:pos="882"/>
                <w:tab w:val="left" w:pos="2682"/>
              </w:tabs>
              <w:rPr>
                <w:sz w:val="16"/>
                <w:szCs w:val="16"/>
              </w:rPr>
            </w:pPr>
            <w:r>
              <w:rPr>
                <w:sz w:val="16"/>
                <w:szCs w:val="16"/>
              </w:rPr>
              <w:t>Notify provider</w:t>
            </w:r>
          </w:p>
          <w:p w:rsidR="003B50E3" w:rsidRDefault="00F735FB" w:rsidP="00F735FB">
            <w:pPr>
              <w:tabs>
                <w:tab w:val="left" w:pos="882"/>
                <w:tab w:val="left" w:pos="2682"/>
              </w:tabs>
              <w:rPr>
                <w:sz w:val="16"/>
                <w:szCs w:val="16"/>
              </w:rPr>
            </w:pPr>
            <w:r>
              <w:rPr>
                <w:sz w:val="16"/>
                <w:szCs w:val="16"/>
              </w:rPr>
              <w:t xml:space="preserve">Notify Micro Fellow </w:t>
            </w:r>
          </w:p>
          <w:p w:rsidR="00F735FB" w:rsidRPr="001B129D" w:rsidRDefault="00F735FB" w:rsidP="00F735FB">
            <w:pPr>
              <w:tabs>
                <w:tab w:val="left" w:pos="882"/>
                <w:tab w:val="left" w:pos="2682"/>
              </w:tabs>
              <w:rPr>
                <w:sz w:val="16"/>
                <w:szCs w:val="16"/>
              </w:rPr>
            </w:pPr>
          </w:p>
        </w:tc>
        <w:tc>
          <w:tcPr>
            <w:tcW w:w="337" w:type="pct"/>
            <w:vAlign w:val="center"/>
          </w:tcPr>
          <w:p w:rsidR="003B50E3" w:rsidRDefault="00F735FB" w:rsidP="0063053B">
            <w:pPr>
              <w:tabs>
                <w:tab w:val="left" w:pos="882"/>
                <w:tab w:val="left" w:pos="2682"/>
              </w:tabs>
              <w:jc w:val="center"/>
              <w:rPr>
                <w:sz w:val="16"/>
                <w:szCs w:val="16"/>
              </w:rPr>
            </w:pPr>
            <w:r>
              <w:rPr>
                <w:sz w:val="16"/>
                <w:szCs w:val="16"/>
              </w:rPr>
              <w:t xml:space="preserve">Yes </w:t>
            </w:r>
          </w:p>
          <w:p w:rsidR="00765DE3" w:rsidRDefault="00765DE3" w:rsidP="0063053B">
            <w:pPr>
              <w:tabs>
                <w:tab w:val="left" w:pos="882"/>
                <w:tab w:val="left" w:pos="2682"/>
              </w:tabs>
              <w:jc w:val="center"/>
              <w:rPr>
                <w:sz w:val="16"/>
                <w:szCs w:val="16"/>
              </w:rPr>
            </w:pPr>
          </w:p>
          <w:p w:rsidR="00F735FB" w:rsidRPr="001B129D" w:rsidRDefault="00F735FB" w:rsidP="0063053B">
            <w:pPr>
              <w:tabs>
                <w:tab w:val="left" w:pos="882"/>
                <w:tab w:val="left" w:pos="2682"/>
              </w:tabs>
              <w:jc w:val="center"/>
              <w:rPr>
                <w:sz w:val="16"/>
                <w:szCs w:val="16"/>
              </w:rPr>
            </w:pPr>
            <w:r>
              <w:rPr>
                <w:sz w:val="16"/>
                <w:szCs w:val="16"/>
              </w:rPr>
              <w:t>Cary Blair</w:t>
            </w:r>
          </w:p>
        </w:tc>
      </w:tr>
      <w:tr w:rsidR="00906BA8" w:rsidRPr="001B129D" w:rsidTr="00906BA8">
        <w:trPr>
          <w:trHeight w:val="460"/>
          <w:jc w:val="center"/>
        </w:trPr>
        <w:tc>
          <w:tcPr>
            <w:tcW w:w="671" w:type="pct"/>
            <w:vAlign w:val="center"/>
          </w:tcPr>
          <w:p w:rsidR="003B50E3" w:rsidRPr="001B129D" w:rsidRDefault="003B50E3" w:rsidP="0065147F">
            <w:pPr>
              <w:pStyle w:val="Default"/>
              <w:rPr>
                <w:rFonts w:ascii="Times New Roman" w:hAnsi="Times New Roman" w:cs="Times New Roman"/>
                <w:sz w:val="16"/>
                <w:szCs w:val="16"/>
                <w:vertAlign w:val="superscript"/>
              </w:rPr>
            </w:pPr>
            <w:proofErr w:type="spellStart"/>
            <w:r w:rsidRPr="001B129D">
              <w:rPr>
                <w:rFonts w:ascii="Times New Roman" w:hAnsi="Times New Roman" w:cs="Times New Roman"/>
                <w:i/>
                <w:iCs/>
                <w:sz w:val="16"/>
                <w:szCs w:val="16"/>
              </w:rPr>
              <w:t>Shigella</w:t>
            </w:r>
            <w:proofErr w:type="spellEnd"/>
            <w:r w:rsidRPr="001B129D">
              <w:rPr>
                <w:rFonts w:ascii="Times New Roman" w:hAnsi="Times New Roman" w:cs="Times New Roman"/>
                <w:i/>
                <w:iCs/>
                <w:sz w:val="16"/>
                <w:szCs w:val="16"/>
              </w:rPr>
              <w:t>/</w:t>
            </w:r>
            <w:proofErr w:type="spellStart"/>
            <w:r w:rsidRPr="001B129D">
              <w:rPr>
                <w:rFonts w:ascii="Times New Roman" w:hAnsi="Times New Roman" w:cs="Times New Roman"/>
                <w:iCs/>
                <w:sz w:val="16"/>
                <w:szCs w:val="16"/>
              </w:rPr>
              <w:t>Enteroinvasive</w:t>
            </w:r>
            <w:proofErr w:type="spellEnd"/>
            <w:r w:rsidRPr="001B129D">
              <w:rPr>
                <w:rFonts w:ascii="Times New Roman" w:hAnsi="Times New Roman" w:cs="Times New Roman"/>
                <w:iCs/>
                <w:sz w:val="16"/>
                <w:szCs w:val="16"/>
              </w:rPr>
              <w:t xml:space="preserve"> </w:t>
            </w: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(EIEC)</w:t>
            </w:r>
            <w:r w:rsidRPr="001B129D">
              <w:rPr>
                <w:rFonts w:ascii="Times New Roman" w:hAnsi="Times New Roman" w:cs="Times New Roman"/>
                <w:iCs/>
                <w:sz w:val="16"/>
                <w:szCs w:val="16"/>
                <w:vertAlign w:val="superscript"/>
              </w:rPr>
              <w:t>g</w:t>
            </w:r>
          </w:p>
        </w:tc>
        <w:tc>
          <w:tcPr>
            <w:tcW w:w="284" w:type="pct"/>
            <w:vAlign w:val="center"/>
          </w:tcPr>
          <w:p w:rsidR="003B50E3" w:rsidRPr="001B129D" w:rsidRDefault="003B50E3" w:rsidP="0065147F">
            <w:pPr>
              <w:pStyle w:val="Default"/>
              <w:rPr>
                <w:rFonts w:ascii="Times New Roman" w:hAnsi="Times New Roman" w:cs="Times New Roman"/>
                <w:i/>
                <w:sz w:val="16"/>
                <w:szCs w:val="16"/>
              </w:rPr>
            </w:pPr>
            <w:proofErr w:type="spellStart"/>
            <w:r w:rsidRPr="001B129D">
              <w:rPr>
                <w:rFonts w:ascii="Times New Roman" w:hAnsi="Times New Roman" w:cs="Times New Roman"/>
                <w:i/>
                <w:sz w:val="16"/>
                <w:szCs w:val="16"/>
              </w:rPr>
              <w:t>ipaH</w:t>
            </w:r>
            <w:proofErr w:type="spellEnd"/>
            <w:r w:rsidRPr="001B129D">
              <w:rPr>
                <w:rFonts w:ascii="Times New Roman" w:hAnsi="Times New Roman" w:cs="Times New Roman"/>
                <w:i/>
                <w:sz w:val="16"/>
                <w:szCs w:val="16"/>
              </w:rPr>
              <w:t xml:space="preserve">, </w:t>
            </w:r>
            <w:proofErr w:type="spellStart"/>
            <w:r w:rsidRPr="001B129D">
              <w:rPr>
                <w:rFonts w:ascii="Times New Roman" w:hAnsi="Times New Roman" w:cs="Times New Roman"/>
                <w:i/>
                <w:sz w:val="16"/>
                <w:szCs w:val="16"/>
              </w:rPr>
              <w:t>stx</w:t>
            </w:r>
            <w:proofErr w:type="spellEnd"/>
          </w:p>
        </w:tc>
        <w:tc>
          <w:tcPr>
            <w:tcW w:w="670" w:type="pct"/>
            <w:vAlign w:val="center"/>
          </w:tcPr>
          <w:p w:rsidR="003B50E3" w:rsidRPr="001B129D" w:rsidRDefault="003B50E3" w:rsidP="0065147F">
            <w:pPr>
              <w:pStyle w:val="Default"/>
              <w:rPr>
                <w:rFonts w:ascii="Times New Roman" w:hAnsi="Times New Roman" w:cs="Times New Roman"/>
                <w:sz w:val="16"/>
                <w:szCs w:val="16"/>
              </w:rPr>
            </w:pPr>
            <w:proofErr w:type="spellStart"/>
            <w:r w:rsidRPr="001B129D">
              <w:rPr>
                <w:rFonts w:ascii="Times New Roman" w:hAnsi="Times New Roman" w:cs="Times New Roman"/>
                <w:i/>
                <w:iCs/>
                <w:sz w:val="16"/>
                <w:szCs w:val="16"/>
              </w:rPr>
              <w:t>Shigella</w:t>
            </w:r>
            <w:proofErr w:type="spellEnd"/>
            <w:r w:rsidRPr="001B129D">
              <w:rPr>
                <w:rFonts w:ascii="Times New Roman" w:hAnsi="Times New Roman" w:cs="Times New Roman"/>
                <w:i/>
                <w:iCs/>
                <w:sz w:val="16"/>
                <w:szCs w:val="16"/>
              </w:rPr>
              <w:t>/</w:t>
            </w:r>
            <w:proofErr w:type="spellStart"/>
            <w:r w:rsidRPr="001B129D">
              <w:rPr>
                <w:rFonts w:ascii="Times New Roman" w:hAnsi="Times New Roman" w:cs="Times New Roman"/>
                <w:iCs/>
                <w:sz w:val="16"/>
                <w:szCs w:val="16"/>
              </w:rPr>
              <w:t>Enteroinvasive</w:t>
            </w:r>
            <w:proofErr w:type="spellEnd"/>
            <w:r w:rsidRPr="001B129D">
              <w:rPr>
                <w:rFonts w:ascii="Times New Roman" w:hAnsi="Times New Roman" w:cs="Times New Roman"/>
                <w:iCs/>
                <w:sz w:val="16"/>
                <w:szCs w:val="16"/>
              </w:rPr>
              <w:t xml:space="preserve"> </w:t>
            </w:r>
            <w:r w:rsidRPr="001B129D">
              <w:rPr>
                <w:rFonts w:ascii="Times New Roman" w:hAnsi="Times New Roman" w:cs="Times New Roman"/>
                <w:i/>
                <w:iCs/>
                <w:sz w:val="16"/>
                <w:szCs w:val="16"/>
              </w:rPr>
              <w:t>E. coli</w:t>
            </w:r>
            <w:r w:rsidRPr="001B129D">
              <w:rPr>
                <w:rFonts w:ascii="Times New Roman" w:hAnsi="Times New Roman" w:cs="Times New Roman"/>
                <w:iCs/>
                <w:sz w:val="16"/>
                <w:szCs w:val="16"/>
              </w:rPr>
              <w:t xml:space="preserve"> (EIEC)</w:t>
            </w:r>
          </w:p>
        </w:tc>
        <w:tc>
          <w:tcPr>
            <w:tcW w:w="342" w:type="pct"/>
          </w:tcPr>
          <w:p w:rsidR="003B50E3" w:rsidRPr="001B129D" w:rsidRDefault="003B50E3" w:rsidP="0065147F">
            <w:pPr>
              <w:tabs>
                <w:tab w:val="left" w:pos="9270"/>
              </w:tabs>
              <w:rPr>
                <w:color w:val="000000"/>
                <w:sz w:val="16"/>
                <w:szCs w:val="16"/>
              </w:rPr>
            </w:pPr>
            <w:r w:rsidRPr="001B129D">
              <w:rPr>
                <w:sz w:val="16"/>
                <w:szCs w:val="16"/>
              </w:rPr>
              <w:t>SHIGPG comprised of SHIG-EIEC- MPCR REPT0-</w:t>
            </w:r>
            <w:bookmarkStart w:id="1" w:name="_GoBack"/>
            <w:bookmarkEnd w:id="1"/>
            <w:r w:rsidRPr="001B129D">
              <w:rPr>
                <w:sz w:val="16"/>
                <w:szCs w:val="16"/>
              </w:rPr>
              <w:t>ICCOME</w:t>
            </w:r>
          </w:p>
        </w:tc>
        <w:tc>
          <w:tcPr>
            <w:tcW w:w="1717" w:type="pct"/>
            <w:vAlign w:val="center"/>
          </w:tcPr>
          <w:p w:rsidR="003B50E3" w:rsidRPr="001B129D" w:rsidRDefault="003B50E3" w:rsidP="0065147F">
            <w:pPr>
              <w:widowControl w:val="0"/>
              <w:autoSpaceDE w:val="0"/>
              <w:autoSpaceDN w:val="0"/>
              <w:adjustRightInd w:val="0"/>
              <w:rPr>
                <w:sz w:val="16"/>
                <w:szCs w:val="16"/>
              </w:rPr>
            </w:pPr>
            <w:proofErr w:type="spellStart"/>
            <w:r w:rsidRPr="001B129D">
              <w:rPr>
                <w:sz w:val="16"/>
                <w:szCs w:val="16"/>
              </w:rPr>
              <w:t>Shigella</w:t>
            </w:r>
            <w:proofErr w:type="spellEnd"/>
            <w:r w:rsidRPr="001B129D">
              <w:rPr>
                <w:sz w:val="16"/>
                <w:szCs w:val="16"/>
              </w:rPr>
              <w:t xml:space="preserve"> or </w:t>
            </w:r>
            <w:proofErr w:type="spellStart"/>
            <w:r w:rsidRPr="001B129D">
              <w:rPr>
                <w:sz w:val="16"/>
                <w:szCs w:val="16"/>
              </w:rPr>
              <w:t>Enteroinvasive</w:t>
            </w:r>
            <w:proofErr w:type="spellEnd"/>
            <w:r w:rsidRPr="001B129D">
              <w:rPr>
                <w:sz w:val="16"/>
                <w:szCs w:val="16"/>
              </w:rPr>
              <w:t xml:space="preserve"> E. coli (EIEC) PCR test positive (Methodology: Multiplex PCR) - This result is a</w:t>
            </w:r>
          </w:p>
          <w:p w:rsidR="003B50E3" w:rsidRPr="00906BA8" w:rsidRDefault="003B50E3" w:rsidP="00906BA8">
            <w:pPr>
              <w:widowControl w:val="0"/>
              <w:autoSpaceDE w:val="0"/>
              <w:autoSpaceDN w:val="0"/>
              <w:adjustRightInd w:val="0"/>
              <w:rPr>
                <w:sz w:val="16"/>
                <w:szCs w:val="16"/>
              </w:rPr>
            </w:pPr>
            <w:r w:rsidRPr="001B129D">
              <w:rPr>
                <w:sz w:val="16"/>
                <w:szCs w:val="16"/>
              </w:rPr>
              <w:t> Washington state Notifiable condition. Contact public health authorities in accordance with WAC 246-101. </w:t>
            </w:r>
            <w:r w:rsidR="00971DAB">
              <w:rPr>
                <w:sz w:val="16"/>
                <w:szCs w:val="16"/>
              </w:rPr>
              <w:br/>
            </w:r>
            <w:r w:rsidRPr="001B129D">
              <w:rPr>
                <w:sz w:val="16"/>
                <w:szCs w:val="16"/>
              </w:rPr>
              <w:t>http://www.doh.wa.gov/Portals/1/Documents/5100/210-001-Poster-HCP.pdf- For inpatients, isolate using contact</w:t>
            </w:r>
            <w:r w:rsidR="00BA0FF9">
              <w:rPr>
                <w:sz w:val="16"/>
                <w:szCs w:val="16"/>
              </w:rPr>
              <w:t xml:space="preserve"> </w:t>
            </w:r>
            <w:r w:rsidRPr="001B129D">
              <w:rPr>
                <w:sz w:val="16"/>
                <w:szCs w:val="16"/>
              </w:rPr>
              <w:t>enteric precautions per institutional policy. Contact Infection Control if you have any questions.</w:t>
            </w:r>
          </w:p>
        </w:tc>
        <w:tc>
          <w:tcPr>
            <w:tcW w:w="344" w:type="pct"/>
            <w:vAlign w:val="center"/>
          </w:tcPr>
          <w:p w:rsidR="003B50E3" w:rsidRPr="001B129D" w:rsidRDefault="003B50E3" w:rsidP="0065147F">
            <w:pPr>
              <w:tabs>
                <w:tab w:val="left" w:pos="882"/>
                <w:tab w:val="left" w:pos="2682"/>
              </w:tabs>
              <w:rPr>
                <w:sz w:val="16"/>
                <w:szCs w:val="16"/>
              </w:rPr>
            </w:pPr>
            <w:r w:rsidRPr="001B129D">
              <w:rPr>
                <w:sz w:val="16"/>
                <w:szCs w:val="16"/>
              </w:rPr>
              <w:t>BFGP13</w:t>
            </w:r>
          </w:p>
        </w:tc>
        <w:tc>
          <w:tcPr>
            <w:tcW w:w="636" w:type="pct"/>
            <w:vAlign w:val="center"/>
          </w:tcPr>
          <w:p w:rsidR="00F735FB" w:rsidRDefault="00F735FB" w:rsidP="00F735FB">
            <w:pPr>
              <w:tabs>
                <w:tab w:val="left" w:pos="882"/>
                <w:tab w:val="left" w:pos="2682"/>
              </w:tabs>
              <w:jc w:val="center"/>
              <w:rPr>
                <w:sz w:val="16"/>
                <w:szCs w:val="16"/>
              </w:rPr>
            </w:pPr>
            <w:r>
              <w:rPr>
                <w:sz w:val="16"/>
                <w:szCs w:val="16"/>
              </w:rPr>
              <w:t xml:space="preserve">YES </w:t>
            </w:r>
          </w:p>
          <w:p w:rsidR="00F735FB" w:rsidRDefault="00F735FB" w:rsidP="00F735FB">
            <w:pPr>
              <w:tabs>
                <w:tab w:val="left" w:pos="882"/>
                <w:tab w:val="left" w:pos="2682"/>
              </w:tabs>
              <w:rPr>
                <w:sz w:val="16"/>
                <w:szCs w:val="16"/>
              </w:rPr>
            </w:pPr>
            <w:r>
              <w:rPr>
                <w:sz w:val="16"/>
                <w:szCs w:val="16"/>
              </w:rPr>
              <w:t>Notify Provider</w:t>
            </w:r>
          </w:p>
          <w:p w:rsidR="003B50E3" w:rsidRPr="001B129D" w:rsidRDefault="003B50E3" w:rsidP="00F735FB">
            <w:pPr>
              <w:tabs>
                <w:tab w:val="left" w:pos="882"/>
                <w:tab w:val="left" w:pos="2682"/>
              </w:tabs>
              <w:jc w:val="center"/>
              <w:rPr>
                <w:sz w:val="16"/>
                <w:szCs w:val="16"/>
              </w:rPr>
            </w:pPr>
          </w:p>
        </w:tc>
        <w:tc>
          <w:tcPr>
            <w:tcW w:w="337" w:type="pct"/>
            <w:vAlign w:val="center"/>
          </w:tcPr>
          <w:p w:rsidR="00F735FB" w:rsidRDefault="00F735FB" w:rsidP="00F735FB">
            <w:pPr>
              <w:tabs>
                <w:tab w:val="left" w:pos="882"/>
                <w:tab w:val="left" w:pos="2682"/>
              </w:tabs>
              <w:jc w:val="center"/>
              <w:rPr>
                <w:sz w:val="16"/>
                <w:szCs w:val="16"/>
              </w:rPr>
            </w:pPr>
            <w:r>
              <w:rPr>
                <w:sz w:val="16"/>
                <w:szCs w:val="16"/>
              </w:rPr>
              <w:t>Yes</w:t>
            </w:r>
          </w:p>
          <w:p w:rsidR="00765DE3" w:rsidRDefault="00765DE3" w:rsidP="00F735FB">
            <w:pPr>
              <w:tabs>
                <w:tab w:val="left" w:pos="882"/>
                <w:tab w:val="left" w:pos="2682"/>
              </w:tabs>
              <w:jc w:val="center"/>
              <w:rPr>
                <w:sz w:val="16"/>
                <w:szCs w:val="16"/>
              </w:rPr>
            </w:pPr>
          </w:p>
          <w:p w:rsidR="003B50E3" w:rsidRPr="001B129D" w:rsidRDefault="00F735FB" w:rsidP="00F735FB">
            <w:pPr>
              <w:tabs>
                <w:tab w:val="left" w:pos="882"/>
                <w:tab w:val="left" w:pos="2682"/>
              </w:tabs>
              <w:jc w:val="center"/>
              <w:rPr>
                <w:sz w:val="16"/>
                <w:szCs w:val="16"/>
              </w:rPr>
            </w:pPr>
            <w:r>
              <w:rPr>
                <w:sz w:val="16"/>
                <w:szCs w:val="16"/>
              </w:rPr>
              <w:t>Isolate</w:t>
            </w:r>
          </w:p>
        </w:tc>
      </w:tr>
    </w:tbl>
    <w:p w:rsidR="00606DE9" w:rsidRPr="001B129D" w:rsidRDefault="00606DE9" w:rsidP="0065147F"/>
    <w:tbl>
      <w:tblPr>
        <w:tblW w:w="4825" w:type="pct"/>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36"/>
        <w:gridCol w:w="1312"/>
        <w:gridCol w:w="1556"/>
        <w:gridCol w:w="4338"/>
        <w:gridCol w:w="778"/>
        <w:gridCol w:w="1666"/>
        <w:gridCol w:w="1017"/>
      </w:tblGrid>
      <w:tr w:rsidR="00F735FB" w:rsidRPr="001B129D" w:rsidTr="00F735FB">
        <w:trPr>
          <w:trHeight w:val="251"/>
          <w:jc w:val="center"/>
        </w:trPr>
        <w:tc>
          <w:tcPr>
            <w:tcW w:w="516" w:type="pct"/>
            <w:vMerge w:val="restart"/>
            <w:shd w:val="clear" w:color="auto" w:fill="D9D9D9"/>
            <w:vAlign w:val="center"/>
          </w:tcPr>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Organism</w:t>
            </w:r>
          </w:p>
          <w:p w:rsidR="00F735FB" w:rsidRPr="001B129D" w:rsidRDefault="00F735FB" w:rsidP="0065147F">
            <w:pPr>
              <w:tabs>
                <w:tab w:val="left" w:pos="9270"/>
              </w:tabs>
              <w:spacing w:before="20" w:after="20"/>
              <w:rPr>
                <w:b/>
                <w:bCs/>
                <w:color w:val="000000"/>
                <w:sz w:val="18"/>
                <w:szCs w:val="18"/>
              </w:rPr>
            </w:pPr>
          </w:p>
        </w:tc>
        <w:tc>
          <w:tcPr>
            <w:tcW w:w="289" w:type="pct"/>
            <w:vMerge w:val="restart"/>
            <w:shd w:val="clear" w:color="auto" w:fill="D9D9D9"/>
            <w:vAlign w:val="center"/>
          </w:tcPr>
          <w:p w:rsidR="00F735FB" w:rsidRPr="001B129D" w:rsidRDefault="00F735FB" w:rsidP="0065147F">
            <w:pPr>
              <w:tabs>
                <w:tab w:val="left" w:pos="9270"/>
              </w:tabs>
              <w:rPr>
                <w:b/>
                <w:sz w:val="18"/>
                <w:szCs w:val="18"/>
              </w:rPr>
            </w:pPr>
            <w:r w:rsidRPr="001B129D">
              <w:rPr>
                <w:b/>
                <w:sz w:val="18"/>
                <w:szCs w:val="18"/>
              </w:rPr>
              <w:t>Target</w:t>
            </w:r>
          </w:p>
          <w:p w:rsidR="00F735FB" w:rsidRPr="001B129D" w:rsidRDefault="00F735FB" w:rsidP="0065147F">
            <w:pPr>
              <w:tabs>
                <w:tab w:val="left" w:pos="9270"/>
              </w:tabs>
              <w:rPr>
                <w:b/>
                <w:bCs/>
                <w:color w:val="000000"/>
                <w:sz w:val="18"/>
                <w:szCs w:val="18"/>
              </w:rPr>
            </w:pPr>
            <w:r w:rsidRPr="001B129D">
              <w:rPr>
                <w:b/>
                <w:sz w:val="18"/>
                <w:szCs w:val="18"/>
              </w:rPr>
              <w:t>Gene</w:t>
            </w:r>
          </w:p>
        </w:tc>
        <w:tc>
          <w:tcPr>
            <w:tcW w:w="516" w:type="pct"/>
            <w:vMerge w:val="restart"/>
            <w:shd w:val="clear" w:color="auto" w:fill="D9D9D9"/>
            <w:vAlign w:val="center"/>
          </w:tcPr>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Test Result</w:t>
            </w:r>
          </w:p>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Reported as</w:t>
            </w:r>
          </w:p>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“Detected”</w:t>
            </w:r>
          </w:p>
        </w:tc>
        <w:tc>
          <w:tcPr>
            <w:tcW w:w="3277" w:type="pct"/>
            <w:gridSpan w:val="4"/>
            <w:shd w:val="clear" w:color="auto" w:fill="D9D9D9"/>
            <w:vAlign w:val="center"/>
          </w:tcPr>
          <w:p w:rsidR="00F735FB" w:rsidRPr="001B129D" w:rsidRDefault="00F735FB" w:rsidP="0065147F">
            <w:pPr>
              <w:tabs>
                <w:tab w:val="left" w:pos="9270"/>
              </w:tabs>
              <w:spacing w:before="20" w:after="20"/>
              <w:rPr>
                <w:b/>
                <w:bCs/>
                <w:color w:val="000000"/>
                <w:sz w:val="18"/>
                <w:szCs w:val="18"/>
              </w:rPr>
            </w:pPr>
            <w:r w:rsidRPr="001B129D">
              <w:rPr>
                <w:b/>
                <w:bCs/>
                <w:color w:val="000000"/>
                <w:sz w:val="18"/>
                <w:szCs w:val="18"/>
              </w:rPr>
              <w:t>Report Test Result</w:t>
            </w:r>
          </w:p>
        </w:tc>
        <w:tc>
          <w:tcPr>
            <w:tcW w:w="402" w:type="pct"/>
            <w:vMerge w:val="restart"/>
            <w:shd w:val="clear" w:color="auto" w:fill="D9D9D9"/>
          </w:tcPr>
          <w:p w:rsidR="00F735FB" w:rsidRPr="001B129D" w:rsidRDefault="00F735FB" w:rsidP="0065147F">
            <w:pPr>
              <w:tabs>
                <w:tab w:val="left" w:pos="9270"/>
              </w:tabs>
              <w:spacing w:before="20" w:after="20"/>
              <w:rPr>
                <w:b/>
                <w:bCs/>
                <w:color w:val="000000"/>
                <w:sz w:val="18"/>
                <w:szCs w:val="18"/>
              </w:rPr>
            </w:pPr>
            <w:r>
              <w:rPr>
                <w:b/>
                <w:bCs/>
                <w:color w:val="000000"/>
                <w:sz w:val="18"/>
                <w:szCs w:val="18"/>
              </w:rPr>
              <w:t>Submit to State Lab</w:t>
            </w:r>
          </w:p>
        </w:tc>
      </w:tr>
      <w:tr w:rsidR="00F735FB" w:rsidRPr="001B129D" w:rsidTr="00C96735">
        <w:trPr>
          <w:trHeight w:val="719"/>
          <w:jc w:val="center"/>
        </w:trPr>
        <w:tc>
          <w:tcPr>
            <w:tcW w:w="516" w:type="pct"/>
            <w:vMerge/>
            <w:shd w:val="clear" w:color="auto" w:fill="D9D9D9"/>
            <w:vAlign w:val="center"/>
          </w:tcPr>
          <w:p w:rsidR="00F735FB" w:rsidRPr="001B129D" w:rsidRDefault="00F735FB" w:rsidP="0065147F">
            <w:pPr>
              <w:tabs>
                <w:tab w:val="left" w:pos="9270"/>
              </w:tabs>
              <w:spacing w:before="60" w:after="60"/>
              <w:rPr>
                <w:b/>
                <w:color w:val="000000"/>
                <w:sz w:val="20"/>
              </w:rPr>
            </w:pPr>
          </w:p>
        </w:tc>
        <w:tc>
          <w:tcPr>
            <w:tcW w:w="289" w:type="pct"/>
            <w:vMerge/>
            <w:shd w:val="clear" w:color="auto" w:fill="D9D9D9"/>
            <w:vAlign w:val="center"/>
          </w:tcPr>
          <w:p w:rsidR="00F735FB" w:rsidRPr="001B129D" w:rsidRDefault="00F735FB" w:rsidP="0065147F">
            <w:pPr>
              <w:tabs>
                <w:tab w:val="left" w:pos="9270"/>
              </w:tabs>
              <w:rPr>
                <w:b/>
                <w:color w:val="000000"/>
                <w:sz w:val="20"/>
              </w:rPr>
            </w:pPr>
          </w:p>
        </w:tc>
        <w:tc>
          <w:tcPr>
            <w:tcW w:w="516" w:type="pct"/>
            <w:vMerge/>
            <w:shd w:val="clear" w:color="auto" w:fill="D9D9D9"/>
            <w:vAlign w:val="center"/>
          </w:tcPr>
          <w:p w:rsidR="00F735FB" w:rsidRPr="001B129D" w:rsidRDefault="00F735FB" w:rsidP="0065147F">
            <w:pPr>
              <w:tabs>
                <w:tab w:val="left" w:pos="9270"/>
              </w:tabs>
              <w:rPr>
                <w:b/>
                <w:color w:val="000000"/>
                <w:sz w:val="20"/>
              </w:rPr>
            </w:pPr>
          </w:p>
        </w:tc>
        <w:tc>
          <w:tcPr>
            <w:tcW w:w="612" w:type="pct"/>
            <w:shd w:val="clear" w:color="auto" w:fill="D9D9D9"/>
            <w:vAlign w:val="center"/>
          </w:tcPr>
          <w:p w:rsidR="00F735FB" w:rsidRPr="001B129D" w:rsidRDefault="00F735FB" w:rsidP="0065147F">
            <w:pPr>
              <w:tabs>
                <w:tab w:val="left" w:pos="9270"/>
              </w:tabs>
              <w:rPr>
                <w:b/>
                <w:color w:val="000000"/>
                <w:sz w:val="16"/>
                <w:szCs w:val="16"/>
              </w:rPr>
            </w:pPr>
            <w:r w:rsidRPr="001B129D">
              <w:rPr>
                <w:b/>
                <w:color w:val="000000"/>
                <w:sz w:val="16"/>
                <w:szCs w:val="16"/>
              </w:rPr>
              <w:t>Group</w:t>
            </w:r>
          </w:p>
          <w:p w:rsidR="00F735FB" w:rsidRPr="001B129D" w:rsidRDefault="00F735FB" w:rsidP="0065147F">
            <w:pPr>
              <w:tabs>
                <w:tab w:val="left" w:pos="9270"/>
              </w:tabs>
              <w:rPr>
                <w:b/>
                <w:color w:val="000000"/>
                <w:sz w:val="16"/>
                <w:szCs w:val="16"/>
              </w:rPr>
            </w:pPr>
            <w:r w:rsidRPr="001B129D">
              <w:rPr>
                <w:b/>
                <w:color w:val="000000"/>
                <w:sz w:val="16"/>
                <w:szCs w:val="16"/>
              </w:rPr>
              <w:t>Code</w:t>
            </w:r>
          </w:p>
          <w:p w:rsidR="00F735FB" w:rsidRPr="001B129D" w:rsidRDefault="00F735FB" w:rsidP="0065147F">
            <w:pPr>
              <w:tabs>
                <w:tab w:val="left" w:pos="9270"/>
              </w:tabs>
              <w:rPr>
                <w:b/>
                <w:color w:val="000000"/>
                <w:sz w:val="12"/>
                <w:szCs w:val="12"/>
              </w:rPr>
            </w:pPr>
          </w:p>
        </w:tc>
        <w:tc>
          <w:tcPr>
            <w:tcW w:w="1706" w:type="pct"/>
            <w:shd w:val="clear" w:color="auto" w:fill="D9D9D9"/>
            <w:vAlign w:val="center"/>
          </w:tcPr>
          <w:p w:rsidR="00F735FB" w:rsidRPr="001B129D" w:rsidRDefault="00F735FB" w:rsidP="0065147F">
            <w:pPr>
              <w:tabs>
                <w:tab w:val="left" w:pos="9270"/>
              </w:tabs>
              <w:rPr>
                <w:b/>
                <w:color w:val="000000"/>
                <w:sz w:val="16"/>
                <w:szCs w:val="16"/>
              </w:rPr>
            </w:pPr>
            <w:r w:rsidRPr="001B129D">
              <w:rPr>
                <w:b/>
                <w:color w:val="000000"/>
                <w:sz w:val="16"/>
                <w:szCs w:val="16"/>
              </w:rPr>
              <w:t>LIS Group Code Translation</w:t>
            </w:r>
          </w:p>
        </w:tc>
        <w:tc>
          <w:tcPr>
            <w:tcW w:w="306" w:type="pct"/>
            <w:shd w:val="clear" w:color="auto" w:fill="D9D9D9"/>
          </w:tcPr>
          <w:p w:rsidR="00F735FB" w:rsidRPr="001B129D" w:rsidRDefault="00F735FB" w:rsidP="0065147F">
            <w:pPr>
              <w:tabs>
                <w:tab w:val="left" w:pos="9270"/>
              </w:tabs>
              <w:rPr>
                <w:b/>
                <w:color w:val="000000"/>
                <w:sz w:val="14"/>
                <w:szCs w:val="14"/>
              </w:rPr>
            </w:pPr>
            <w:r w:rsidRPr="001B129D">
              <w:rPr>
                <w:b/>
                <w:color w:val="000000"/>
                <w:sz w:val="14"/>
                <w:szCs w:val="14"/>
              </w:rPr>
              <w:t>LIS Workup</w:t>
            </w:r>
          </w:p>
          <w:p w:rsidR="00F735FB" w:rsidRPr="001B129D" w:rsidRDefault="00F735FB" w:rsidP="0065147F">
            <w:pPr>
              <w:tabs>
                <w:tab w:val="left" w:pos="9270"/>
              </w:tabs>
              <w:rPr>
                <w:b/>
                <w:color w:val="000000"/>
                <w:sz w:val="14"/>
                <w:szCs w:val="14"/>
              </w:rPr>
            </w:pPr>
            <w:r w:rsidRPr="001B129D">
              <w:rPr>
                <w:b/>
                <w:color w:val="000000"/>
                <w:sz w:val="14"/>
                <w:szCs w:val="14"/>
              </w:rPr>
              <w:t>Result Code</w:t>
            </w:r>
          </w:p>
          <w:p w:rsidR="00F735FB" w:rsidRPr="001B129D" w:rsidRDefault="00F735FB" w:rsidP="0065147F">
            <w:pPr>
              <w:tabs>
                <w:tab w:val="left" w:pos="9270"/>
              </w:tabs>
              <w:rPr>
                <w:b/>
                <w:color w:val="000000"/>
                <w:sz w:val="14"/>
                <w:szCs w:val="14"/>
              </w:rPr>
            </w:pPr>
          </w:p>
        </w:tc>
        <w:tc>
          <w:tcPr>
            <w:tcW w:w="655" w:type="pct"/>
            <w:shd w:val="clear" w:color="auto" w:fill="D9D9D9"/>
          </w:tcPr>
          <w:p w:rsidR="00F735FB" w:rsidRPr="001B129D" w:rsidRDefault="00F735FB" w:rsidP="006E691C">
            <w:pPr>
              <w:tabs>
                <w:tab w:val="left" w:pos="9270"/>
              </w:tabs>
              <w:rPr>
                <w:b/>
                <w:color w:val="000000"/>
                <w:sz w:val="16"/>
                <w:szCs w:val="14"/>
              </w:rPr>
            </w:pPr>
            <w:r>
              <w:rPr>
                <w:b/>
                <w:color w:val="000000"/>
                <w:sz w:val="16"/>
                <w:szCs w:val="14"/>
              </w:rPr>
              <w:t>Critical Result/ Notifiable Condition</w:t>
            </w:r>
          </w:p>
        </w:tc>
        <w:tc>
          <w:tcPr>
            <w:tcW w:w="402" w:type="pct"/>
            <w:vMerge/>
            <w:shd w:val="clear" w:color="auto" w:fill="D9D9D9"/>
          </w:tcPr>
          <w:p w:rsidR="00F735FB" w:rsidRPr="001B129D" w:rsidRDefault="00F735FB" w:rsidP="0065147F">
            <w:pPr>
              <w:tabs>
                <w:tab w:val="left" w:pos="9270"/>
              </w:tabs>
              <w:rPr>
                <w:b/>
                <w:color w:val="000000"/>
                <w:sz w:val="14"/>
                <w:szCs w:val="14"/>
              </w:rPr>
            </w:pP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r w:rsidRPr="001B129D">
              <w:rPr>
                <w:bCs/>
                <w:i/>
                <w:sz w:val="16"/>
                <w:szCs w:val="16"/>
              </w:rPr>
              <w:t>Cryptosporidium</w:t>
            </w:r>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r w:rsidRPr="001B129D">
              <w:rPr>
                <w:bCs/>
                <w:i/>
                <w:sz w:val="16"/>
                <w:szCs w:val="16"/>
              </w:rPr>
              <w:t>Cryptosporidium</w:t>
            </w:r>
          </w:p>
        </w:tc>
        <w:tc>
          <w:tcPr>
            <w:tcW w:w="612" w:type="pct"/>
          </w:tcPr>
          <w:p w:rsidR="00F735FB" w:rsidRPr="001B129D" w:rsidRDefault="00F735FB" w:rsidP="0065147F">
            <w:pPr>
              <w:tabs>
                <w:tab w:val="left" w:pos="9270"/>
              </w:tabs>
              <w:rPr>
                <w:sz w:val="16"/>
                <w:szCs w:val="16"/>
              </w:rPr>
            </w:pPr>
            <w:r w:rsidRPr="001B129D">
              <w:rPr>
                <w:sz w:val="16"/>
                <w:szCs w:val="16"/>
              </w:rPr>
              <w:t>CRYPG comprised of CRYPT1- MPCR -REPT0</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Cryptosporidium PCR test positive (Methodology: Multiplex PCR) - This result is a Washington state Notifiable condition. Contact public health authorities in accordance with WAC 246-101. http://www.doh.wa.gov/Portals/1/Documents/5100/210-001-Poster-HCP.pdf</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BFGP14</w:t>
            </w:r>
          </w:p>
        </w:tc>
        <w:tc>
          <w:tcPr>
            <w:tcW w:w="655" w:type="pct"/>
            <w:vAlign w:val="center"/>
          </w:tcPr>
          <w:p w:rsidR="003D6EF0" w:rsidRPr="003D6EF0" w:rsidRDefault="003D6EF0" w:rsidP="003D6EF0">
            <w:pPr>
              <w:tabs>
                <w:tab w:val="left" w:pos="882"/>
                <w:tab w:val="left" w:pos="2682"/>
              </w:tabs>
              <w:jc w:val="center"/>
              <w:rPr>
                <w:sz w:val="16"/>
                <w:szCs w:val="16"/>
              </w:rPr>
            </w:pPr>
            <w:r w:rsidRPr="003D6EF0">
              <w:rPr>
                <w:sz w:val="16"/>
                <w:szCs w:val="16"/>
              </w:rPr>
              <w:t>YES</w:t>
            </w:r>
          </w:p>
          <w:p w:rsidR="003D6EF0" w:rsidRPr="003D6EF0" w:rsidRDefault="003D6EF0" w:rsidP="003D6EF0">
            <w:pPr>
              <w:tabs>
                <w:tab w:val="left" w:pos="882"/>
                <w:tab w:val="left" w:pos="2682"/>
              </w:tabs>
              <w:rPr>
                <w:sz w:val="16"/>
                <w:szCs w:val="16"/>
              </w:rPr>
            </w:pPr>
            <w:r w:rsidRPr="003D6EF0">
              <w:rPr>
                <w:sz w:val="16"/>
                <w:szCs w:val="16"/>
              </w:rPr>
              <w:t>Notify Provider</w:t>
            </w:r>
          </w:p>
          <w:p w:rsidR="00F735FB" w:rsidRPr="001B129D" w:rsidRDefault="00F735FB" w:rsidP="003D6EF0">
            <w:pPr>
              <w:tabs>
                <w:tab w:val="left" w:pos="882"/>
                <w:tab w:val="left" w:pos="2682"/>
              </w:tabs>
              <w:rPr>
                <w:sz w:val="16"/>
                <w:szCs w:val="16"/>
              </w:rPr>
            </w:pP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proofErr w:type="spellStart"/>
            <w:r w:rsidRPr="001B129D">
              <w:rPr>
                <w:bCs/>
                <w:i/>
                <w:sz w:val="16"/>
                <w:szCs w:val="16"/>
              </w:rPr>
              <w:t>Cyclospora</w:t>
            </w:r>
            <w:proofErr w:type="spellEnd"/>
            <w:r w:rsidRPr="001B129D">
              <w:rPr>
                <w:bCs/>
                <w:i/>
                <w:sz w:val="16"/>
                <w:szCs w:val="16"/>
              </w:rPr>
              <w:t xml:space="preserve"> </w:t>
            </w:r>
            <w:proofErr w:type="spellStart"/>
            <w:r w:rsidRPr="001B129D">
              <w:rPr>
                <w:bCs/>
                <w:i/>
                <w:sz w:val="16"/>
                <w:szCs w:val="16"/>
              </w:rPr>
              <w:t>cayetanensis</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proofErr w:type="spellStart"/>
            <w:r w:rsidRPr="001B129D">
              <w:rPr>
                <w:bCs/>
                <w:i/>
                <w:sz w:val="16"/>
                <w:szCs w:val="16"/>
              </w:rPr>
              <w:t>Cyclospora</w:t>
            </w:r>
            <w:proofErr w:type="spellEnd"/>
            <w:r w:rsidRPr="001B129D">
              <w:rPr>
                <w:bCs/>
                <w:i/>
                <w:sz w:val="16"/>
                <w:szCs w:val="16"/>
              </w:rPr>
              <w:t xml:space="preserve"> </w:t>
            </w:r>
            <w:proofErr w:type="spellStart"/>
            <w:r w:rsidRPr="001B129D">
              <w:rPr>
                <w:bCs/>
                <w:i/>
                <w:sz w:val="16"/>
                <w:szCs w:val="16"/>
              </w:rPr>
              <w:t>cayetanensis</w:t>
            </w:r>
            <w:proofErr w:type="spellEnd"/>
          </w:p>
        </w:tc>
        <w:tc>
          <w:tcPr>
            <w:tcW w:w="612" w:type="pct"/>
          </w:tcPr>
          <w:p w:rsidR="00F735FB" w:rsidRPr="001B129D" w:rsidRDefault="00F735FB" w:rsidP="0065147F">
            <w:pPr>
              <w:tabs>
                <w:tab w:val="left" w:pos="9270"/>
              </w:tabs>
              <w:rPr>
                <w:sz w:val="16"/>
                <w:szCs w:val="16"/>
              </w:rPr>
            </w:pPr>
            <w:r w:rsidRPr="001B129D">
              <w:rPr>
                <w:sz w:val="16"/>
                <w:szCs w:val="16"/>
              </w:rPr>
              <w:t>CYCLPG comprised of CCAY- MPCR -REPT0</w:t>
            </w:r>
          </w:p>
        </w:tc>
        <w:tc>
          <w:tcPr>
            <w:tcW w:w="1706" w:type="pct"/>
            <w:vAlign w:val="center"/>
          </w:tcPr>
          <w:p w:rsidR="00F735FB" w:rsidRPr="001B129D" w:rsidRDefault="00F735FB" w:rsidP="0065147F">
            <w:pPr>
              <w:widowControl w:val="0"/>
              <w:autoSpaceDE w:val="0"/>
              <w:autoSpaceDN w:val="0"/>
              <w:adjustRightInd w:val="0"/>
              <w:rPr>
                <w:sz w:val="16"/>
                <w:szCs w:val="16"/>
              </w:rPr>
            </w:pPr>
            <w:proofErr w:type="spellStart"/>
            <w:r w:rsidRPr="001B129D">
              <w:rPr>
                <w:sz w:val="16"/>
                <w:szCs w:val="16"/>
              </w:rPr>
              <w:t>Cyclospora</w:t>
            </w:r>
            <w:proofErr w:type="spellEnd"/>
            <w:r w:rsidRPr="001B129D">
              <w:rPr>
                <w:sz w:val="16"/>
                <w:szCs w:val="16"/>
              </w:rPr>
              <w:t xml:space="preserve"> </w:t>
            </w:r>
            <w:proofErr w:type="spellStart"/>
            <w:r w:rsidRPr="001B129D">
              <w:rPr>
                <w:sz w:val="16"/>
                <w:szCs w:val="16"/>
              </w:rPr>
              <w:t>cayetanensis</w:t>
            </w:r>
            <w:proofErr w:type="spellEnd"/>
            <w:r w:rsidRPr="001B129D">
              <w:rPr>
                <w:sz w:val="16"/>
                <w:szCs w:val="16"/>
              </w:rPr>
              <w:t xml:space="preserve"> PCR test positiv</w:t>
            </w:r>
            <w:r w:rsidR="00BA0FF9">
              <w:rPr>
                <w:sz w:val="16"/>
                <w:szCs w:val="16"/>
              </w:rPr>
              <w:t xml:space="preserve">e (Methodology: Multiplex PCR) </w:t>
            </w:r>
            <w:r w:rsidRPr="001B129D">
              <w:rPr>
                <w:sz w:val="16"/>
                <w:szCs w:val="16"/>
              </w:rPr>
              <w:t>- This result is a Washington state Notifiable condition. Contact public health authorities in accordance with WAC 246-101. http://www.doh.wa.gov/Portals/1/Documents/5100/210-001-Poster-HCP.pdf</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BFGP15</w:t>
            </w:r>
          </w:p>
        </w:tc>
        <w:tc>
          <w:tcPr>
            <w:tcW w:w="655" w:type="pct"/>
            <w:vAlign w:val="center"/>
          </w:tcPr>
          <w:p w:rsidR="003D6EF0" w:rsidRDefault="003D6EF0" w:rsidP="003D6EF0">
            <w:pPr>
              <w:tabs>
                <w:tab w:val="left" w:pos="882"/>
                <w:tab w:val="left" w:pos="2682"/>
              </w:tabs>
              <w:jc w:val="center"/>
              <w:rPr>
                <w:sz w:val="16"/>
                <w:szCs w:val="16"/>
              </w:rPr>
            </w:pPr>
            <w:r>
              <w:rPr>
                <w:sz w:val="16"/>
                <w:szCs w:val="16"/>
              </w:rPr>
              <w:t xml:space="preserve">YES </w:t>
            </w:r>
          </w:p>
          <w:p w:rsidR="003D6EF0" w:rsidRDefault="003D6EF0" w:rsidP="003D6EF0">
            <w:pPr>
              <w:tabs>
                <w:tab w:val="left" w:pos="882"/>
                <w:tab w:val="left" w:pos="2682"/>
              </w:tabs>
              <w:rPr>
                <w:sz w:val="16"/>
                <w:szCs w:val="16"/>
              </w:rPr>
            </w:pPr>
            <w:r>
              <w:rPr>
                <w:sz w:val="16"/>
                <w:szCs w:val="16"/>
              </w:rPr>
              <w:t>Notify Provider</w:t>
            </w:r>
          </w:p>
          <w:p w:rsidR="00F735FB" w:rsidRPr="001B129D" w:rsidRDefault="00F735FB" w:rsidP="003D6EF0">
            <w:pPr>
              <w:tabs>
                <w:tab w:val="left" w:pos="882"/>
                <w:tab w:val="left" w:pos="2682"/>
              </w:tabs>
              <w:rPr>
                <w:sz w:val="16"/>
                <w:szCs w:val="16"/>
              </w:rPr>
            </w:pPr>
          </w:p>
        </w:tc>
        <w:tc>
          <w:tcPr>
            <w:tcW w:w="402" w:type="pct"/>
            <w:vAlign w:val="center"/>
          </w:tcPr>
          <w:p w:rsidR="00F735FB" w:rsidRDefault="003D6EF0" w:rsidP="003D6EF0">
            <w:pPr>
              <w:tabs>
                <w:tab w:val="left" w:pos="882"/>
                <w:tab w:val="left" w:pos="2682"/>
              </w:tabs>
              <w:jc w:val="center"/>
              <w:rPr>
                <w:sz w:val="16"/>
                <w:szCs w:val="16"/>
              </w:rPr>
            </w:pPr>
            <w:r>
              <w:rPr>
                <w:sz w:val="16"/>
                <w:szCs w:val="16"/>
              </w:rPr>
              <w:t>Yes</w:t>
            </w:r>
          </w:p>
          <w:p w:rsidR="003D6EF0" w:rsidRPr="001B129D" w:rsidRDefault="003D6EF0" w:rsidP="003D6EF0">
            <w:pPr>
              <w:tabs>
                <w:tab w:val="left" w:pos="882"/>
                <w:tab w:val="left" w:pos="2682"/>
              </w:tabs>
              <w:rPr>
                <w:sz w:val="16"/>
                <w:szCs w:val="16"/>
              </w:rPr>
            </w:pPr>
            <w:r>
              <w:rPr>
                <w:sz w:val="16"/>
                <w:szCs w:val="16"/>
              </w:rPr>
              <w:t>Cary Blair</w:t>
            </w: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proofErr w:type="spellStart"/>
            <w:r w:rsidRPr="001B129D">
              <w:rPr>
                <w:bCs/>
                <w:i/>
                <w:sz w:val="16"/>
                <w:szCs w:val="16"/>
              </w:rPr>
              <w:t>Entamoeba</w:t>
            </w:r>
            <w:proofErr w:type="spellEnd"/>
            <w:r w:rsidRPr="001B129D">
              <w:rPr>
                <w:bCs/>
                <w:i/>
                <w:sz w:val="16"/>
                <w:szCs w:val="16"/>
              </w:rPr>
              <w:t xml:space="preserve"> </w:t>
            </w:r>
            <w:proofErr w:type="spellStart"/>
            <w:r w:rsidRPr="001B129D">
              <w:rPr>
                <w:bCs/>
                <w:i/>
                <w:sz w:val="16"/>
                <w:szCs w:val="16"/>
              </w:rPr>
              <w:t>histolytica</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proofErr w:type="spellStart"/>
            <w:r w:rsidRPr="001B129D">
              <w:rPr>
                <w:bCs/>
                <w:i/>
                <w:sz w:val="16"/>
                <w:szCs w:val="16"/>
              </w:rPr>
              <w:t>Entamoeba</w:t>
            </w:r>
            <w:proofErr w:type="spellEnd"/>
            <w:r w:rsidRPr="001B129D">
              <w:rPr>
                <w:bCs/>
                <w:i/>
                <w:sz w:val="16"/>
                <w:szCs w:val="16"/>
              </w:rPr>
              <w:t xml:space="preserve"> </w:t>
            </w:r>
            <w:proofErr w:type="spellStart"/>
            <w:r w:rsidRPr="001B129D">
              <w:rPr>
                <w:bCs/>
                <w:i/>
                <w:sz w:val="16"/>
                <w:szCs w:val="16"/>
              </w:rPr>
              <w:t>histolytica</w:t>
            </w:r>
            <w:proofErr w:type="spellEnd"/>
          </w:p>
        </w:tc>
        <w:tc>
          <w:tcPr>
            <w:tcW w:w="612" w:type="pct"/>
          </w:tcPr>
          <w:p w:rsidR="00F735FB" w:rsidRPr="001B129D" w:rsidRDefault="00F735FB" w:rsidP="0065147F">
            <w:pPr>
              <w:widowControl w:val="0"/>
              <w:autoSpaceDE w:val="0"/>
              <w:autoSpaceDN w:val="0"/>
              <w:adjustRightInd w:val="0"/>
              <w:rPr>
                <w:sz w:val="16"/>
                <w:szCs w:val="16"/>
              </w:rPr>
            </w:pPr>
            <w:r w:rsidRPr="001B129D">
              <w:rPr>
                <w:sz w:val="16"/>
                <w:szCs w:val="16"/>
              </w:rPr>
              <w:t xml:space="preserve">EHISPG comprised of EHIS- MPCR </w:t>
            </w:r>
          </w:p>
          <w:p w:rsidR="00F735FB" w:rsidRPr="001B129D" w:rsidRDefault="00F735FB" w:rsidP="0065147F">
            <w:pPr>
              <w:tabs>
                <w:tab w:val="left" w:pos="9270"/>
              </w:tabs>
              <w:rPr>
                <w:sz w:val="16"/>
                <w:szCs w:val="16"/>
              </w:rPr>
            </w:pPr>
          </w:p>
        </w:tc>
        <w:tc>
          <w:tcPr>
            <w:tcW w:w="1706" w:type="pct"/>
            <w:vAlign w:val="center"/>
          </w:tcPr>
          <w:p w:rsidR="00F735FB" w:rsidRPr="001B129D" w:rsidRDefault="00F735FB" w:rsidP="0065147F">
            <w:pPr>
              <w:widowControl w:val="0"/>
              <w:autoSpaceDE w:val="0"/>
              <w:autoSpaceDN w:val="0"/>
              <w:adjustRightInd w:val="0"/>
              <w:rPr>
                <w:sz w:val="16"/>
                <w:szCs w:val="16"/>
              </w:rPr>
            </w:pPr>
            <w:proofErr w:type="spellStart"/>
            <w:r w:rsidRPr="001B129D">
              <w:rPr>
                <w:sz w:val="16"/>
                <w:szCs w:val="16"/>
              </w:rPr>
              <w:t>Entamoeba</w:t>
            </w:r>
            <w:proofErr w:type="spellEnd"/>
            <w:r w:rsidRPr="001B129D">
              <w:rPr>
                <w:sz w:val="16"/>
                <w:szCs w:val="16"/>
              </w:rPr>
              <w:t xml:space="preserve"> </w:t>
            </w:r>
            <w:proofErr w:type="spellStart"/>
            <w:r w:rsidRPr="001B129D">
              <w:rPr>
                <w:sz w:val="16"/>
                <w:szCs w:val="16"/>
              </w:rPr>
              <w:t>histolytica</w:t>
            </w:r>
            <w:proofErr w:type="spellEnd"/>
            <w:r w:rsidRPr="001B129D">
              <w:rPr>
                <w:sz w:val="16"/>
                <w:szCs w:val="16"/>
              </w:rPr>
              <w:t xml:space="preserve"> PCR test positive (Methodology: Multiplex PCR) </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BFGP16</w:t>
            </w:r>
          </w:p>
        </w:tc>
        <w:tc>
          <w:tcPr>
            <w:tcW w:w="655" w:type="pct"/>
            <w:vAlign w:val="center"/>
          </w:tcPr>
          <w:p w:rsidR="003D6EF0" w:rsidRDefault="003D6EF0" w:rsidP="003D6EF0">
            <w:pPr>
              <w:tabs>
                <w:tab w:val="left" w:pos="882"/>
                <w:tab w:val="left" w:pos="2682"/>
              </w:tabs>
              <w:jc w:val="center"/>
              <w:rPr>
                <w:sz w:val="16"/>
                <w:szCs w:val="16"/>
              </w:rPr>
            </w:pPr>
            <w:r>
              <w:rPr>
                <w:sz w:val="16"/>
                <w:szCs w:val="16"/>
              </w:rPr>
              <w:t xml:space="preserve">YES </w:t>
            </w:r>
          </w:p>
          <w:p w:rsidR="003D6EF0" w:rsidRDefault="003D6EF0" w:rsidP="003D6EF0">
            <w:pPr>
              <w:tabs>
                <w:tab w:val="left" w:pos="882"/>
                <w:tab w:val="left" w:pos="2682"/>
              </w:tabs>
              <w:rPr>
                <w:sz w:val="16"/>
                <w:szCs w:val="16"/>
              </w:rPr>
            </w:pPr>
            <w:r>
              <w:rPr>
                <w:sz w:val="16"/>
                <w:szCs w:val="16"/>
              </w:rPr>
              <w:t>Notify Provider</w:t>
            </w:r>
          </w:p>
          <w:p w:rsidR="00F735FB" w:rsidRPr="001B129D" w:rsidRDefault="00F735FB" w:rsidP="003D6EF0">
            <w:pPr>
              <w:tabs>
                <w:tab w:val="left" w:pos="882"/>
                <w:tab w:val="left" w:pos="2682"/>
              </w:tabs>
              <w:rPr>
                <w:sz w:val="16"/>
                <w:szCs w:val="16"/>
              </w:rPr>
            </w:pP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i/>
                <w:sz w:val="16"/>
                <w:szCs w:val="16"/>
              </w:rPr>
            </w:pPr>
            <w:r w:rsidRPr="001B129D">
              <w:rPr>
                <w:bCs/>
                <w:i/>
                <w:sz w:val="16"/>
                <w:szCs w:val="16"/>
              </w:rPr>
              <w:t xml:space="preserve">Giardia </w:t>
            </w:r>
            <w:proofErr w:type="spellStart"/>
            <w:r w:rsidRPr="001B129D">
              <w:rPr>
                <w:bCs/>
                <w:i/>
                <w:sz w:val="16"/>
                <w:szCs w:val="16"/>
              </w:rPr>
              <w:t>lamblia</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i/>
                <w:sz w:val="16"/>
                <w:szCs w:val="16"/>
              </w:rPr>
            </w:pPr>
            <w:r w:rsidRPr="001B129D">
              <w:rPr>
                <w:bCs/>
                <w:i/>
                <w:sz w:val="16"/>
                <w:szCs w:val="16"/>
              </w:rPr>
              <w:t>Giardia lamblia</w:t>
            </w:r>
          </w:p>
        </w:tc>
        <w:tc>
          <w:tcPr>
            <w:tcW w:w="612" w:type="pct"/>
          </w:tcPr>
          <w:p w:rsidR="00F735FB" w:rsidRPr="001B129D" w:rsidRDefault="00F735FB" w:rsidP="0065147F">
            <w:pPr>
              <w:tabs>
                <w:tab w:val="left" w:pos="9270"/>
              </w:tabs>
              <w:rPr>
                <w:sz w:val="16"/>
                <w:szCs w:val="16"/>
              </w:rPr>
            </w:pPr>
            <w:r w:rsidRPr="001B129D">
              <w:rPr>
                <w:sz w:val="16"/>
                <w:szCs w:val="16"/>
              </w:rPr>
              <w:t>GLAMPG comprised of GIAR1- MPCR REPT0</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Giardia lamblia PCR test positiv</w:t>
            </w:r>
            <w:r w:rsidR="00BA0FF9">
              <w:rPr>
                <w:sz w:val="16"/>
                <w:szCs w:val="16"/>
              </w:rPr>
              <w:t xml:space="preserve">e (Methodology: Multiplex PCR) </w:t>
            </w:r>
            <w:r w:rsidRPr="001B129D">
              <w:rPr>
                <w:sz w:val="16"/>
                <w:szCs w:val="16"/>
              </w:rPr>
              <w:t xml:space="preserve">- This result is a Washington state Notifiable condition. Contact public health authorities in accordance with WAC 246-101.  http://www.doh.wa.gov/Portals/1/Documents/5100/210-001-Poster-HCP.pdf  </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BFGP17</w:t>
            </w:r>
          </w:p>
        </w:tc>
        <w:tc>
          <w:tcPr>
            <w:tcW w:w="655" w:type="pct"/>
            <w:vAlign w:val="center"/>
          </w:tcPr>
          <w:p w:rsidR="003D6EF0" w:rsidRDefault="003D6EF0" w:rsidP="003D6EF0">
            <w:pPr>
              <w:tabs>
                <w:tab w:val="left" w:pos="882"/>
                <w:tab w:val="left" w:pos="2682"/>
              </w:tabs>
              <w:jc w:val="center"/>
              <w:rPr>
                <w:sz w:val="16"/>
                <w:szCs w:val="16"/>
              </w:rPr>
            </w:pPr>
            <w:r>
              <w:rPr>
                <w:sz w:val="16"/>
                <w:szCs w:val="16"/>
              </w:rPr>
              <w:t xml:space="preserve">YES </w:t>
            </w:r>
          </w:p>
          <w:p w:rsidR="00F735FB" w:rsidRPr="001B129D" w:rsidRDefault="003D6EF0" w:rsidP="003D6EF0">
            <w:pPr>
              <w:tabs>
                <w:tab w:val="left" w:pos="882"/>
                <w:tab w:val="left" w:pos="2682"/>
              </w:tabs>
              <w:rPr>
                <w:sz w:val="16"/>
                <w:szCs w:val="16"/>
              </w:rPr>
            </w:pPr>
            <w:r>
              <w:rPr>
                <w:sz w:val="16"/>
                <w:szCs w:val="16"/>
              </w:rPr>
              <w:t>Notify Provider</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sz w:val="16"/>
                <w:szCs w:val="16"/>
              </w:rPr>
            </w:pPr>
            <w:r w:rsidRPr="001B129D">
              <w:rPr>
                <w:bCs/>
                <w:sz w:val="16"/>
                <w:szCs w:val="16"/>
              </w:rPr>
              <w:t>Adenovirus F 40/41</w:t>
            </w:r>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sz w:val="16"/>
                <w:szCs w:val="16"/>
              </w:rPr>
            </w:pPr>
            <w:r w:rsidRPr="001B129D">
              <w:rPr>
                <w:bCs/>
                <w:sz w:val="16"/>
                <w:szCs w:val="16"/>
              </w:rPr>
              <w:t>Adenovirus F 40/41</w:t>
            </w:r>
          </w:p>
        </w:tc>
        <w:tc>
          <w:tcPr>
            <w:tcW w:w="612" w:type="pct"/>
          </w:tcPr>
          <w:p w:rsidR="00F735FB" w:rsidRPr="001B129D" w:rsidRDefault="00F735FB" w:rsidP="0065147F">
            <w:pPr>
              <w:tabs>
                <w:tab w:val="left" w:pos="9270"/>
              </w:tabs>
              <w:rPr>
                <w:sz w:val="16"/>
                <w:szCs w:val="16"/>
              </w:rPr>
            </w:pPr>
            <w:r w:rsidRPr="001B129D">
              <w:rPr>
                <w:sz w:val="16"/>
                <w:szCs w:val="16"/>
              </w:rPr>
              <w:t>ADENPG comprised of ADENP- MPCR ICCOME</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Adenovirus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BFGP18</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sz w:val="16"/>
                <w:szCs w:val="16"/>
              </w:rPr>
            </w:pPr>
            <w:proofErr w:type="spellStart"/>
            <w:r w:rsidRPr="001B129D">
              <w:rPr>
                <w:bCs/>
                <w:sz w:val="16"/>
                <w:szCs w:val="16"/>
              </w:rPr>
              <w:t>Astrovirus</w:t>
            </w:r>
            <w:proofErr w:type="spellEnd"/>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sz w:val="16"/>
                <w:szCs w:val="16"/>
              </w:rPr>
            </w:pPr>
            <w:proofErr w:type="spellStart"/>
            <w:r w:rsidRPr="001B129D">
              <w:rPr>
                <w:bCs/>
                <w:sz w:val="16"/>
                <w:szCs w:val="16"/>
              </w:rPr>
              <w:t>Astrovirus</w:t>
            </w:r>
            <w:proofErr w:type="spellEnd"/>
          </w:p>
        </w:tc>
        <w:tc>
          <w:tcPr>
            <w:tcW w:w="612" w:type="pct"/>
          </w:tcPr>
          <w:p w:rsidR="00F735FB" w:rsidRPr="001B129D" w:rsidRDefault="00F735FB" w:rsidP="0065147F">
            <w:pPr>
              <w:tabs>
                <w:tab w:val="left" w:pos="9270"/>
              </w:tabs>
              <w:rPr>
                <w:sz w:val="16"/>
                <w:szCs w:val="16"/>
              </w:rPr>
            </w:pPr>
            <w:r w:rsidRPr="001B129D">
              <w:rPr>
                <w:sz w:val="16"/>
                <w:szCs w:val="16"/>
              </w:rPr>
              <w:t>ASTRPG comprised of ASTRP- MPCR</w:t>
            </w:r>
          </w:p>
        </w:tc>
        <w:tc>
          <w:tcPr>
            <w:tcW w:w="1706" w:type="pct"/>
            <w:vAlign w:val="center"/>
          </w:tcPr>
          <w:p w:rsidR="00F735FB" w:rsidRPr="001B129D" w:rsidRDefault="00F735FB" w:rsidP="0065147F">
            <w:pPr>
              <w:tabs>
                <w:tab w:val="left" w:pos="9270"/>
              </w:tabs>
              <w:rPr>
                <w:sz w:val="16"/>
                <w:szCs w:val="16"/>
              </w:rPr>
            </w:pPr>
            <w:proofErr w:type="spellStart"/>
            <w:r w:rsidRPr="001B129D">
              <w:rPr>
                <w:sz w:val="16"/>
                <w:szCs w:val="16"/>
              </w:rPr>
              <w:t>Astrovirus</w:t>
            </w:r>
            <w:proofErr w:type="spellEnd"/>
            <w:r w:rsidRPr="001B129D">
              <w:rPr>
                <w:sz w:val="16"/>
                <w:szCs w:val="16"/>
              </w:rPr>
              <w:t xml:space="preserve"> PCR test positive (Methodology: Multiplex PCR)</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BFGP19</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rPr>
                <w:bCs/>
                <w:sz w:val="16"/>
                <w:szCs w:val="16"/>
              </w:rPr>
            </w:pPr>
            <w:r w:rsidRPr="001B129D">
              <w:rPr>
                <w:bCs/>
                <w:sz w:val="16"/>
                <w:szCs w:val="16"/>
              </w:rPr>
              <w:t>Norovirus GI/GII</w:t>
            </w:r>
          </w:p>
        </w:tc>
        <w:tc>
          <w:tcPr>
            <w:tcW w:w="289" w:type="pct"/>
            <w:vAlign w:val="center"/>
          </w:tcPr>
          <w:p w:rsidR="00F735FB" w:rsidRPr="001B129D" w:rsidRDefault="00F735FB" w:rsidP="0065147F">
            <w:pPr>
              <w:rPr>
                <w:bCs/>
                <w:sz w:val="16"/>
                <w:szCs w:val="16"/>
              </w:rPr>
            </w:pPr>
          </w:p>
        </w:tc>
        <w:tc>
          <w:tcPr>
            <w:tcW w:w="516" w:type="pct"/>
            <w:vAlign w:val="center"/>
          </w:tcPr>
          <w:p w:rsidR="00F735FB" w:rsidRPr="001B129D" w:rsidRDefault="00F735FB" w:rsidP="0065147F">
            <w:pPr>
              <w:rPr>
                <w:bCs/>
                <w:sz w:val="16"/>
                <w:szCs w:val="16"/>
              </w:rPr>
            </w:pPr>
            <w:r w:rsidRPr="001B129D">
              <w:rPr>
                <w:bCs/>
                <w:sz w:val="16"/>
                <w:szCs w:val="16"/>
              </w:rPr>
              <w:t>Norovirus</w:t>
            </w:r>
          </w:p>
        </w:tc>
        <w:tc>
          <w:tcPr>
            <w:tcW w:w="612" w:type="pct"/>
          </w:tcPr>
          <w:p w:rsidR="00F735FB" w:rsidRPr="001B129D" w:rsidRDefault="00F735FB" w:rsidP="0065147F">
            <w:pPr>
              <w:tabs>
                <w:tab w:val="left" w:pos="9270"/>
              </w:tabs>
              <w:rPr>
                <w:sz w:val="16"/>
                <w:szCs w:val="16"/>
                <w:lang w:bidi="he-IL"/>
              </w:rPr>
            </w:pPr>
            <w:r w:rsidRPr="001B129D">
              <w:rPr>
                <w:sz w:val="16"/>
                <w:szCs w:val="16"/>
              </w:rPr>
              <w:t>NOROPG comprised of NOROP1- MPCR -ICCOME</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Norovirus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BFGP20</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pStyle w:val="Default"/>
              <w:rPr>
                <w:rFonts w:ascii="Times New Roman" w:hAnsi="Times New Roman" w:cs="Times New Roman"/>
                <w:sz w:val="16"/>
                <w:szCs w:val="16"/>
              </w:rPr>
            </w:pPr>
            <w:r w:rsidRPr="001B129D">
              <w:rPr>
                <w:rFonts w:ascii="Times New Roman" w:hAnsi="Times New Roman" w:cs="Times New Roman"/>
                <w:iCs/>
                <w:sz w:val="16"/>
                <w:szCs w:val="16"/>
              </w:rPr>
              <w:t>Rotavirus A</w:t>
            </w:r>
          </w:p>
        </w:tc>
        <w:tc>
          <w:tcPr>
            <w:tcW w:w="289" w:type="pct"/>
            <w:vAlign w:val="center"/>
          </w:tcPr>
          <w:p w:rsidR="00F735FB" w:rsidRPr="001B129D" w:rsidRDefault="00F735FB" w:rsidP="0065147F">
            <w:pPr>
              <w:pStyle w:val="Default"/>
              <w:rPr>
                <w:rFonts w:ascii="Times New Roman" w:hAnsi="Times New Roman" w:cs="Times New Roman"/>
                <w:sz w:val="16"/>
                <w:szCs w:val="16"/>
              </w:rPr>
            </w:pPr>
          </w:p>
        </w:tc>
        <w:tc>
          <w:tcPr>
            <w:tcW w:w="516" w:type="pct"/>
            <w:vAlign w:val="center"/>
          </w:tcPr>
          <w:p w:rsidR="00F735FB" w:rsidRPr="001B129D" w:rsidRDefault="00F735FB" w:rsidP="0065147F">
            <w:pPr>
              <w:pStyle w:val="Default"/>
              <w:rPr>
                <w:rFonts w:ascii="Times New Roman" w:hAnsi="Times New Roman" w:cs="Times New Roman"/>
                <w:sz w:val="16"/>
                <w:szCs w:val="16"/>
              </w:rPr>
            </w:pPr>
            <w:r w:rsidRPr="001B129D">
              <w:rPr>
                <w:rFonts w:ascii="Times New Roman" w:hAnsi="Times New Roman" w:cs="Times New Roman"/>
                <w:sz w:val="16"/>
                <w:szCs w:val="16"/>
              </w:rPr>
              <w:t>Rotavirus</w:t>
            </w:r>
          </w:p>
        </w:tc>
        <w:tc>
          <w:tcPr>
            <w:tcW w:w="612" w:type="pct"/>
          </w:tcPr>
          <w:p w:rsidR="00F735FB" w:rsidRPr="001B129D" w:rsidRDefault="00F735FB" w:rsidP="0065147F">
            <w:pPr>
              <w:tabs>
                <w:tab w:val="left" w:pos="9270"/>
              </w:tabs>
              <w:rPr>
                <w:color w:val="000000"/>
                <w:sz w:val="16"/>
                <w:szCs w:val="16"/>
                <w:lang w:bidi="he-IL"/>
              </w:rPr>
            </w:pPr>
            <w:r w:rsidRPr="001B129D">
              <w:rPr>
                <w:sz w:val="16"/>
                <w:szCs w:val="16"/>
              </w:rPr>
              <w:t>ROTAPG comprised of ROTAP1- MPCR ICCOME</w:t>
            </w:r>
          </w:p>
        </w:tc>
        <w:tc>
          <w:tcPr>
            <w:tcW w:w="1706" w:type="pct"/>
            <w:vAlign w:val="center"/>
          </w:tcPr>
          <w:p w:rsidR="00F735FB" w:rsidRPr="001B129D" w:rsidRDefault="00F735FB" w:rsidP="0065147F">
            <w:pPr>
              <w:widowControl w:val="0"/>
              <w:autoSpaceDE w:val="0"/>
              <w:autoSpaceDN w:val="0"/>
              <w:adjustRightInd w:val="0"/>
              <w:rPr>
                <w:sz w:val="16"/>
                <w:szCs w:val="16"/>
              </w:rPr>
            </w:pPr>
            <w:r w:rsidRPr="001B129D">
              <w:rPr>
                <w:sz w:val="16"/>
                <w:szCs w:val="16"/>
              </w:rPr>
              <w:t>Rotavirus PCR test positive (Methodology: Multiplex PCR) - For inpatients, isolate using contact enteric precautions per institutional policy. Contact Infection Control if you have any questions.</w:t>
            </w:r>
          </w:p>
        </w:tc>
        <w:tc>
          <w:tcPr>
            <w:tcW w:w="306" w:type="pct"/>
            <w:vAlign w:val="center"/>
          </w:tcPr>
          <w:p w:rsidR="00F735FB" w:rsidRPr="001B129D" w:rsidRDefault="00F735FB" w:rsidP="0065147F">
            <w:pPr>
              <w:tabs>
                <w:tab w:val="left" w:pos="882"/>
                <w:tab w:val="left" w:pos="2682"/>
              </w:tabs>
              <w:rPr>
                <w:sz w:val="16"/>
                <w:szCs w:val="16"/>
              </w:rPr>
            </w:pPr>
            <w:r w:rsidRPr="001B129D">
              <w:rPr>
                <w:sz w:val="16"/>
                <w:szCs w:val="16"/>
              </w:rPr>
              <w:t>BFGP21</w:t>
            </w:r>
          </w:p>
        </w:tc>
        <w:tc>
          <w:tcPr>
            <w:tcW w:w="655" w:type="pct"/>
            <w:vAlign w:val="center"/>
          </w:tcPr>
          <w:p w:rsidR="00F735FB" w:rsidRPr="001B129D" w:rsidRDefault="003D6EF0" w:rsidP="003D6EF0">
            <w:pPr>
              <w:tabs>
                <w:tab w:val="left" w:pos="882"/>
                <w:tab w:val="left" w:pos="2682"/>
              </w:tabs>
              <w:jc w:val="center"/>
              <w:rPr>
                <w:sz w:val="16"/>
                <w:szCs w:val="16"/>
              </w:rPr>
            </w:pPr>
            <w:r>
              <w:rPr>
                <w:sz w:val="16"/>
                <w:szCs w:val="16"/>
              </w:rPr>
              <w:t>NO</w:t>
            </w:r>
          </w:p>
        </w:tc>
        <w:tc>
          <w:tcPr>
            <w:tcW w:w="402" w:type="pct"/>
            <w:vAlign w:val="center"/>
          </w:tcPr>
          <w:p w:rsidR="00F735FB" w:rsidRPr="001B129D" w:rsidRDefault="003D6EF0" w:rsidP="003D6EF0">
            <w:pPr>
              <w:tabs>
                <w:tab w:val="left" w:pos="882"/>
                <w:tab w:val="left" w:pos="2682"/>
              </w:tabs>
              <w:jc w:val="center"/>
              <w:rPr>
                <w:sz w:val="16"/>
                <w:szCs w:val="16"/>
              </w:rPr>
            </w:pPr>
            <w:r>
              <w:rPr>
                <w:sz w:val="16"/>
                <w:szCs w:val="16"/>
              </w:rPr>
              <w:t>N/A</w:t>
            </w:r>
          </w:p>
        </w:tc>
      </w:tr>
      <w:tr w:rsidR="00F735FB" w:rsidRPr="001B129D" w:rsidTr="003D6EF0">
        <w:trPr>
          <w:trHeight w:val="460"/>
          <w:jc w:val="center"/>
        </w:trPr>
        <w:tc>
          <w:tcPr>
            <w:tcW w:w="516" w:type="pct"/>
            <w:vAlign w:val="center"/>
          </w:tcPr>
          <w:p w:rsidR="00F735FB" w:rsidRPr="001B129D" w:rsidRDefault="00F735FB" w:rsidP="0065147F">
            <w:pPr>
              <w:pStyle w:val="Default"/>
              <w:rPr>
                <w:rFonts w:ascii="Times New Roman" w:hAnsi="Times New Roman" w:cs="Times New Roman"/>
                <w:iCs/>
                <w:sz w:val="16"/>
                <w:szCs w:val="16"/>
              </w:rPr>
            </w:pPr>
            <w:proofErr w:type="spellStart"/>
            <w:r w:rsidRPr="001B129D">
              <w:rPr>
                <w:rFonts w:ascii="Times New Roman" w:hAnsi="Times New Roman" w:cs="Times New Roman"/>
                <w:iCs/>
                <w:sz w:val="16"/>
                <w:szCs w:val="16"/>
              </w:rPr>
              <w:t>Sapovirus</w:t>
            </w:r>
            <w:proofErr w:type="spellEnd"/>
          </w:p>
        </w:tc>
        <w:tc>
          <w:tcPr>
            <w:tcW w:w="289" w:type="pct"/>
            <w:vAlign w:val="center"/>
          </w:tcPr>
          <w:p w:rsidR="00F735FB" w:rsidRPr="001B129D" w:rsidRDefault="00F735FB" w:rsidP="0065147F">
            <w:pPr>
              <w:pStyle w:val="Default"/>
              <w:rPr>
                <w:rFonts w:ascii="Times New Roman" w:hAnsi="Times New Roman" w:cs="Times New Roman"/>
                <w:i/>
                <w:iCs/>
                <w:sz w:val="16"/>
                <w:szCs w:val="16"/>
              </w:rPr>
            </w:pPr>
          </w:p>
        </w:tc>
        <w:tc>
          <w:tcPr>
            <w:tcW w:w="516" w:type="pct"/>
            <w:vAlign w:val="center"/>
          </w:tcPr>
          <w:p w:rsidR="00F735FB" w:rsidRPr="001B129D" w:rsidRDefault="00F735FB" w:rsidP="0065147F">
            <w:pPr>
              <w:pStyle w:val="Default"/>
              <w:rPr>
                <w:rFonts w:ascii="Times New Roman" w:hAnsi="Times New Roman" w:cs="Times New Roman"/>
                <w:sz w:val="16"/>
                <w:szCs w:val="16"/>
              </w:rPr>
            </w:pPr>
            <w:proofErr w:type="spellStart"/>
            <w:r w:rsidRPr="001B129D">
              <w:rPr>
                <w:rFonts w:ascii="Times New Roman" w:hAnsi="Times New Roman" w:cs="Times New Roman"/>
                <w:iCs/>
                <w:sz w:val="16"/>
                <w:szCs w:val="16"/>
              </w:rPr>
              <w:t>Sapovirus</w:t>
            </w:r>
            <w:proofErr w:type="spellEnd"/>
          </w:p>
        </w:tc>
        <w:tc>
          <w:tcPr>
            <w:tcW w:w="612" w:type="pct"/>
          </w:tcPr>
          <w:p w:rsidR="00F735FB" w:rsidRPr="001B129D" w:rsidRDefault="00F735FB" w:rsidP="0065147F">
            <w:pPr>
              <w:tabs>
                <w:tab w:val="left" w:pos="9270"/>
              </w:tabs>
              <w:rPr>
                <w:color w:val="000000"/>
                <w:sz w:val="16"/>
                <w:szCs w:val="16"/>
                <w:highlight w:val="yellow"/>
                <w:lang w:bidi="he-IL"/>
              </w:rPr>
            </w:pPr>
            <w:r w:rsidRPr="001B129D">
              <w:rPr>
                <w:sz w:val="16"/>
                <w:szCs w:val="16"/>
              </w:rPr>
              <w:t>SAPOPG comprised of SAPOP- MPCR</w:t>
            </w:r>
          </w:p>
        </w:tc>
        <w:tc>
          <w:tcPr>
            <w:tcW w:w="1706" w:type="pct"/>
            <w:vAlign w:val="center"/>
          </w:tcPr>
          <w:p w:rsidR="00F735FB" w:rsidRPr="001B129D" w:rsidRDefault="00F735FB" w:rsidP="0065147F">
            <w:pPr>
              <w:widowControl w:val="0"/>
              <w:autoSpaceDE w:val="0"/>
              <w:autoSpaceDN w:val="0"/>
              <w:adjustRightInd w:val="0"/>
              <w:rPr>
                <w:sz w:val="16"/>
                <w:szCs w:val="16"/>
              </w:rPr>
            </w:pPr>
            <w:proofErr w:type="spellStart"/>
            <w:r w:rsidRPr="001B129D">
              <w:rPr>
                <w:sz w:val="16"/>
                <w:szCs w:val="16"/>
              </w:rPr>
              <w:t>Sapovirus</w:t>
            </w:r>
            <w:proofErr w:type="spellEnd"/>
            <w:r w:rsidRPr="001B129D">
              <w:rPr>
                <w:sz w:val="16"/>
                <w:szCs w:val="16"/>
              </w:rPr>
              <w:t xml:space="preserve"> PCR test positive (Methodology: Multiplex PCR)</w:t>
            </w:r>
          </w:p>
          <w:p w:rsidR="00F735FB" w:rsidRPr="001B129D" w:rsidRDefault="00F735FB" w:rsidP="0065147F">
            <w:pPr>
              <w:tabs>
                <w:tab w:val="left" w:pos="9270"/>
              </w:tabs>
              <w:rPr>
                <w:sz w:val="16"/>
                <w:szCs w:val="16"/>
              </w:rPr>
            </w:pPr>
          </w:p>
        </w:tc>
        <w:tc>
          <w:tcPr>
            <w:tcW w:w="306" w:type="pct"/>
            <w:vAlign w:val="center"/>
          </w:tcPr>
          <w:p w:rsidR="00F735FB" w:rsidRPr="001B129D" w:rsidRDefault="00F735FB" w:rsidP="0065147F">
            <w:pPr>
              <w:rPr>
                <w:sz w:val="16"/>
                <w:szCs w:val="16"/>
              </w:rPr>
            </w:pPr>
            <w:r w:rsidRPr="001B129D">
              <w:rPr>
                <w:sz w:val="16"/>
                <w:szCs w:val="16"/>
              </w:rPr>
              <w:t>BFGP22</w:t>
            </w:r>
          </w:p>
        </w:tc>
        <w:tc>
          <w:tcPr>
            <w:tcW w:w="655" w:type="pct"/>
            <w:vAlign w:val="center"/>
          </w:tcPr>
          <w:p w:rsidR="00F735FB" w:rsidRPr="001B129D" w:rsidRDefault="003D6EF0" w:rsidP="003D6EF0">
            <w:pPr>
              <w:jc w:val="center"/>
              <w:rPr>
                <w:sz w:val="16"/>
                <w:szCs w:val="16"/>
              </w:rPr>
            </w:pPr>
            <w:r>
              <w:rPr>
                <w:sz w:val="16"/>
                <w:szCs w:val="16"/>
              </w:rPr>
              <w:t>NO</w:t>
            </w:r>
          </w:p>
        </w:tc>
        <w:tc>
          <w:tcPr>
            <w:tcW w:w="402" w:type="pct"/>
            <w:vAlign w:val="center"/>
          </w:tcPr>
          <w:p w:rsidR="00F735FB" w:rsidRPr="001B129D" w:rsidRDefault="003D6EF0" w:rsidP="003D6EF0">
            <w:pPr>
              <w:jc w:val="center"/>
              <w:rPr>
                <w:sz w:val="16"/>
                <w:szCs w:val="16"/>
              </w:rPr>
            </w:pPr>
            <w:r>
              <w:rPr>
                <w:sz w:val="16"/>
                <w:szCs w:val="16"/>
              </w:rPr>
              <w:t>N/A</w:t>
            </w:r>
          </w:p>
        </w:tc>
      </w:tr>
    </w:tbl>
    <w:p w:rsidR="00606DE9" w:rsidRPr="001B129D" w:rsidRDefault="00606DE9" w:rsidP="0065147F">
      <w:pPr>
        <w:tabs>
          <w:tab w:val="left" w:pos="180"/>
          <w:tab w:val="left" w:pos="9270"/>
        </w:tabs>
        <w:ind w:left="187" w:hanging="187"/>
        <w:rPr>
          <w:i/>
          <w:spacing w:val="-4"/>
          <w:sz w:val="16"/>
          <w:szCs w:val="16"/>
        </w:rPr>
      </w:pPr>
      <w:proofErr w:type="gramStart"/>
      <w:r w:rsidRPr="001B129D">
        <w:rPr>
          <w:spacing w:val="-4"/>
          <w:sz w:val="16"/>
          <w:szCs w:val="16"/>
          <w:vertAlign w:val="superscript"/>
        </w:rPr>
        <w:t>a</w:t>
      </w:r>
      <w:proofErr w:type="gramEnd"/>
      <w:r w:rsidRPr="001B129D">
        <w:rPr>
          <w:spacing w:val="-4"/>
          <w:sz w:val="16"/>
          <w:szCs w:val="16"/>
          <w:vertAlign w:val="superscript"/>
        </w:rPr>
        <w:t xml:space="preserve"> </w:t>
      </w:r>
      <w:r w:rsidRPr="001B129D">
        <w:rPr>
          <w:i/>
          <w:spacing w:val="-4"/>
          <w:sz w:val="16"/>
          <w:szCs w:val="16"/>
        </w:rPr>
        <w:t xml:space="preserve">C. coli, C. </w:t>
      </w:r>
      <w:proofErr w:type="spellStart"/>
      <w:r w:rsidRPr="001B129D">
        <w:rPr>
          <w:i/>
          <w:spacing w:val="-4"/>
          <w:sz w:val="16"/>
          <w:szCs w:val="16"/>
        </w:rPr>
        <w:t>jejuni</w:t>
      </w:r>
      <w:proofErr w:type="spellEnd"/>
      <w:r w:rsidRPr="001B129D">
        <w:rPr>
          <w:i/>
          <w:spacing w:val="-4"/>
          <w:sz w:val="16"/>
          <w:szCs w:val="16"/>
        </w:rPr>
        <w:t>,</w:t>
      </w:r>
      <w:r w:rsidRPr="001B129D">
        <w:rPr>
          <w:spacing w:val="-4"/>
          <w:sz w:val="16"/>
          <w:szCs w:val="16"/>
        </w:rPr>
        <w:t xml:space="preserve"> and </w:t>
      </w:r>
      <w:r w:rsidRPr="001B129D">
        <w:rPr>
          <w:i/>
          <w:spacing w:val="-4"/>
          <w:sz w:val="16"/>
          <w:szCs w:val="16"/>
        </w:rPr>
        <w:t xml:space="preserve">C. </w:t>
      </w:r>
      <w:proofErr w:type="spellStart"/>
      <w:r w:rsidRPr="001B129D">
        <w:rPr>
          <w:i/>
          <w:spacing w:val="-4"/>
          <w:sz w:val="16"/>
          <w:szCs w:val="16"/>
        </w:rPr>
        <w:t>upsaliensis</w:t>
      </w:r>
      <w:proofErr w:type="spellEnd"/>
    </w:p>
    <w:p w:rsidR="00606DE9" w:rsidRPr="001B129D" w:rsidRDefault="00606DE9" w:rsidP="0065147F">
      <w:pPr>
        <w:tabs>
          <w:tab w:val="left" w:pos="180"/>
          <w:tab w:val="left" w:pos="9270"/>
        </w:tabs>
        <w:ind w:left="187" w:hanging="187"/>
        <w:rPr>
          <w:i/>
          <w:spacing w:val="-4"/>
          <w:sz w:val="16"/>
          <w:szCs w:val="16"/>
        </w:rPr>
      </w:pPr>
      <w:proofErr w:type="gramStart"/>
      <w:r w:rsidRPr="001B129D">
        <w:rPr>
          <w:spacing w:val="-4"/>
          <w:sz w:val="16"/>
          <w:szCs w:val="16"/>
          <w:vertAlign w:val="superscript"/>
        </w:rPr>
        <w:t>b</w:t>
      </w:r>
      <w:proofErr w:type="gramEnd"/>
      <w:r w:rsidRPr="001B129D">
        <w:rPr>
          <w:spacing w:val="-4"/>
          <w:sz w:val="16"/>
          <w:szCs w:val="16"/>
          <w:vertAlign w:val="superscript"/>
        </w:rPr>
        <w:t xml:space="preserve"> </w:t>
      </w:r>
      <w:proofErr w:type="spellStart"/>
      <w:r w:rsidRPr="001B129D">
        <w:rPr>
          <w:i/>
          <w:spacing w:val="-4"/>
          <w:sz w:val="16"/>
          <w:szCs w:val="16"/>
        </w:rPr>
        <w:t>S.enterica</w:t>
      </w:r>
      <w:proofErr w:type="spellEnd"/>
      <w:r w:rsidRPr="001B129D">
        <w:rPr>
          <w:i/>
          <w:spacing w:val="-4"/>
          <w:sz w:val="16"/>
          <w:szCs w:val="16"/>
        </w:rPr>
        <w:t xml:space="preserve">, S. </w:t>
      </w:r>
      <w:proofErr w:type="spellStart"/>
      <w:r w:rsidRPr="001B129D">
        <w:rPr>
          <w:i/>
          <w:spacing w:val="-4"/>
          <w:sz w:val="16"/>
          <w:szCs w:val="16"/>
        </w:rPr>
        <w:t>bongori</w:t>
      </w:r>
      <w:proofErr w:type="spellEnd"/>
    </w:p>
    <w:p w:rsidR="00606DE9" w:rsidRPr="001B129D" w:rsidRDefault="00606DE9" w:rsidP="0065147F">
      <w:pPr>
        <w:rPr>
          <w:i/>
          <w:sz w:val="16"/>
          <w:szCs w:val="16"/>
        </w:rPr>
      </w:pPr>
      <w:proofErr w:type="gramStart"/>
      <w:r w:rsidRPr="001B129D">
        <w:rPr>
          <w:sz w:val="16"/>
          <w:szCs w:val="16"/>
          <w:vertAlign w:val="superscript"/>
        </w:rPr>
        <w:t>c</w:t>
      </w:r>
      <w:proofErr w:type="gramEnd"/>
      <w:r w:rsidRPr="001B129D">
        <w:rPr>
          <w:sz w:val="16"/>
          <w:szCs w:val="16"/>
          <w:vertAlign w:val="superscript"/>
        </w:rPr>
        <w:t xml:space="preserve"> </w:t>
      </w:r>
      <w:r w:rsidRPr="001B129D">
        <w:rPr>
          <w:i/>
          <w:sz w:val="16"/>
          <w:szCs w:val="16"/>
        </w:rPr>
        <w:t>V .</w:t>
      </w:r>
      <w:proofErr w:type="spellStart"/>
      <w:r w:rsidRPr="001B129D">
        <w:rPr>
          <w:i/>
          <w:sz w:val="16"/>
          <w:szCs w:val="16"/>
        </w:rPr>
        <w:t>parahaemolyticus</w:t>
      </w:r>
      <w:proofErr w:type="spellEnd"/>
      <w:r w:rsidRPr="001B129D">
        <w:rPr>
          <w:i/>
          <w:sz w:val="16"/>
          <w:szCs w:val="16"/>
        </w:rPr>
        <w:t xml:space="preserve">, V. </w:t>
      </w:r>
      <w:proofErr w:type="spellStart"/>
      <w:r w:rsidRPr="001B129D">
        <w:rPr>
          <w:i/>
          <w:sz w:val="16"/>
          <w:szCs w:val="16"/>
        </w:rPr>
        <w:t>vulnificus</w:t>
      </w:r>
      <w:proofErr w:type="spellEnd"/>
      <w:r w:rsidRPr="001B129D">
        <w:rPr>
          <w:i/>
          <w:sz w:val="16"/>
          <w:szCs w:val="16"/>
        </w:rPr>
        <w:t xml:space="preserve">, V. cholera. </w:t>
      </w:r>
      <w:r w:rsidRPr="001B129D">
        <w:rPr>
          <w:sz w:val="16"/>
          <w:szCs w:val="16"/>
        </w:rPr>
        <w:t xml:space="preserve">Empirical testing and </w:t>
      </w:r>
      <w:r w:rsidRPr="001B129D">
        <w:rPr>
          <w:iCs/>
          <w:sz w:val="16"/>
          <w:szCs w:val="16"/>
        </w:rPr>
        <w:t xml:space="preserve">in silico </w:t>
      </w:r>
      <w:r w:rsidRPr="001B129D">
        <w:rPr>
          <w:sz w:val="16"/>
          <w:szCs w:val="16"/>
        </w:rPr>
        <w:t>sequence analysis indicate that the assay may also react with some less common</w:t>
      </w:r>
      <w:r w:rsidRPr="001B129D">
        <w:rPr>
          <w:i/>
          <w:sz w:val="16"/>
          <w:szCs w:val="16"/>
        </w:rPr>
        <w:t xml:space="preserve"> </w:t>
      </w:r>
      <w:r w:rsidRPr="001B129D">
        <w:rPr>
          <w:i/>
          <w:iCs/>
          <w:sz w:val="16"/>
          <w:szCs w:val="16"/>
        </w:rPr>
        <w:t xml:space="preserve">Vibrio </w:t>
      </w:r>
      <w:r w:rsidRPr="001B129D">
        <w:rPr>
          <w:sz w:val="16"/>
          <w:szCs w:val="16"/>
        </w:rPr>
        <w:t>species</w:t>
      </w:r>
      <w:r w:rsidRPr="001B129D">
        <w:rPr>
          <w:i/>
          <w:sz w:val="16"/>
          <w:szCs w:val="16"/>
        </w:rPr>
        <w:t xml:space="preserve"> </w:t>
      </w:r>
      <w:r w:rsidRPr="001B129D">
        <w:rPr>
          <w:sz w:val="16"/>
          <w:szCs w:val="16"/>
        </w:rPr>
        <w:t>(i.e.,</w:t>
      </w:r>
      <w:r w:rsidRPr="001B129D">
        <w:rPr>
          <w:i/>
          <w:sz w:val="16"/>
          <w:szCs w:val="16"/>
        </w:rPr>
        <w:t xml:space="preserve"> </w:t>
      </w:r>
      <w:r w:rsidRPr="001B129D">
        <w:rPr>
          <w:i/>
          <w:iCs/>
          <w:sz w:val="16"/>
          <w:szCs w:val="16"/>
        </w:rPr>
        <w:t xml:space="preserve">V. </w:t>
      </w:r>
      <w:proofErr w:type="spellStart"/>
      <w:r w:rsidRPr="001B129D">
        <w:rPr>
          <w:i/>
          <w:iCs/>
          <w:sz w:val="16"/>
          <w:szCs w:val="16"/>
        </w:rPr>
        <w:t>alginolyticus</w:t>
      </w:r>
      <w:proofErr w:type="spellEnd"/>
      <w:r w:rsidRPr="001B129D">
        <w:rPr>
          <w:i/>
          <w:sz w:val="16"/>
          <w:szCs w:val="16"/>
        </w:rPr>
        <w:t xml:space="preserve">, </w:t>
      </w:r>
      <w:r w:rsidRPr="001B129D">
        <w:rPr>
          <w:i/>
          <w:iCs/>
          <w:sz w:val="16"/>
          <w:szCs w:val="16"/>
        </w:rPr>
        <w:t xml:space="preserve">V. </w:t>
      </w:r>
      <w:proofErr w:type="spellStart"/>
      <w:r w:rsidRPr="001B129D">
        <w:rPr>
          <w:i/>
          <w:iCs/>
          <w:sz w:val="16"/>
          <w:szCs w:val="16"/>
        </w:rPr>
        <w:t>fluvialis</w:t>
      </w:r>
      <w:proofErr w:type="spellEnd"/>
      <w:r w:rsidRPr="001B129D">
        <w:rPr>
          <w:i/>
          <w:sz w:val="16"/>
          <w:szCs w:val="16"/>
        </w:rPr>
        <w:t xml:space="preserve">, </w:t>
      </w:r>
      <w:r w:rsidRPr="001B129D">
        <w:rPr>
          <w:sz w:val="16"/>
          <w:szCs w:val="16"/>
        </w:rPr>
        <w:t>and</w:t>
      </w:r>
      <w:r w:rsidRPr="001B129D">
        <w:rPr>
          <w:i/>
          <w:sz w:val="16"/>
          <w:szCs w:val="16"/>
        </w:rPr>
        <w:t xml:space="preserve"> </w:t>
      </w:r>
      <w:r w:rsidRPr="001B129D">
        <w:rPr>
          <w:i/>
          <w:iCs/>
          <w:sz w:val="16"/>
          <w:szCs w:val="16"/>
        </w:rPr>
        <w:t xml:space="preserve">V. </w:t>
      </w:r>
      <w:proofErr w:type="spellStart"/>
      <w:r w:rsidRPr="001B129D">
        <w:rPr>
          <w:i/>
          <w:iCs/>
          <w:sz w:val="16"/>
          <w:szCs w:val="16"/>
        </w:rPr>
        <w:t>mimicus</w:t>
      </w:r>
      <w:proofErr w:type="spellEnd"/>
      <w:r w:rsidRPr="001B129D">
        <w:rPr>
          <w:i/>
          <w:sz w:val="16"/>
          <w:szCs w:val="16"/>
        </w:rPr>
        <w:t>).</w:t>
      </w:r>
    </w:p>
    <w:p w:rsidR="00606DE9" w:rsidRPr="001B129D" w:rsidRDefault="00606DE9" w:rsidP="0065147F">
      <w:pPr>
        <w:autoSpaceDE w:val="0"/>
        <w:autoSpaceDN w:val="0"/>
        <w:adjustRightInd w:val="0"/>
        <w:rPr>
          <w:rFonts w:eastAsia="Cambria"/>
          <w:sz w:val="16"/>
          <w:szCs w:val="16"/>
        </w:rPr>
      </w:pPr>
      <w:proofErr w:type="gramStart"/>
      <w:r w:rsidRPr="001B129D">
        <w:rPr>
          <w:rFonts w:eastAsia="Cambria"/>
          <w:sz w:val="16"/>
          <w:szCs w:val="16"/>
          <w:vertAlign w:val="superscript"/>
        </w:rPr>
        <w:t>d</w:t>
      </w:r>
      <w:proofErr w:type="gramEnd"/>
      <w:r w:rsidRPr="001B129D">
        <w:rPr>
          <w:rFonts w:eastAsia="Cambria"/>
          <w:sz w:val="16"/>
          <w:szCs w:val="16"/>
          <w:vertAlign w:val="superscript"/>
        </w:rPr>
        <w:t xml:space="preserve"> </w:t>
      </w:r>
      <w:r w:rsidRPr="001B129D">
        <w:rPr>
          <w:rFonts w:eastAsia="Cambria"/>
          <w:sz w:val="16"/>
          <w:szCs w:val="16"/>
        </w:rPr>
        <w:t xml:space="preserve">Positive results for the STEC assay(s) and the </w:t>
      </w:r>
      <w:proofErr w:type="spellStart"/>
      <w:r w:rsidRPr="001B129D">
        <w:rPr>
          <w:rFonts w:eastAsia="Cambria"/>
          <w:i/>
          <w:iCs/>
          <w:sz w:val="16"/>
          <w:szCs w:val="16"/>
        </w:rPr>
        <w:t>Shigella</w:t>
      </w:r>
      <w:proofErr w:type="spellEnd"/>
      <w:r w:rsidRPr="001B129D">
        <w:rPr>
          <w:rFonts w:eastAsia="Cambria"/>
          <w:i/>
          <w:iCs/>
          <w:sz w:val="16"/>
          <w:szCs w:val="16"/>
        </w:rPr>
        <w:t>/</w:t>
      </w:r>
      <w:proofErr w:type="spellStart"/>
      <w:r w:rsidRPr="001B129D">
        <w:rPr>
          <w:rFonts w:eastAsia="Cambria"/>
          <w:sz w:val="16"/>
          <w:szCs w:val="16"/>
        </w:rPr>
        <w:t>Enteroinvasive</w:t>
      </w:r>
      <w:proofErr w:type="spellEnd"/>
      <w:r w:rsidRPr="001B129D">
        <w:rPr>
          <w:rFonts w:eastAsia="Cambria"/>
          <w:sz w:val="16"/>
          <w:szCs w:val="16"/>
        </w:rPr>
        <w:t xml:space="preserve"> </w:t>
      </w:r>
      <w:r w:rsidRPr="001B129D">
        <w:rPr>
          <w:rFonts w:eastAsia="Cambria"/>
          <w:i/>
          <w:iCs/>
          <w:sz w:val="16"/>
          <w:szCs w:val="16"/>
        </w:rPr>
        <w:t xml:space="preserve">E. coli </w:t>
      </w:r>
      <w:r w:rsidRPr="001B129D">
        <w:rPr>
          <w:rFonts w:eastAsia="Cambria"/>
          <w:sz w:val="16"/>
          <w:szCs w:val="16"/>
        </w:rPr>
        <w:t xml:space="preserve">(EIEC) assay may indicate the presence of </w:t>
      </w:r>
      <w:proofErr w:type="spellStart"/>
      <w:r w:rsidRPr="001B129D">
        <w:rPr>
          <w:rFonts w:eastAsia="Cambria"/>
          <w:i/>
          <w:iCs/>
          <w:sz w:val="16"/>
          <w:szCs w:val="16"/>
        </w:rPr>
        <w:t>Shigella</w:t>
      </w:r>
      <w:proofErr w:type="spellEnd"/>
      <w:r w:rsidRPr="001B129D">
        <w:rPr>
          <w:rFonts w:eastAsia="Cambria"/>
          <w:i/>
          <w:iCs/>
          <w:sz w:val="16"/>
          <w:szCs w:val="16"/>
        </w:rPr>
        <w:t xml:space="preserve"> </w:t>
      </w:r>
      <w:proofErr w:type="spellStart"/>
      <w:r w:rsidRPr="001B129D">
        <w:rPr>
          <w:rFonts w:eastAsia="Cambria"/>
          <w:i/>
          <w:iCs/>
          <w:sz w:val="16"/>
          <w:szCs w:val="16"/>
        </w:rPr>
        <w:t>dysenteriae</w:t>
      </w:r>
      <w:proofErr w:type="spellEnd"/>
      <w:r w:rsidRPr="001B129D">
        <w:rPr>
          <w:rFonts w:eastAsia="Cambria"/>
          <w:sz w:val="16"/>
          <w:szCs w:val="16"/>
        </w:rPr>
        <w:t>.</w:t>
      </w: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vertAlign w:val="superscript"/>
        </w:rPr>
        <w:t xml:space="preserve">e </w:t>
      </w:r>
      <w:r w:rsidRPr="001B129D">
        <w:rPr>
          <w:rFonts w:eastAsia="Cambria"/>
          <w:sz w:val="16"/>
          <w:szCs w:val="16"/>
        </w:rPr>
        <w:t>Shiga toxin (</w:t>
      </w:r>
      <w:proofErr w:type="spellStart"/>
      <w:r w:rsidRPr="001B129D">
        <w:rPr>
          <w:rFonts w:eastAsia="Cambria"/>
          <w:i/>
          <w:iCs/>
          <w:sz w:val="16"/>
          <w:szCs w:val="16"/>
        </w:rPr>
        <w:t>stx</w:t>
      </w:r>
      <w:proofErr w:type="spellEnd"/>
      <w:r w:rsidRPr="001B129D">
        <w:rPr>
          <w:rFonts w:eastAsia="Cambria"/>
          <w:sz w:val="16"/>
          <w:szCs w:val="16"/>
        </w:rPr>
        <w:t xml:space="preserve">; identical to </w:t>
      </w:r>
      <w:r w:rsidRPr="001B129D">
        <w:rPr>
          <w:rFonts w:eastAsia="Cambria"/>
          <w:i/>
          <w:iCs/>
          <w:sz w:val="16"/>
          <w:szCs w:val="16"/>
        </w:rPr>
        <w:t xml:space="preserve">stx1 </w:t>
      </w:r>
      <w:r w:rsidRPr="001B129D">
        <w:rPr>
          <w:rFonts w:eastAsia="Cambria"/>
          <w:sz w:val="16"/>
          <w:szCs w:val="16"/>
        </w:rPr>
        <w:t xml:space="preserve">of STEC) is found in </w:t>
      </w:r>
      <w:proofErr w:type="spellStart"/>
      <w:r w:rsidRPr="001B129D">
        <w:rPr>
          <w:rFonts w:eastAsia="Cambria"/>
          <w:i/>
          <w:iCs/>
          <w:sz w:val="16"/>
          <w:szCs w:val="16"/>
        </w:rPr>
        <w:t>Shigella</w:t>
      </w:r>
      <w:proofErr w:type="spellEnd"/>
      <w:r w:rsidRPr="001B129D">
        <w:rPr>
          <w:rFonts w:eastAsia="Cambria"/>
          <w:i/>
          <w:iCs/>
          <w:sz w:val="16"/>
          <w:szCs w:val="16"/>
        </w:rPr>
        <w:t xml:space="preserve"> </w:t>
      </w:r>
      <w:proofErr w:type="spellStart"/>
      <w:r w:rsidRPr="001B129D">
        <w:rPr>
          <w:rFonts w:eastAsia="Cambria"/>
          <w:i/>
          <w:iCs/>
          <w:sz w:val="16"/>
          <w:szCs w:val="16"/>
        </w:rPr>
        <w:t>dysenteriae</w:t>
      </w:r>
      <w:proofErr w:type="spellEnd"/>
      <w:r w:rsidRPr="001B129D">
        <w:rPr>
          <w:rFonts w:eastAsia="Cambria"/>
          <w:sz w:val="16"/>
          <w:szCs w:val="16"/>
        </w:rPr>
        <w:t xml:space="preserve">, therefore a </w:t>
      </w:r>
      <w:proofErr w:type="spellStart"/>
      <w:r w:rsidRPr="001B129D">
        <w:rPr>
          <w:rFonts w:eastAsia="Cambria"/>
          <w:sz w:val="16"/>
          <w:szCs w:val="16"/>
        </w:rPr>
        <w:t>FilmArray</w:t>
      </w:r>
      <w:proofErr w:type="spellEnd"/>
      <w:r w:rsidRPr="001B129D">
        <w:rPr>
          <w:rFonts w:eastAsia="Cambria"/>
          <w:sz w:val="16"/>
          <w:szCs w:val="16"/>
        </w:rPr>
        <w:t xml:space="preserve"> GI Panel report with positive test results for Shiga-like toxin-producing </w:t>
      </w:r>
      <w:r w:rsidRPr="001B129D">
        <w:rPr>
          <w:rFonts w:eastAsia="Cambria"/>
          <w:i/>
          <w:iCs/>
          <w:sz w:val="16"/>
          <w:szCs w:val="16"/>
        </w:rPr>
        <w:t xml:space="preserve">E. coli </w:t>
      </w:r>
      <w:r w:rsidRPr="001B129D">
        <w:rPr>
          <w:rFonts w:eastAsia="Cambria"/>
          <w:sz w:val="16"/>
          <w:szCs w:val="16"/>
        </w:rPr>
        <w:t xml:space="preserve">(STEC) </w:t>
      </w:r>
      <w:r w:rsidRPr="001B129D">
        <w:rPr>
          <w:rFonts w:eastAsia="Cambria"/>
          <w:i/>
          <w:iCs/>
          <w:sz w:val="16"/>
          <w:szCs w:val="16"/>
        </w:rPr>
        <w:t xml:space="preserve">stx1/stx2 </w:t>
      </w:r>
      <w:r w:rsidRPr="001B129D">
        <w:rPr>
          <w:rFonts w:eastAsia="Cambria"/>
          <w:sz w:val="16"/>
          <w:szCs w:val="16"/>
        </w:rPr>
        <w:t xml:space="preserve">with </w:t>
      </w:r>
      <w:proofErr w:type="spellStart"/>
      <w:r w:rsidRPr="001B129D">
        <w:rPr>
          <w:rFonts w:eastAsia="Cambria"/>
          <w:i/>
          <w:iCs/>
          <w:sz w:val="16"/>
          <w:szCs w:val="16"/>
        </w:rPr>
        <w:t>Shigella</w:t>
      </w:r>
      <w:proofErr w:type="spellEnd"/>
      <w:r w:rsidRPr="001B129D">
        <w:rPr>
          <w:rFonts w:eastAsia="Cambria"/>
          <w:sz w:val="16"/>
          <w:szCs w:val="16"/>
        </w:rPr>
        <w:t>/</w:t>
      </w:r>
      <w:proofErr w:type="spellStart"/>
      <w:r w:rsidRPr="001B129D">
        <w:rPr>
          <w:rFonts w:eastAsia="Cambria"/>
          <w:sz w:val="16"/>
          <w:szCs w:val="16"/>
        </w:rPr>
        <w:t>Enteroinvasive</w:t>
      </w:r>
      <w:proofErr w:type="spellEnd"/>
      <w:r w:rsidRPr="001B129D">
        <w:rPr>
          <w:rFonts w:eastAsia="Cambria"/>
          <w:sz w:val="16"/>
          <w:szCs w:val="16"/>
        </w:rPr>
        <w:t xml:space="preserve"> </w:t>
      </w:r>
      <w:r w:rsidRPr="001B129D">
        <w:rPr>
          <w:rFonts w:eastAsia="Cambria"/>
          <w:i/>
          <w:iCs/>
          <w:sz w:val="16"/>
          <w:szCs w:val="16"/>
        </w:rPr>
        <w:t xml:space="preserve">E. coli </w:t>
      </w:r>
      <w:r w:rsidRPr="001B129D">
        <w:rPr>
          <w:rFonts w:eastAsia="Cambria"/>
          <w:sz w:val="16"/>
          <w:szCs w:val="16"/>
        </w:rPr>
        <w:t xml:space="preserve">(EIEC) in the same sample may indicate the presence of </w:t>
      </w:r>
      <w:r w:rsidRPr="001B129D">
        <w:rPr>
          <w:rFonts w:eastAsia="Cambria"/>
          <w:i/>
          <w:iCs/>
          <w:sz w:val="16"/>
          <w:szCs w:val="16"/>
        </w:rPr>
        <w:t xml:space="preserve">S. </w:t>
      </w:r>
      <w:proofErr w:type="spellStart"/>
      <w:r w:rsidRPr="001B129D">
        <w:rPr>
          <w:rFonts w:eastAsia="Cambria"/>
          <w:i/>
          <w:iCs/>
          <w:sz w:val="16"/>
          <w:szCs w:val="16"/>
        </w:rPr>
        <w:t>dysenteriae</w:t>
      </w:r>
      <w:proofErr w:type="spellEnd"/>
      <w:r w:rsidRPr="001B129D">
        <w:rPr>
          <w:rFonts w:eastAsia="Cambria"/>
          <w:sz w:val="16"/>
          <w:szCs w:val="16"/>
        </w:rPr>
        <w:t>.</w:t>
      </w:r>
    </w:p>
    <w:p w:rsidR="00606DE9" w:rsidRPr="001B129D" w:rsidRDefault="00606DE9" w:rsidP="0065147F">
      <w:pPr>
        <w:autoSpaceDE w:val="0"/>
        <w:autoSpaceDN w:val="0"/>
        <w:adjustRightInd w:val="0"/>
        <w:rPr>
          <w:rFonts w:eastAsia="Cambria"/>
          <w:sz w:val="16"/>
          <w:szCs w:val="16"/>
        </w:rPr>
      </w:pPr>
      <w:r w:rsidRPr="001B129D">
        <w:rPr>
          <w:rFonts w:eastAsia="Cambria"/>
          <w:sz w:val="16"/>
          <w:szCs w:val="16"/>
          <w:vertAlign w:val="superscript"/>
        </w:rPr>
        <w:t xml:space="preserve">f </w:t>
      </w:r>
      <w:r w:rsidRPr="001B129D">
        <w:rPr>
          <w:rFonts w:eastAsia="Cambria"/>
          <w:sz w:val="16"/>
          <w:szCs w:val="16"/>
        </w:rPr>
        <w:t xml:space="preserve">O157 determinant may be from the STEC or may be due to the rare possibility of a </w:t>
      </w:r>
      <w:proofErr w:type="spellStart"/>
      <w:r w:rsidRPr="001B129D">
        <w:rPr>
          <w:rFonts w:eastAsia="Cambria"/>
          <w:sz w:val="16"/>
          <w:szCs w:val="16"/>
        </w:rPr>
        <w:t>shiga</w:t>
      </w:r>
      <w:proofErr w:type="spellEnd"/>
      <w:r w:rsidRPr="001B129D">
        <w:rPr>
          <w:rFonts w:eastAsia="Cambria"/>
          <w:sz w:val="16"/>
          <w:szCs w:val="16"/>
        </w:rPr>
        <w:t xml:space="preserve">-like toxin-negative </w:t>
      </w:r>
      <w:r w:rsidRPr="001B129D">
        <w:rPr>
          <w:rFonts w:eastAsia="Cambria"/>
          <w:i/>
          <w:iCs/>
          <w:sz w:val="16"/>
          <w:szCs w:val="16"/>
        </w:rPr>
        <w:t xml:space="preserve">E. coli </w:t>
      </w:r>
      <w:r w:rsidRPr="001B129D">
        <w:rPr>
          <w:rFonts w:eastAsia="Cambria"/>
          <w:sz w:val="16"/>
          <w:szCs w:val="16"/>
        </w:rPr>
        <w:t>O157 being in the same specimen with a non-O157 STEC.</w:t>
      </w:r>
    </w:p>
    <w:p w:rsidR="0063053B" w:rsidRPr="001B129D" w:rsidRDefault="00606DE9" w:rsidP="0065147F">
      <w:pPr>
        <w:autoSpaceDE w:val="0"/>
        <w:autoSpaceDN w:val="0"/>
        <w:adjustRightInd w:val="0"/>
        <w:rPr>
          <w:rFonts w:eastAsia="Cambria"/>
          <w:sz w:val="16"/>
          <w:szCs w:val="16"/>
        </w:rPr>
      </w:pPr>
      <w:proofErr w:type="gramStart"/>
      <w:r w:rsidRPr="001B129D">
        <w:rPr>
          <w:rFonts w:eastAsia="Cambria"/>
          <w:sz w:val="16"/>
          <w:szCs w:val="16"/>
          <w:vertAlign w:val="superscript"/>
        </w:rPr>
        <w:t>g</w:t>
      </w:r>
      <w:proofErr w:type="gramEnd"/>
      <w:r w:rsidRPr="001B129D">
        <w:rPr>
          <w:rFonts w:eastAsia="Cambria"/>
          <w:sz w:val="16"/>
          <w:szCs w:val="16"/>
          <w:vertAlign w:val="superscript"/>
        </w:rPr>
        <w:t xml:space="preserve"> </w:t>
      </w:r>
      <w:r w:rsidRPr="001B129D">
        <w:rPr>
          <w:rFonts w:eastAsia="Cambria"/>
          <w:sz w:val="16"/>
          <w:szCs w:val="16"/>
        </w:rPr>
        <w:t xml:space="preserve">The </w:t>
      </w:r>
      <w:proofErr w:type="spellStart"/>
      <w:r w:rsidRPr="001B129D">
        <w:rPr>
          <w:rFonts w:eastAsia="Cambria"/>
          <w:sz w:val="16"/>
          <w:szCs w:val="16"/>
        </w:rPr>
        <w:t>FilmArray</w:t>
      </w:r>
      <w:proofErr w:type="spellEnd"/>
      <w:r w:rsidRPr="001B129D">
        <w:rPr>
          <w:rFonts w:eastAsia="Cambria"/>
          <w:sz w:val="16"/>
          <w:szCs w:val="16"/>
        </w:rPr>
        <w:t xml:space="preserve"> GI Panel contains a single assay (</w:t>
      </w:r>
      <w:proofErr w:type="spellStart"/>
      <w:r w:rsidRPr="001B129D">
        <w:rPr>
          <w:rFonts w:eastAsia="Cambria"/>
          <w:sz w:val="16"/>
          <w:szCs w:val="16"/>
        </w:rPr>
        <w:t>Shig</w:t>
      </w:r>
      <w:proofErr w:type="spellEnd"/>
      <w:r w:rsidRPr="001B129D">
        <w:rPr>
          <w:rFonts w:eastAsia="Cambria"/>
          <w:sz w:val="16"/>
          <w:szCs w:val="16"/>
        </w:rPr>
        <w:t xml:space="preserve">) for the detection of </w:t>
      </w:r>
      <w:proofErr w:type="spellStart"/>
      <w:r w:rsidRPr="001B129D">
        <w:rPr>
          <w:rFonts w:eastAsia="Cambria"/>
          <w:i/>
          <w:iCs/>
          <w:sz w:val="16"/>
          <w:szCs w:val="16"/>
        </w:rPr>
        <w:t>ipaH</w:t>
      </w:r>
      <w:proofErr w:type="spellEnd"/>
      <w:r w:rsidRPr="001B129D">
        <w:rPr>
          <w:rFonts w:eastAsia="Cambria"/>
          <w:i/>
          <w:iCs/>
          <w:sz w:val="16"/>
          <w:szCs w:val="16"/>
        </w:rPr>
        <w:t xml:space="preserve">, </w:t>
      </w:r>
      <w:r w:rsidRPr="001B129D">
        <w:rPr>
          <w:rFonts w:eastAsia="Cambria"/>
          <w:sz w:val="16"/>
          <w:szCs w:val="16"/>
        </w:rPr>
        <w:t xml:space="preserve">a gene specifically found in all </w:t>
      </w:r>
      <w:proofErr w:type="spellStart"/>
      <w:r w:rsidRPr="001B129D">
        <w:rPr>
          <w:rFonts w:eastAsia="Cambria"/>
          <w:i/>
          <w:iCs/>
          <w:sz w:val="16"/>
          <w:szCs w:val="16"/>
        </w:rPr>
        <w:t>Shigella</w:t>
      </w:r>
      <w:proofErr w:type="spellEnd"/>
      <w:r w:rsidRPr="001B129D">
        <w:rPr>
          <w:rFonts w:eastAsia="Cambria"/>
          <w:i/>
          <w:iCs/>
          <w:sz w:val="16"/>
          <w:szCs w:val="16"/>
        </w:rPr>
        <w:t xml:space="preserve"> </w:t>
      </w:r>
      <w:r w:rsidRPr="001B129D">
        <w:rPr>
          <w:rFonts w:eastAsia="Cambria"/>
          <w:sz w:val="16"/>
          <w:szCs w:val="16"/>
        </w:rPr>
        <w:t xml:space="preserve">species as well as </w:t>
      </w:r>
      <w:proofErr w:type="spellStart"/>
      <w:r w:rsidRPr="001B129D">
        <w:rPr>
          <w:rFonts w:eastAsia="Cambria"/>
          <w:sz w:val="16"/>
          <w:szCs w:val="16"/>
        </w:rPr>
        <w:t>Enteroinvasive</w:t>
      </w:r>
      <w:proofErr w:type="spellEnd"/>
      <w:r w:rsidRPr="001B129D">
        <w:rPr>
          <w:rFonts w:eastAsia="Cambria"/>
          <w:sz w:val="16"/>
          <w:szCs w:val="16"/>
        </w:rPr>
        <w:t xml:space="preserve"> </w:t>
      </w:r>
      <w:r w:rsidRPr="001B129D">
        <w:rPr>
          <w:rFonts w:eastAsia="Cambria"/>
          <w:i/>
          <w:iCs/>
          <w:sz w:val="16"/>
          <w:szCs w:val="16"/>
        </w:rPr>
        <w:t xml:space="preserve">E. coli </w:t>
      </w:r>
      <w:r w:rsidRPr="001B129D">
        <w:rPr>
          <w:rFonts w:eastAsia="Cambria"/>
          <w:sz w:val="16"/>
          <w:szCs w:val="16"/>
        </w:rPr>
        <w:t xml:space="preserve">(EIEC). It is not possible to differentiate </w:t>
      </w:r>
      <w:proofErr w:type="spellStart"/>
      <w:r w:rsidRPr="001B129D">
        <w:rPr>
          <w:rFonts w:eastAsia="Cambria"/>
          <w:i/>
          <w:iCs/>
          <w:sz w:val="16"/>
          <w:szCs w:val="16"/>
        </w:rPr>
        <w:t>Shigella</w:t>
      </w:r>
      <w:proofErr w:type="spellEnd"/>
      <w:r w:rsidRPr="001B129D">
        <w:rPr>
          <w:rFonts w:eastAsia="Cambria"/>
          <w:i/>
          <w:iCs/>
          <w:sz w:val="16"/>
          <w:szCs w:val="16"/>
        </w:rPr>
        <w:t xml:space="preserve"> </w:t>
      </w:r>
      <w:r w:rsidRPr="001B129D">
        <w:rPr>
          <w:rFonts w:eastAsia="Cambria"/>
          <w:sz w:val="16"/>
          <w:szCs w:val="16"/>
        </w:rPr>
        <w:t xml:space="preserve">from EIEC using this method, and detection of </w:t>
      </w:r>
      <w:proofErr w:type="spellStart"/>
      <w:r w:rsidRPr="001B129D">
        <w:rPr>
          <w:rFonts w:eastAsia="Cambria"/>
          <w:i/>
          <w:iCs/>
          <w:sz w:val="16"/>
          <w:szCs w:val="16"/>
        </w:rPr>
        <w:t>ipaH</w:t>
      </w:r>
      <w:proofErr w:type="spellEnd"/>
      <w:r w:rsidRPr="001B129D">
        <w:rPr>
          <w:rFonts w:eastAsia="Cambria"/>
          <w:i/>
          <w:iCs/>
          <w:sz w:val="16"/>
          <w:szCs w:val="16"/>
        </w:rPr>
        <w:t xml:space="preserve"> </w:t>
      </w:r>
      <w:r w:rsidRPr="001B129D">
        <w:rPr>
          <w:rFonts w:eastAsia="Cambria"/>
          <w:sz w:val="16"/>
          <w:szCs w:val="16"/>
        </w:rPr>
        <w:t xml:space="preserve">will result in a </w:t>
      </w:r>
      <w:proofErr w:type="spellStart"/>
      <w:r w:rsidRPr="001B129D">
        <w:rPr>
          <w:rFonts w:eastAsia="Cambria"/>
          <w:i/>
          <w:iCs/>
          <w:sz w:val="16"/>
          <w:szCs w:val="16"/>
        </w:rPr>
        <w:t>Shigella</w:t>
      </w:r>
      <w:proofErr w:type="spellEnd"/>
      <w:r w:rsidRPr="001B129D">
        <w:rPr>
          <w:rFonts w:eastAsia="Cambria"/>
          <w:sz w:val="16"/>
          <w:szCs w:val="16"/>
        </w:rPr>
        <w:t>/</w:t>
      </w:r>
      <w:proofErr w:type="spellStart"/>
      <w:r w:rsidRPr="001B129D">
        <w:rPr>
          <w:rFonts w:eastAsia="Cambria"/>
          <w:sz w:val="16"/>
          <w:szCs w:val="16"/>
        </w:rPr>
        <w:t>Enteroinvasive</w:t>
      </w:r>
      <w:proofErr w:type="spellEnd"/>
      <w:r w:rsidRPr="001B129D">
        <w:rPr>
          <w:rFonts w:eastAsia="Cambria"/>
          <w:sz w:val="16"/>
          <w:szCs w:val="16"/>
        </w:rPr>
        <w:t xml:space="preserve"> </w:t>
      </w:r>
      <w:r w:rsidRPr="001B129D">
        <w:rPr>
          <w:rFonts w:eastAsia="Cambria"/>
          <w:i/>
          <w:iCs/>
          <w:sz w:val="16"/>
          <w:szCs w:val="16"/>
        </w:rPr>
        <w:t xml:space="preserve">E. coli </w:t>
      </w:r>
      <w:r w:rsidRPr="001B129D">
        <w:rPr>
          <w:rFonts w:eastAsia="Cambria"/>
          <w:sz w:val="16"/>
          <w:szCs w:val="16"/>
        </w:rPr>
        <w:t>(EIEC) Detected test result.</w:t>
      </w:r>
    </w:p>
    <w:p w:rsidR="0063053B" w:rsidRPr="0063053B" w:rsidRDefault="0063053B" w:rsidP="0063053B">
      <w:pPr>
        <w:rPr>
          <w:rFonts w:eastAsia="Cambria"/>
          <w:sz w:val="16"/>
          <w:szCs w:val="16"/>
        </w:rPr>
      </w:pPr>
      <w:r w:rsidRPr="0063053B">
        <w:rPr>
          <w:rFonts w:eastAsia="Cambria"/>
          <w:sz w:val="16"/>
          <w:szCs w:val="16"/>
        </w:rPr>
        <w:t>*Immediately Notifiable Condition: 206-296-4774 or 206-296-4782.  After hours: 206-726-2128</w:t>
      </w:r>
    </w:p>
    <w:p w:rsidR="00606DE9" w:rsidRPr="001B129D" w:rsidRDefault="00606DE9" w:rsidP="0065147F">
      <w:pPr>
        <w:rPr>
          <w:rFonts w:eastAsia="Cambria"/>
          <w:sz w:val="18"/>
          <w:szCs w:val="18"/>
        </w:rPr>
      </w:pPr>
    </w:p>
    <w:p w:rsidR="00D54D79" w:rsidRPr="001B129D" w:rsidRDefault="00D54D79" w:rsidP="0065147F">
      <w:pPr>
        <w:rPr>
          <w:rFonts w:eastAsia="Cambria"/>
          <w:sz w:val="18"/>
          <w:szCs w:val="18"/>
        </w:rPr>
      </w:pPr>
    </w:p>
    <w:p w:rsidR="004579CF" w:rsidRPr="001B129D" w:rsidRDefault="00564770" w:rsidP="007136B2">
      <w:pPr>
        <w:ind w:left="1440" w:hanging="720"/>
        <w:rPr>
          <w:rFonts w:eastAsia="Cambria"/>
          <w:sz w:val="20"/>
          <w:szCs w:val="18"/>
        </w:rPr>
      </w:pPr>
      <w:r w:rsidRPr="00564770">
        <w:rPr>
          <w:rFonts w:eastAsia="Cambria"/>
          <w:sz w:val="20"/>
          <w:szCs w:val="18"/>
        </w:rPr>
        <w:t xml:space="preserve">C. </w:t>
      </w:r>
      <w:r>
        <w:rPr>
          <w:rFonts w:eastAsia="Cambria"/>
          <w:sz w:val="20"/>
          <w:szCs w:val="18"/>
        </w:rPr>
        <w:tab/>
      </w:r>
      <w:r w:rsidR="007136B2">
        <w:rPr>
          <w:rFonts w:eastAsia="Cambria"/>
          <w:sz w:val="20"/>
          <w:szCs w:val="18"/>
        </w:rPr>
        <w:t>Printouts</w:t>
      </w:r>
    </w:p>
    <w:p w:rsidR="001A375B" w:rsidRPr="001B129D" w:rsidRDefault="001A375B" w:rsidP="00564770">
      <w:pPr>
        <w:autoSpaceDE w:val="0"/>
        <w:autoSpaceDN w:val="0"/>
        <w:adjustRightInd w:val="0"/>
        <w:ind w:left="1800" w:hanging="360"/>
        <w:rPr>
          <w:rFonts w:eastAsia="Cambria"/>
          <w:sz w:val="20"/>
          <w:szCs w:val="18"/>
        </w:rPr>
      </w:pPr>
    </w:p>
    <w:p w:rsidR="00334ED8" w:rsidRPr="001B129D" w:rsidRDefault="007136B2" w:rsidP="00564770">
      <w:pPr>
        <w:autoSpaceDE w:val="0"/>
        <w:autoSpaceDN w:val="0"/>
        <w:adjustRightInd w:val="0"/>
        <w:ind w:left="1800" w:hanging="360"/>
        <w:rPr>
          <w:rFonts w:eastAsia="Cambria"/>
          <w:sz w:val="20"/>
          <w:szCs w:val="18"/>
        </w:rPr>
      </w:pPr>
      <w:r>
        <w:rPr>
          <w:rFonts w:eastAsia="Cambria"/>
          <w:sz w:val="20"/>
          <w:szCs w:val="18"/>
        </w:rPr>
        <w:t>1</w:t>
      </w:r>
      <w:r w:rsidR="00564770">
        <w:rPr>
          <w:rFonts w:eastAsia="Cambria"/>
          <w:sz w:val="20"/>
          <w:szCs w:val="18"/>
        </w:rPr>
        <w:t xml:space="preserve">. </w:t>
      </w:r>
      <w:r w:rsidR="00564770">
        <w:rPr>
          <w:rFonts w:eastAsia="Cambria"/>
          <w:sz w:val="20"/>
          <w:szCs w:val="18"/>
        </w:rPr>
        <w:tab/>
        <w:t>Day shift:</w:t>
      </w:r>
      <w:r w:rsidR="000D77D0" w:rsidRPr="001B129D">
        <w:rPr>
          <w:rFonts w:eastAsia="Cambria"/>
          <w:sz w:val="20"/>
          <w:szCs w:val="18"/>
        </w:rPr>
        <w:t xml:space="preserve"> </w:t>
      </w:r>
      <w:r w:rsidR="00334ED8" w:rsidRPr="001B129D">
        <w:rPr>
          <w:rFonts w:eastAsia="Cambria"/>
          <w:sz w:val="20"/>
          <w:szCs w:val="18"/>
        </w:rPr>
        <w:t xml:space="preserve">Place print-out of </w:t>
      </w:r>
      <w:proofErr w:type="spellStart"/>
      <w:r w:rsidR="00334ED8" w:rsidRPr="001B129D">
        <w:rPr>
          <w:rFonts w:eastAsia="Cambria"/>
          <w:sz w:val="20"/>
          <w:szCs w:val="18"/>
        </w:rPr>
        <w:t>FilmArray</w:t>
      </w:r>
      <w:proofErr w:type="spellEnd"/>
      <w:r w:rsidR="00334ED8" w:rsidRPr="001B129D">
        <w:rPr>
          <w:rFonts w:eastAsia="Cambria"/>
          <w:sz w:val="20"/>
          <w:szCs w:val="18"/>
        </w:rPr>
        <w:t xml:space="preserve"> GI Panel results in</w:t>
      </w:r>
      <w:r w:rsidR="00362746" w:rsidRPr="001B129D">
        <w:rPr>
          <w:rFonts w:eastAsia="Cambria"/>
          <w:sz w:val="20"/>
          <w:szCs w:val="18"/>
        </w:rPr>
        <w:t xml:space="preserve"> </w:t>
      </w:r>
      <w:proofErr w:type="spellStart"/>
      <w:r w:rsidR="00362746" w:rsidRPr="001B129D">
        <w:rPr>
          <w:rFonts w:eastAsia="Cambria"/>
          <w:sz w:val="20"/>
          <w:szCs w:val="18"/>
        </w:rPr>
        <w:t>BioFire</w:t>
      </w:r>
      <w:proofErr w:type="spellEnd"/>
      <w:r w:rsidR="00362746" w:rsidRPr="001B129D">
        <w:rPr>
          <w:rFonts w:eastAsia="Cambria"/>
          <w:sz w:val="20"/>
          <w:szCs w:val="18"/>
        </w:rPr>
        <w:t xml:space="preserve"> study notebook</w:t>
      </w:r>
    </w:p>
    <w:p w:rsidR="000D77D0" w:rsidRPr="001B129D" w:rsidRDefault="007136B2" w:rsidP="00564770">
      <w:pPr>
        <w:autoSpaceDE w:val="0"/>
        <w:autoSpaceDN w:val="0"/>
        <w:adjustRightInd w:val="0"/>
        <w:ind w:left="1800" w:hanging="360"/>
        <w:rPr>
          <w:rFonts w:eastAsia="Cambria"/>
          <w:sz w:val="20"/>
          <w:szCs w:val="18"/>
        </w:rPr>
      </w:pPr>
      <w:r>
        <w:rPr>
          <w:rFonts w:eastAsia="Cambria"/>
          <w:sz w:val="20"/>
          <w:szCs w:val="18"/>
        </w:rPr>
        <w:t>2</w:t>
      </w:r>
      <w:r w:rsidR="00564770">
        <w:rPr>
          <w:rFonts w:eastAsia="Cambria"/>
          <w:sz w:val="20"/>
          <w:szCs w:val="18"/>
        </w:rPr>
        <w:t xml:space="preserve">. </w:t>
      </w:r>
      <w:r w:rsidR="00564770">
        <w:rPr>
          <w:rFonts w:eastAsia="Cambria"/>
          <w:sz w:val="20"/>
          <w:szCs w:val="18"/>
        </w:rPr>
        <w:tab/>
      </w:r>
      <w:r w:rsidR="000D77D0" w:rsidRPr="001B129D">
        <w:rPr>
          <w:rFonts w:eastAsia="Cambria"/>
          <w:sz w:val="20"/>
          <w:szCs w:val="18"/>
        </w:rPr>
        <w:t xml:space="preserve">Evening shift: Place print-out of </w:t>
      </w:r>
      <w:proofErr w:type="spellStart"/>
      <w:r w:rsidR="000D77D0" w:rsidRPr="001B129D">
        <w:rPr>
          <w:rFonts w:eastAsia="Cambria"/>
          <w:sz w:val="20"/>
          <w:szCs w:val="18"/>
        </w:rPr>
        <w:t>FilmArray</w:t>
      </w:r>
      <w:proofErr w:type="spellEnd"/>
      <w:r w:rsidR="000D77D0" w:rsidRPr="001B129D">
        <w:rPr>
          <w:rFonts w:eastAsia="Cambria"/>
          <w:sz w:val="20"/>
          <w:szCs w:val="18"/>
        </w:rPr>
        <w:t xml:space="preserve"> GI panel on c</w:t>
      </w:r>
      <w:r w:rsidR="003E5DFF">
        <w:rPr>
          <w:rFonts w:eastAsia="Cambria"/>
          <w:sz w:val="20"/>
          <w:szCs w:val="18"/>
        </w:rPr>
        <w:t xml:space="preserve">lipboard for dayshift to review or </w:t>
      </w:r>
      <w:r w:rsidR="000D77D0" w:rsidRPr="001B129D">
        <w:rPr>
          <w:rFonts w:eastAsia="Cambria"/>
          <w:sz w:val="20"/>
          <w:szCs w:val="18"/>
        </w:rPr>
        <w:t>call</w:t>
      </w:r>
    </w:p>
    <w:p w:rsidR="009432A2" w:rsidRPr="001B129D" w:rsidRDefault="009432A2" w:rsidP="0065147F">
      <w:pPr>
        <w:autoSpaceDE w:val="0"/>
        <w:autoSpaceDN w:val="0"/>
        <w:adjustRightInd w:val="0"/>
        <w:rPr>
          <w:rFonts w:eastAsia="Cambria"/>
          <w:sz w:val="20"/>
          <w:szCs w:val="18"/>
        </w:rPr>
      </w:pPr>
    </w:p>
    <w:p w:rsidR="009432A2" w:rsidRPr="001B129D" w:rsidRDefault="009432A2" w:rsidP="0065147F">
      <w:pPr>
        <w:autoSpaceDE w:val="0"/>
        <w:autoSpaceDN w:val="0"/>
        <w:adjustRightInd w:val="0"/>
        <w:ind w:firstLine="720"/>
        <w:rPr>
          <w:sz w:val="20"/>
          <w:szCs w:val="16"/>
        </w:rPr>
      </w:pPr>
    </w:p>
    <w:tbl>
      <w:tblPr>
        <w:tblStyle w:val="TableGrid"/>
        <w:tblW w:w="0" w:type="auto"/>
        <w:tblLook w:val="04A0" w:firstRow="1" w:lastRow="0" w:firstColumn="1" w:lastColumn="0" w:noHBand="0" w:noVBand="1"/>
      </w:tblPr>
      <w:tblGrid>
        <w:gridCol w:w="2808"/>
        <w:gridCol w:w="4320"/>
        <w:gridCol w:w="5310"/>
      </w:tblGrid>
      <w:tr w:rsidR="00CD1225" w:rsidRPr="001B129D" w:rsidTr="00CD1225">
        <w:tc>
          <w:tcPr>
            <w:tcW w:w="2808" w:type="dxa"/>
          </w:tcPr>
          <w:p w:rsidR="00CD1225" w:rsidRPr="001B129D" w:rsidRDefault="00CD1225" w:rsidP="0065147F">
            <w:pPr>
              <w:autoSpaceDE w:val="0"/>
              <w:autoSpaceDN w:val="0"/>
              <w:adjustRightInd w:val="0"/>
              <w:ind w:right="1495"/>
              <w:rPr>
                <w:rFonts w:eastAsia="Cambria"/>
                <w:sz w:val="20"/>
              </w:rPr>
            </w:pPr>
          </w:p>
        </w:tc>
        <w:tc>
          <w:tcPr>
            <w:tcW w:w="4320" w:type="dxa"/>
          </w:tcPr>
          <w:p w:rsidR="00CD1225" w:rsidRPr="001B129D" w:rsidRDefault="00CD1225" w:rsidP="0065147F">
            <w:pPr>
              <w:autoSpaceDE w:val="0"/>
              <w:autoSpaceDN w:val="0"/>
              <w:adjustRightInd w:val="0"/>
              <w:rPr>
                <w:rFonts w:eastAsia="Cambria"/>
                <w:sz w:val="20"/>
              </w:rPr>
            </w:pPr>
            <w:r w:rsidRPr="001B129D">
              <w:rPr>
                <w:rFonts w:eastAsia="Cambria"/>
                <w:sz w:val="20"/>
              </w:rPr>
              <w:t>Day shift</w:t>
            </w:r>
          </w:p>
        </w:tc>
        <w:tc>
          <w:tcPr>
            <w:tcW w:w="5310" w:type="dxa"/>
          </w:tcPr>
          <w:p w:rsidR="00CD1225" w:rsidRPr="001B129D" w:rsidRDefault="00CD1225" w:rsidP="0065147F">
            <w:pPr>
              <w:autoSpaceDE w:val="0"/>
              <w:autoSpaceDN w:val="0"/>
              <w:adjustRightInd w:val="0"/>
              <w:rPr>
                <w:rFonts w:eastAsia="Cambria"/>
                <w:sz w:val="20"/>
              </w:rPr>
            </w:pPr>
            <w:r w:rsidRPr="001B129D">
              <w:rPr>
                <w:rFonts w:eastAsia="Cambria"/>
                <w:sz w:val="20"/>
              </w:rPr>
              <w:t>Evening shift</w:t>
            </w:r>
          </w:p>
        </w:tc>
      </w:tr>
      <w:tr w:rsidR="00362746" w:rsidRPr="001B129D" w:rsidTr="00CD1225">
        <w:tc>
          <w:tcPr>
            <w:tcW w:w="2808" w:type="dxa"/>
          </w:tcPr>
          <w:p w:rsidR="00362746" w:rsidRPr="001B129D" w:rsidRDefault="00362746" w:rsidP="0065147F">
            <w:pPr>
              <w:autoSpaceDE w:val="0"/>
              <w:autoSpaceDN w:val="0"/>
              <w:adjustRightInd w:val="0"/>
              <w:ind w:right="1495"/>
              <w:rPr>
                <w:rFonts w:eastAsia="Cambria"/>
                <w:sz w:val="20"/>
              </w:rPr>
            </w:pPr>
            <w:r w:rsidRPr="001B129D">
              <w:rPr>
                <w:rFonts w:eastAsia="Cambria"/>
                <w:sz w:val="20"/>
              </w:rPr>
              <w:t>Reporting</w:t>
            </w:r>
          </w:p>
          <w:p w:rsidR="00CD1225" w:rsidRPr="001B129D" w:rsidRDefault="00CD1225" w:rsidP="0065147F">
            <w:pPr>
              <w:autoSpaceDE w:val="0"/>
              <w:autoSpaceDN w:val="0"/>
              <w:adjustRightInd w:val="0"/>
              <w:ind w:right="1495"/>
              <w:rPr>
                <w:rFonts w:eastAsia="Cambria"/>
                <w:sz w:val="20"/>
              </w:rPr>
            </w:pPr>
            <w:r w:rsidRPr="001B129D">
              <w:rPr>
                <w:rFonts w:eastAsia="Cambria"/>
                <w:sz w:val="20"/>
              </w:rPr>
              <w:t xml:space="preserve">AND </w:t>
            </w:r>
          </w:p>
          <w:p w:rsidR="00CD1225" w:rsidRPr="001B129D" w:rsidRDefault="00CD1225" w:rsidP="0065147F">
            <w:pPr>
              <w:autoSpaceDE w:val="0"/>
              <w:autoSpaceDN w:val="0"/>
              <w:adjustRightInd w:val="0"/>
              <w:ind w:right="1495"/>
              <w:rPr>
                <w:rFonts w:eastAsia="Cambria"/>
                <w:sz w:val="20"/>
              </w:rPr>
            </w:pPr>
            <w:r w:rsidRPr="001B129D">
              <w:rPr>
                <w:rFonts w:eastAsia="Cambria"/>
                <w:sz w:val="20"/>
              </w:rPr>
              <w:t>Call</w:t>
            </w:r>
          </w:p>
        </w:tc>
        <w:tc>
          <w:tcPr>
            <w:tcW w:w="4320" w:type="dxa"/>
          </w:tcPr>
          <w:p w:rsidR="00362746" w:rsidRPr="001B129D" w:rsidRDefault="00362746" w:rsidP="0065147F">
            <w:pPr>
              <w:autoSpaceDE w:val="0"/>
              <w:autoSpaceDN w:val="0"/>
              <w:adjustRightInd w:val="0"/>
              <w:rPr>
                <w:rFonts w:eastAsia="Cambria"/>
                <w:sz w:val="20"/>
              </w:rPr>
            </w:pPr>
            <w:r w:rsidRPr="001B129D">
              <w:rPr>
                <w:rFonts w:eastAsia="Cambria"/>
                <w:sz w:val="20"/>
              </w:rPr>
              <w:t>-Report</w:t>
            </w:r>
            <w:r w:rsidR="003E5DFF">
              <w:rPr>
                <w:rFonts w:eastAsia="Cambria"/>
                <w:sz w:val="20"/>
              </w:rPr>
              <w:t xml:space="preserve"> or </w:t>
            </w:r>
            <w:r w:rsidR="00342749" w:rsidRPr="001B129D">
              <w:rPr>
                <w:rFonts w:eastAsia="Cambria"/>
                <w:sz w:val="20"/>
              </w:rPr>
              <w:t>call</w:t>
            </w:r>
            <w:r w:rsidRPr="001B129D">
              <w:rPr>
                <w:rFonts w:eastAsia="Cambria"/>
                <w:sz w:val="20"/>
              </w:rPr>
              <w:t xml:space="preserve"> all</w:t>
            </w:r>
            <w:r w:rsidR="009B5266" w:rsidRPr="001B129D">
              <w:rPr>
                <w:rFonts w:eastAsia="Cambria"/>
                <w:sz w:val="20"/>
              </w:rPr>
              <w:t xml:space="preserve"> previous evening</w:t>
            </w:r>
            <w:r w:rsidR="00CD1225" w:rsidRPr="001B129D">
              <w:rPr>
                <w:rFonts w:eastAsia="Cambria"/>
                <w:sz w:val="20"/>
              </w:rPr>
              <w:t xml:space="preserve"> positive results according to the Reportable and Notifiable conditions procedure. </w:t>
            </w:r>
            <w:r w:rsidRPr="001B129D">
              <w:rPr>
                <w:rFonts w:eastAsia="Cambria"/>
                <w:sz w:val="20"/>
              </w:rPr>
              <w:t xml:space="preserve"> Results from th</w:t>
            </w:r>
            <w:r w:rsidR="007570E3" w:rsidRPr="001B129D">
              <w:rPr>
                <w:rFonts w:eastAsia="Cambria"/>
                <w:sz w:val="20"/>
              </w:rPr>
              <w:t xml:space="preserve">is </w:t>
            </w:r>
            <w:r w:rsidRPr="001B129D">
              <w:rPr>
                <w:rFonts w:eastAsia="Cambria"/>
                <w:sz w:val="20"/>
              </w:rPr>
              <w:t xml:space="preserve">shift can be found </w:t>
            </w:r>
            <w:r w:rsidR="007570E3" w:rsidRPr="001B129D">
              <w:rPr>
                <w:rFonts w:eastAsia="Cambria"/>
                <w:sz w:val="20"/>
              </w:rPr>
              <w:t>on</w:t>
            </w:r>
            <w:r w:rsidRPr="001B129D">
              <w:rPr>
                <w:rFonts w:eastAsia="Cambria"/>
                <w:sz w:val="20"/>
              </w:rPr>
              <w:t xml:space="preserve"> the </w:t>
            </w:r>
            <w:proofErr w:type="spellStart"/>
            <w:r w:rsidRPr="001B129D">
              <w:rPr>
                <w:rFonts w:eastAsia="Cambria"/>
                <w:sz w:val="20"/>
              </w:rPr>
              <w:t>BioFire</w:t>
            </w:r>
            <w:proofErr w:type="spellEnd"/>
            <w:r w:rsidRPr="001B129D">
              <w:rPr>
                <w:rFonts w:eastAsia="Cambria"/>
                <w:sz w:val="20"/>
              </w:rPr>
              <w:t xml:space="preserve"> </w:t>
            </w:r>
            <w:r w:rsidR="007570E3" w:rsidRPr="001B129D">
              <w:rPr>
                <w:rFonts w:eastAsia="Cambria"/>
                <w:sz w:val="20"/>
              </w:rPr>
              <w:t>clipboard.</w:t>
            </w:r>
          </w:p>
          <w:p w:rsidR="00362746" w:rsidRPr="001B129D" w:rsidRDefault="00362746" w:rsidP="0065147F">
            <w:pPr>
              <w:autoSpaceDE w:val="0"/>
              <w:autoSpaceDN w:val="0"/>
              <w:adjustRightInd w:val="0"/>
              <w:rPr>
                <w:rFonts w:eastAsia="Cambria"/>
                <w:sz w:val="20"/>
              </w:rPr>
            </w:pPr>
          </w:p>
          <w:p w:rsidR="00362746" w:rsidRPr="001B129D" w:rsidRDefault="00362746" w:rsidP="0065147F">
            <w:pPr>
              <w:autoSpaceDE w:val="0"/>
              <w:autoSpaceDN w:val="0"/>
              <w:adjustRightInd w:val="0"/>
              <w:rPr>
                <w:rFonts w:eastAsia="Cambria"/>
                <w:sz w:val="20"/>
              </w:rPr>
            </w:pPr>
            <w:r w:rsidRPr="001B129D">
              <w:rPr>
                <w:rFonts w:eastAsia="Cambria"/>
                <w:sz w:val="20"/>
              </w:rPr>
              <w:t>-Report</w:t>
            </w:r>
            <w:r w:rsidR="003E5DFF">
              <w:rPr>
                <w:rFonts w:eastAsia="Cambria"/>
                <w:sz w:val="20"/>
              </w:rPr>
              <w:t xml:space="preserve"> or </w:t>
            </w:r>
            <w:r w:rsidR="00342749" w:rsidRPr="001B129D">
              <w:rPr>
                <w:rFonts w:eastAsia="Cambria"/>
                <w:sz w:val="20"/>
              </w:rPr>
              <w:t>call</w:t>
            </w:r>
            <w:r w:rsidRPr="001B129D">
              <w:rPr>
                <w:rFonts w:eastAsia="Cambria"/>
                <w:sz w:val="20"/>
              </w:rPr>
              <w:t xml:space="preserve"> all </w:t>
            </w:r>
            <w:r w:rsidR="00CD1225" w:rsidRPr="001B129D">
              <w:rPr>
                <w:rFonts w:eastAsia="Cambria"/>
                <w:sz w:val="20"/>
              </w:rPr>
              <w:t>positive results from the day shif</w:t>
            </w:r>
            <w:r w:rsidR="00414EE2" w:rsidRPr="001B129D">
              <w:rPr>
                <w:rFonts w:eastAsia="Cambria"/>
                <w:sz w:val="20"/>
              </w:rPr>
              <w:t>t according to the Reportable and Notifiable conditions procedure.</w:t>
            </w:r>
          </w:p>
          <w:p w:rsidR="00362746" w:rsidRPr="001B129D" w:rsidRDefault="00362746" w:rsidP="0065147F">
            <w:pPr>
              <w:autoSpaceDE w:val="0"/>
              <w:autoSpaceDN w:val="0"/>
              <w:adjustRightInd w:val="0"/>
              <w:rPr>
                <w:rFonts w:eastAsia="Cambria"/>
                <w:sz w:val="20"/>
              </w:rPr>
            </w:pPr>
          </w:p>
          <w:p w:rsidR="00CD1225" w:rsidRPr="001B129D" w:rsidRDefault="00CD1225" w:rsidP="0065147F">
            <w:pPr>
              <w:autoSpaceDE w:val="0"/>
              <w:autoSpaceDN w:val="0"/>
              <w:adjustRightInd w:val="0"/>
              <w:rPr>
                <w:rFonts w:eastAsia="Cambria"/>
                <w:sz w:val="20"/>
              </w:rPr>
            </w:pPr>
            <w:r w:rsidRPr="001B129D">
              <w:rPr>
                <w:rFonts w:eastAsia="Cambria"/>
                <w:sz w:val="20"/>
              </w:rPr>
              <w:t>Positive</w:t>
            </w:r>
            <w:r w:rsidR="00414EE2" w:rsidRPr="001B129D">
              <w:rPr>
                <w:rFonts w:eastAsia="Cambria"/>
                <w:sz w:val="20"/>
              </w:rPr>
              <w:t xml:space="preserve"> </w:t>
            </w:r>
            <w:proofErr w:type="spellStart"/>
            <w:r w:rsidR="00414EE2" w:rsidRPr="001B129D">
              <w:rPr>
                <w:rFonts w:eastAsia="Cambria"/>
                <w:sz w:val="20"/>
              </w:rPr>
              <w:t>BioFire</w:t>
            </w:r>
            <w:proofErr w:type="spellEnd"/>
            <w:r w:rsidRPr="001B129D">
              <w:rPr>
                <w:rFonts w:eastAsia="Cambria"/>
                <w:sz w:val="20"/>
              </w:rPr>
              <w:t xml:space="preserve"> </w:t>
            </w:r>
            <w:r w:rsidR="00414EE2" w:rsidRPr="001B129D">
              <w:rPr>
                <w:rFonts w:eastAsia="Cambria"/>
                <w:sz w:val="20"/>
              </w:rPr>
              <w:t>targets</w:t>
            </w:r>
            <w:r w:rsidRPr="001B129D">
              <w:rPr>
                <w:rFonts w:eastAsia="Cambria"/>
                <w:sz w:val="20"/>
              </w:rPr>
              <w:t xml:space="preserve"> that are reportable </w:t>
            </w:r>
            <w:r w:rsidR="007C5CC8" w:rsidRPr="001B129D">
              <w:rPr>
                <w:rFonts w:eastAsia="Cambria"/>
                <w:sz w:val="20"/>
              </w:rPr>
              <w:t>are</w:t>
            </w:r>
            <w:r w:rsidRPr="001B129D">
              <w:rPr>
                <w:rFonts w:eastAsia="Cambria"/>
                <w:sz w:val="20"/>
              </w:rPr>
              <w:t xml:space="preserve">: </w:t>
            </w:r>
            <w:r w:rsidRPr="001B129D">
              <w:rPr>
                <w:rFonts w:eastAsia="Cambria"/>
                <w:i/>
                <w:sz w:val="20"/>
              </w:rPr>
              <w:t>Salmonella</w:t>
            </w:r>
            <w:r w:rsidRPr="001B129D">
              <w:rPr>
                <w:rFonts w:eastAsia="Cambria"/>
                <w:sz w:val="20"/>
              </w:rPr>
              <w:t xml:space="preserve">, </w:t>
            </w:r>
            <w:proofErr w:type="spellStart"/>
            <w:r w:rsidRPr="001B129D">
              <w:rPr>
                <w:rFonts w:eastAsia="Cambria"/>
                <w:i/>
                <w:sz w:val="20"/>
              </w:rPr>
              <w:t>Shigella</w:t>
            </w:r>
            <w:proofErr w:type="spellEnd"/>
            <w:r w:rsidRPr="001B129D">
              <w:rPr>
                <w:rFonts w:eastAsia="Cambria"/>
                <w:sz w:val="20"/>
              </w:rPr>
              <w:t>/EIEC,</w:t>
            </w:r>
          </w:p>
          <w:p w:rsidR="00CD1225" w:rsidRPr="001B129D" w:rsidRDefault="00CD1225" w:rsidP="0065147F">
            <w:pPr>
              <w:autoSpaceDE w:val="0"/>
              <w:autoSpaceDN w:val="0"/>
              <w:adjustRightInd w:val="0"/>
              <w:rPr>
                <w:rFonts w:eastAsia="Cambria"/>
                <w:sz w:val="20"/>
              </w:rPr>
            </w:pPr>
            <w:r w:rsidRPr="001B129D">
              <w:rPr>
                <w:rFonts w:eastAsia="Cambria"/>
                <w:i/>
                <w:sz w:val="20"/>
              </w:rPr>
              <w:t>Campylobacter</w:t>
            </w:r>
            <w:r w:rsidRPr="001B129D">
              <w:rPr>
                <w:rFonts w:eastAsia="Cambria"/>
                <w:sz w:val="20"/>
              </w:rPr>
              <w:t xml:space="preserve">, STEC, </w:t>
            </w:r>
            <w:r w:rsidRPr="001B129D">
              <w:rPr>
                <w:rFonts w:eastAsia="Cambria"/>
                <w:i/>
                <w:sz w:val="20"/>
              </w:rPr>
              <w:t>Yersinia</w:t>
            </w:r>
            <w:r w:rsidRPr="001B129D">
              <w:rPr>
                <w:rFonts w:eastAsia="Cambria"/>
                <w:sz w:val="20"/>
              </w:rPr>
              <w:t xml:space="preserve">, </w:t>
            </w:r>
            <w:r w:rsidRPr="001B129D">
              <w:rPr>
                <w:rFonts w:eastAsia="Cambria"/>
                <w:i/>
                <w:sz w:val="20"/>
              </w:rPr>
              <w:t>Vibrio</w:t>
            </w:r>
            <w:r w:rsidRPr="001B129D">
              <w:rPr>
                <w:rFonts w:eastAsia="Cambria"/>
                <w:sz w:val="20"/>
              </w:rPr>
              <w:t xml:space="preserve">, </w:t>
            </w:r>
            <w:r w:rsidRPr="001B129D">
              <w:rPr>
                <w:rFonts w:eastAsia="Cambria"/>
                <w:i/>
                <w:sz w:val="20"/>
              </w:rPr>
              <w:t>Cryptosporidium</w:t>
            </w:r>
            <w:r w:rsidRPr="001B129D">
              <w:rPr>
                <w:rFonts w:eastAsia="Cambria"/>
                <w:sz w:val="20"/>
              </w:rPr>
              <w:t xml:space="preserve">, </w:t>
            </w:r>
            <w:proofErr w:type="spellStart"/>
            <w:r w:rsidRPr="001B129D">
              <w:rPr>
                <w:rFonts w:eastAsia="Cambria"/>
                <w:i/>
                <w:sz w:val="20"/>
              </w:rPr>
              <w:t>Cyclospora</w:t>
            </w:r>
            <w:proofErr w:type="spellEnd"/>
            <w:r w:rsidRPr="001B129D">
              <w:rPr>
                <w:rFonts w:eastAsia="Cambria"/>
                <w:sz w:val="20"/>
              </w:rPr>
              <w:t xml:space="preserve"> and </w:t>
            </w:r>
            <w:r w:rsidRPr="001B129D">
              <w:rPr>
                <w:rFonts w:eastAsia="Cambria"/>
                <w:i/>
                <w:sz w:val="20"/>
              </w:rPr>
              <w:t>Giardia</w:t>
            </w:r>
            <w:r w:rsidR="00414EE2" w:rsidRPr="001B129D">
              <w:rPr>
                <w:rFonts w:eastAsia="Cambria"/>
                <w:sz w:val="20"/>
              </w:rPr>
              <w:t>.</w:t>
            </w:r>
          </w:p>
          <w:p w:rsidR="00414EE2" w:rsidRPr="001B129D" w:rsidRDefault="00414EE2" w:rsidP="0065147F">
            <w:pPr>
              <w:autoSpaceDE w:val="0"/>
              <w:autoSpaceDN w:val="0"/>
              <w:adjustRightInd w:val="0"/>
              <w:rPr>
                <w:rFonts w:eastAsia="Cambria"/>
                <w:sz w:val="20"/>
              </w:rPr>
            </w:pPr>
          </w:p>
          <w:p w:rsidR="00414EE2" w:rsidRPr="001B129D" w:rsidRDefault="00414EE2" w:rsidP="0065147F">
            <w:pPr>
              <w:autoSpaceDE w:val="0"/>
              <w:autoSpaceDN w:val="0"/>
              <w:adjustRightInd w:val="0"/>
              <w:rPr>
                <w:rFonts w:eastAsia="Cambria"/>
                <w:sz w:val="20"/>
              </w:rPr>
            </w:pPr>
            <w:r w:rsidRPr="001B129D">
              <w:rPr>
                <w:rFonts w:eastAsia="Cambria"/>
                <w:sz w:val="20"/>
              </w:rPr>
              <w:t xml:space="preserve">-Call </w:t>
            </w:r>
            <w:proofErr w:type="spellStart"/>
            <w:r w:rsidRPr="001B129D">
              <w:rPr>
                <w:rFonts w:eastAsia="Cambria"/>
                <w:i/>
                <w:sz w:val="20"/>
              </w:rPr>
              <w:t>Aeromonas</w:t>
            </w:r>
            <w:proofErr w:type="spellEnd"/>
            <w:r w:rsidRPr="001B129D">
              <w:rPr>
                <w:rFonts w:eastAsia="Cambria"/>
                <w:sz w:val="20"/>
              </w:rPr>
              <w:t xml:space="preserve"> positives from stool culture</w:t>
            </w:r>
          </w:p>
          <w:p w:rsidR="00362746" w:rsidRPr="001B129D" w:rsidRDefault="00414EE2" w:rsidP="0065147F">
            <w:pPr>
              <w:autoSpaceDE w:val="0"/>
              <w:autoSpaceDN w:val="0"/>
              <w:adjustRightInd w:val="0"/>
              <w:rPr>
                <w:rFonts w:eastAsia="Cambria"/>
                <w:sz w:val="20"/>
              </w:rPr>
            </w:pPr>
            <w:r w:rsidRPr="001B129D">
              <w:rPr>
                <w:rFonts w:eastAsia="Cambria"/>
                <w:sz w:val="20"/>
              </w:rPr>
              <w:t xml:space="preserve">-Call positive </w:t>
            </w:r>
            <w:r w:rsidRPr="001B129D">
              <w:rPr>
                <w:rFonts w:eastAsia="Cambria"/>
                <w:i/>
                <w:sz w:val="20"/>
              </w:rPr>
              <w:t>C. difficile</w:t>
            </w:r>
            <w:r w:rsidRPr="001B129D">
              <w:rPr>
                <w:rFonts w:eastAsia="Cambria"/>
                <w:sz w:val="20"/>
              </w:rPr>
              <w:t xml:space="preserve"> (inpatient only)</w:t>
            </w:r>
          </w:p>
          <w:p w:rsidR="007C5CC8" w:rsidRPr="001B129D" w:rsidRDefault="007C5CC8" w:rsidP="0065147F">
            <w:pPr>
              <w:autoSpaceDE w:val="0"/>
              <w:autoSpaceDN w:val="0"/>
              <w:adjustRightInd w:val="0"/>
              <w:rPr>
                <w:rFonts w:eastAsia="Cambria"/>
                <w:sz w:val="20"/>
              </w:rPr>
            </w:pPr>
            <w:r w:rsidRPr="001B129D">
              <w:rPr>
                <w:rFonts w:eastAsia="Cambria"/>
                <w:sz w:val="20"/>
              </w:rPr>
              <w:t>-Call Infection Control (inpatient only)</w:t>
            </w:r>
          </w:p>
          <w:p w:rsidR="00362746" w:rsidRPr="001B129D" w:rsidRDefault="00362746" w:rsidP="0065147F">
            <w:pPr>
              <w:autoSpaceDE w:val="0"/>
              <w:autoSpaceDN w:val="0"/>
              <w:adjustRightInd w:val="0"/>
              <w:rPr>
                <w:rFonts w:eastAsia="Cambria"/>
                <w:sz w:val="20"/>
              </w:rPr>
            </w:pPr>
          </w:p>
        </w:tc>
        <w:tc>
          <w:tcPr>
            <w:tcW w:w="5310" w:type="dxa"/>
          </w:tcPr>
          <w:p w:rsidR="00362746" w:rsidRPr="001B129D" w:rsidRDefault="00362746" w:rsidP="0065147F">
            <w:pPr>
              <w:autoSpaceDE w:val="0"/>
              <w:autoSpaceDN w:val="0"/>
              <w:adjustRightInd w:val="0"/>
              <w:rPr>
                <w:rFonts w:eastAsia="Cambria"/>
                <w:sz w:val="20"/>
              </w:rPr>
            </w:pPr>
            <w:r w:rsidRPr="001B129D">
              <w:rPr>
                <w:rFonts w:eastAsia="Cambria"/>
                <w:sz w:val="20"/>
              </w:rPr>
              <w:t>-Report</w:t>
            </w:r>
            <w:r w:rsidR="00414EE2" w:rsidRPr="001B129D">
              <w:rPr>
                <w:rFonts w:eastAsia="Cambria"/>
                <w:sz w:val="20"/>
              </w:rPr>
              <w:t xml:space="preserve"> and call</w:t>
            </w:r>
            <w:r w:rsidR="009B5266" w:rsidRPr="001B129D">
              <w:rPr>
                <w:rFonts w:eastAsia="Cambria"/>
                <w:sz w:val="20"/>
              </w:rPr>
              <w:t xml:space="preserve"> positive </w:t>
            </w:r>
            <w:r w:rsidRPr="001B129D">
              <w:rPr>
                <w:rFonts w:eastAsia="Cambria"/>
                <w:sz w:val="20"/>
              </w:rPr>
              <w:t xml:space="preserve"> results for all inpatients</w:t>
            </w:r>
            <w:r w:rsidR="009B5266" w:rsidRPr="001B129D">
              <w:rPr>
                <w:rFonts w:eastAsia="Cambria"/>
                <w:sz w:val="20"/>
              </w:rPr>
              <w:t xml:space="preserve"> (see day shift for list of reportable results)</w:t>
            </w:r>
          </w:p>
          <w:p w:rsidR="00362746" w:rsidRPr="001B129D" w:rsidRDefault="00362746" w:rsidP="0065147F">
            <w:pPr>
              <w:autoSpaceDE w:val="0"/>
              <w:autoSpaceDN w:val="0"/>
              <w:adjustRightInd w:val="0"/>
              <w:rPr>
                <w:rFonts w:eastAsia="Cambria"/>
                <w:sz w:val="20"/>
              </w:rPr>
            </w:pPr>
            <w:r w:rsidRPr="001B129D">
              <w:rPr>
                <w:rFonts w:eastAsia="Cambria"/>
                <w:sz w:val="20"/>
              </w:rPr>
              <w:t xml:space="preserve">-Place printout of </w:t>
            </w:r>
            <w:proofErr w:type="spellStart"/>
            <w:r w:rsidRPr="001B129D">
              <w:rPr>
                <w:rFonts w:eastAsia="Cambria"/>
                <w:sz w:val="20"/>
              </w:rPr>
              <w:t>BioFire</w:t>
            </w:r>
            <w:proofErr w:type="spellEnd"/>
            <w:r w:rsidRPr="001B129D">
              <w:rPr>
                <w:rFonts w:eastAsia="Cambria"/>
                <w:sz w:val="20"/>
              </w:rPr>
              <w:t xml:space="preserve"> results</w:t>
            </w:r>
            <w:r w:rsidR="007570E3" w:rsidRPr="001B129D">
              <w:rPr>
                <w:rFonts w:eastAsia="Cambria"/>
                <w:sz w:val="20"/>
              </w:rPr>
              <w:t xml:space="preserve"> on the clipboard in</w:t>
            </w:r>
            <w:r w:rsidRPr="001B129D">
              <w:rPr>
                <w:rFonts w:eastAsia="Cambria"/>
                <w:sz w:val="20"/>
              </w:rPr>
              <w:t xml:space="preserve"> Serology</w:t>
            </w:r>
          </w:p>
          <w:p w:rsidR="00362746" w:rsidRDefault="00362746" w:rsidP="0065147F">
            <w:pPr>
              <w:autoSpaceDE w:val="0"/>
              <w:autoSpaceDN w:val="0"/>
              <w:adjustRightInd w:val="0"/>
              <w:rPr>
                <w:rFonts w:eastAsia="Cambria"/>
                <w:sz w:val="20"/>
              </w:rPr>
            </w:pPr>
          </w:p>
          <w:p w:rsidR="0061378A" w:rsidRPr="001B129D" w:rsidRDefault="0061378A" w:rsidP="0065147F">
            <w:pPr>
              <w:autoSpaceDE w:val="0"/>
              <w:autoSpaceDN w:val="0"/>
              <w:adjustRightInd w:val="0"/>
              <w:rPr>
                <w:rFonts w:eastAsia="Cambria"/>
                <w:sz w:val="20"/>
              </w:rPr>
            </w:pPr>
            <w:r>
              <w:rPr>
                <w:rFonts w:eastAsia="Cambria"/>
                <w:sz w:val="20"/>
              </w:rPr>
              <w:t>-Call all STEC</w:t>
            </w:r>
          </w:p>
          <w:p w:rsidR="00414EE2" w:rsidRPr="001B129D" w:rsidRDefault="00414EE2" w:rsidP="0065147F">
            <w:pPr>
              <w:autoSpaceDE w:val="0"/>
              <w:autoSpaceDN w:val="0"/>
              <w:adjustRightInd w:val="0"/>
              <w:rPr>
                <w:rFonts w:eastAsia="Cambria"/>
                <w:sz w:val="20"/>
              </w:rPr>
            </w:pPr>
            <w:r w:rsidRPr="001B129D">
              <w:rPr>
                <w:rFonts w:eastAsia="Cambria"/>
                <w:sz w:val="20"/>
              </w:rPr>
              <w:t xml:space="preserve">-Call positive </w:t>
            </w:r>
            <w:r w:rsidRPr="001B129D">
              <w:rPr>
                <w:rFonts w:eastAsia="Cambria"/>
                <w:i/>
                <w:sz w:val="20"/>
              </w:rPr>
              <w:t>C. difficile</w:t>
            </w:r>
            <w:r w:rsidRPr="001B129D">
              <w:rPr>
                <w:rFonts w:eastAsia="Cambria"/>
                <w:sz w:val="20"/>
              </w:rPr>
              <w:t xml:space="preserve"> (inpatient only)</w:t>
            </w:r>
          </w:p>
          <w:p w:rsidR="00D362AB" w:rsidRPr="001B129D" w:rsidRDefault="007C5CC8" w:rsidP="0065147F">
            <w:pPr>
              <w:autoSpaceDE w:val="0"/>
              <w:autoSpaceDN w:val="0"/>
              <w:adjustRightInd w:val="0"/>
              <w:rPr>
                <w:ins w:id="2" w:author="bbeail" w:date="2016-12-29T08:14:00Z"/>
                <w:rFonts w:eastAsia="Cambria"/>
                <w:sz w:val="20"/>
              </w:rPr>
            </w:pPr>
            <w:r w:rsidRPr="001B129D">
              <w:rPr>
                <w:rFonts w:eastAsia="Cambria"/>
                <w:sz w:val="20"/>
              </w:rPr>
              <w:t>-Call Infection Control (inpatient only)</w:t>
            </w:r>
          </w:p>
          <w:p w:rsidR="00AD3870" w:rsidRPr="001B129D" w:rsidRDefault="00AD3870" w:rsidP="0065147F">
            <w:pPr>
              <w:autoSpaceDE w:val="0"/>
              <w:autoSpaceDN w:val="0"/>
              <w:adjustRightInd w:val="0"/>
              <w:rPr>
                <w:rFonts w:eastAsia="Cambria"/>
                <w:sz w:val="20"/>
              </w:rPr>
            </w:pPr>
          </w:p>
          <w:p w:rsidR="00AD3870" w:rsidRPr="001B129D" w:rsidRDefault="00AD3870" w:rsidP="0065147F">
            <w:pPr>
              <w:autoSpaceDE w:val="0"/>
              <w:autoSpaceDN w:val="0"/>
              <w:adjustRightInd w:val="0"/>
              <w:rPr>
                <w:rFonts w:eastAsia="Cambria"/>
                <w:sz w:val="20"/>
              </w:rPr>
            </w:pPr>
            <w:r w:rsidRPr="001B129D">
              <w:rPr>
                <w:rFonts w:eastAsia="Cambria"/>
                <w:sz w:val="20"/>
              </w:rPr>
              <w:t>-Clinic patient results will be called by dayshift</w:t>
            </w:r>
          </w:p>
          <w:p w:rsidR="007C5CC8" w:rsidRPr="001B129D" w:rsidRDefault="007C5CC8" w:rsidP="0065147F">
            <w:pPr>
              <w:rPr>
                <w:rFonts w:eastAsia="Cambria"/>
                <w:sz w:val="20"/>
              </w:rPr>
            </w:pPr>
          </w:p>
        </w:tc>
      </w:tr>
      <w:tr w:rsidR="00362746" w:rsidRPr="001B129D" w:rsidTr="00CD1225">
        <w:tc>
          <w:tcPr>
            <w:tcW w:w="2808" w:type="dxa"/>
          </w:tcPr>
          <w:p w:rsidR="00362746" w:rsidRPr="001B129D" w:rsidRDefault="00414EE2" w:rsidP="0065147F">
            <w:pPr>
              <w:autoSpaceDE w:val="0"/>
              <w:autoSpaceDN w:val="0"/>
              <w:adjustRightInd w:val="0"/>
              <w:ind w:right="1495"/>
              <w:rPr>
                <w:rFonts w:eastAsia="Cambria"/>
                <w:sz w:val="20"/>
              </w:rPr>
            </w:pPr>
            <w:r w:rsidRPr="001B129D">
              <w:rPr>
                <w:rFonts w:eastAsia="Cambria"/>
                <w:sz w:val="20"/>
              </w:rPr>
              <w:t>Reporting</w:t>
            </w:r>
          </w:p>
        </w:tc>
        <w:tc>
          <w:tcPr>
            <w:tcW w:w="4320" w:type="dxa"/>
          </w:tcPr>
          <w:p w:rsidR="00CD1225" w:rsidRPr="001B129D" w:rsidRDefault="00CD1225" w:rsidP="0065147F">
            <w:pPr>
              <w:autoSpaceDE w:val="0"/>
              <w:autoSpaceDN w:val="0"/>
              <w:adjustRightInd w:val="0"/>
              <w:rPr>
                <w:rFonts w:eastAsia="Cambria"/>
                <w:sz w:val="20"/>
              </w:rPr>
            </w:pPr>
            <w:r w:rsidRPr="001B129D">
              <w:rPr>
                <w:rFonts w:eastAsia="Cambria"/>
                <w:sz w:val="20"/>
              </w:rPr>
              <w:t xml:space="preserve">Positive </w:t>
            </w:r>
            <w:proofErr w:type="spellStart"/>
            <w:r w:rsidRPr="001B129D">
              <w:rPr>
                <w:rFonts w:eastAsia="Cambria"/>
                <w:sz w:val="20"/>
              </w:rPr>
              <w:t>BioFire</w:t>
            </w:r>
            <w:proofErr w:type="spellEnd"/>
            <w:r w:rsidRPr="001B129D">
              <w:rPr>
                <w:rFonts w:eastAsia="Cambria"/>
                <w:sz w:val="20"/>
              </w:rPr>
              <w:t xml:space="preserve"> targets that are </w:t>
            </w:r>
            <w:r w:rsidR="00414EE2" w:rsidRPr="001B129D">
              <w:rPr>
                <w:rFonts w:eastAsia="Cambria"/>
                <w:sz w:val="20"/>
              </w:rPr>
              <w:t xml:space="preserve">reported but NOT called </w:t>
            </w:r>
            <w:r w:rsidR="007C5CC8" w:rsidRPr="001B129D">
              <w:rPr>
                <w:rFonts w:eastAsia="Cambria"/>
                <w:sz w:val="20"/>
              </w:rPr>
              <w:t>are</w:t>
            </w:r>
            <w:r w:rsidR="00414EE2" w:rsidRPr="001B129D">
              <w:rPr>
                <w:rFonts w:eastAsia="Cambria"/>
                <w:sz w:val="20"/>
              </w:rPr>
              <w:t xml:space="preserve">: </w:t>
            </w:r>
            <w:proofErr w:type="spellStart"/>
            <w:r w:rsidR="00414EE2" w:rsidRPr="001B129D">
              <w:rPr>
                <w:rFonts w:eastAsia="Cambria"/>
                <w:i/>
                <w:sz w:val="20"/>
              </w:rPr>
              <w:t>Pleisiomonas</w:t>
            </w:r>
            <w:proofErr w:type="spellEnd"/>
            <w:r w:rsidR="00414EE2" w:rsidRPr="001B129D">
              <w:rPr>
                <w:rFonts w:eastAsia="Cambria"/>
                <w:sz w:val="20"/>
              </w:rPr>
              <w:t xml:space="preserve">, EAEC, EPEC, ETEC, Norovirus, Rotavirus, Adenovirus, </w:t>
            </w:r>
            <w:proofErr w:type="spellStart"/>
            <w:r w:rsidR="00414EE2" w:rsidRPr="001B129D">
              <w:rPr>
                <w:rFonts w:eastAsia="Cambria"/>
                <w:sz w:val="20"/>
              </w:rPr>
              <w:t>Astrovirus</w:t>
            </w:r>
            <w:proofErr w:type="spellEnd"/>
            <w:r w:rsidR="00414EE2" w:rsidRPr="001B129D">
              <w:rPr>
                <w:rFonts w:eastAsia="Cambria"/>
                <w:sz w:val="20"/>
              </w:rPr>
              <w:t xml:space="preserve">, </w:t>
            </w:r>
            <w:proofErr w:type="spellStart"/>
            <w:r w:rsidR="00414EE2" w:rsidRPr="001B129D">
              <w:rPr>
                <w:rFonts w:eastAsia="Cambria"/>
                <w:sz w:val="20"/>
              </w:rPr>
              <w:t>Sapovirus</w:t>
            </w:r>
            <w:proofErr w:type="spellEnd"/>
            <w:r w:rsidR="00414EE2" w:rsidRPr="001B129D">
              <w:rPr>
                <w:rFonts w:eastAsia="Cambria"/>
                <w:sz w:val="20"/>
              </w:rPr>
              <w:t xml:space="preserve">, </w:t>
            </w:r>
            <w:r w:rsidR="00414EE2" w:rsidRPr="001B129D">
              <w:rPr>
                <w:rFonts w:eastAsia="Cambria"/>
                <w:i/>
                <w:sz w:val="20"/>
              </w:rPr>
              <w:t xml:space="preserve">E. </w:t>
            </w:r>
            <w:proofErr w:type="spellStart"/>
            <w:r w:rsidR="00414EE2" w:rsidRPr="001B129D">
              <w:rPr>
                <w:rFonts w:eastAsia="Cambria"/>
                <w:i/>
                <w:sz w:val="20"/>
              </w:rPr>
              <w:t>histolytica</w:t>
            </w:r>
            <w:proofErr w:type="spellEnd"/>
          </w:p>
          <w:p w:rsidR="00414EE2" w:rsidRPr="001B129D" w:rsidRDefault="00414EE2" w:rsidP="0065147F">
            <w:pPr>
              <w:autoSpaceDE w:val="0"/>
              <w:autoSpaceDN w:val="0"/>
              <w:adjustRightInd w:val="0"/>
              <w:rPr>
                <w:rFonts w:eastAsia="Cambria"/>
                <w:sz w:val="20"/>
              </w:rPr>
            </w:pPr>
            <w:r w:rsidRPr="001B129D">
              <w:rPr>
                <w:rFonts w:eastAsia="Cambria"/>
                <w:sz w:val="20"/>
              </w:rPr>
              <w:t>-Pos</w:t>
            </w:r>
            <w:r w:rsidR="00D362AB" w:rsidRPr="001B129D">
              <w:rPr>
                <w:rFonts w:eastAsia="Cambria"/>
                <w:sz w:val="20"/>
              </w:rPr>
              <w:t>i</w:t>
            </w:r>
            <w:r w:rsidRPr="001B129D">
              <w:rPr>
                <w:rFonts w:eastAsia="Cambria"/>
                <w:sz w:val="20"/>
              </w:rPr>
              <w:t xml:space="preserve">tive </w:t>
            </w:r>
            <w:r w:rsidRPr="001B129D">
              <w:rPr>
                <w:rFonts w:eastAsia="Cambria"/>
                <w:i/>
                <w:sz w:val="20"/>
              </w:rPr>
              <w:t>C. difficile</w:t>
            </w:r>
            <w:r w:rsidRPr="001B129D">
              <w:rPr>
                <w:rFonts w:eastAsia="Cambria"/>
                <w:sz w:val="20"/>
              </w:rPr>
              <w:t xml:space="preserve"> (outpatient only)</w:t>
            </w:r>
          </w:p>
        </w:tc>
        <w:tc>
          <w:tcPr>
            <w:tcW w:w="5310" w:type="dxa"/>
          </w:tcPr>
          <w:p w:rsidR="0077538F" w:rsidRPr="001B129D" w:rsidRDefault="0077538F" w:rsidP="0065147F">
            <w:pPr>
              <w:autoSpaceDE w:val="0"/>
              <w:autoSpaceDN w:val="0"/>
              <w:adjustRightInd w:val="0"/>
              <w:rPr>
                <w:rFonts w:eastAsia="Cambria"/>
                <w:sz w:val="20"/>
              </w:rPr>
            </w:pPr>
            <w:r w:rsidRPr="001B129D">
              <w:rPr>
                <w:rFonts w:eastAsia="Cambria"/>
                <w:sz w:val="20"/>
              </w:rPr>
              <w:t xml:space="preserve">Positive </w:t>
            </w:r>
            <w:proofErr w:type="spellStart"/>
            <w:r w:rsidRPr="001B129D">
              <w:rPr>
                <w:rFonts w:eastAsia="Cambria"/>
                <w:sz w:val="20"/>
              </w:rPr>
              <w:t>BioFire</w:t>
            </w:r>
            <w:proofErr w:type="spellEnd"/>
            <w:r w:rsidRPr="001B129D">
              <w:rPr>
                <w:rFonts w:eastAsia="Cambria"/>
                <w:sz w:val="20"/>
              </w:rPr>
              <w:t xml:space="preserve"> targets that are reported but NOT called include:</w:t>
            </w:r>
            <w:r w:rsidRPr="001B129D">
              <w:rPr>
                <w:rFonts w:eastAsia="Cambria"/>
                <w:i/>
                <w:sz w:val="20"/>
              </w:rPr>
              <w:t xml:space="preserve"> </w:t>
            </w:r>
            <w:proofErr w:type="spellStart"/>
            <w:r w:rsidRPr="001B129D">
              <w:rPr>
                <w:rFonts w:eastAsia="Cambria"/>
                <w:i/>
                <w:sz w:val="20"/>
              </w:rPr>
              <w:t>Pleisiomonas</w:t>
            </w:r>
            <w:proofErr w:type="spellEnd"/>
            <w:r w:rsidRPr="001B129D">
              <w:rPr>
                <w:rFonts w:eastAsia="Cambria"/>
                <w:sz w:val="20"/>
              </w:rPr>
              <w:t xml:space="preserve">, EAEC, EPEC, ETEC, Norovirus, Rotavirus, Adenovirus, </w:t>
            </w:r>
            <w:proofErr w:type="spellStart"/>
            <w:r w:rsidRPr="001B129D">
              <w:rPr>
                <w:rFonts w:eastAsia="Cambria"/>
                <w:sz w:val="20"/>
              </w:rPr>
              <w:t>Astrovirus</w:t>
            </w:r>
            <w:proofErr w:type="spellEnd"/>
            <w:r w:rsidRPr="001B129D">
              <w:rPr>
                <w:rFonts w:eastAsia="Cambria"/>
                <w:sz w:val="20"/>
              </w:rPr>
              <w:t xml:space="preserve">, </w:t>
            </w:r>
            <w:proofErr w:type="spellStart"/>
            <w:r w:rsidRPr="001B129D">
              <w:rPr>
                <w:rFonts w:eastAsia="Cambria"/>
                <w:sz w:val="20"/>
              </w:rPr>
              <w:t>Sapovirus</w:t>
            </w:r>
            <w:proofErr w:type="spellEnd"/>
            <w:r w:rsidRPr="001B129D">
              <w:rPr>
                <w:rFonts w:eastAsia="Cambria"/>
                <w:sz w:val="20"/>
              </w:rPr>
              <w:t xml:space="preserve">, </w:t>
            </w:r>
            <w:r w:rsidRPr="001B129D">
              <w:rPr>
                <w:rFonts w:eastAsia="Cambria"/>
                <w:i/>
                <w:sz w:val="20"/>
              </w:rPr>
              <w:t>E.</w:t>
            </w:r>
            <w:r w:rsidRPr="001B129D">
              <w:rPr>
                <w:rFonts w:eastAsia="Cambria"/>
                <w:sz w:val="20"/>
              </w:rPr>
              <w:t xml:space="preserve"> </w:t>
            </w:r>
            <w:proofErr w:type="spellStart"/>
            <w:r w:rsidRPr="001B129D">
              <w:rPr>
                <w:rFonts w:eastAsia="Cambria"/>
                <w:i/>
                <w:sz w:val="20"/>
              </w:rPr>
              <w:t>histolytica</w:t>
            </w:r>
            <w:proofErr w:type="spellEnd"/>
          </w:p>
          <w:p w:rsidR="00362746" w:rsidRPr="001B129D" w:rsidRDefault="0077538F" w:rsidP="0065147F">
            <w:pPr>
              <w:autoSpaceDE w:val="0"/>
              <w:autoSpaceDN w:val="0"/>
              <w:adjustRightInd w:val="0"/>
              <w:rPr>
                <w:rFonts w:eastAsia="Cambria"/>
                <w:sz w:val="20"/>
              </w:rPr>
            </w:pPr>
            <w:r w:rsidRPr="001B129D">
              <w:rPr>
                <w:rFonts w:eastAsia="Cambria"/>
                <w:sz w:val="20"/>
              </w:rPr>
              <w:t>-Pos</w:t>
            </w:r>
            <w:r w:rsidR="00D362AB" w:rsidRPr="001B129D">
              <w:rPr>
                <w:rFonts w:eastAsia="Cambria"/>
                <w:sz w:val="20"/>
              </w:rPr>
              <w:t>i</w:t>
            </w:r>
            <w:r w:rsidRPr="001B129D">
              <w:rPr>
                <w:rFonts w:eastAsia="Cambria"/>
                <w:sz w:val="20"/>
              </w:rPr>
              <w:t>tive</w:t>
            </w:r>
            <w:r w:rsidRPr="001B129D">
              <w:rPr>
                <w:rFonts w:eastAsia="Cambria"/>
                <w:i/>
                <w:sz w:val="20"/>
              </w:rPr>
              <w:t xml:space="preserve"> C. difficile</w:t>
            </w:r>
            <w:r w:rsidRPr="001B129D">
              <w:rPr>
                <w:rFonts w:eastAsia="Cambria"/>
                <w:sz w:val="20"/>
              </w:rPr>
              <w:t xml:space="preserve"> (outpatient only)</w:t>
            </w:r>
          </w:p>
        </w:tc>
      </w:tr>
    </w:tbl>
    <w:p w:rsidR="00362746" w:rsidRPr="001B129D" w:rsidRDefault="00362746" w:rsidP="0065147F">
      <w:pPr>
        <w:autoSpaceDE w:val="0"/>
        <w:autoSpaceDN w:val="0"/>
        <w:adjustRightInd w:val="0"/>
        <w:rPr>
          <w:rFonts w:eastAsia="Cambria"/>
          <w:sz w:val="20"/>
        </w:rPr>
      </w:pPr>
    </w:p>
    <w:p w:rsidR="00362746" w:rsidRPr="001B129D" w:rsidRDefault="00362746" w:rsidP="0065147F">
      <w:pPr>
        <w:rPr>
          <w:sz w:val="20"/>
          <w:szCs w:val="20"/>
        </w:rPr>
      </w:pPr>
      <w:r w:rsidRPr="001B129D">
        <w:rPr>
          <w:sz w:val="20"/>
          <w:szCs w:val="20"/>
        </w:rPr>
        <w:t xml:space="preserve"> </w:t>
      </w:r>
    </w:p>
    <w:p w:rsidR="00362746" w:rsidRPr="001B129D" w:rsidRDefault="00362746" w:rsidP="0065147F">
      <w:pPr>
        <w:autoSpaceDE w:val="0"/>
        <w:autoSpaceDN w:val="0"/>
        <w:adjustRightInd w:val="0"/>
        <w:rPr>
          <w:rFonts w:eastAsia="Cambria"/>
          <w:sz w:val="20"/>
        </w:rPr>
      </w:pPr>
    </w:p>
    <w:p w:rsidR="00033271" w:rsidRPr="001B129D" w:rsidRDefault="00033271" w:rsidP="0065147F">
      <w:pPr>
        <w:rPr>
          <w:rFonts w:eastAsia="Cambria"/>
          <w:sz w:val="18"/>
          <w:szCs w:val="18"/>
        </w:rPr>
        <w:sectPr w:rsidR="00033271" w:rsidRPr="001B129D" w:rsidSect="00C96735">
          <w:pgSz w:w="15840" w:h="12240" w:orient="landscape"/>
          <w:pgMar w:top="806" w:right="1440" w:bottom="432" w:left="1440" w:header="720" w:footer="720" w:gutter="0"/>
          <w:cols w:space="720"/>
          <w:docGrid w:linePitch="360"/>
        </w:sectPr>
      </w:pPr>
    </w:p>
    <w:p w:rsidR="00606DE9" w:rsidRPr="001B129D" w:rsidRDefault="00F877E0" w:rsidP="00F877E0">
      <w:pPr>
        <w:tabs>
          <w:tab w:val="left" w:pos="-4590"/>
        </w:tabs>
        <w:autoSpaceDE w:val="0"/>
        <w:autoSpaceDN w:val="0"/>
        <w:adjustRightInd w:val="0"/>
        <w:ind w:left="720" w:hanging="720"/>
        <w:rPr>
          <w:rFonts w:eastAsia="Cambria"/>
          <w:sz w:val="20"/>
        </w:rPr>
      </w:pPr>
      <w:r>
        <w:rPr>
          <w:rFonts w:eastAsia="Cambria"/>
          <w:b/>
          <w:sz w:val="20"/>
        </w:rPr>
        <w:lastRenderedPageBreak/>
        <w:t xml:space="preserve">XI. </w:t>
      </w:r>
      <w:r>
        <w:rPr>
          <w:rFonts w:eastAsia="Cambria"/>
          <w:b/>
          <w:sz w:val="20"/>
        </w:rPr>
        <w:tab/>
      </w:r>
      <w:r w:rsidR="00606DE9" w:rsidRPr="001B129D">
        <w:rPr>
          <w:rFonts w:eastAsia="Cambria"/>
          <w:b/>
          <w:sz w:val="20"/>
        </w:rPr>
        <w:t>Limitations</w:t>
      </w:r>
    </w:p>
    <w:p w:rsidR="00606DE9" w:rsidRPr="001B129D" w:rsidRDefault="00606DE9" w:rsidP="00F877E0">
      <w:pPr>
        <w:pStyle w:val="ListParagraph"/>
        <w:widowControl/>
        <w:numPr>
          <w:ilvl w:val="0"/>
          <w:numId w:val="15"/>
        </w:numPr>
        <w:autoSpaceDE w:val="0"/>
        <w:autoSpaceDN w:val="0"/>
        <w:adjustRightInd w:val="0"/>
        <w:ind w:left="1080"/>
        <w:rPr>
          <w:rFonts w:ascii="Times New Roman" w:hAnsi="Times New Roman"/>
          <w:color w:val="000000"/>
          <w:sz w:val="20"/>
        </w:rPr>
      </w:pPr>
      <w:r w:rsidRPr="001B129D">
        <w:rPr>
          <w:rFonts w:ascii="Times New Roman" w:hAnsi="Times New Roman"/>
          <w:color w:val="000000"/>
          <w:sz w:val="20"/>
        </w:rPr>
        <w:t>A trained health care professional should interpret assay results together with the patient’s medical history, clinical signs and symptoms, and the results of other diagnostic tests.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For prescription use only.</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Gastrointestinal (GI) Panel performance has only been established on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2.0, and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Torch systems.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This test is a qualitative test and does not provide a quantitative value for the organism(s) in the sample.</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only been validated with human stool collected in Cary Blair transport medium, according to the media manufacturers’ instructions. It has not been validated for use with other stool transport media, raw stool, rectal swabs, endoscopy stool aspirates, or vomitus.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This product should not be used to test stool samples in fixative (e.g., formalin or polyvinyl alcohol; PVA).</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not been established for patients without signs and symptoms of gastrointestinal illness.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Virus, bacteria, and parasite nucleic acid may persist </w:t>
      </w:r>
      <w:r w:rsidRPr="001B129D">
        <w:rPr>
          <w:rFonts w:ascii="Times New Roman" w:eastAsia="Cambria" w:hAnsi="Times New Roman"/>
          <w:i/>
          <w:iCs/>
          <w:sz w:val="20"/>
        </w:rPr>
        <w:t xml:space="preserve">in vivo </w:t>
      </w:r>
      <w:r w:rsidRPr="001B129D">
        <w:rPr>
          <w:rFonts w:ascii="Times New Roman" w:eastAsia="Cambria" w:hAnsi="Times New Roman"/>
          <w:sz w:val="20"/>
        </w:rPr>
        <w:t>independently of organism viability. Additionally, some organisms may be carried asymptomatically. Detection of organism targets does not imply that the corresponding organisms are infectious or that they are the causative agents for clinical symptoms.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Results from this test must be correlated with the clinical history, epidemiological data, and other data available to the clinician evaluating the patient. Due to high rates of asymptomatic carriage of </w:t>
      </w:r>
      <w:r w:rsidRPr="001B129D">
        <w:rPr>
          <w:rFonts w:ascii="Times New Roman" w:eastAsia="Cambria" w:hAnsi="Times New Roman"/>
          <w:i/>
          <w:iCs/>
          <w:sz w:val="20"/>
        </w:rPr>
        <w:t>Clostridium difficile</w:t>
      </w:r>
      <w:r w:rsidRPr="001B129D">
        <w:rPr>
          <w:rFonts w:ascii="Times New Roman" w:eastAsia="Cambria" w:hAnsi="Times New Roman"/>
          <w:sz w:val="20"/>
        </w:rPr>
        <w:t xml:space="preserve">, especially in very young children and hospitalized patients, the detection of toxigenic </w:t>
      </w:r>
      <w:r w:rsidRPr="001B129D">
        <w:rPr>
          <w:rFonts w:ascii="Times New Roman" w:eastAsia="Cambria" w:hAnsi="Times New Roman"/>
          <w:i/>
          <w:iCs/>
          <w:sz w:val="20"/>
        </w:rPr>
        <w:t xml:space="preserve">C. difficile </w:t>
      </w:r>
      <w:r w:rsidRPr="001B129D">
        <w:rPr>
          <w:rFonts w:ascii="Times New Roman" w:eastAsia="Cambria" w:hAnsi="Times New Roman"/>
          <w:sz w:val="20"/>
        </w:rPr>
        <w:t>should be interpreted within the context of guidelines developed by the testing facility or other experts (e.g., guidelines/policy statements published by The American Academy of Pediatrics or the Society for Healthcare Epidemiology of America and the Infectious Disease Society of America).</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not been established for monitoring treatment of infection with any of the panel organisms.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Discrepancies between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and other microbial identification methods may be caused by the inability to reliably differentiate species based on standard phenotypic microbial identification methods. Examples include differentiation of </w:t>
      </w:r>
      <w:r w:rsidRPr="001B129D">
        <w:rPr>
          <w:rFonts w:ascii="Times New Roman" w:eastAsia="Cambria" w:hAnsi="Times New Roman"/>
          <w:i/>
          <w:iCs/>
          <w:sz w:val="20"/>
        </w:rPr>
        <w:t xml:space="preserve">Yersinia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from other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group members such as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kristensenii</w:t>
      </w:r>
      <w:proofErr w:type="spellEnd"/>
      <w:r w:rsidRPr="001B129D">
        <w:rPr>
          <w:rFonts w:ascii="Times New Roman" w:eastAsia="Cambria" w:hAnsi="Times New Roman"/>
          <w:sz w:val="20"/>
        </w:rPr>
        <w:t xml:space="preserve"> or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fredricksonii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differentiation of </w:t>
      </w:r>
      <w:proofErr w:type="spellStart"/>
      <w:r w:rsidRPr="001B129D">
        <w:rPr>
          <w:rFonts w:ascii="Times New Roman" w:eastAsia="Cambria" w:hAnsi="Times New Roman"/>
          <w:i/>
          <w:iCs/>
          <w:sz w:val="20"/>
        </w:rPr>
        <w:t>Entamoeba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histolytica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from </w:t>
      </w:r>
      <w:r w:rsidRPr="001B129D">
        <w:rPr>
          <w:rFonts w:ascii="Times New Roman" w:eastAsia="Cambria" w:hAnsi="Times New Roman"/>
          <w:i/>
          <w:iCs/>
          <w:sz w:val="20"/>
        </w:rPr>
        <w:t xml:space="preserve">E. </w:t>
      </w:r>
      <w:proofErr w:type="spellStart"/>
      <w:r w:rsidRPr="001B129D">
        <w:rPr>
          <w:rFonts w:ascii="Times New Roman" w:eastAsia="Cambria" w:hAnsi="Times New Roman"/>
          <w:i/>
          <w:iCs/>
          <w:sz w:val="20"/>
        </w:rPr>
        <w:t>dispar</w:t>
      </w:r>
      <w:proofErr w:type="spellEnd"/>
      <w:r w:rsidRPr="001B129D">
        <w:rPr>
          <w:rFonts w:ascii="Times New Roman" w:eastAsia="Cambria" w:hAnsi="Times New Roman"/>
          <w:sz w:val="20"/>
        </w:rPr>
        <w:t xml:space="preserve">, and differentiation of </w:t>
      </w:r>
      <w:r w:rsidRPr="001B129D">
        <w:rPr>
          <w:rFonts w:ascii="Times New Roman" w:eastAsia="Cambria" w:hAnsi="Times New Roman"/>
          <w:i/>
          <w:iCs/>
          <w:sz w:val="20"/>
        </w:rPr>
        <w:t>Helicobacter</w:t>
      </w:r>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pullorum</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from </w:t>
      </w:r>
      <w:r w:rsidRPr="001B129D">
        <w:rPr>
          <w:rFonts w:ascii="Times New Roman" w:eastAsia="Cambria" w:hAnsi="Times New Roman"/>
          <w:i/>
          <w:iCs/>
          <w:sz w:val="20"/>
        </w:rPr>
        <w:t>Campylobacter</w:t>
      </w:r>
      <w:r w:rsidRPr="001B129D">
        <w:rPr>
          <w:rFonts w:ascii="Times New Roman" w:eastAsia="Cambria" w:hAnsi="Times New Roman"/>
          <w:sz w:val="20"/>
        </w:rPr>
        <w:t>. See Organism Interpretation section of this document for other specific examples.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There is a risk of false negative values due to the presence of sequence variants in the gene targets of the assay, procedural errors, amplification inhibitors in specimens, or inadequate numbers of organisms for amplification.</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identification of several </w:t>
      </w:r>
      <w:proofErr w:type="spellStart"/>
      <w:r w:rsidRPr="001B129D">
        <w:rPr>
          <w:rFonts w:ascii="Times New Roman" w:eastAsia="Cambria" w:hAnsi="Times New Roman"/>
          <w:sz w:val="20"/>
        </w:rPr>
        <w:t>diarrheagenic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has historically relied upon phenotypic characteristics, such as adherence patterns or </w:t>
      </w:r>
      <w:proofErr w:type="spellStart"/>
      <w:r w:rsidRPr="001B129D">
        <w:rPr>
          <w:rFonts w:ascii="Times New Roman" w:eastAsia="Cambria" w:hAnsi="Times New Roman"/>
          <w:sz w:val="20"/>
        </w:rPr>
        <w:t>toxigenicity</w:t>
      </w:r>
      <w:proofErr w:type="spellEnd"/>
      <w:r w:rsidRPr="001B129D">
        <w:rPr>
          <w:rFonts w:ascii="Times New Roman" w:eastAsia="Cambria" w:hAnsi="Times New Roman"/>
          <w:sz w:val="20"/>
        </w:rPr>
        <w:t xml:space="preserve"> in certain tissue culture cell lines.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targets genetic determinants characteristic of most pathogenic strains of these organisms but may not detect all strains having phenotypic characteristics of a </w:t>
      </w:r>
      <w:proofErr w:type="spellStart"/>
      <w:r w:rsidRPr="001B129D">
        <w:rPr>
          <w:rFonts w:ascii="Times New Roman" w:eastAsia="Cambria" w:hAnsi="Times New Roman"/>
          <w:sz w:val="20"/>
        </w:rPr>
        <w:t>pathotype</w:t>
      </w:r>
      <w:proofErr w:type="spellEnd"/>
      <w:r w:rsidRPr="001B129D">
        <w:rPr>
          <w:rFonts w:ascii="Times New Roman" w:eastAsia="Cambria" w:hAnsi="Times New Roman"/>
          <w:sz w:val="20"/>
        </w:rPr>
        <w:t xml:space="preserve">. In particular,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will only detect </w:t>
      </w:r>
      <w:proofErr w:type="spellStart"/>
      <w:r w:rsidRPr="001B129D">
        <w:rPr>
          <w:rFonts w:ascii="Times New Roman" w:eastAsia="Cambria" w:hAnsi="Times New Roman"/>
          <w:sz w:val="20"/>
        </w:rPr>
        <w:t>Enteroaggregative</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(EAEC) strains carrying the </w:t>
      </w:r>
      <w:proofErr w:type="spellStart"/>
      <w:r w:rsidRPr="001B129D">
        <w:rPr>
          <w:rFonts w:ascii="Times New Roman" w:eastAsia="Cambria" w:hAnsi="Times New Roman"/>
          <w:i/>
          <w:iCs/>
          <w:sz w:val="20"/>
        </w:rPr>
        <w:t>aggR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and/or </w:t>
      </w:r>
      <w:proofErr w:type="spellStart"/>
      <w:r w:rsidRPr="001B129D">
        <w:rPr>
          <w:rFonts w:ascii="Times New Roman" w:eastAsia="Cambria" w:hAnsi="Times New Roman"/>
          <w:i/>
          <w:iCs/>
          <w:sz w:val="20"/>
        </w:rPr>
        <w:t>aatA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genes on the </w:t>
      </w:r>
      <w:proofErr w:type="spellStart"/>
      <w:r w:rsidRPr="001B129D">
        <w:rPr>
          <w:rFonts w:ascii="Times New Roman" w:eastAsia="Cambria" w:hAnsi="Times New Roman"/>
          <w:sz w:val="20"/>
        </w:rPr>
        <w:t>pAA</w:t>
      </w:r>
      <w:proofErr w:type="spellEnd"/>
      <w:r w:rsidRPr="001B129D">
        <w:rPr>
          <w:rFonts w:ascii="Times New Roman" w:eastAsia="Cambria" w:hAnsi="Times New Roman"/>
          <w:sz w:val="20"/>
        </w:rPr>
        <w:t xml:space="preserve"> (aggregative adherence) plasmid; it will not detect all strains exhibiting an aggregative adherence pattern.</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Target genes associated with the </w:t>
      </w:r>
      <w:proofErr w:type="spellStart"/>
      <w:r w:rsidRPr="001B129D">
        <w:rPr>
          <w:rFonts w:ascii="Times New Roman" w:eastAsia="Cambria" w:hAnsi="Times New Roman"/>
          <w:sz w:val="20"/>
        </w:rPr>
        <w:t>diarrheagenic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E. coli</w:t>
      </w:r>
      <w:r w:rsidRPr="001B129D">
        <w:rPr>
          <w:rFonts w:ascii="Times New Roman" w:eastAsia="Cambria" w:hAnsi="Times New Roman"/>
          <w:sz w:val="20"/>
        </w:rPr>
        <w:t>/</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are capable of horizontal transfer between strains, thus Detected results for multiple </w:t>
      </w:r>
      <w:proofErr w:type="spellStart"/>
      <w:r w:rsidRPr="001B129D">
        <w:rPr>
          <w:rFonts w:ascii="Times New Roman" w:eastAsia="Cambria" w:hAnsi="Times New Roman"/>
          <w:sz w:val="20"/>
        </w:rPr>
        <w:t>diarrheagenic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E. coli/</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may be due to co-infection with multiple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or, less frequently, may be due to the presence of a single organism containing genes characteristic of multiple </w:t>
      </w:r>
      <w:proofErr w:type="spellStart"/>
      <w:r w:rsidRPr="001B129D">
        <w:rPr>
          <w:rFonts w:ascii="Times New Roman" w:eastAsia="Cambria" w:hAnsi="Times New Roman"/>
          <w:sz w:val="20"/>
        </w:rPr>
        <w:t>pathotypes</w:t>
      </w:r>
      <w:proofErr w:type="spellEnd"/>
      <w:r w:rsidRPr="001B129D">
        <w:rPr>
          <w:rFonts w:ascii="Times New Roman" w:eastAsia="Cambria" w:hAnsi="Times New Roman"/>
          <w:sz w:val="20"/>
        </w:rPr>
        <w:t xml:space="preserve">. An example of the latter is the 2011 </w:t>
      </w:r>
      <w:r w:rsidRPr="001B129D">
        <w:rPr>
          <w:rFonts w:ascii="Times New Roman" w:eastAsia="Cambria" w:hAnsi="Times New Roman"/>
          <w:i/>
          <w:iCs/>
          <w:sz w:val="20"/>
        </w:rPr>
        <w:t xml:space="preserve">E. coli </w:t>
      </w:r>
      <w:r w:rsidRPr="001B129D">
        <w:rPr>
          <w:rFonts w:ascii="Times New Roman" w:eastAsia="Cambria" w:hAnsi="Times New Roman"/>
          <w:sz w:val="20"/>
        </w:rPr>
        <w:t>O104:H4 outbreak strain that contains determinants of both STEC and EAEC.</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detects the heat-labile toxin (LT) and heat-stable toxin variants (ST1a and ST1b) of </w:t>
      </w:r>
      <w:proofErr w:type="spellStart"/>
      <w:r w:rsidRPr="001B129D">
        <w:rPr>
          <w:rFonts w:ascii="Times New Roman" w:eastAsia="Cambria" w:hAnsi="Times New Roman"/>
          <w:sz w:val="20"/>
        </w:rPr>
        <w:t>Enterotoxigenic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(ETEC), which are associated with human </w:t>
      </w:r>
      <w:r w:rsidRPr="001B129D">
        <w:rPr>
          <w:rFonts w:ascii="Times New Roman" w:eastAsia="Cambria" w:hAnsi="Times New Roman"/>
          <w:sz w:val="20"/>
        </w:rPr>
        <w:lastRenderedPageBreak/>
        <w:t>disease. The variant LT-II toxin (structurally similar to LT) and the STB/ST2 toxin (structurally dissimilar to ST1) are not targeted by the ETEC assays and have not been established as important in human disease.</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detects </w:t>
      </w:r>
      <w:proofErr w:type="spellStart"/>
      <w:r w:rsidRPr="001B129D">
        <w:rPr>
          <w:rFonts w:ascii="Times New Roman" w:eastAsia="Cambria" w:hAnsi="Times New Roman"/>
          <w:sz w:val="20"/>
        </w:rPr>
        <w:t>Enteropathogenic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(EPEC) through targeting of the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 which encodes the </w:t>
      </w:r>
      <w:proofErr w:type="spellStart"/>
      <w:r w:rsidRPr="001B129D">
        <w:rPr>
          <w:rFonts w:ascii="Times New Roman" w:eastAsia="Cambria" w:hAnsi="Times New Roman"/>
          <w:sz w:val="20"/>
        </w:rPr>
        <w:t>adhesin</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sz w:val="20"/>
        </w:rPr>
        <w:t>intimin</w:t>
      </w:r>
      <w:proofErr w:type="spellEnd"/>
      <w:r w:rsidRPr="001B129D">
        <w:rPr>
          <w:rFonts w:ascii="Times New Roman" w:eastAsia="Cambria" w:hAnsi="Times New Roman"/>
          <w:sz w:val="20"/>
        </w:rPr>
        <w:t xml:space="preserve">. As some Shiga-like toxin-producing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(STEC) also carry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(in particular, strains identified as </w:t>
      </w:r>
      <w:proofErr w:type="spellStart"/>
      <w:r w:rsidRPr="001B129D">
        <w:rPr>
          <w:rFonts w:ascii="Times New Roman" w:eastAsia="Cambria" w:hAnsi="Times New Roman"/>
          <w:sz w:val="20"/>
        </w:rPr>
        <w:t>enterohemorrhagic</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E. coli</w:t>
      </w:r>
      <w:r w:rsidRPr="001B129D">
        <w:rPr>
          <w:rFonts w:ascii="Times New Roman" w:eastAsia="Cambria" w:hAnsi="Times New Roman"/>
          <w:sz w:val="20"/>
        </w:rPr>
        <w:t xml:space="preserve">; EHEC),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cannot distinguish between STEC containing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and a co-infection of EPEC and STEC. Therefore, the EPEC result is not applicable (N/A) and not reported for specimens in which STEC has also been detected. In rare cases, STEC may be reported as EPEC when an STEC carrying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(EHEC) is present in a specimen below the </w:t>
      </w:r>
      <w:proofErr w:type="spellStart"/>
      <w:r w:rsidRPr="001B129D">
        <w:rPr>
          <w:rFonts w:ascii="Times New Roman" w:eastAsia="Cambria" w:hAnsi="Times New Roman"/>
          <w:sz w:val="20"/>
        </w:rPr>
        <w:t>LoD</w:t>
      </w:r>
      <w:proofErr w:type="spellEnd"/>
      <w:r w:rsidRPr="001B129D">
        <w:rPr>
          <w:rFonts w:ascii="Times New Roman" w:eastAsia="Cambria" w:hAnsi="Times New Roman"/>
          <w:sz w:val="20"/>
        </w:rPr>
        <w:t xml:space="preserve"> of the STEC assay(s), or the strain carries an </w:t>
      </w:r>
      <w:proofErr w:type="spellStart"/>
      <w:r w:rsidRPr="001B129D">
        <w:rPr>
          <w:rFonts w:ascii="Times New Roman" w:eastAsia="Cambria" w:hAnsi="Times New Roman"/>
          <w:i/>
          <w:iCs/>
          <w:sz w:val="20"/>
        </w:rPr>
        <w:t>stx</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variant that is not detected well by the STEC assay(s) (e.g. </w:t>
      </w:r>
      <w:r w:rsidRPr="001B129D">
        <w:rPr>
          <w:rFonts w:ascii="Times New Roman" w:eastAsia="Cambria" w:hAnsi="Times New Roman"/>
          <w:i/>
          <w:iCs/>
          <w:sz w:val="20"/>
        </w:rPr>
        <w:t xml:space="preserve">stx2 </w:t>
      </w:r>
      <w:r w:rsidRPr="001B129D">
        <w:rPr>
          <w:rFonts w:ascii="Times New Roman" w:eastAsia="Cambria" w:hAnsi="Times New Roman"/>
          <w:sz w:val="20"/>
        </w:rPr>
        <w:t xml:space="preserve">variant f).. Rare instances of other organisms carrying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have been documented; e.g., </w:t>
      </w:r>
      <w:proofErr w:type="spellStart"/>
      <w:r w:rsidRPr="001B129D">
        <w:rPr>
          <w:rFonts w:ascii="Times New Roman" w:eastAsia="Cambria" w:hAnsi="Times New Roman"/>
          <w:i/>
          <w:iCs/>
          <w:sz w:val="20"/>
        </w:rPr>
        <w:t>Aeromonas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spp.,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spp., </w:t>
      </w:r>
      <w:r w:rsidRPr="001B129D">
        <w:rPr>
          <w:rFonts w:ascii="Times New Roman" w:eastAsia="Cambria" w:hAnsi="Times New Roman"/>
          <w:i/>
          <w:iCs/>
          <w:sz w:val="20"/>
        </w:rPr>
        <w:t xml:space="preserve">Escherichia </w:t>
      </w:r>
      <w:proofErr w:type="spellStart"/>
      <w:r w:rsidRPr="001B129D">
        <w:rPr>
          <w:rFonts w:ascii="Times New Roman" w:eastAsia="Cambria" w:hAnsi="Times New Roman"/>
          <w:i/>
          <w:iCs/>
          <w:sz w:val="20"/>
        </w:rPr>
        <w:t>albertii</w:t>
      </w:r>
      <w:proofErr w:type="spellEnd"/>
      <w:r w:rsidRPr="001B129D">
        <w:rPr>
          <w:rFonts w:ascii="Times New Roman" w:eastAsia="Cambria" w:hAnsi="Times New Roman"/>
          <w:sz w:val="13"/>
          <w:szCs w:val="13"/>
        </w:rPr>
        <w:t xml:space="preserve">, </w:t>
      </w:r>
      <w:r w:rsidRPr="001B129D">
        <w:rPr>
          <w:rFonts w:ascii="Times New Roman" w:eastAsia="Cambria" w:hAnsi="Times New Roman"/>
          <w:sz w:val="20"/>
        </w:rPr>
        <w:t xml:space="preserve">and </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boydii</w:t>
      </w:r>
      <w:proofErr w:type="spellEnd"/>
      <w:r w:rsidRPr="001B129D">
        <w:rPr>
          <w:rFonts w:ascii="Times New Roman" w:eastAsia="Cambria" w:hAnsi="Times New Roman"/>
          <w:sz w:val="20"/>
        </w:rPr>
        <w:t>.</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dysenteriae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possess a </w:t>
      </w:r>
      <w:proofErr w:type="spellStart"/>
      <w:r w:rsidRPr="001B129D">
        <w:rPr>
          <w:rFonts w:ascii="Times New Roman" w:eastAsia="Cambria" w:hAnsi="Times New Roman"/>
          <w:sz w:val="20"/>
        </w:rPr>
        <w:t>shiga</w:t>
      </w:r>
      <w:proofErr w:type="spellEnd"/>
      <w:r w:rsidRPr="001B129D">
        <w:rPr>
          <w:rFonts w:ascii="Times New Roman" w:eastAsia="Cambria" w:hAnsi="Times New Roman"/>
          <w:sz w:val="20"/>
        </w:rPr>
        <w:t xml:space="preserve"> toxin gene (</w:t>
      </w:r>
      <w:proofErr w:type="spellStart"/>
      <w:r w:rsidRPr="001B129D">
        <w:rPr>
          <w:rFonts w:ascii="Times New Roman" w:eastAsia="Cambria" w:hAnsi="Times New Roman"/>
          <w:i/>
          <w:iCs/>
          <w:sz w:val="20"/>
        </w:rPr>
        <w:t>stx</w:t>
      </w:r>
      <w:proofErr w:type="spellEnd"/>
      <w:r w:rsidRPr="001B129D">
        <w:rPr>
          <w:rFonts w:ascii="Times New Roman" w:eastAsia="Cambria" w:hAnsi="Times New Roman"/>
          <w:sz w:val="20"/>
        </w:rPr>
        <w:t xml:space="preserve">) that is identical to the </w:t>
      </w:r>
      <w:r w:rsidRPr="001B129D">
        <w:rPr>
          <w:rFonts w:ascii="Times New Roman" w:eastAsia="Cambria" w:hAnsi="Times New Roman"/>
          <w:i/>
          <w:iCs/>
          <w:sz w:val="20"/>
        </w:rPr>
        <w:t xml:space="preserve">stx1 </w:t>
      </w:r>
      <w:r w:rsidRPr="001B129D">
        <w:rPr>
          <w:rFonts w:ascii="Times New Roman" w:eastAsia="Cambria" w:hAnsi="Times New Roman"/>
          <w:sz w:val="20"/>
        </w:rPr>
        <w:t xml:space="preserve">gene of STEC. The detection of both </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sz w:val="20"/>
        </w:rPr>
        <w:t>/</w:t>
      </w:r>
      <w:proofErr w:type="spellStart"/>
      <w:r w:rsidRPr="001B129D">
        <w:rPr>
          <w:rFonts w:ascii="Times New Roman" w:eastAsia="Cambria" w:hAnsi="Times New Roman"/>
          <w:sz w:val="20"/>
        </w:rPr>
        <w:t>Enteroinvasive</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(EIEC) and STEC </w:t>
      </w:r>
      <w:r w:rsidRPr="001B129D">
        <w:rPr>
          <w:rFonts w:ascii="Times New Roman" w:eastAsia="Cambria" w:hAnsi="Times New Roman"/>
          <w:i/>
          <w:iCs/>
          <w:sz w:val="20"/>
        </w:rPr>
        <w:t xml:space="preserve">stx1/stx2 </w:t>
      </w:r>
      <w:proofErr w:type="spellStart"/>
      <w:r w:rsidRPr="001B129D">
        <w:rPr>
          <w:rFonts w:ascii="Times New Roman" w:eastAsia="Cambria" w:hAnsi="Times New Roman"/>
          <w:sz w:val="20"/>
        </w:rPr>
        <w:t>analytes</w:t>
      </w:r>
      <w:proofErr w:type="spellEnd"/>
      <w:r w:rsidRPr="001B129D">
        <w:rPr>
          <w:rFonts w:ascii="Times New Roman" w:eastAsia="Cambria" w:hAnsi="Times New Roman"/>
          <w:sz w:val="20"/>
        </w:rPr>
        <w:t xml:space="preserve"> in the same specimen may indicate the presence of </w:t>
      </w:r>
      <w:r w:rsidRPr="001B129D">
        <w:rPr>
          <w:rFonts w:ascii="Times New Roman" w:eastAsia="Cambria" w:hAnsi="Times New Roman"/>
          <w:i/>
          <w:iCs/>
          <w:sz w:val="20"/>
        </w:rPr>
        <w:t xml:space="preserve">S. </w:t>
      </w:r>
      <w:proofErr w:type="spellStart"/>
      <w:r w:rsidRPr="001B129D">
        <w:rPr>
          <w:rFonts w:ascii="Times New Roman" w:eastAsia="Cambria" w:hAnsi="Times New Roman"/>
          <w:i/>
          <w:iCs/>
          <w:sz w:val="20"/>
        </w:rPr>
        <w:t>dysenteriae</w:t>
      </w:r>
      <w:proofErr w:type="spellEnd"/>
      <w:r w:rsidRPr="001B129D">
        <w:rPr>
          <w:rFonts w:ascii="Times New Roman" w:eastAsia="Cambria" w:hAnsi="Times New Roman"/>
          <w:sz w:val="20"/>
        </w:rPr>
        <w:t xml:space="preserve">. Rare instances of the detection of </w:t>
      </w:r>
      <w:proofErr w:type="spellStart"/>
      <w:r w:rsidRPr="001B129D">
        <w:rPr>
          <w:rFonts w:ascii="Times New Roman" w:eastAsia="Cambria" w:hAnsi="Times New Roman"/>
          <w:sz w:val="20"/>
        </w:rPr>
        <w:t>shiga</w:t>
      </w:r>
      <w:proofErr w:type="spellEnd"/>
      <w:r w:rsidRPr="001B129D">
        <w:rPr>
          <w:rFonts w:ascii="Times New Roman" w:eastAsia="Cambria" w:hAnsi="Times New Roman"/>
          <w:sz w:val="20"/>
        </w:rPr>
        <w:t xml:space="preserve">-like toxin genes in other genera/species have been reported; e.g., </w:t>
      </w:r>
      <w:proofErr w:type="spellStart"/>
      <w:r w:rsidRPr="001B129D">
        <w:rPr>
          <w:rFonts w:ascii="Times New Roman" w:eastAsia="Cambria" w:hAnsi="Times New Roman"/>
          <w:i/>
          <w:iCs/>
          <w:sz w:val="20"/>
        </w:rPr>
        <w:t>Aeromonas</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caviae</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Acinetobacter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haemolyticus</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Shigella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sonnei</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Enterobacter</w:t>
      </w:r>
      <w:proofErr w:type="spellEnd"/>
      <w:r w:rsidRPr="001B129D">
        <w:rPr>
          <w:rFonts w:ascii="Times New Roman" w:eastAsia="Cambria" w:hAnsi="Times New Roman"/>
          <w:i/>
          <w:iCs/>
          <w:sz w:val="20"/>
        </w:rPr>
        <w:t xml:space="preserve"> cloacae</w:t>
      </w:r>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freundii</w:t>
      </w:r>
      <w:proofErr w:type="spellEnd"/>
      <w:r w:rsidRPr="001B129D">
        <w:rPr>
          <w:rFonts w:ascii="Times New Roman" w:eastAsia="Cambria" w:hAnsi="Times New Roman"/>
          <w:sz w:val="20"/>
        </w:rPr>
        <w:t xml:space="preserve">, and </w:t>
      </w:r>
      <w:proofErr w:type="spellStart"/>
      <w:r w:rsidRPr="001B129D">
        <w:rPr>
          <w:rFonts w:ascii="Times New Roman" w:eastAsia="Cambria" w:hAnsi="Times New Roman"/>
          <w:i/>
          <w:iCs/>
          <w:sz w:val="20"/>
        </w:rPr>
        <w:t>Klebsiella</w:t>
      </w:r>
      <w:proofErr w:type="spellEnd"/>
      <w:r w:rsidRPr="001B129D">
        <w:rPr>
          <w:rFonts w:ascii="Times New Roman" w:eastAsia="Cambria" w:hAnsi="Times New Roman"/>
          <w:i/>
          <w:iCs/>
          <w:sz w:val="20"/>
        </w:rPr>
        <w:t xml:space="preserve"> pneumoniae</w:t>
      </w:r>
      <w:r w:rsidRPr="001B129D">
        <w:rPr>
          <w:rFonts w:ascii="Times New Roman" w:eastAsia="Cambria" w:hAnsi="Times New Roman"/>
          <w:sz w:val="20"/>
        </w:rPr>
        <w:t>.</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O157 result is only reported in association with STEC </w:t>
      </w:r>
      <w:r w:rsidRPr="001B129D">
        <w:rPr>
          <w:rFonts w:ascii="Times New Roman" w:eastAsia="Cambria" w:hAnsi="Times New Roman"/>
          <w:i/>
          <w:iCs/>
          <w:sz w:val="20"/>
        </w:rPr>
        <w:t>stx1/stx2</w:t>
      </w:r>
      <w:r w:rsidRPr="001B129D">
        <w:rPr>
          <w:rFonts w:ascii="Times New Roman" w:eastAsia="Cambria" w:hAnsi="Times New Roman"/>
          <w:sz w:val="20"/>
        </w:rPr>
        <w:t xml:space="preserve">. While non-STEC O157 strains have been detected in human stool, their role in disease has not been established. Serotype O157 EPEC strains have been identified and will be detected by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(by the EPEC assay) due to their carriage of the </w:t>
      </w:r>
      <w:proofErr w:type="spellStart"/>
      <w:r w:rsidRPr="001B129D">
        <w:rPr>
          <w:rFonts w:ascii="Times New Roman" w:eastAsia="Cambria" w:hAnsi="Times New Roman"/>
          <w:i/>
          <w:iCs/>
          <w:sz w:val="20"/>
        </w:rPr>
        <w:t>eae</w:t>
      </w:r>
      <w:proofErr w:type="spellEnd"/>
      <w:r w:rsidRPr="001B129D">
        <w:rPr>
          <w:rFonts w:ascii="Times New Roman" w:eastAsia="Cambria" w:hAnsi="Times New Roman"/>
          <w:sz w:val="20"/>
        </w:rPr>
        <w:t xml:space="preserve"> gene.</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cannot distinguish between infections with a single toxigenic STEC O157 or rare coinfections of STEC (non-O157) with </w:t>
      </w:r>
      <w:proofErr w:type="gramStart"/>
      <w:r w:rsidRPr="001B129D">
        <w:rPr>
          <w:rFonts w:ascii="Times New Roman" w:eastAsia="Cambria" w:hAnsi="Times New Roman"/>
          <w:sz w:val="20"/>
        </w:rPr>
        <w:t>an</w:t>
      </w:r>
      <w:proofErr w:type="gramEnd"/>
      <w:r w:rsidRPr="001B129D">
        <w:rPr>
          <w:rFonts w:ascii="Times New Roman" w:eastAsia="Cambria" w:hAnsi="Times New Roman"/>
          <w:sz w:val="20"/>
        </w:rPr>
        <w:t xml:space="preserve"> </w:t>
      </w:r>
      <w:r w:rsidRPr="001B129D">
        <w:rPr>
          <w:rFonts w:ascii="Times New Roman" w:eastAsia="Cambria" w:hAnsi="Times New Roman"/>
          <w:i/>
          <w:iCs/>
          <w:sz w:val="20"/>
        </w:rPr>
        <w:t>stx1/stx2</w:t>
      </w:r>
      <w:r w:rsidRPr="001B129D">
        <w:rPr>
          <w:rFonts w:ascii="Times New Roman" w:eastAsia="Cambria" w:hAnsi="Times New Roman"/>
          <w:sz w:val="20"/>
        </w:rPr>
        <w:t xml:space="preserve">-negative </w:t>
      </w:r>
      <w:r w:rsidRPr="001B129D">
        <w:rPr>
          <w:rFonts w:ascii="Times New Roman" w:eastAsia="Cambria" w:hAnsi="Times New Roman"/>
          <w:i/>
          <w:iCs/>
          <w:sz w:val="20"/>
        </w:rPr>
        <w:t xml:space="preserve">E. coli </w:t>
      </w:r>
      <w:r w:rsidRPr="001B129D">
        <w:rPr>
          <w:rFonts w:ascii="Times New Roman" w:eastAsia="Cambria" w:hAnsi="Times New Roman"/>
          <w:sz w:val="20"/>
        </w:rPr>
        <w:t>O157.</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This test only detects </w:t>
      </w:r>
      <w:r w:rsidRPr="001B129D">
        <w:rPr>
          <w:rFonts w:ascii="Times New Roman" w:eastAsia="Cambria" w:hAnsi="Times New Roman"/>
          <w:i/>
          <w:iCs/>
          <w:sz w:val="20"/>
        </w:rPr>
        <w:t xml:space="preserve">Campylobacter </w:t>
      </w:r>
      <w:proofErr w:type="spellStart"/>
      <w:r w:rsidRPr="001B129D">
        <w:rPr>
          <w:rFonts w:ascii="Times New Roman" w:eastAsia="Cambria" w:hAnsi="Times New Roman"/>
          <w:i/>
          <w:iCs/>
          <w:sz w:val="20"/>
        </w:rPr>
        <w:t>jejuni</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C. coli </w:t>
      </w:r>
      <w:r w:rsidRPr="001B129D">
        <w:rPr>
          <w:rFonts w:ascii="Times New Roman" w:eastAsia="Cambria" w:hAnsi="Times New Roman"/>
          <w:sz w:val="20"/>
        </w:rPr>
        <w:t xml:space="preserve">and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upsaliensis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and does not differentiate between these three species of Campylobacter. Additional testing is required to differentiate between these species and to detect other Campylobacter species that may be present in stool specimens.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detection of organism nucleic acid is dependent upon proper sample collection, handling, transportation, storage, and preparation. Failure to observe proper procedures in any one of these steps can lead to incorrect results. There is a risk of false positive and false negative results caused by improperly collected, transported, or handled specimens. The RNA process control and the PCR 2 control will not indicate whether or not nucleic acid has been lost due to inadequate collection, transport or storage of specimens.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Due to the complex and highly variable nature of stool specimens, freezing may affect </w:t>
      </w:r>
      <w:proofErr w:type="spellStart"/>
      <w:r w:rsidRPr="001B129D">
        <w:rPr>
          <w:rFonts w:ascii="Times New Roman" w:eastAsia="Cambria" w:hAnsi="Times New Roman"/>
          <w:sz w:val="20"/>
        </w:rPr>
        <w:t>analyte</w:t>
      </w:r>
      <w:proofErr w:type="spellEnd"/>
      <w:r w:rsidRPr="001B129D">
        <w:rPr>
          <w:rFonts w:ascii="Times New Roman" w:eastAsia="Cambria" w:hAnsi="Times New Roman"/>
          <w:sz w:val="20"/>
        </w:rPr>
        <w:t xml:space="preserve"> integrity and subsequent test results for some specimens.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A negative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result does not exclude the possibility of gastrointestinal infection. Negative test results may occur from sequence variants in the region targeted by the assay, the presence of inhibitors, technical error, sample mix-up, or an infection caused by an organism not detected by the panel. Test results may also be affected by concurrent antimicrobial therapy or levels of organism in the sample that are below the limit of detection for the test. Negative results should not be used as the sole basis for diagnosis, treatment, or other management decisions.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Organism and amplicon contamination may produce erroneous results for this test. Particular attention should be given to the Laboratory Precautions noted under the Warnings and Precautions section.</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If four or more distinct organisms are detected in a specimen, retesting is recommended to confirm the </w:t>
      </w:r>
      <w:proofErr w:type="spellStart"/>
      <w:r w:rsidRPr="001B129D">
        <w:rPr>
          <w:rFonts w:ascii="Times New Roman" w:eastAsia="Cambria" w:hAnsi="Times New Roman"/>
          <w:sz w:val="20"/>
        </w:rPr>
        <w:t>polymicrobial</w:t>
      </w:r>
      <w:proofErr w:type="spellEnd"/>
      <w:r w:rsidRPr="001B129D">
        <w:rPr>
          <w:rFonts w:ascii="Times New Roman" w:eastAsia="Cambria" w:hAnsi="Times New Roman"/>
          <w:sz w:val="20"/>
        </w:rPr>
        <w:t xml:space="preserve"> result.</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The performance of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has not been established in individuals who received Rotavirus </w:t>
      </w:r>
      <w:proofErr w:type="gramStart"/>
      <w:r w:rsidRPr="001B129D">
        <w:rPr>
          <w:rFonts w:ascii="Times New Roman" w:eastAsia="Cambria" w:hAnsi="Times New Roman"/>
          <w:sz w:val="20"/>
        </w:rPr>
        <w:t>A</w:t>
      </w:r>
      <w:proofErr w:type="gramEnd"/>
      <w:r w:rsidRPr="001B129D">
        <w:rPr>
          <w:rFonts w:ascii="Times New Roman" w:eastAsia="Cambria" w:hAnsi="Times New Roman"/>
          <w:sz w:val="20"/>
        </w:rPr>
        <w:t xml:space="preserve"> vaccine. Recent oral administration of a Rotavirus A vaccine may cause positive results for Rotavirus A if the virus is passed in the stool.</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effect of interfering substances has only been evaluated for those listed in the labeling. Interference by substances other than those described in the Interference section below could lead to erroneous results.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lastRenderedPageBreak/>
        <w:t xml:space="preserve">Several organisms were shown to have the potential to cross-react with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assays. These include </w:t>
      </w:r>
      <w:proofErr w:type="spellStart"/>
      <w:r w:rsidRPr="001B129D">
        <w:rPr>
          <w:rFonts w:ascii="Times New Roman" w:eastAsia="Cambria" w:hAnsi="Times New Roman"/>
          <w:i/>
          <w:iCs/>
          <w:sz w:val="20"/>
        </w:rPr>
        <w:t>Entamoeba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dispar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when present at high levels (</w:t>
      </w:r>
      <w:r w:rsidRPr="001B129D">
        <w:rPr>
          <w:rFonts w:ascii="Times New Roman" w:eastAsia="Cambria" w:hAnsi="Times New Roman"/>
          <w:i/>
          <w:iCs/>
          <w:sz w:val="20"/>
        </w:rPr>
        <w:t xml:space="preserve">E. </w:t>
      </w:r>
      <w:proofErr w:type="spellStart"/>
      <w:r w:rsidRPr="001B129D">
        <w:rPr>
          <w:rFonts w:ascii="Times New Roman" w:eastAsia="Cambria" w:hAnsi="Times New Roman"/>
          <w:i/>
          <w:iCs/>
          <w:sz w:val="20"/>
        </w:rPr>
        <w:t>histolytica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assay); </w:t>
      </w:r>
      <w:proofErr w:type="spellStart"/>
      <w:r w:rsidRPr="001B129D">
        <w:rPr>
          <w:rFonts w:ascii="Times New Roman" w:eastAsia="Cambria" w:hAnsi="Times New Roman"/>
          <w:i/>
          <w:iCs/>
          <w:sz w:val="20"/>
        </w:rPr>
        <w:t>Bifidobacterium</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spp. and </w:t>
      </w:r>
      <w:proofErr w:type="spellStart"/>
      <w:r w:rsidRPr="001B129D">
        <w:rPr>
          <w:rFonts w:ascii="Times New Roman" w:eastAsia="Cambria" w:hAnsi="Times New Roman"/>
          <w:i/>
          <w:iCs/>
          <w:sz w:val="20"/>
        </w:rPr>
        <w:t>Ruminococcus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spp. (</w:t>
      </w:r>
      <w:r w:rsidRPr="001B129D">
        <w:rPr>
          <w:rFonts w:ascii="Times New Roman" w:eastAsia="Cambria" w:hAnsi="Times New Roman"/>
          <w:i/>
          <w:iCs/>
          <w:sz w:val="20"/>
        </w:rPr>
        <w:t xml:space="preserve">G. lamblia </w:t>
      </w:r>
      <w:r w:rsidRPr="001B129D">
        <w:rPr>
          <w:rFonts w:ascii="Times New Roman" w:eastAsia="Cambria" w:hAnsi="Times New Roman"/>
          <w:sz w:val="20"/>
        </w:rPr>
        <w:t xml:space="preserve">assay); certain strains of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koseri</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Citrobacter</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sedlakii</w:t>
      </w:r>
      <w:proofErr w:type="spellEnd"/>
      <w:r w:rsidRPr="001B129D">
        <w:rPr>
          <w:rFonts w:ascii="Times New Roman" w:eastAsia="Cambria" w:hAnsi="Times New Roman"/>
          <w:sz w:val="20"/>
        </w:rPr>
        <w:t xml:space="preserve">, </w:t>
      </w:r>
      <w:proofErr w:type="spellStart"/>
      <w:r w:rsidRPr="001B129D">
        <w:rPr>
          <w:rFonts w:ascii="Times New Roman" w:eastAsia="Cambria" w:hAnsi="Times New Roman"/>
          <w:i/>
          <w:iCs/>
          <w:sz w:val="20"/>
        </w:rPr>
        <w:t>Hafnia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alvei</w:t>
      </w:r>
      <w:proofErr w:type="spellEnd"/>
      <w:r w:rsidRPr="001B129D">
        <w:rPr>
          <w:rFonts w:ascii="Times New Roman" w:eastAsia="Cambria" w:hAnsi="Times New Roman"/>
          <w:sz w:val="20"/>
        </w:rPr>
        <w:t xml:space="preserve">, and </w:t>
      </w:r>
      <w:proofErr w:type="spellStart"/>
      <w:r w:rsidRPr="001B129D">
        <w:rPr>
          <w:rFonts w:ascii="Times New Roman" w:eastAsia="Cambria" w:hAnsi="Times New Roman"/>
          <w:i/>
          <w:iCs/>
          <w:sz w:val="20"/>
        </w:rPr>
        <w:t>Cedeceae</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davisiae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containing variants of a flagellar assembly protein (ETEC 2 assay), </w:t>
      </w:r>
      <w:r w:rsidRPr="001B129D">
        <w:rPr>
          <w:rFonts w:ascii="Times New Roman" w:eastAsia="Cambria" w:hAnsi="Times New Roman"/>
          <w:i/>
          <w:iCs/>
          <w:sz w:val="20"/>
        </w:rPr>
        <w:t xml:space="preserve">E. coli </w:t>
      </w:r>
      <w:r w:rsidRPr="001B129D">
        <w:rPr>
          <w:rFonts w:ascii="Times New Roman" w:eastAsia="Cambria" w:hAnsi="Times New Roman"/>
          <w:sz w:val="20"/>
        </w:rPr>
        <w:t>containing a variant type III secretion protein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assay), </w:t>
      </w:r>
      <w:proofErr w:type="spellStart"/>
      <w:r w:rsidRPr="001B129D">
        <w:rPr>
          <w:rFonts w:ascii="Times New Roman" w:eastAsia="Cambria" w:hAnsi="Times New Roman"/>
          <w:i/>
          <w:iCs/>
          <w:sz w:val="20"/>
        </w:rPr>
        <w:t>Grimontia</w:t>
      </w:r>
      <w:proofErr w:type="spellEnd"/>
      <w:r w:rsidRPr="001B129D">
        <w:rPr>
          <w:rFonts w:ascii="Times New Roman" w:eastAsia="Cambria" w:hAnsi="Times New Roman"/>
          <w:i/>
          <w:iCs/>
          <w:sz w:val="20"/>
        </w:rPr>
        <w:t xml:space="preserve"> </w:t>
      </w:r>
      <w:proofErr w:type="spellStart"/>
      <w:r w:rsidRPr="001B129D">
        <w:rPr>
          <w:rFonts w:ascii="Times New Roman" w:eastAsia="Cambria" w:hAnsi="Times New Roman"/>
          <w:i/>
          <w:iCs/>
          <w:sz w:val="20"/>
        </w:rPr>
        <w:t>hollisae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which was formerly classified as a </w:t>
      </w:r>
      <w:r w:rsidRPr="001B129D">
        <w:rPr>
          <w:rFonts w:ascii="Times New Roman" w:eastAsia="Cambria" w:hAnsi="Times New Roman"/>
          <w:i/>
          <w:iCs/>
          <w:sz w:val="20"/>
        </w:rPr>
        <w:t xml:space="preserve">Vibrio </w:t>
      </w:r>
      <w:r w:rsidRPr="001B129D">
        <w:rPr>
          <w:rFonts w:ascii="Times New Roman" w:eastAsia="Cambria" w:hAnsi="Times New Roman"/>
          <w:sz w:val="20"/>
        </w:rPr>
        <w:t>sp. (</w:t>
      </w:r>
      <w:r w:rsidRPr="001B129D">
        <w:rPr>
          <w:rFonts w:ascii="Times New Roman" w:eastAsia="Cambria" w:hAnsi="Times New Roman"/>
          <w:i/>
          <w:iCs/>
          <w:sz w:val="20"/>
        </w:rPr>
        <w:t xml:space="preserve">Vibrio </w:t>
      </w:r>
      <w:r w:rsidRPr="001B129D">
        <w:rPr>
          <w:rFonts w:ascii="Times New Roman" w:eastAsia="Cambria" w:hAnsi="Times New Roman"/>
          <w:sz w:val="20"/>
        </w:rPr>
        <w:t xml:space="preserve">assay), </w:t>
      </w:r>
      <w:r w:rsidRPr="001B129D">
        <w:rPr>
          <w:rFonts w:ascii="Times New Roman" w:eastAsia="Cambria" w:hAnsi="Times New Roman"/>
          <w:i/>
          <w:iCs/>
          <w:sz w:val="20"/>
        </w:rPr>
        <w:t xml:space="preserve">Yersinia </w:t>
      </w:r>
      <w:proofErr w:type="spellStart"/>
      <w:r w:rsidRPr="001B129D">
        <w:rPr>
          <w:rFonts w:ascii="Times New Roman" w:eastAsia="Cambria" w:hAnsi="Times New Roman"/>
          <w:i/>
          <w:iCs/>
          <w:sz w:val="20"/>
        </w:rPr>
        <w:t>frederiksenii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and </w:t>
      </w:r>
      <w:r w:rsidRPr="001B129D">
        <w:rPr>
          <w:rFonts w:ascii="Times New Roman" w:eastAsia="Cambria" w:hAnsi="Times New Roman"/>
          <w:i/>
          <w:iCs/>
          <w:sz w:val="20"/>
        </w:rPr>
        <w:t xml:space="preserve">Yersinia </w:t>
      </w:r>
      <w:proofErr w:type="spellStart"/>
      <w:r w:rsidRPr="001B129D">
        <w:rPr>
          <w:rFonts w:ascii="Times New Roman" w:eastAsia="Cambria" w:hAnsi="Times New Roman"/>
          <w:i/>
          <w:iCs/>
          <w:sz w:val="20"/>
        </w:rPr>
        <w:t>kristensenii</w:t>
      </w:r>
      <w:proofErr w:type="spellEnd"/>
      <w:r w:rsidRPr="001B129D">
        <w:rPr>
          <w:rFonts w:ascii="Times New Roman" w:eastAsia="Cambria" w:hAnsi="Times New Roman"/>
          <w:sz w:val="20"/>
        </w:rPr>
        <w:t xml:space="preserve">, which are members of the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group (</w:t>
      </w:r>
      <w:r w:rsidRPr="001B129D">
        <w:rPr>
          <w:rFonts w:ascii="Times New Roman" w:eastAsia="Cambria" w:hAnsi="Times New Roman"/>
          <w:i/>
          <w:iCs/>
          <w:sz w:val="20"/>
        </w:rPr>
        <w:t xml:space="preserve">Y. </w:t>
      </w:r>
      <w:proofErr w:type="spellStart"/>
      <w:r w:rsidRPr="001B129D">
        <w:rPr>
          <w:rFonts w:ascii="Times New Roman" w:eastAsia="Cambria" w:hAnsi="Times New Roman"/>
          <w:i/>
          <w:iCs/>
          <w:sz w:val="20"/>
        </w:rPr>
        <w:t>enterocolitica</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assay). Please refer to the Organism Interpretation and Analytical Specificity sections of this document for additional information.</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Cross-reactivity with organisms other than those listed above or in the Organism Interpretation or Analytical Specificity sections may lead to erroneous results.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i/>
          <w:iCs/>
          <w:sz w:val="20"/>
        </w:rPr>
        <w:t xml:space="preserve">Campylobacter </w:t>
      </w:r>
      <w:r w:rsidRPr="001B129D">
        <w:rPr>
          <w:rFonts w:ascii="Times New Roman" w:eastAsia="Cambria" w:hAnsi="Times New Roman"/>
          <w:sz w:val="20"/>
        </w:rPr>
        <w:t xml:space="preserve">inclusivity testing and </w:t>
      </w:r>
      <w:r w:rsidRPr="001B129D">
        <w:rPr>
          <w:rFonts w:ascii="Times New Roman" w:eastAsia="Cambria" w:hAnsi="Times New Roman"/>
          <w:i/>
          <w:iCs/>
          <w:sz w:val="20"/>
        </w:rPr>
        <w:t xml:space="preserve">in silico </w:t>
      </w:r>
      <w:r w:rsidRPr="001B129D">
        <w:rPr>
          <w:rFonts w:ascii="Times New Roman" w:eastAsia="Cambria" w:hAnsi="Times New Roman"/>
          <w:sz w:val="20"/>
        </w:rPr>
        <w:t xml:space="preserve">analyses demonstrated that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may have variable detection or reduced sensitivity for some organisms detected by the </w:t>
      </w:r>
      <w:r w:rsidRPr="001B129D">
        <w:rPr>
          <w:rFonts w:ascii="Times New Roman" w:eastAsia="Cambria" w:hAnsi="Times New Roman"/>
          <w:i/>
          <w:iCs/>
          <w:sz w:val="20"/>
        </w:rPr>
        <w:t xml:space="preserve">Campylobacter </w:t>
      </w:r>
      <w:r w:rsidRPr="001B129D">
        <w:rPr>
          <w:rFonts w:ascii="Times New Roman" w:eastAsia="Cambria" w:hAnsi="Times New Roman"/>
          <w:sz w:val="20"/>
        </w:rPr>
        <w:t xml:space="preserve">assays (Note: The </w:t>
      </w:r>
      <w:r w:rsidRPr="001B129D">
        <w:rPr>
          <w:rFonts w:ascii="Times New Roman" w:eastAsia="Cambria" w:hAnsi="Times New Roman"/>
          <w:i/>
          <w:iCs/>
          <w:sz w:val="20"/>
        </w:rPr>
        <w:t xml:space="preserve">Campylobacter </w:t>
      </w:r>
      <w:r w:rsidRPr="001B129D">
        <w:rPr>
          <w:rFonts w:ascii="Times New Roman" w:eastAsia="Cambria" w:hAnsi="Times New Roman"/>
          <w:sz w:val="20"/>
        </w:rPr>
        <w:t xml:space="preserve">assays only detect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jejuni</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C. coli</w:t>
      </w:r>
      <w:r w:rsidRPr="001B129D">
        <w:rPr>
          <w:rFonts w:ascii="Times New Roman" w:eastAsia="Cambria" w:hAnsi="Times New Roman"/>
          <w:sz w:val="20"/>
        </w:rPr>
        <w:t xml:space="preserve">, and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upsaliensis</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Campylobacter </w:t>
      </w:r>
      <w:proofErr w:type="spellStart"/>
      <w:r w:rsidRPr="001B129D">
        <w:rPr>
          <w:rFonts w:ascii="Times New Roman" w:eastAsia="Cambria" w:hAnsi="Times New Roman"/>
          <w:i/>
          <w:iCs/>
          <w:sz w:val="20"/>
        </w:rPr>
        <w:t>upsaliensis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strain ATCC 43954 and </w:t>
      </w:r>
      <w:r w:rsidRPr="001B129D">
        <w:rPr>
          <w:rFonts w:ascii="Times New Roman" w:eastAsia="Cambria" w:hAnsi="Times New Roman"/>
          <w:i/>
          <w:iCs/>
          <w:sz w:val="20"/>
        </w:rPr>
        <w:t xml:space="preserve">Campylobacter </w:t>
      </w:r>
      <w:proofErr w:type="spellStart"/>
      <w:r w:rsidRPr="001B129D">
        <w:rPr>
          <w:rFonts w:ascii="Times New Roman" w:eastAsia="Cambria" w:hAnsi="Times New Roman"/>
          <w:i/>
          <w:iCs/>
          <w:sz w:val="20"/>
        </w:rPr>
        <w:t>jejuni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subsp. </w:t>
      </w:r>
      <w:proofErr w:type="spellStart"/>
      <w:r w:rsidRPr="001B129D">
        <w:rPr>
          <w:rFonts w:ascii="Times New Roman" w:eastAsia="Cambria" w:hAnsi="Times New Roman"/>
          <w:i/>
          <w:iCs/>
          <w:sz w:val="20"/>
        </w:rPr>
        <w:t>doylei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may not be detected and </w:t>
      </w:r>
      <w:r w:rsidRPr="001B129D">
        <w:rPr>
          <w:rFonts w:ascii="Times New Roman" w:eastAsia="Cambria" w:hAnsi="Times New Roman"/>
          <w:i/>
          <w:iCs/>
          <w:sz w:val="20"/>
        </w:rPr>
        <w:t xml:space="preserve">in silico </w:t>
      </w:r>
      <w:r w:rsidRPr="001B129D">
        <w:rPr>
          <w:rFonts w:ascii="Times New Roman" w:eastAsia="Cambria" w:hAnsi="Times New Roman"/>
          <w:sz w:val="20"/>
        </w:rPr>
        <w:t xml:space="preserve">analysis indicates primer mismatches that might lead to reduced assay sensitivity or lack of reactivity with 11/138 </w:t>
      </w:r>
      <w:r w:rsidRPr="001B129D">
        <w:rPr>
          <w:rFonts w:ascii="Times New Roman" w:eastAsia="Cambria" w:hAnsi="Times New Roman"/>
          <w:i/>
          <w:iCs/>
          <w:sz w:val="20"/>
        </w:rPr>
        <w:t xml:space="preserve">C. coli </w:t>
      </w:r>
      <w:r w:rsidRPr="001B129D">
        <w:rPr>
          <w:rFonts w:ascii="Times New Roman" w:eastAsia="Cambria" w:hAnsi="Times New Roman"/>
          <w:sz w:val="20"/>
        </w:rPr>
        <w:t>sequences currently in NCBI databases.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i/>
          <w:iCs/>
          <w:sz w:val="20"/>
        </w:rPr>
      </w:pPr>
      <w:r w:rsidRPr="001B129D">
        <w:rPr>
          <w:rFonts w:ascii="Times New Roman" w:eastAsia="Cambria" w:hAnsi="Times New Roman"/>
          <w:sz w:val="20"/>
        </w:rPr>
        <w:t xml:space="preserve">Empirical testing and </w:t>
      </w:r>
      <w:r w:rsidRPr="001B129D">
        <w:rPr>
          <w:rFonts w:ascii="Times New Roman" w:eastAsia="Cambria" w:hAnsi="Times New Roman"/>
          <w:i/>
          <w:iCs/>
          <w:sz w:val="20"/>
        </w:rPr>
        <w:t xml:space="preserve">in silico </w:t>
      </w:r>
      <w:r w:rsidRPr="001B129D">
        <w:rPr>
          <w:rFonts w:ascii="Times New Roman" w:eastAsia="Cambria" w:hAnsi="Times New Roman"/>
          <w:sz w:val="20"/>
        </w:rPr>
        <w:t xml:space="preserve">sequence analysis indicate that the </w:t>
      </w:r>
      <w:r w:rsidRPr="001B129D">
        <w:rPr>
          <w:rFonts w:ascii="Times New Roman" w:eastAsia="Cambria" w:hAnsi="Times New Roman"/>
          <w:i/>
          <w:iCs/>
          <w:sz w:val="20"/>
        </w:rPr>
        <w:t xml:space="preserve">Vibrio </w:t>
      </w:r>
      <w:r w:rsidRPr="001B129D">
        <w:rPr>
          <w:rFonts w:ascii="Times New Roman" w:eastAsia="Cambria" w:hAnsi="Times New Roman"/>
          <w:sz w:val="20"/>
        </w:rPr>
        <w:t>assay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parahaemolyticus</w:t>
      </w:r>
      <w:proofErr w:type="spellEnd"/>
      <w:r w:rsidRPr="001B129D">
        <w:rPr>
          <w:rFonts w:ascii="Times New Roman" w:eastAsia="Cambria" w:hAnsi="Times New Roman"/>
          <w:sz w:val="20"/>
        </w:rPr>
        <w:t>/</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vulnificus</w:t>
      </w:r>
      <w:proofErr w:type="spellEnd"/>
      <w:r w:rsidRPr="001B129D">
        <w:rPr>
          <w:rFonts w:ascii="Times New Roman" w:eastAsia="Cambria" w:hAnsi="Times New Roman"/>
          <w:sz w:val="20"/>
        </w:rPr>
        <w:t>/</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cholerae</w:t>
      </w:r>
      <w:proofErr w:type="spellEnd"/>
      <w:r w:rsidRPr="001B129D">
        <w:rPr>
          <w:rFonts w:ascii="Times New Roman" w:eastAsia="Cambria" w:hAnsi="Times New Roman"/>
          <w:sz w:val="20"/>
        </w:rPr>
        <w:t xml:space="preserve">) may react with some less common </w:t>
      </w:r>
      <w:r w:rsidRPr="001B129D">
        <w:rPr>
          <w:rFonts w:ascii="Times New Roman" w:eastAsia="Cambria" w:hAnsi="Times New Roman"/>
          <w:i/>
          <w:iCs/>
          <w:sz w:val="20"/>
        </w:rPr>
        <w:t xml:space="preserve">Vibrio </w:t>
      </w:r>
      <w:r w:rsidRPr="001B129D">
        <w:rPr>
          <w:rFonts w:ascii="Times New Roman" w:eastAsia="Cambria" w:hAnsi="Times New Roman"/>
          <w:sz w:val="20"/>
        </w:rPr>
        <w:t xml:space="preserve">species (i.e.,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alginolyticus</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fluvialis</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mimicus</w:t>
      </w:r>
      <w:proofErr w:type="spellEnd"/>
      <w:r w:rsidRPr="001B129D">
        <w:rPr>
          <w:rFonts w:ascii="Times New Roman" w:eastAsia="Cambria" w:hAnsi="Times New Roman"/>
          <w:sz w:val="20"/>
        </w:rPr>
        <w:t>)</w:t>
      </w:r>
      <w:r w:rsidRPr="001B129D">
        <w:rPr>
          <w:rFonts w:ascii="Times New Roman" w:eastAsia="Cambria" w:hAnsi="Times New Roman"/>
          <w:i/>
          <w:iCs/>
          <w:sz w:val="20"/>
        </w:rPr>
        <w:t xml:space="preserve"> </w:t>
      </w:r>
      <w:r w:rsidRPr="001B129D">
        <w:rPr>
          <w:rFonts w:ascii="Times New Roman" w:eastAsia="Cambria" w:hAnsi="Times New Roman"/>
          <w:sz w:val="20"/>
        </w:rPr>
        <w:t xml:space="preserve">but it is not expected to detect the rarer </w:t>
      </w:r>
      <w:r w:rsidRPr="001B129D">
        <w:rPr>
          <w:rFonts w:ascii="Times New Roman" w:eastAsia="Cambria" w:hAnsi="Times New Roman"/>
          <w:i/>
          <w:iCs/>
          <w:sz w:val="20"/>
        </w:rPr>
        <w:t xml:space="preserve">Vibrio </w:t>
      </w:r>
      <w:proofErr w:type="spellStart"/>
      <w:r w:rsidRPr="001B129D">
        <w:rPr>
          <w:rFonts w:ascii="Times New Roman" w:eastAsia="Cambria" w:hAnsi="Times New Roman"/>
          <w:i/>
          <w:iCs/>
          <w:sz w:val="20"/>
        </w:rPr>
        <w:t>cincinnatiensis</w:t>
      </w:r>
      <w:proofErr w:type="spellEnd"/>
      <w:r w:rsidRPr="001B129D">
        <w:rPr>
          <w:rFonts w:ascii="Times New Roman" w:eastAsia="Cambria" w:hAnsi="Times New Roman"/>
          <w:i/>
          <w:iCs/>
          <w:sz w:val="20"/>
        </w:rPr>
        <w:t xml:space="preserve">, Vibrio </w:t>
      </w:r>
      <w:proofErr w:type="spellStart"/>
      <w:r w:rsidRPr="001B129D">
        <w:rPr>
          <w:rFonts w:ascii="Times New Roman" w:eastAsia="Cambria" w:hAnsi="Times New Roman"/>
          <w:i/>
          <w:iCs/>
          <w:sz w:val="20"/>
        </w:rPr>
        <w:t>furnissii</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Vibrio </w:t>
      </w:r>
      <w:proofErr w:type="spellStart"/>
      <w:r w:rsidRPr="001B129D">
        <w:rPr>
          <w:rFonts w:ascii="Times New Roman" w:eastAsia="Cambria" w:hAnsi="Times New Roman"/>
          <w:i/>
          <w:iCs/>
          <w:sz w:val="20"/>
        </w:rPr>
        <w:t>metschnikovii</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(Note:</w:t>
      </w:r>
      <w:r w:rsidRPr="001B129D">
        <w:rPr>
          <w:rFonts w:ascii="Times New Roman" w:eastAsia="Cambria" w:hAnsi="Times New Roman"/>
          <w:i/>
          <w:iCs/>
          <w:sz w:val="20"/>
        </w:rPr>
        <w:t xml:space="preserve"> Vibrio </w:t>
      </w:r>
      <w:r w:rsidRPr="001B129D">
        <w:rPr>
          <w:rFonts w:ascii="Times New Roman" w:eastAsia="Cambria" w:hAnsi="Times New Roman"/>
          <w:sz w:val="20"/>
        </w:rPr>
        <w:t>spp. not associated with human disease were not evaluated).</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i/>
          <w:iCs/>
          <w:sz w:val="20"/>
        </w:rPr>
      </w:pP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cholerae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isolates with highly divergent </w:t>
      </w:r>
      <w:proofErr w:type="spellStart"/>
      <w:r w:rsidRPr="001B129D">
        <w:rPr>
          <w:rFonts w:ascii="Times New Roman" w:eastAsia="Cambria" w:hAnsi="Times New Roman"/>
          <w:i/>
          <w:iCs/>
          <w:sz w:val="20"/>
        </w:rPr>
        <w:t>toxR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genes will be non-reactive with the </w:t>
      </w:r>
      <w:proofErr w:type="spellStart"/>
      <w:r w:rsidRPr="001B129D">
        <w:rPr>
          <w:rFonts w:ascii="Times New Roman" w:eastAsia="Cambria" w:hAnsi="Times New Roman"/>
          <w:sz w:val="20"/>
        </w:rPr>
        <w:t>FilmArray</w:t>
      </w:r>
      <w:proofErr w:type="spellEnd"/>
      <w:r w:rsidRPr="001B129D">
        <w:rPr>
          <w:rFonts w:ascii="Times New Roman" w:eastAsia="Cambria" w:hAnsi="Times New Roman"/>
          <w:sz w:val="20"/>
        </w:rPr>
        <w:t xml:space="preserve"> GI Panel </w:t>
      </w:r>
      <w:r w:rsidRPr="001B129D">
        <w:rPr>
          <w:rFonts w:ascii="Times New Roman" w:eastAsia="Cambria" w:hAnsi="Times New Roman"/>
          <w:i/>
          <w:iCs/>
          <w:sz w:val="20"/>
        </w:rPr>
        <w:t xml:space="preserve">V. cholera </w:t>
      </w:r>
      <w:r w:rsidRPr="001B129D">
        <w:rPr>
          <w:rFonts w:ascii="Times New Roman" w:eastAsia="Cambria" w:hAnsi="Times New Roman"/>
          <w:sz w:val="20"/>
        </w:rPr>
        <w:t xml:space="preserve">assay. Additionally, very rare strains of pathogenic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cholerae</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that do not carry that </w:t>
      </w:r>
      <w:proofErr w:type="spellStart"/>
      <w:r w:rsidRPr="001B129D">
        <w:rPr>
          <w:rFonts w:ascii="Times New Roman" w:eastAsia="Cambria" w:hAnsi="Times New Roman"/>
          <w:i/>
          <w:iCs/>
          <w:sz w:val="20"/>
        </w:rPr>
        <w:t>toxR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gene will also not be</w:t>
      </w:r>
      <w:r w:rsidRPr="001B129D">
        <w:rPr>
          <w:rFonts w:ascii="Times New Roman" w:eastAsia="Cambria" w:hAnsi="Times New Roman"/>
          <w:i/>
          <w:iCs/>
          <w:sz w:val="20"/>
        </w:rPr>
        <w:t xml:space="preserve"> </w:t>
      </w:r>
      <w:r w:rsidRPr="001B129D">
        <w:rPr>
          <w:rFonts w:ascii="Times New Roman" w:eastAsia="Cambria" w:hAnsi="Times New Roman"/>
          <w:sz w:val="20"/>
        </w:rPr>
        <w:t xml:space="preserve">detected by the </w:t>
      </w:r>
      <w:proofErr w:type="spellStart"/>
      <w:r w:rsidRPr="001B129D">
        <w:rPr>
          <w:rFonts w:ascii="Times New Roman" w:eastAsia="Cambria" w:hAnsi="Times New Roman"/>
          <w:sz w:val="20"/>
        </w:rPr>
        <w:t>Vchol</w:t>
      </w:r>
      <w:proofErr w:type="spellEnd"/>
      <w:r w:rsidRPr="001B129D">
        <w:rPr>
          <w:rFonts w:ascii="Times New Roman" w:eastAsia="Cambria" w:hAnsi="Times New Roman"/>
          <w:sz w:val="20"/>
        </w:rPr>
        <w:t xml:space="preserve"> assay.</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Rare isolates of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harveyi</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mimicus</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V. </w:t>
      </w:r>
      <w:proofErr w:type="spellStart"/>
      <w:r w:rsidRPr="001B129D">
        <w:rPr>
          <w:rFonts w:ascii="Times New Roman" w:eastAsia="Cambria" w:hAnsi="Times New Roman"/>
          <w:i/>
          <w:iCs/>
          <w:sz w:val="20"/>
        </w:rPr>
        <w:t>vulnificus</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that have acquired a homolog of the </w:t>
      </w:r>
      <w:proofErr w:type="spellStart"/>
      <w:r w:rsidRPr="001B129D">
        <w:rPr>
          <w:rFonts w:ascii="Times New Roman" w:eastAsia="Cambria" w:hAnsi="Times New Roman"/>
          <w:i/>
          <w:iCs/>
          <w:sz w:val="20"/>
        </w:rPr>
        <w:t>toxR</w:t>
      </w:r>
      <w:proofErr w:type="spellEnd"/>
      <w:r w:rsidRPr="001B129D">
        <w:rPr>
          <w:rFonts w:ascii="Times New Roman" w:eastAsia="Cambria" w:hAnsi="Times New Roman"/>
          <w:i/>
          <w:iCs/>
          <w:sz w:val="20"/>
        </w:rPr>
        <w:t xml:space="preserve"> </w:t>
      </w:r>
      <w:r w:rsidRPr="001B129D">
        <w:rPr>
          <w:rFonts w:ascii="Times New Roman" w:eastAsia="Cambria" w:hAnsi="Times New Roman"/>
          <w:sz w:val="20"/>
        </w:rPr>
        <w:t xml:space="preserve">gene have been reported and may show cross-reactivity with the </w:t>
      </w:r>
      <w:proofErr w:type="spellStart"/>
      <w:r w:rsidRPr="001B129D">
        <w:rPr>
          <w:rFonts w:ascii="Times New Roman" w:eastAsia="Cambria" w:hAnsi="Times New Roman"/>
          <w:sz w:val="20"/>
        </w:rPr>
        <w:t>Vchol</w:t>
      </w:r>
      <w:proofErr w:type="spellEnd"/>
      <w:r w:rsidRPr="001B129D">
        <w:rPr>
          <w:rFonts w:ascii="Times New Roman" w:eastAsia="Cambria" w:hAnsi="Times New Roman"/>
          <w:sz w:val="20"/>
        </w:rPr>
        <w:t xml:space="preserve"> assay.</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i/>
          <w:iCs/>
          <w:sz w:val="20"/>
        </w:rPr>
      </w:pPr>
      <w:r w:rsidRPr="001B129D">
        <w:rPr>
          <w:rFonts w:ascii="Times New Roman" w:eastAsia="Cambria" w:hAnsi="Times New Roman"/>
          <w:sz w:val="20"/>
        </w:rPr>
        <w:t xml:space="preserve">Based on the available sequences, a few </w:t>
      </w:r>
      <w:r w:rsidRPr="001B129D">
        <w:rPr>
          <w:rFonts w:ascii="Times New Roman" w:eastAsia="Cambria" w:hAnsi="Times New Roman"/>
          <w:i/>
          <w:iCs/>
          <w:sz w:val="20"/>
        </w:rPr>
        <w:t xml:space="preserve">Cryptosporidium </w:t>
      </w:r>
      <w:r w:rsidRPr="001B129D">
        <w:rPr>
          <w:rFonts w:ascii="Times New Roman" w:eastAsia="Cambria" w:hAnsi="Times New Roman"/>
          <w:sz w:val="20"/>
        </w:rPr>
        <w:t xml:space="preserve">species, or certain variants of species, including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bovis</w:t>
      </w:r>
      <w:proofErr w:type="spellEnd"/>
      <w:r w:rsidRPr="001B129D">
        <w:rPr>
          <w:rFonts w:ascii="Times New Roman" w:eastAsia="Cambria" w:hAnsi="Times New Roman"/>
          <w:sz w:val="20"/>
        </w:rPr>
        <w:t xml:space="preserve">,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ryanae</w:t>
      </w:r>
      <w:proofErr w:type="spellEnd"/>
      <w:r w:rsidRPr="001B129D">
        <w:rPr>
          <w:rFonts w:ascii="Times New Roman" w:eastAsia="Cambria" w:hAnsi="Times New Roman"/>
          <w:sz w:val="20"/>
        </w:rPr>
        <w:t xml:space="preserve">, and </w:t>
      </w:r>
      <w:r w:rsidRPr="001B129D">
        <w:rPr>
          <w:rFonts w:ascii="Times New Roman" w:eastAsia="Cambria" w:hAnsi="Times New Roman"/>
          <w:i/>
          <w:iCs/>
          <w:sz w:val="20"/>
        </w:rPr>
        <w:t xml:space="preserve">C. </w:t>
      </w:r>
      <w:proofErr w:type="spellStart"/>
      <w:r w:rsidRPr="001B129D">
        <w:rPr>
          <w:rFonts w:ascii="Times New Roman" w:eastAsia="Cambria" w:hAnsi="Times New Roman"/>
          <w:i/>
          <w:iCs/>
          <w:sz w:val="20"/>
        </w:rPr>
        <w:t>xiaoi</w:t>
      </w:r>
      <w:proofErr w:type="spellEnd"/>
      <w:r w:rsidRPr="001B129D">
        <w:rPr>
          <w:rFonts w:ascii="Times New Roman" w:eastAsia="Cambria" w:hAnsi="Times New Roman"/>
          <w:sz w:val="20"/>
        </w:rPr>
        <w:t xml:space="preserve">, may not be efficiently detected by the </w:t>
      </w:r>
      <w:r w:rsidRPr="001B129D">
        <w:rPr>
          <w:rFonts w:ascii="Times New Roman" w:eastAsia="Cambria" w:hAnsi="Times New Roman"/>
          <w:i/>
          <w:iCs/>
          <w:sz w:val="20"/>
        </w:rPr>
        <w:t xml:space="preserve">Cryptosporidium </w:t>
      </w:r>
      <w:r w:rsidRPr="001B129D">
        <w:rPr>
          <w:rFonts w:ascii="Times New Roman" w:eastAsia="Cambria" w:hAnsi="Times New Roman"/>
          <w:sz w:val="20"/>
        </w:rPr>
        <w:t>assays. These species are</w:t>
      </w:r>
      <w:r w:rsidRPr="001B129D">
        <w:rPr>
          <w:rFonts w:ascii="Times New Roman" w:eastAsia="Cambria" w:hAnsi="Times New Roman"/>
          <w:i/>
          <w:iCs/>
          <w:sz w:val="20"/>
        </w:rPr>
        <w:t xml:space="preserve"> </w:t>
      </w:r>
      <w:r w:rsidRPr="001B129D">
        <w:rPr>
          <w:rFonts w:ascii="Times New Roman" w:eastAsia="Cambria" w:hAnsi="Times New Roman"/>
          <w:sz w:val="20"/>
        </w:rPr>
        <w:t>rarely detected in human samples.</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There is a risk of false negative results due to the presence of strains with sequence variability or genetic rearrangements in the target regions of the assays. Refer to the inclusivity testing section of this document for additional information.</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Unexpected results obtained from testing isolates from culture collections (e.g., during quality control testing) may occur due to mislabeling or </w:t>
      </w:r>
      <w:proofErr w:type="spellStart"/>
      <w:r w:rsidRPr="001B129D">
        <w:rPr>
          <w:rFonts w:ascii="Times New Roman" w:eastAsia="Cambria" w:hAnsi="Times New Roman"/>
          <w:sz w:val="20"/>
        </w:rPr>
        <w:t>miscategorization</w:t>
      </w:r>
      <w:proofErr w:type="spellEnd"/>
      <w:r w:rsidRPr="001B129D">
        <w:rPr>
          <w:rFonts w:ascii="Times New Roman" w:eastAsia="Cambria" w:hAnsi="Times New Roman"/>
          <w:sz w:val="20"/>
        </w:rPr>
        <w:t xml:space="preserve"> of the isolate, contamination of the stock, or genetic rearrangements (including loss of virulence plasmids) during repeated passaging.</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 xml:space="preserve">Not all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serotypes were tested in validation studies; however, representatives of the 20 most prevalent serotypes recently circulating in the US (CDC National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Surveillance Annual Summary 2009) were evaluated. </w:t>
      </w:r>
      <w:r w:rsidRPr="001B129D">
        <w:rPr>
          <w:rFonts w:ascii="Times New Roman" w:eastAsia="Cambria" w:hAnsi="Times New Roman"/>
          <w:i/>
          <w:iCs/>
          <w:sz w:val="20"/>
        </w:rPr>
        <w:t xml:space="preserve">In silico </w:t>
      </w:r>
      <w:r w:rsidRPr="001B129D">
        <w:rPr>
          <w:rFonts w:ascii="Times New Roman" w:eastAsia="Cambria" w:hAnsi="Times New Roman"/>
          <w:sz w:val="20"/>
        </w:rPr>
        <w:t xml:space="preserve">sequence analysis supports detection of all subspecies and serotypes of </w:t>
      </w:r>
      <w:r w:rsidRPr="001B129D">
        <w:rPr>
          <w:rFonts w:ascii="Times New Roman" w:eastAsia="Cambria" w:hAnsi="Times New Roman"/>
          <w:i/>
          <w:iCs/>
          <w:sz w:val="20"/>
        </w:rPr>
        <w:t>Salmonella</w:t>
      </w:r>
      <w:r w:rsidRPr="001B129D">
        <w:rPr>
          <w:rFonts w:ascii="Times New Roman" w:eastAsia="Cambria" w:hAnsi="Times New Roman"/>
          <w:sz w:val="20"/>
        </w:rPr>
        <w:t>.</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Cross-re</w:t>
      </w:r>
      <w:r w:rsidRPr="001B129D">
        <w:rPr>
          <w:rFonts w:ascii="Times New Roman" w:eastAsia="Cambria" w:hAnsi="Times New Roman"/>
          <w:i/>
          <w:iCs/>
          <w:sz w:val="20"/>
        </w:rPr>
        <w:t>activity w</w:t>
      </w:r>
      <w:r w:rsidRPr="001B129D">
        <w:rPr>
          <w:rFonts w:ascii="Times New Roman" w:eastAsia="Cambria" w:hAnsi="Times New Roman"/>
          <w:sz w:val="20"/>
        </w:rPr>
        <w:t xml:space="preserve">ith the </w:t>
      </w:r>
      <w:r w:rsidRPr="001B129D">
        <w:rPr>
          <w:rFonts w:ascii="Times New Roman" w:eastAsia="Cambria" w:hAnsi="Times New Roman"/>
          <w:i/>
          <w:iCs/>
          <w:sz w:val="20"/>
        </w:rPr>
        <w:t xml:space="preserve">Salmonella </w:t>
      </w:r>
      <w:r w:rsidRPr="001B129D">
        <w:rPr>
          <w:rFonts w:ascii="Times New Roman" w:eastAsia="Cambria" w:hAnsi="Times New Roman"/>
          <w:sz w:val="20"/>
        </w:rPr>
        <w:t xml:space="preserve">assay may occur with certain </w:t>
      </w:r>
      <w:r w:rsidRPr="001B129D">
        <w:rPr>
          <w:rFonts w:ascii="Times New Roman" w:eastAsia="Cambria" w:hAnsi="Times New Roman"/>
          <w:i/>
          <w:iCs/>
          <w:sz w:val="20"/>
        </w:rPr>
        <w:t xml:space="preserve">E. coli </w:t>
      </w:r>
      <w:r w:rsidRPr="001B129D">
        <w:rPr>
          <w:rFonts w:ascii="Times New Roman" w:eastAsia="Cambria" w:hAnsi="Times New Roman"/>
          <w:sz w:val="20"/>
        </w:rPr>
        <w:t xml:space="preserve">strains containing variants of the cryptic ETT2 type-III secretion system (see Inclusivity for </w:t>
      </w:r>
      <w:r w:rsidRPr="001B129D">
        <w:rPr>
          <w:rFonts w:ascii="Times New Roman" w:eastAsia="Cambria" w:hAnsi="Times New Roman"/>
          <w:i/>
          <w:iCs/>
          <w:sz w:val="20"/>
        </w:rPr>
        <w:t xml:space="preserve">additional </w:t>
      </w:r>
      <w:r w:rsidRPr="001B129D">
        <w:rPr>
          <w:rFonts w:ascii="Times New Roman" w:eastAsia="Cambria" w:hAnsi="Times New Roman"/>
          <w:sz w:val="20"/>
        </w:rPr>
        <w:t>information).</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Positive and negative predictive v</w:t>
      </w:r>
      <w:r w:rsidRPr="001B129D">
        <w:rPr>
          <w:rFonts w:ascii="Times New Roman" w:eastAsia="Cambria" w:hAnsi="Times New Roman"/>
          <w:i/>
          <w:iCs/>
          <w:sz w:val="20"/>
        </w:rPr>
        <w:t xml:space="preserve">alues are </w:t>
      </w:r>
      <w:r w:rsidRPr="001B129D">
        <w:rPr>
          <w:rFonts w:ascii="Times New Roman" w:eastAsia="Cambria" w:hAnsi="Times New Roman"/>
          <w:sz w:val="20"/>
        </w:rPr>
        <w:t>highly dependent on prevalence. False negative results are more likely d</w:t>
      </w:r>
      <w:r w:rsidRPr="001B129D">
        <w:rPr>
          <w:rFonts w:ascii="Times New Roman" w:eastAsia="Cambria" w:hAnsi="Times New Roman"/>
          <w:i/>
          <w:iCs/>
          <w:sz w:val="20"/>
        </w:rPr>
        <w:t xml:space="preserve">uring peak </w:t>
      </w:r>
      <w:r w:rsidRPr="001B129D">
        <w:rPr>
          <w:rFonts w:ascii="Times New Roman" w:eastAsia="Cambria" w:hAnsi="Times New Roman"/>
          <w:sz w:val="20"/>
        </w:rPr>
        <w:t xml:space="preserve">activity when prevalence of </w:t>
      </w:r>
      <w:r w:rsidRPr="001B129D">
        <w:rPr>
          <w:rFonts w:ascii="Times New Roman" w:eastAsia="Cambria" w:hAnsi="Times New Roman"/>
          <w:i/>
          <w:iCs/>
          <w:sz w:val="20"/>
        </w:rPr>
        <w:t xml:space="preserve">disease is </w:t>
      </w:r>
      <w:r w:rsidRPr="001B129D">
        <w:rPr>
          <w:rFonts w:ascii="Times New Roman" w:eastAsia="Cambria" w:hAnsi="Times New Roman"/>
          <w:sz w:val="20"/>
        </w:rPr>
        <w:t xml:space="preserve">high. False positive results </w:t>
      </w:r>
      <w:r w:rsidRPr="001B129D">
        <w:rPr>
          <w:rFonts w:ascii="Times New Roman" w:eastAsia="Cambria" w:hAnsi="Times New Roman"/>
          <w:i/>
          <w:iCs/>
          <w:sz w:val="20"/>
        </w:rPr>
        <w:t xml:space="preserve">are more </w:t>
      </w:r>
      <w:r w:rsidRPr="001B129D">
        <w:rPr>
          <w:rFonts w:ascii="Times New Roman" w:eastAsia="Cambria" w:hAnsi="Times New Roman"/>
          <w:sz w:val="20"/>
        </w:rPr>
        <w:t>likely during periods when prevalence is moderate to low.</w:t>
      </w:r>
    </w:p>
    <w:p w:rsidR="00606DE9" w:rsidRPr="001B129D" w:rsidRDefault="00606DE9" w:rsidP="00F877E0">
      <w:pPr>
        <w:pStyle w:val="ListParagraph"/>
        <w:widowControl/>
        <w:numPr>
          <w:ilvl w:val="0"/>
          <w:numId w:val="15"/>
        </w:numPr>
        <w:autoSpaceDE w:val="0"/>
        <w:autoSpaceDN w:val="0"/>
        <w:adjustRightInd w:val="0"/>
        <w:ind w:left="1080"/>
        <w:rPr>
          <w:rFonts w:ascii="Times New Roman" w:eastAsia="Cambria" w:hAnsi="Times New Roman"/>
          <w:sz w:val="20"/>
        </w:rPr>
      </w:pPr>
      <w:r w:rsidRPr="001B129D">
        <w:rPr>
          <w:rFonts w:ascii="Times New Roman" w:eastAsia="Cambria" w:hAnsi="Times New Roman"/>
          <w:sz w:val="20"/>
        </w:rPr>
        <w:t>The performance of this test has not been evaluated for immunocompromised individuals.</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F877E0" w:rsidP="00F877E0">
      <w:pPr>
        <w:autoSpaceDE w:val="0"/>
        <w:autoSpaceDN w:val="0"/>
        <w:adjustRightInd w:val="0"/>
        <w:ind w:left="720" w:hanging="720"/>
        <w:rPr>
          <w:rFonts w:eastAsia="Cambria"/>
          <w:b/>
          <w:sz w:val="20"/>
        </w:rPr>
      </w:pPr>
      <w:r>
        <w:rPr>
          <w:rFonts w:eastAsia="Cambria"/>
          <w:b/>
          <w:sz w:val="20"/>
        </w:rPr>
        <w:t xml:space="preserve">XII. </w:t>
      </w:r>
      <w:r>
        <w:rPr>
          <w:rFonts w:eastAsia="Cambria"/>
          <w:b/>
          <w:sz w:val="20"/>
        </w:rPr>
        <w:tab/>
      </w:r>
      <w:r w:rsidR="00606DE9" w:rsidRPr="001B129D">
        <w:rPr>
          <w:rFonts w:eastAsia="Cambria"/>
          <w:b/>
          <w:sz w:val="20"/>
        </w:rPr>
        <w:t>References</w:t>
      </w:r>
    </w:p>
    <w:p w:rsidR="00606DE9" w:rsidRPr="001B129D" w:rsidRDefault="00606DE9" w:rsidP="00F877E0">
      <w:pPr>
        <w:autoSpaceDE w:val="0"/>
        <w:autoSpaceDN w:val="0"/>
        <w:adjustRightInd w:val="0"/>
        <w:ind w:left="720"/>
        <w:rPr>
          <w:rFonts w:eastAsia="Cambria"/>
          <w:sz w:val="20"/>
        </w:rPr>
      </w:pPr>
      <w:proofErr w:type="spellStart"/>
      <w:r w:rsidRPr="001B129D">
        <w:rPr>
          <w:rFonts w:eastAsia="Cambria"/>
          <w:sz w:val="20"/>
          <w:u w:val="single"/>
        </w:rPr>
        <w:t>FilmArray</w:t>
      </w:r>
      <w:proofErr w:type="spellEnd"/>
      <w:r w:rsidRPr="001B129D">
        <w:rPr>
          <w:rFonts w:eastAsia="Cambria"/>
          <w:sz w:val="20"/>
          <w:u w:val="single"/>
        </w:rPr>
        <w:t xml:space="preserve"> Gastrointestinal (GI) Panel Instruction Booklet</w:t>
      </w:r>
      <w:r w:rsidRPr="001B129D">
        <w:rPr>
          <w:rFonts w:eastAsia="Cambria"/>
          <w:sz w:val="20"/>
        </w:rPr>
        <w:t>, April 3, 2016.</w:t>
      </w:r>
    </w:p>
    <w:p w:rsidR="00606DE9" w:rsidRPr="001B129D" w:rsidRDefault="00606DE9" w:rsidP="00F877E0">
      <w:pPr>
        <w:autoSpaceDE w:val="0"/>
        <w:autoSpaceDN w:val="0"/>
        <w:adjustRightInd w:val="0"/>
        <w:ind w:left="720"/>
        <w:rPr>
          <w:rFonts w:eastAsia="Cambria"/>
          <w:sz w:val="20"/>
        </w:rPr>
      </w:pPr>
    </w:p>
    <w:p w:rsidR="00606DE9" w:rsidRPr="001B129D" w:rsidRDefault="00606DE9" w:rsidP="00F877E0">
      <w:pPr>
        <w:autoSpaceDE w:val="0"/>
        <w:autoSpaceDN w:val="0"/>
        <w:adjustRightInd w:val="0"/>
        <w:ind w:left="720"/>
        <w:rPr>
          <w:rFonts w:eastAsia="Cambria"/>
          <w:sz w:val="20"/>
        </w:rPr>
      </w:pPr>
      <w:r w:rsidRPr="001B129D">
        <w:rPr>
          <w:rFonts w:eastAsia="Cambria"/>
          <w:sz w:val="20"/>
        </w:rPr>
        <w:lastRenderedPageBreak/>
        <w:t xml:space="preserve">Package Insert, </w:t>
      </w:r>
      <w:proofErr w:type="spellStart"/>
      <w:r w:rsidRPr="001B129D">
        <w:rPr>
          <w:rFonts w:eastAsia="Cambria"/>
          <w:sz w:val="20"/>
          <w:u w:val="single"/>
        </w:rPr>
        <w:t>FilmArray</w:t>
      </w:r>
      <w:proofErr w:type="spellEnd"/>
      <w:r w:rsidRPr="001B129D">
        <w:rPr>
          <w:rFonts w:eastAsia="Cambria"/>
          <w:sz w:val="20"/>
          <w:u w:val="single"/>
        </w:rPr>
        <w:t xml:space="preserve"> GI Control Panel M238</w:t>
      </w:r>
      <w:r w:rsidRPr="001B129D">
        <w:rPr>
          <w:rFonts w:eastAsia="Cambria"/>
          <w:sz w:val="20"/>
        </w:rPr>
        <w:t xml:space="preserve">, Maine Molecular Quality Controls, </w:t>
      </w:r>
      <w:proofErr w:type="spellStart"/>
      <w:r w:rsidRPr="001B129D">
        <w:rPr>
          <w:rFonts w:eastAsia="Cambria"/>
          <w:sz w:val="20"/>
        </w:rPr>
        <w:t>Inc</w:t>
      </w:r>
      <w:proofErr w:type="spellEnd"/>
      <w:r w:rsidRPr="001B129D">
        <w:rPr>
          <w:rFonts w:eastAsia="Cambria"/>
          <w:sz w:val="20"/>
        </w:rPr>
        <w:t>, Saco, Maine, M238 07132016.003.</w:t>
      </w:r>
    </w:p>
    <w:p w:rsidR="00606DE9" w:rsidRPr="001B129D" w:rsidRDefault="00606DE9" w:rsidP="0065147F">
      <w:pPr>
        <w:autoSpaceDE w:val="0"/>
        <w:autoSpaceDN w:val="0"/>
        <w:adjustRightInd w:val="0"/>
        <w:rPr>
          <w:rFonts w:eastAsia="Cambria"/>
          <w:sz w:val="20"/>
        </w:rPr>
      </w:pPr>
    </w:p>
    <w:p w:rsidR="00606DE9" w:rsidRPr="001B129D" w:rsidRDefault="00606DE9" w:rsidP="0065147F">
      <w:pPr>
        <w:autoSpaceDE w:val="0"/>
        <w:autoSpaceDN w:val="0"/>
        <w:adjustRightInd w:val="0"/>
        <w:rPr>
          <w:rFonts w:eastAsia="Cambria"/>
          <w:sz w:val="20"/>
        </w:rPr>
      </w:pPr>
    </w:p>
    <w:p w:rsidR="00606DE9" w:rsidRPr="001B129D" w:rsidRDefault="00F877E0" w:rsidP="00F877E0">
      <w:pPr>
        <w:pStyle w:val="Heading8"/>
        <w:tabs>
          <w:tab w:val="left" w:pos="-4680"/>
        </w:tabs>
        <w:ind w:left="720" w:hanging="720"/>
        <w:jc w:val="left"/>
        <w:rPr>
          <w:rFonts w:ascii="Times New Roman" w:hAnsi="Times New Roman"/>
        </w:rPr>
      </w:pPr>
      <w:r>
        <w:rPr>
          <w:rFonts w:ascii="Times New Roman" w:hAnsi="Times New Roman"/>
        </w:rPr>
        <w:t xml:space="preserve">XIII. </w:t>
      </w:r>
      <w:r>
        <w:rPr>
          <w:rFonts w:ascii="Times New Roman" w:hAnsi="Times New Roman"/>
        </w:rPr>
        <w:tab/>
        <w:t>Revisions</w:t>
      </w:r>
    </w:p>
    <w:p w:rsidR="00606DE9" w:rsidRPr="001B129D" w:rsidRDefault="00606DE9" w:rsidP="0065147F">
      <w:pPr>
        <w:tabs>
          <w:tab w:val="left" w:pos="-1080"/>
        </w:tabs>
        <w:rPr>
          <w:sz w:val="20"/>
        </w:rPr>
      </w:pPr>
    </w:p>
    <w:p w:rsidR="00EF449A" w:rsidRPr="00126099" w:rsidRDefault="004A6E02" w:rsidP="004A6E02">
      <w:pPr>
        <w:ind w:left="990" w:hanging="270"/>
        <w:rPr>
          <w:sz w:val="18"/>
          <w:szCs w:val="18"/>
        </w:rPr>
      </w:pPr>
      <w:r>
        <w:rPr>
          <w:sz w:val="20"/>
          <w:szCs w:val="20"/>
        </w:rPr>
        <w:t xml:space="preserve">A. </w:t>
      </w:r>
      <w:r w:rsidRPr="00126099">
        <w:rPr>
          <w:sz w:val="18"/>
          <w:szCs w:val="18"/>
        </w:rPr>
        <w:t xml:space="preserve">8/15/17: Updated general formatting to include roman numerals. </w:t>
      </w:r>
      <w:r w:rsidRPr="00126099">
        <w:rPr>
          <w:sz w:val="18"/>
          <w:szCs w:val="18"/>
        </w:rPr>
        <w:br/>
        <w:t>Section III Specimen: We no longer have to get approval from the LMR for stool submitted on patients hospitalized longer than 3 days, as long as the provider makes an effort to call the lab.</w:t>
      </w:r>
    </w:p>
    <w:p w:rsidR="004A6E02" w:rsidRPr="00126099" w:rsidRDefault="004A6E02" w:rsidP="004A6E02">
      <w:pPr>
        <w:ind w:left="990" w:hanging="270"/>
        <w:rPr>
          <w:sz w:val="18"/>
          <w:szCs w:val="18"/>
        </w:rPr>
      </w:pPr>
      <w:r w:rsidRPr="00126099">
        <w:rPr>
          <w:sz w:val="18"/>
          <w:szCs w:val="18"/>
        </w:rPr>
        <w:tab/>
        <w:t>Section IX: Changed section header to just Interpretation</w:t>
      </w:r>
    </w:p>
    <w:p w:rsidR="004A6E02" w:rsidRPr="00126099" w:rsidRDefault="004A6E02" w:rsidP="004A6E02">
      <w:pPr>
        <w:ind w:left="990" w:hanging="270"/>
        <w:rPr>
          <w:sz w:val="18"/>
          <w:szCs w:val="18"/>
        </w:rPr>
      </w:pPr>
      <w:r w:rsidRPr="00126099">
        <w:rPr>
          <w:sz w:val="18"/>
          <w:szCs w:val="18"/>
        </w:rPr>
        <w:tab/>
        <w:t xml:space="preserve">Section X: Changed section header to Reporting. </w:t>
      </w:r>
      <w:proofErr w:type="gramStart"/>
      <w:r w:rsidRPr="00126099">
        <w:rPr>
          <w:sz w:val="18"/>
          <w:szCs w:val="18"/>
        </w:rPr>
        <w:t>Updated Table 4 to</w:t>
      </w:r>
      <w:r w:rsidR="003E5DFF" w:rsidRPr="00126099">
        <w:rPr>
          <w:sz w:val="18"/>
          <w:szCs w:val="18"/>
        </w:rPr>
        <w:t xml:space="preserve"> include state lab submission and</w:t>
      </w:r>
      <w:r w:rsidRPr="00126099">
        <w:rPr>
          <w:sz w:val="18"/>
          <w:szCs w:val="18"/>
        </w:rPr>
        <w:t xml:space="preserve"> critical result </w:t>
      </w:r>
      <w:r w:rsidR="003E5DFF" w:rsidRPr="00126099">
        <w:rPr>
          <w:sz w:val="18"/>
          <w:szCs w:val="18"/>
        </w:rPr>
        <w:t>calling</w:t>
      </w:r>
      <w:r w:rsidRPr="00126099">
        <w:rPr>
          <w:sz w:val="18"/>
          <w:szCs w:val="18"/>
        </w:rPr>
        <w:t>.</w:t>
      </w:r>
      <w:proofErr w:type="gramEnd"/>
      <w:r w:rsidRPr="00126099">
        <w:rPr>
          <w:sz w:val="18"/>
          <w:szCs w:val="18"/>
        </w:rPr>
        <w:t xml:space="preserve"> Information combined from document # 616.U.307.01.  </w:t>
      </w:r>
      <w:r w:rsidR="0051756E" w:rsidRPr="00126099">
        <w:rPr>
          <w:sz w:val="18"/>
          <w:szCs w:val="18"/>
        </w:rPr>
        <w:t xml:space="preserve">All references to faxing were </w:t>
      </w:r>
      <w:proofErr w:type="gramStart"/>
      <w:r w:rsidR="0051756E" w:rsidRPr="00126099">
        <w:rPr>
          <w:sz w:val="18"/>
          <w:szCs w:val="18"/>
        </w:rPr>
        <w:t>removed,</w:t>
      </w:r>
      <w:proofErr w:type="gramEnd"/>
      <w:r w:rsidR="0051756E" w:rsidRPr="00126099">
        <w:rPr>
          <w:sz w:val="18"/>
          <w:szCs w:val="18"/>
        </w:rPr>
        <w:t xml:space="preserve"> the state now receives a report for reportable organisms.</w:t>
      </w:r>
      <w:r w:rsidR="00564770">
        <w:rPr>
          <w:sz w:val="18"/>
          <w:szCs w:val="18"/>
        </w:rPr>
        <w:t xml:space="preserve"> Added info about C. diff positive on patients under 2 to report the results and contact the micro fellow.</w:t>
      </w:r>
    </w:p>
    <w:p w:rsidR="00B47EE4" w:rsidRPr="00126099" w:rsidRDefault="00B47EE4" w:rsidP="00B47EE4">
      <w:pPr>
        <w:ind w:left="990"/>
        <w:rPr>
          <w:sz w:val="18"/>
          <w:szCs w:val="18"/>
        </w:rPr>
      </w:pPr>
      <w:r w:rsidRPr="00126099">
        <w:rPr>
          <w:sz w:val="18"/>
          <w:szCs w:val="18"/>
        </w:rPr>
        <w:t>Section VI Maintenance: Added addition</w:t>
      </w:r>
      <w:r w:rsidR="00E06363" w:rsidRPr="00126099">
        <w:rPr>
          <w:sz w:val="18"/>
          <w:szCs w:val="18"/>
        </w:rPr>
        <w:t>al</w:t>
      </w:r>
      <w:r w:rsidRPr="00126099">
        <w:rPr>
          <w:sz w:val="18"/>
          <w:szCs w:val="18"/>
        </w:rPr>
        <w:t xml:space="preserve"> duties to weekly maintenance to include cleaning barcode reader, checking ink levels, restart computer.</w:t>
      </w:r>
      <w:r w:rsidR="00BA0FF9">
        <w:rPr>
          <w:sz w:val="18"/>
          <w:szCs w:val="18"/>
        </w:rPr>
        <w:t xml:space="preserve"> These were included on the </w:t>
      </w:r>
      <w:proofErr w:type="spellStart"/>
      <w:r w:rsidR="00BA0FF9">
        <w:rPr>
          <w:sz w:val="18"/>
          <w:szCs w:val="18"/>
        </w:rPr>
        <w:t>Biofire</w:t>
      </w:r>
      <w:proofErr w:type="spellEnd"/>
      <w:r w:rsidR="00BA0FF9">
        <w:rPr>
          <w:sz w:val="18"/>
          <w:szCs w:val="18"/>
        </w:rPr>
        <w:t xml:space="preserve"> weekly maintenance </w:t>
      </w:r>
      <w:proofErr w:type="spellStart"/>
      <w:r w:rsidR="00BA0FF9">
        <w:rPr>
          <w:sz w:val="18"/>
          <w:szCs w:val="18"/>
        </w:rPr>
        <w:t>checkoff</w:t>
      </w:r>
      <w:proofErr w:type="spellEnd"/>
      <w:r w:rsidR="00BA0FF9">
        <w:rPr>
          <w:sz w:val="18"/>
          <w:szCs w:val="18"/>
        </w:rPr>
        <w:t>, but not in the procedure.</w:t>
      </w:r>
      <w:r w:rsidRPr="00126099">
        <w:rPr>
          <w:sz w:val="18"/>
          <w:szCs w:val="18"/>
        </w:rPr>
        <w:t xml:space="preserve"> </w:t>
      </w:r>
      <w:proofErr w:type="gramStart"/>
      <w:r w:rsidRPr="00126099">
        <w:rPr>
          <w:sz w:val="18"/>
          <w:szCs w:val="18"/>
        </w:rPr>
        <w:t>Also added instructions to clean pouch loading station for daily maintenance.</w:t>
      </w:r>
      <w:proofErr w:type="gramEnd"/>
      <w:r w:rsidRPr="00126099">
        <w:rPr>
          <w:sz w:val="18"/>
          <w:szCs w:val="18"/>
        </w:rPr>
        <w:t xml:space="preserve"> </w:t>
      </w:r>
      <w:proofErr w:type="gramStart"/>
      <w:r w:rsidR="00E06363" w:rsidRPr="00126099">
        <w:rPr>
          <w:sz w:val="18"/>
          <w:szCs w:val="18"/>
        </w:rPr>
        <w:t>Moved instrument cleaning instructions from weekly to daily cleaning.</w:t>
      </w:r>
      <w:proofErr w:type="gramEnd"/>
    </w:p>
    <w:p w:rsidR="00126099" w:rsidRPr="00126099" w:rsidRDefault="00126099">
      <w:pPr>
        <w:ind w:left="990"/>
        <w:rPr>
          <w:sz w:val="18"/>
          <w:szCs w:val="18"/>
        </w:rPr>
      </w:pPr>
    </w:p>
    <w:sectPr w:rsidR="00126099" w:rsidRPr="00126099" w:rsidSect="005D27B4">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1C" w:rsidRDefault="006E691C">
      <w:r>
        <w:separator/>
      </w:r>
    </w:p>
  </w:endnote>
  <w:endnote w:type="continuationSeparator" w:id="0">
    <w:p w:rsidR="006E691C" w:rsidRDefault="006E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1C" w:rsidRPr="00C96735" w:rsidRDefault="006E691C" w:rsidP="00606DE9">
    <w:pPr>
      <w:pStyle w:val="Footer"/>
      <w:jc w:val="center"/>
      <w:rPr>
        <w:sz w:val="20"/>
      </w:rPr>
    </w:pPr>
    <w:r w:rsidRPr="00C96735">
      <w:rPr>
        <w:sz w:val="20"/>
      </w:rPr>
      <w:fldChar w:fldCharType="begin"/>
    </w:r>
    <w:r w:rsidRPr="00C96735">
      <w:rPr>
        <w:sz w:val="20"/>
      </w:rPr>
      <w:instrText xml:space="preserve"> PAGE  \* Arabic  \* MERGEFORMAT </w:instrText>
    </w:r>
    <w:r w:rsidRPr="00C96735">
      <w:rPr>
        <w:sz w:val="20"/>
      </w:rPr>
      <w:fldChar w:fldCharType="separate"/>
    </w:r>
    <w:r w:rsidR="00392412">
      <w:rPr>
        <w:noProof/>
        <w:sz w:val="20"/>
      </w:rPr>
      <w:t>20</w:t>
    </w:r>
    <w:r w:rsidRPr="00C96735">
      <w:rPr>
        <w:sz w:val="20"/>
      </w:rPr>
      <w:fldChar w:fldCharType="end"/>
    </w:r>
    <w:r w:rsidRPr="00C96735">
      <w:rPr>
        <w:sz w:val="20"/>
      </w:rPr>
      <w:t xml:space="preserve"> of 24</w:t>
    </w:r>
  </w:p>
  <w:p w:rsidR="006E691C" w:rsidRPr="00C96735" w:rsidRDefault="006E691C" w:rsidP="00814DE7">
    <w:pPr>
      <w:pStyle w:val="Footer"/>
      <w:rPr>
        <w:sz w:val="20"/>
      </w:rPr>
    </w:pPr>
    <w:proofErr w:type="spellStart"/>
    <w:r w:rsidRPr="00C96735">
      <w:rPr>
        <w:sz w:val="20"/>
        <w:szCs w:val="20"/>
      </w:rPr>
      <w:t>BioFire</w:t>
    </w:r>
    <w:proofErr w:type="spellEnd"/>
    <w:r w:rsidRPr="00C96735">
      <w:rPr>
        <w:sz w:val="20"/>
        <w:szCs w:val="20"/>
      </w:rPr>
      <w:t xml:space="preserve"> – </w:t>
    </w:r>
    <w:proofErr w:type="spellStart"/>
    <w:r w:rsidRPr="00C96735">
      <w:rPr>
        <w:sz w:val="20"/>
        <w:szCs w:val="20"/>
      </w:rPr>
      <w:t>FilmArray</w:t>
    </w:r>
    <w:proofErr w:type="spellEnd"/>
    <w:r w:rsidRPr="00C96735">
      <w:rPr>
        <w:sz w:val="20"/>
        <w:szCs w:val="20"/>
      </w:rPr>
      <w:t xml:space="preserve"> Gastrointestinal (GI) Procedure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1C" w:rsidRDefault="006E691C" w:rsidP="00C256A7">
    <w:pPr>
      <w:pStyle w:val="Footer"/>
      <w:jc w:val="center"/>
      <w:rPr>
        <w:rFonts w:ascii="Arial" w:hAnsi="Arial" w:cs="Arial"/>
        <w:sz w:val="20"/>
        <w:szCs w:val="20"/>
      </w:rPr>
    </w:pPr>
  </w:p>
  <w:p w:rsidR="006E691C" w:rsidRPr="00C96735" w:rsidRDefault="006E691C" w:rsidP="00C256A7">
    <w:pPr>
      <w:pStyle w:val="Footer"/>
      <w:jc w:val="center"/>
      <w:rPr>
        <w:sz w:val="20"/>
        <w:szCs w:val="20"/>
      </w:rPr>
    </w:pPr>
    <w:r w:rsidRPr="00C96735">
      <w:rPr>
        <w:sz w:val="20"/>
        <w:szCs w:val="20"/>
      </w:rPr>
      <w:fldChar w:fldCharType="begin"/>
    </w:r>
    <w:r w:rsidRPr="00C96735">
      <w:rPr>
        <w:sz w:val="20"/>
        <w:szCs w:val="20"/>
      </w:rPr>
      <w:instrText xml:space="preserve"> PAGE </w:instrText>
    </w:r>
    <w:r w:rsidRPr="00C96735">
      <w:rPr>
        <w:sz w:val="20"/>
        <w:szCs w:val="20"/>
      </w:rPr>
      <w:fldChar w:fldCharType="separate"/>
    </w:r>
    <w:r w:rsidR="00392412">
      <w:rPr>
        <w:noProof/>
        <w:sz w:val="20"/>
        <w:szCs w:val="20"/>
      </w:rPr>
      <w:t>24</w:t>
    </w:r>
    <w:r w:rsidRPr="00C96735">
      <w:rPr>
        <w:sz w:val="20"/>
        <w:szCs w:val="20"/>
      </w:rPr>
      <w:fldChar w:fldCharType="end"/>
    </w:r>
    <w:r w:rsidRPr="00C96735">
      <w:rPr>
        <w:sz w:val="20"/>
        <w:szCs w:val="20"/>
      </w:rPr>
      <w:t xml:space="preserve"> of </w:t>
    </w:r>
    <w:r w:rsidRPr="00C96735">
      <w:rPr>
        <w:sz w:val="20"/>
        <w:szCs w:val="20"/>
      </w:rPr>
      <w:fldChar w:fldCharType="begin"/>
    </w:r>
    <w:r w:rsidRPr="00C96735">
      <w:rPr>
        <w:sz w:val="20"/>
        <w:szCs w:val="20"/>
      </w:rPr>
      <w:instrText xml:space="preserve"> NUMPAGES </w:instrText>
    </w:r>
    <w:r w:rsidRPr="00C96735">
      <w:rPr>
        <w:sz w:val="20"/>
        <w:szCs w:val="20"/>
      </w:rPr>
      <w:fldChar w:fldCharType="separate"/>
    </w:r>
    <w:r w:rsidR="00392412">
      <w:rPr>
        <w:noProof/>
        <w:sz w:val="20"/>
        <w:szCs w:val="20"/>
      </w:rPr>
      <w:t>24</w:t>
    </w:r>
    <w:r w:rsidRPr="00C96735">
      <w:rPr>
        <w:sz w:val="20"/>
        <w:szCs w:val="20"/>
      </w:rPr>
      <w:fldChar w:fldCharType="end"/>
    </w:r>
  </w:p>
  <w:p w:rsidR="006E691C" w:rsidRDefault="006E691C" w:rsidP="00C256A7">
    <w:pPr>
      <w:pStyle w:val="Footer"/>
      <w:jc w:val="center"/>
      <w:rPr>
        <w:rFonts w:ascii="Arial" w:hAnsi="Arial" w:cs="Arial"/>
        <w:sz w:val="20"/>
        <w:szCs w:val="20"/>
      </w:rPr>
    </w:pPr>
  </w:p>
  <w:p w:rsidR="006E691C" w:rsidRPr="00C96735" w:rsidRDefault="006E691C" w:rsidP="00C256A7">
    <w:pPr>
      <w:pStyle w:val="Footer"/>
      <w:rPr>
        <w:sz w:val="20"/>
      </w:rPr>
    </w:pPr>
    <w:proofErr w:type="spellStart"/>
    <w:r w:rsidRPr="00C96735">
      <w:rPr>
        <w:sz w:val="20"/>
        <w:szCs w:val="20"/>
      </w:rPr>
      <w:t>BioFire</w:t>
    </w:r>
    <w:proofErr w:type="spellEnd"/>
    <w:r w:rsidRPr="00C96735">
      <w:rPr>
        <w:sz w:val="20"/>
        <w:szCs w:val="20"/>
      </w:rPr>
      <w:t xml:space="preserve"> – </w:t>
    </w:r>
    <w:proofErr w:type="spellStart"/>
    <w:r w:rsidRPr="00C96735">
      <w:rPr>
        <w:sz w:val="20"/>
        <w:szCs w:val="20"/>
      </w:rPr>
      <w:t>FilmArray</w:t>
    </w:r>
    <w:proofErr w:type="spellEnd"/>
    <w:r w:rsidRPr="00C96735">
      <w:rPr>
        <w:sz w:val="20"/>
        <w:szCs w:val="20"/>
      </w:rPr>
      <w:t xml:space="preserve"> Gastrointestinal (GI)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1C" w:rsidRDefault="006E691C">
      <w:r>
        <w:separator/>
      </w:r>
    </w:p>
  </w:footnote>
  <w:footnote w:type="continuationSeparator" w:id="0">
    <w:p w:rsidR="006E691C" w:rsidRDefault="006E6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42B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E3030"/>
    <w:multiLevelType w:val="multilevel"/>
    <w:tmpl w:val="9A20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26E88"/>
    <w:multiLevelType w:val="hybridMultilevel"/>
    <w:tmpl w:val="2EE8D4C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B15F3B"/>
    <w:multiLevelType w:val="hybridMultilevel"/>
    <w:tmpl w:val="3D9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F09DB"/>
    <w:multiLevelType w:val="hybridMultilevel"/>
    <w:tmpl w:val="C17E8944"/>
    <w:lvl w:ilvl="0" w:tplc="FC26CAB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41765D"/>
    <w:multiLevelType w:val="hybridMultilevel"/>
    <w:tmpl w:val="26A628A4"/>
    <w:lvl w:ilvl="0" w:tplc="8C88ABCC">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21366"/>
    <w:multiLevelType w:val="hybridMultilevel"/>
    <w:tmpl w:val="CD76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6572A"/>
    <w:multiLevelType w:val="multilevel"/>
    <w:tmpl w:val="9296F6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1D59AC"/>
    <w:multiLevelType w:val="hybridMultilevel"/>
    <w:tmpl w:val="A6E2D07C"/>
    <w:lvl w:ilvl="0" w:tplc="04090003">
      <w:start w:val="1"/>
      <w:numFmt w:val="bullet"/>
      <w:lvlText w:val="o"/>
      <w:lvlJc w:val="left"/>
      <w:pPr>
        <w:ind w:left="720" w:hanging="360"/>
      </w:pPr>
      <w:rPr>
        <w:rFonts w:ascii="Courier New" w:hAnsi="Courier New" w:cs="Courier New" w:hint="default"/>
      </w:rPr>
    </w:lvl>
    <w:lvl w:ilvl="1" w:tplc="3EF0F62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43346"/>
    <w:multiLevelType w:val="hybridMultilevel"/>
    <w:tmpl w:val="6ED67012"/>
    <w:lvl w:ilvl="0" w:tplc="712C484E">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70217"/>
    <w:multiLevelType w:val="hybridMultilevel"/>
    <w:tmpl w:val="D3121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E02AA"/>
    <w:multiLevelType w:val="hybridMultilevel"/>
    <w:tmpl w:val="E7BE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C69C4"/>
    <w:multiLevelType w:val="hybridMultilevel"/>
    <w:tmpl w:val="9710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64116"/>
    <w:multiLevelType w:val="hybridMultilevel"/>
    <w:tmpl w:val="022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63E75"/>
    <w:multiLevelType w:val="hybridMultilevel"/>
    <w:tmpl w:val="9296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2121D"/>
    <w:multiLevelType w:val="hybridMultilevel"/>
    <w:tmpl w:val="01461EFC"/>
    <w:lvl w:ilvl="0" w:tplc="EA5430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A21920"/>
    <w:multiLevelType w:val="multilevel"/>
    <w:tmpl w:val="28B4CA3C"/>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left"/>
      <w:pPr>
        <w:tabs>
          <w:tab w:val="num" w:pos="2160"/>
        </w:tabs>
        <w:ind w:left="2160" w:hanging="720"/>
      </w:pPr>
      <w:rPr>
        <w:b w:val="0"/>
      </w:rPr>
    </w:lvl>
    <w:lvl w:ilvl="3">
      <w:start w:val="1"/>
      <w:numFmt w:val="lowerRoman"/>
      <w:lvlText w:val="%4)"/>
      <w:lvlJc w:val="left"/>
      <w:pPr>
        <w:tabs>
          <w:tab w:val="num" w:pos="2016"/>
        </w:tabs>
        <w:ind w:left="1728" w:hanging="432"/>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nsid w:val="2AFB0D47"/>
    <w:multiLevelType w:val="multilevel"/>
    <w:tmpl w:val="7F80D526"/>
    <w:styleLink w:val="StyleBulleted10ptItalic"/>
    <w:lvl w:ilvl="0">
      <w:start w:val="1"/>
      <w:numFmt w:val="decimal"/>
      <w:lvlText w:val="%1)"/>
      <w:lvlJc w:val="left"/>
      <w:pPr>
        <w:tabs>
          <w:tab w:val="num" w:pos="0"/>
        </w:tabs>
        <w:ind w:left="720" w:hanging="360"/>
      </w:pPr>
      <w:rPr>
        <w:rFonts w:hint="default"/>
        <w:i/>
      </w:rPr>
    </w:lvl>
    <w:lvl w:ilvl="1">
      <w:start w:val="1"/>
      <w:numFmt w:val="bullet"/>
      <w:lvlText w:val=""/>
      <w:lvlJc w:val="left"/>
      <w:pPr>
        <w:ind w:left="1440" w:hanging="360"/>
      </w:pPr>
      <w:rPr>
        <w:rFonts w:ascii="Wingdings" w:hAnsi="Wingdings"/>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07501B"/>
    <w:multiLevelType w:val="hybridMultilevel"/>
    <w:tmpl w:val="23C4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A0C9E"/>
    <w:multiLevelType w:val="hybridMultilevel"/>
    <w:tmpl w:val="1D5A8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34332"/>
    <w:multiLevelType w:val="hybridMultilevel"/>
    <w:tmpl w:val="81588A5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25E3C"/>
    <w:multiLevelType w:val="hybridMultilevel"/>
    <w:tmpl w:val="EB327E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8307AD"/>
    <w:multiLevelType w:val="hybridMultilevel"/>
    <w:tmpl w:val="4DB818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9A10E91"/>
    <w:multiLevelType w:val="hybridMultilevel"/>
    <w:tmpl w:val="0A887B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9A2752"/>
    <w:multiLevelType w:val="hybridMultilevel"/>
    <w:tmpl w:val="50BC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A40272"/>
    <w:multiLevelType w:val="hybridMultilevel"/>
    <w:tmpl w:val="23C4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BD1BA6"/>
    <w:multiLevelType w:val="hybridMultilevel"/>
    <w:tmpl w:val="BBA07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C0BF6E">
      <w:start w:val="4"/>
      <w:numFmt w:val="bullet"/>
      <w:lvlText w:val="-"/>
      <w:lvlJc w:val="left"/>
      <w:pPr>
        <w:ind w:left="2340" w:hanging="360"/>
      </w:pPr>
      <w:rPr>
        <w:rFonts w:ascii="Arial" w:eastAsia="Times New Roman" w:hAnsi="Arial" w:cs="Arial"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C522F"/>
    <w:multiLevelType w:val="hybridMultilevel"/>
    <w:tmpl w:val="42A05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C61C8"/>
    <w:multiLevelType w:val="hybridMultilevel"/>
    <w:tmpl w:val="E2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A8375C"/>
    <w:multiLevelType w:val="hybridMultilevel"/>
    <w:tmpl w:val="A502D2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670820"/>
    <w:multiLevelType w:val="hybridMultilevel"/>
    <w:tmpl w:val="B32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79092F"/>
    <w:multiLevelType w:val="hybridMultilevel"/>
    <w:tmpl w:val="F5DC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2405A"/>
    <w:multiLevelType w:val="hybridMultilevel"/>
    <w:tmpl w:val="59906A72"/>
    <w:lvl w:ilvl="0" w:tplc="B07AB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1F25B9"/>
    <w:multiLevelType w:val="hybridMultilevel"/>
    <w:tmpl w:val="B0AC47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C171AE"/>
    <w:multiLevelType w:val="hybridMultilevel"/>
    <w:tmpl w:val="BDA8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8C5223"/>
    <w:multiLevelType w:val="hybridMultilevel"/>
    <w:tmpl w:val="9014D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E1F4C"/>
    <w:multiLevelType w:val="multilevel"/>
    <w:tmpl w:val="F0EEA572"/>
    <w:lvl w:ilvl="0">
      <w:start w:val="1"/>
      <w:numFmt w:val="upperLetter"/>
      <w:lvlText w:val="%1."/>
      <w:lvlJc w:val="left"/>
      <w:pPr>
        <w:tabs>
          <w:tab w:val="num" w:pos="432"/>
        </w:tabs>
        <w:ind w:left="432" w:hanging="432"/>
      </w:pPr>
      <w:rPr>
        <w:rFonts w:hint="default"/>
        <w:b w:val="0"/>
      </w:rPr>
    </w:lvl>
    <w:lvl w:ilvl="1">
      <w:start w:val="1"/>
      <w:numFmt w:val="decimal"/>
      <w:lvlText w:val="%2."/>
      <w:lvlJc w:val="left"/>
      <w:pPr>
        <w:tabs>
          <w:tab w:val="num" w:pos="864"/>
        </w:tabs>
        <w:ind w:left="864" w:hanging="432"/>
      </w:pPr>
      <w:rPr>
        <w:rFonts w:hint="default"/>
      </w:rPr>
    </w:lvl>
    <w:lvl w:ilvl="2">
      <w:start w:val="1"/>
      <w:numFmt w:val="lowerRoman"/>
      <w:lvlText w:val="%3."/>
      <w:lvlJc w:val="left"/>
      <w:pPr>
        <w:tabs>
          <w:tab w:val="num" w:pos="1296"/>
        </w:tabs>
        <w:ind w:left="1296" w:hanging="432"/>
      </w:pPr>
      <w:rPr>
        <w:rFonts w:hint="default"/>
        <w:b w:val="0"/>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37">
    <w:nsid w:val="682B04BD"/>
    <w:multiLevelType w:val="hybridMultilevel"/>
    <w:tmpl w:val="842E5FB6"/>
    <w:lvl w:ilvl="0" w:tplc="F86618F2">
      <w:start w:val="1"/>
      <w:numFmt w:val="decimal"/>
      <w:lvlText w:val="%1."/>
      <w:lvlJc w:val="left"/>
      <w:pPr>
        <w:ind w:left="1880" w:hanging="1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982ABA"/>
    <w:multiLevelType w:val="hybridMultilevel"/>
    <w:tmpl w:val="DEB8F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AA7F17"/>
    <w:multiLevelType w:val="hybridMultilevel"/>
    <w:tmpl w:val="BE86BEEA"/>
    <w:lvl w:ilvl="0" w:tplc="04090001">
      <w:start w:val="1"/>
      <w:numFmt w:val="bullet"/>
      <w:lvlText w:val=""/>
      <w:lvlJc w:val="left"/>
      <w:pPr>
        <w:ind w:left="720" w:hanging="360"/>
      </w:pPr>
      <w:rPr>
        <w:rFonts w:ascii="Symbol" w:hAnsi="Symbol" w:hint="default"/>
      </w:rPr>
    </w:lvl>
    <w:lvl w:ilvl="1" w:tplc="3EF0F62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D2E34"/>
    <w:multiLevelType w:val="hybridMultilevel"/>
    <w:tmpl w:val="84D0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4F51A2"/>
    <w:multiLevelType w:val="hybridMultilevel"/>
    <w:tmpl w:val="821E3E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66AC8"/>
    <w:multiLevelType w:val="hybridMultilevel"/>
    <w:tmpl w:val="7916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B64"/>
    <w:multiLevelType w:val="hybridMultilevel"/>
    <w:tmpl w:val="391C7064"/>
    <w:lvl w:ilvl="0" w:tplc="0CA8E3F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7"/>
  </w:num>
  <w:num w:numId="3">
    <w:abstractNumId w:val="39"/>
  </w:num>
  <w:num w:numId="4">
    <w:abstractNumId w:val="38"/>
  </w:num>
  <w:num w:numId="5">
    <w:abstractNumId w:val="13"/>
  </w:num>
  <w:num w:numId="6">
    <w:abstractNumId w:val="26"/>
  </w:num>
  <w:num w:numId="7">
    <w:abstractNumId w:val="16"/>
  </w:num>
  <w:num w:numId="8">
    <w:abstractNumId w:val="41"/>
  </w:num>
  <w:num w:numId="9">
    <w:abstractNumId w:val="36"/>
  </w:num>
  <w:num w:numId="10">
    <w:abstractNumId w:val="31"/>
  </w:num>
  <w:num w:numId="11">
    <w:abstractNumId w:val="34"/>
  </w:num>
  <w:num w:numId="12">
    <w:abstractNumId w:val="25"/>
  </w:num>
  <w:num w:numId="13">
    <w:abstractNumId w:val="18"/>
  </w:num>
  <w:num w:numId="14">
    <w:abstractNumId w:val="11"/>
  </w:num>
  <w:num w:numId="15">
    <w:abstractNumId w:val="15"/>
  </w:num>
  <w:num w:numId="16">
    <w:abstractNumId w:val="1"/>
  </w:num>
  <w:num w:numId="17">
    <w:abstractNumId w:val="14"/>
  </w:num>
  <w:num w:numId="18">
    <w:abstractNumId w:val="7"/>
  </w:num>
  <w:num w:numId="19">
    <w:abstractNumId w:val="37"/>
  </w:num>
  <w:num w:numId="20">
    <w:abstractNumId w:val="0"/>
  </w:num>
  <w:num w:numId="21">
    <w:abstractNumId w:val="20"/>
  </w:num>
  <w:num w:numId="22">
    <w:abstractNumId w:val="24"/>
  </w:num>
  <w:num w:numId="23">
    <w:abstractNumId w:val="40"/>
  </w:num>
  <w:num w:numId="24">
    <w:abstractNumId w:val="5"/>
  </w:num>
  <w:num w:numId="25">
    <w:abstractNumId w:val="9"/>
  </w:num>
  <w:num w:numId="26">
    <w:abstractNumId w:val="27"/>
  </w:num>
  <w:num w:numId="27">
    <w:abstractNumId w:val="28"/>
  </w:num>
  <w:num w:numId="28">
    <w:abstractNumId w:val="2"/>
  </w:num>
  <w:num w:numId="29">
    <w:abstractNumId w:val="10"/>
  </w:num>
  <w:num w:numId="30">
    <w:abstractNumId w:val="21"/>
  </w:num>
  <w:num w:numId="31">
    <w:abstractNumId w:val="35"/>
  </w:num>
  <w:num w:numId="32">
    <w:abstractNumId w:val="23"/>
  </w:num>
  <w:num w:numId="33">
    <w:abstractNumId w:val="33"/>
  </w:num>
  <w:num w:numId="34">
    <w:abstractNumId w:val="42"/>
  </w:num>
  <w:num w:numId="35">
    <w:abstractNumId w:val="8"/>
  </w:num>
  <w:num w:numId="36">
    <w:abstractNumId w:val="29"/>
  </w:num>
  <w:num w:numId="37">
    <w:abstractNumId w:val="12"/>
  </w:num>
  <w:num w:numId="38">
    <w:abstractNumId w:val="6"/>
  </w:num>
  <w:num w:numId="39">
    <w:abstractNumId w:val="32"/>
  </w:num>
  <w:num w:numId="40">
    <w:abstractNumId w:val="30"/>
  </w:num>
  <w:num w:numId="41">
    <w:abstractNumId w:val="19"/>
  </w:num>
  <w:num w:numId="42">
    <w:abstractNumId w:val="43"/>
  </w:num>
  <w:num w:numId="43">
    <w:abstractNumId w:val="22"/>
  </w:num>
  <w:num w:numId="4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A7"/>
    <w:rsid w:val="0000344A"/>
    <w:rsid w:val="0001238F"/>
    <w:rsid w:val="00017B6C"/>
    <w:rsid w:val="00033271"/>
    <w:rsid w:val="00036446"/>
    <w:rsid w:val="00061462"/>
    <w:rsid w:val="000811CE"/>
    <w:rsid w:val="00082F9F"/>
    <w:rsid w:val="00087D70"/>
    <w:rsid w:val="000910A5"/>
    <w:rsid w:val="00095410"/>
    <w:rsid w:val="000A29B5"/>
    <w:rsid w:val="000B3375"/>
    <w:rsid w:val="000C4DEF"/>
    <w:rsid w:val="000C4E93"/>
    <w:rsid w:val="000C622F"/>
    <w:rsid w:val="000D77D0"/>
    <w:rsid w:val="000E3F42"/>
    <w:rsid w:val="000E5CAC"/>
    <w:rsid w:val="000E60C0"/>
    <w:rsid w:val="000E758C"/>
    <w:rsid w:val="000F75D3"/>
    <w:rsid w:val="00101483"/>
    <w:rsid w:val="00102D8A"/>
    <w:rsid w:val="0011384D"/>
    <w:rsid w:val="00121C43"/>
    <w:rsid w:val="001232B0"/>
    <w:rsid w:val="00124425"/>
    <w:rsid w:val="00125339"/>
    <w:rsid w:val="00126099"/>
    <w:rsid w:val="00137EBB"/>
    <w:rsid w:val="00143D48"/>
    <w:rsid w:val="00152A6C"/>
    <w:rsid w:val="00181825"/>
    <w:rsid w:val="001842BD"/>
    <w:rsid w:val="00190712"/>
    <w:rsid w:val="001A375B"/>
    <w:rsid w:val="001A7897"/>
    <w:rsid w:val="001B129D"/>
    <w:rsid w:val="001B4CBC"/>
    <w:rsid w:val="001B7517"/>
    <w:rsid w:val="001D0157"/>
    <w:rsid w:val="001F43BF"/>
    <w:rsid w:val="00211AA2"/>
    <w:rsid w:val="002238CB"/>
    <w:rsid w:val="00224DBD"/>
    <w:rsid w:val="00233CF9"/>
    <w:rsid w:val="002368B9"/>
    <w:rsid w:val="002469E9"/>
    <w:rsid w:val="0025369F"/>
    <w:rsid w:val="00255214"/>
    <w:rsid w:val="002658D2"/>
    <w:rsid w:val="002668C4"/>
    <w:rsid w:val="00271E2A"/>
    <w:rsid w:val="00273E9C"/>
    <w:rsid w:val="00287980"/>
    <w:rsid w:val="00290BC5"/>
    <w:rsid w:val="002B44B4"/>
    <w:rsid w:val="002B7259"/>
    <w:rsid w:val="002C0320"/>
    <w:rsid w:val="002C2997"/>
    <w:rsid w:val="002C4BAC"/>
    <w:rsid w:val="002E0141"/>
    <w:rsid w:val="002E3700"/>
    <w:rsid w:val="002E55EB"/>
    <w:rsid w:val="002F3F61"/>
    <w:rsid w:val="002F40F5"/>
    <w:rsid w:val="002F431E"/>
    <w:rsid w:val="003004DC"/>
    <w:rsid w:val="003047AE"/>
    <w:rsid w:val="00323485"/>
    <w:rsid w:val="00326577"/>
    <w:rsid w:val="00330AFF"/>
    <w:rsid w:val="00334ED8"/>
    <w:rsid w:val="0034200A"/>
    <w:rsid w:val="00342749"/>
    <w:rsid w:val="00345288"/>
    <w:rsid w:val="00350345"/>
    <w:rsid w:val="003515EA"/>
    <w:rsid w:val="003566A6"/>
    <w:rsid w:val="003625FB"/>
    <w:rsid w:val="00362746"/>
    <w:rsid w:val="00390431"/>
    <w:rsid w:val="0039158C"/>
    <w:rsid w:val="00392412"/>
    <w:rsid w:val="003A0DAC"/>
    <w:rsid w:val="003A0DFF"/>
    <w:rsid w:val="003B3995"/>
    <w:rsid w:val="003B50E3"/>
    <w:rsid w:val="003C0AFC"/>
    <w:rsid w:val="003C3A1E"/>
    <w:rsid w:val="003C446E"/>
    <w:rsid w:val="003D20F3"/>
    <w:rsid w:val="003D4997"/>
    <w:rsid w:val="003D6EF0"/>
    <w:rsid w:val="003E0B6E"/>
    <w:rsid w:val="003E2627"/>
    <w:rsid w:val="003E5DFF"/>
    <w:rsid w:val="003F4900"/>
    <w:rsid w:val="003F7CE8"/>
    <w:rsid w:val="00401AD8"/>
    <w:rsid w:val="004131AE"/>
    <w:rsid w:val="00414EE2"/>
    <w:rsid w:val="004203C7"/>
    <w:rsid w:val="004247EB"/>
    <w:rsid w:val="00430F83"/>
    <w:rsid w:val="00432DB1"/>
    <w:rsid w:val="00433482"/>
    <w:rsid w:val="00435BFC"/>
    <w:rsid w:val="00453C2F"/>
    <w:rsid w:val="004579CF"/>
    <w:rsid w:val="00465228"/>
    <w:rsid w:val="00465A31"/>
    <w:rsid w:val="00467B1C"/>
    <w:rsid w:val="00477588"/>
    <w:rsid w:val="004775F3"/>
    <w:rsid w:val="0048021C"/>
    <w:rsid w:val="00480D80"/>
    <w:rsid w:val="004837BA"/>
    <w:rsid w:val="00483A16"/>
    <w:rsid w:val="00487213"/>
    <w:rsid w:val="004A17E9"/>
    <w:rsid w:val="004A6E02"/>
    <w:rsid w:val="004D4062"/>
    <w:rsid w:val="004D4D96"/>
    <w:rsid w:val="004D5107"/>
    <w:rsid w:val="00507375"/>
    <w:rsid w:val="0051756E"/>
    <w:rsid w:val="00520122"/>
    <w:rsid w:val="0053234A"/>
    <w:rsid w:val="00542C2B"/>
    <w:rsid w:val="0054392D"/>
    <w:rsid w:val="0055719E"/>
    <w:rsid w:val="00564770"/>
    <w:rsid w:val="00577645"/>
    <w:rsid w:val="00592FCC"/>
    <w:rsid w:val="0059424A"/>
    <w:rsid w:val="005954DA"/>
    <w:rsid w:val="005A1F66"/>
    <w:rsid w:val="005A40C6"/>
    <w:rsid w:val="005C1D8D"/>
    <w:rsid w:val="005D27B4"/>
    <w:rsid w:val="005D5B78"/>
    <w:rsid w:val="005E0C10"/>
    <w:rsid w:val="005F34BB"/>
    <w:rsid w:val="005F6D15"/>
    <w:rsid w:val="00606DE9"/>
    <w:rsid w:val="0061366A"/>
    <w:rsid w:val="0061378A"/>
    <w:rsid w:val="0063053B"/>
    <w:rsid w:val="00645A20"/>
    <w:rsid w:val="0065147F"/>
    <w:rsid w:val="00655695"/>
    <w:rsid w:val="0066556E"/>
    <w:rsid w:val="00672CF3"/>
    <w:rsid w:val="00677C4C"/>
    <w:rsid w:val="00682EF4"/>
    <w:rsid w:val="00687E44"/>
    <w:rsid w:val="00690101"/>
    <w:rsid w:val="00694E22"/>
    <w:rsid w:val="006A2D90"/>
    <w:rsid w:val="006C0865"/>
    <w:rsid w:val="006C20D3"/>
    <w:rsid w:val="006C68A7"/>
    <w:rsid w:val="006C7F60"/>
    <w:rsid w:val="006E691C"/>
    <w:rsid w:val="006F0410"/>
    <w:rsid w:val="006F6E64"/>
    <w:rsid w:val="00702EA8"/>
    <w:rsid w:val="007136B2"/>
    <w:rsid w:val="00716E0B"/>
    <w:rsid w:val="00721524"/>
    <w:rsid w:val="00725D36"/>
    <w:rsid w:val="00734E60"/>
    <w:rsid w:val="00736A40"/>
    <w:rsid w:val="00750835"/>
    <w:rsid w:val="007570E3"/>
    <w:rsid w:val="00765DE3"/>
    <w:rsid w:val="00774136"/>
    <w:rsid w:val="007742F7"/>
    <w:rsid w:val="0077538F"/>
    <w:rsid w:val="00781FB6"/>
    <w:rsid w:val="00782665"/>
    <w:rsid w:val="00793A11"/>
    <w:rsid w:val="0079495E"/>
    <w:rsid w:val="00796037"/>
    <w:rsid w:val="007C05D1"/>
    <w:rsid w:val="007C5CC8"/>
    <w:rsid w:val="007D4640"/>
    <w:rsid w:val="007E51BC"/>
    <w:rsid w:val="007E7CA8"/>
    <w:rsid w:val="007F7C28"/>
    <w:rsid w:val="00800361"/>
    <w:rsid w:val="00802914"/>
    <w:rsid w:val="00802F02"/>
    <w:rsid w:val="008068D9"/>
    <w:rsid w:val="00814DE7"/>
    <w:rsid w:val="0081799C"/>
    <w:rsid w:val="00823873"/>
    <w:rsid w:val="00830675"/>
    <w:rsid w:val="00846FF0"/>
    <w:rsid w:val="0085517B"/>
    <w:rsid w:val="00893CDB"/>
    <w:rsid w:val="00896EFF"/>
    <w:rsid w:val="008A3E69"/>
    <w:rsid w:val="008B333B"/>
    <w:rsid w:val="008B675B"/>
    <w:rsid w:val="008B6D13"/>
    <w:rsid w:val="008D29CF"/>
    <w:rsid w:val="008D2C7C"/>
    <w:rsid w:val="008E4704"/>
    <w:rsid w:val="008F2E4F"/>
    <w:rsid w:val="008F4F61"/>
    <w:rsid w:val="00901B5D"/>
    <w:rsid w:val="00906BA8"/>
    <w:rsid w:val="00910B78"/>
    <w:rsid w:val="0093739B"/>
    <w:rsid w:val="00937E8B"/>
    <w:rsid w:val="00941EF1"/>
    <w:rsid w:val="009432A2"/>
    <w:rsid w:val="00945207"/>
    <w:rsid w:val="009526F1"/>
    <w:rsid w:val="00956637"/>
    <w:rsid w:val="00961048"/>
    <w:rsid w:val="00971DAB"/>
    <w:rsid w:val="00974481"/>
    <w:rsid w:val="009823D9"/>
    <w:rsid w:val="009847D3"/>
    <w:rsid w:val="00986410"/>
    <w:rsid w:val="009A0CCF"/>
    <w:rsid w:val="009A5244"/>
    <w:rsid w:val="009B2370"/>
    <w:rsid w:val="009B5266"/>
    <w:rsid w:val="009B6172"/>
    <w:rsid w:val="009C4738"/>
    <w:rsid w:val="009E0DB4"/>
    <w:rsid w:val="009F5F5D"/>
    <w:rsid w:val="00A00263"/>
    <w:rsid w:val="00A11D85"/>
    <w:rsid w:val="00A22EC9"/>
    <w:rsid w:val="00A33EC8"/>
    <w:rsid w:val="00A671E6"/>
    <w:rsid w:val="00A72CA4"/>
    <w:rsid w:val="00A762B0"/>
    <w:rsid w:val="00A82B84"/>
    <w:rsid w:val="00A8646B"/>
    <w:rsid w:val="00A93EAF"/>
    <w:rsid w:val="00AC142F"/>
    <w:rsid w:val="00AC1655"/>
    <w:rsid w:val="00AD0B17"/>
    <w:rsid w:val="00AD3870"/>
    <w:rsid w:val="00AD4586"/>
    <w:rsid w:val="00AD5E9E"/>
    <w:rsid w:val="00AD7316"/>
    <w:rsid w:val="00B079C3"/>
    <w:rsid w:val="00B209B9"/>
    <w:rsid w:val="00B215A7"/>
    <w:rsid w:val="00B22A1E"/>
    <w:rsid w:val="00B342A5"/>
    <w:rsid w:val="00B42C7D"/>
    <w:rsid w:val="00B47EE4"/>
    <w:rsid w:val="00B52FFE"/>
    <w:rsid w:val="00B5427D"/>
    <w:rsid w:val="00B56DD1"/>
    <w:rsid w:val="00B61207"/>
    <w:rsid w:val="00B65D7B"/>
    <w:rsid w:val="00B8721E"/>
    <w:rsid w:val="00B923B4"/>
    <w:rsid w:val="00BA0FF9"/>
    <w:rsid w:val="00BB0477"/>
    <w:rsid w:val="00BC08C1"/>
    <w:rsid w:val="00BF33B5"/>
    <w:rsid w:val="00C07DE1"/>
    <w:rsid w:val="00C11424"/>
    <w:rsid w:val="00C232B9"/>
    <w:rsid w:val="00C256A7"/>
    <w:rsid w:val="00C33911"/>
    <w:rsid w:val="00C35EFC"/>
    <w:rsid w:val="00C37FC5"/>
    <w:rsid w:val="00C445F8"/>
    <w:rsid w:val="00C66612"/>
    <w:rsid w:val="00C74448"/>
    <w:rsid w:val="00C749CB"/>
    <w:rsid w:val="00C93D15"/>
    <w:rsid w:val="00C96735"/>
    <w:rsid w:val="00CA196F"/>
    <w:rsid w:val="00CA4DDA"/>
    <w:rsid w:val="00CD1225"/>
    <w:rsid w:val="00CD2425"/>
    <w:rsid w:val="00D00618"/>
    <w:rsid w:val="00D01B6D"/>
    <w:rsid w:val="00D07DE1"/>
    <w:rsid w:val="00D13D9B"/>
    <w:rsid w:val="00D1618C"/>
    <w:rsid w:val="00D17B56"/>
    <w:rsid w:val="00D20475"/>
    <w:rsid w:val="00D2184F"/>
    <w:rsid w:val="00D26129"/>
    <w:rsid w:val="00D362AB"/>
    <w:rsid w:val="00D54D79"/>
    <w:rsid w:val="00D65277"/>
    <w:rsid w:val="00D657B2"/>
    <w:rsid w:val="00D901AA"/>
    <w:rsid w:val="00DB01B2"/>
    <w:rsid w:val="00DC3243"/>
    <w:rsid w:val="00DC5053"/>
    <w:rsid w:val="00DC697A"/>
    <w:rsid w:val="00DF771A"/>
    <w:rsid w:val="00E03D3A"/>
    <w:rsid w:val="00E06363"/>
    <w:rsid w:val="00E37581"/>
    <w:rsid w:val="00E42813"/>
    <w:rsid w:val="00E4484F"/>
    <w:rsid w:val="00E50B77"/>
    <w:rsid w:val="00E53A1F"/>
    <w:rsid w:val="00E56068"/>
    <w:rsid w:val="00E74557"/>
    <w:rsid w:val="00E76024"/>
    <w:rsid w:val="00E81F8F"/>
    <w:rsid w:val="00E937A7"/>
    <w:rsid w:val="00E94667"/>
    <w:rsid w:val="00EA17A9"/>
    <w:rsid w:val="00EB7919"/>
    <w:rsid w:val="00ED3581"/>
    <w:rsid w:val="00EF32A9"/>
    <w:rsid w:val="00EF449A"/>
    <w:rsid w:val="00EF60A0"/>
    <w:rsid w:val="00F038CA"/>
    <w:rsid w:val="00F0425F"/>
    <w:rsid w:val="00F05B82"/>
    <w:rsid w:val="00F11605"/>
    <w:rsid w:val="00F53A73"/>
    <w:rsid w:val="00F53E2A"/>
    <w:rsid w:val="00F735FB"/>
    <w:rsid w:val="00F74B33"/>
    <w:rsid w:val="00F877E0"/>
    <w:rsid w:val="00F9592E"/>
    <w:rsid w:val="00FA009E"/>
    <w:rsid w:val="00FB0193"/>
    <w:rsid w:val="00FB3E1E"/>
    <w:rsid w:val="00FB46F8"/>
    <w:rsid w:val="00FC2FD2"/>
    <w:rsid w:val="00FD5B31"/>
    <w:rsid w:val="00FD6328"/>
    <w:rsid w:val="00FD7988"/>
    <w:rsid w:val="00FE08D9"/>
    <w:rsid w:val="00FE5753"/>
    <w:rsid w:val="00FF1E9C"/>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EF0"/>
  </w:style>
  <w:style w:type="paragraph" w:styleId="Heading1">
    <w:name w:val="heading 1"/>
    <w:basedOn w:val="Normal"/>
    <w:next w:val="Normal"/>
    <w:link w:val="Heading1Char"/>
    <w:qFormat/>
    <w:rsid w:val="00592FCC"/>
    <w:pPr>
      <w:keepNext/>
      <w:widowControl w:val="0"/>
      <w:outlineLvl w:val="0"/>
    </w:pPr>
    <w:rPr>
      <w:rFonts w:ascii="Univers" w:hAnsi="Univers"/>
      <w:b/>
      <w:snapToGrid w:val="0"/>
      <w:sz w:val="28"/>
      <w:szCs w:val="20"/>
    </w:rPr>
  </w:style>
  <w:style w:type="paragraph" w:styleId="Heading2">
    <w:name w:val="heading 2"/>
    <w:basedOn w:val="Normal"/>
    <w:next w:val="Normal"/>
    <w:link w:val="Heading2Char"/>
    <w:qFormat/>
    <w:rsid w:val="00592FCC"/>
    <w:pPr>
      <w:keepNext/>
      <w:widowControl w:val="0"/>
      <w:jc w:val="both"/>
      <w:outlineLvl w:val="1"/>
    </w:pPr>
    <w:rPr>
      <w:rFonts w:ascii="Arial" w:hAnsi="Arial"/>
      <w:b/>
      <w:snapToGrid w:val="0"/>
      <w:sz w:val="20"/>
      <w:szCs w:val="20"/>
    </w:rPr>
  </w:style>
  <w:style w:type="paragraph" w:styleId="Heading3">
    <w:name w:val="heading 3"/>
    <w:basedOn w:val="Normal"/>
    <w:next w:val="Normal"/>
    <w:link w:val="Heading3Char"/>
    <w:qFormat/>
    <w:rsid w:val="00592FCC"/>
    <w:pPr>
      <w:keepNext/>
      <w:widowControl w:val="0"/>
      <w:numPr>
        <w:ilvl w:val="12"/>
      </w:numPr>
      <w:ind w:left="720" w:hanging="720"/>
      <w:jc w:val="both"/>
      <w:outlineLvl w:val="2"/>
    </w:pPr>
    <w:rPr>
      <w:rFonts w:ascii="Arial" w:hAnsi="Arial"/>
      <w:b/>
      <w:sz w:val="20"/>
      <w:szCs w:val="20"/>
    </w:rPr>
  </w:style>
  <w:style w:type="paragraph" w:styleId="Heading4">
    <w:name w:val="heading 4"/>
    <w:basedOn w:val="Normal"/>
    <w:next w:val="Normal"/>
    <w:link w:val="Heading4Char"/>
    <w:qFormat/>
    <w:rsid w:val="00592FCC"/>
    <w:pPr>
      <w:keepNext/>
      <w:widowControl w:val="0"/>
      <w:outlineLvl w:val="3"/>
    </w:pPr>
    <w:rPr>
      <w:rFonts w:ascii="Arial" w:hAnsi="Arial"/>
      <w:b/>
      <w:snapToGrid w:val="0"/>
      <w:sz w:val="20"/>
      <w:szCs w:val="20"/>
    </w:rPr>
  </w:style>
  <w:style w:type="paragraph" w:styleId="Heading6">
    <w:name w:val="heading 6"/>
    <w:basedOn w:val="Normal"/>
    <w:next w:val="Normal"/>
    <w:link w:val="Heading6Char"/>
    <w:qFormat/>
    <w:rsid w:val="00592FCC"/>
    <w:pPr>
      <w:keepNext/>
      <w:tabs>
        <w:tab w:val="left" w:pos="-180"/>
      </w:tabs>
      <w:jc w:val="both"/>
      <w:outlineLvl w:val="5"/>
    </w:pPr>
    <w:rPr>
      <w:rFonts w:ascii="Univers" w:hAnsi="Univers"/>
      <w:szCs w:val="20"/>
    </w:rPr>
  </w:style>
  <w:style w:type="paragraph" w:styleId="Heading8">
    <w:name w:val="heading 8"/>
    <w:basedOn w:val="Normal"/>
    <w:next w:val="Normal"/>
    <w:link w:val="Heading8Char"/>
    <w:qFormat/>
    <w:rsid w:val="00592FCC"/>
    <w:pPr>
      <w:keepNext/>
      <w:widowControl w:val="0"/>
      <w:jc w:val="both"/>
      <w:outlineLvl w:val="7"/>
    </w:pPr>
    <w:rPr>
      <w:rFonts w:ascii="Arial" w:hAnsi="Arial"/>
      <w:b/>
      <w:sz w:val="20"/>
      <w:szCs w:val="20"/>
    </w:rPr>
  </w:style>
  <w:style w:type="paragraph" w:styleId="Heading9">
    <w:name w:val="heading 9"/>
    <w:basedOn w:val="Normal"/>
    <w:next w:val="Normal"/>
    <w:link w:val="Heading9Char"/>
    <w:uiPriority w:val="9"/>
    <w:qFormat/>
    <w:rsid w:val="00592FCC"/>
    <w:pPr>
      <w:keepNext/>
      <w:widowControl w:val="0"/>
      <w:tabs>
        <w:tab w:val="left" w:pos="-1440"/>
      </w:tabs>
      <w:ind w:left="2160" w:hanging="2160"/>
      <w:jc w:val="both"/>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EAF"/>
    <w:pPr>
      <w:tabs>
        <w:tab w:val="center" w:pos="4320"/>
        <w:tab w:val="right" w:pos="8640"/>
      </w:tabs>
    </w:pPr>
  </w:style>
  <w:style w:type="paragraph" w:styleId="Footer">
    <w:name w:val="footer"/>
    <w:basedOn w:val="Normal"/>
    <w:link w:val="FooterChar"/>
    <w:uiPriority w:val="99"/>
    <w:rsid w:val="00A93EAF"/>
    <w:pPr>
      <w:tabs>
        <w:tab w:val="center" w:pos="4320"/>
        <w:tab w:val="right" w:pos="8640"/>
      </w:tabs>
    </w:pPr>
  </w:style>
  <w:style w:type="paragraph" w:styleId="BalloonText">
    <w:name w:val="Balloon Text"/>
    <w:basedOn w:val="Normal"/>
    <w:link w:val="BalloonTextChar"/>
    <w:uiPriority w:val="99"/>
    <w:semiHidden/>
    <w:rsid w:val="003E0B6E"/>
    <w:rPr>
      <w:rFonts w:ascii="Tahoma" w:hAnsi="Tahoma" w:cs="Tahoma"/>
      <w:sz w:val="16"/>
      <w:szCs w:val="16"/>
    </w:rPr>
  </w:style>
  <w:style w:type="character" w:customStyle="1" w:styleId="Heading1Char">
    <w:name w:val="Heading 1 Char"/>
    <w:link w:val="Heading1"/>
    <w:rsid w:val="00592FCC"/>
    <w:rPr>
      <w:rFonts w:ascii="Univers" w:hAnsi="Univers"/>
      <w:b/>
      <w:snapToGrid w:val="0"/>
      <w:sz w:val="28"/>
    </w:rPr>
  </w:style>
  <w:style w:type="character" w:customStyle="1" w:styleId="Heading2Char">
    <w:name w:val="Heading 2 Char"/>
    <w:link w:val="Heading2"/>
    <w:rsid w:val="00592FCC"/>
    <w:rPr>
      <w:rFonts w:ascii="Arial" w:hAnsi="Arial"/>
      <w:b/>
      <w:snapToGrid w:val="0"/>
    </w:rPr>
  </w:style>
  <w:style w:type="character" w:customStyle="1" w:styleId="Heading3Char">
    <w:name w:val="Heading 3 Char"/>
    <w:link w:val="Heading3"/>
    <w:rsid w:val="00592FCC"/>
    <w:rPr>
      <w:rFonts w:ascii="Arial" w:hAnsi="Arial"/>
      <w:b/>
    </w:rPr>
  </w:style>
  <w:style w:type="character" w:customStyle="1" w:styleId="Heading4Char">
    <w:name w:val="Heading 4 Char"/>
    <w:link w:val="Heading4"/>
    <w:rsid w:val="00592FCC"/>
    <w:rPr>
      <w:rFonts w:ascii="Arial" w:hAnsi="Arial"/>
      <w:b/>
      <w:snapToGrid w:val="0"/>
    </w:rPr>
  </w:style>
  <w:style w:type="character" w:customStyle="1" w:styleId="Heading6Char">
    <w:name w:val="Heading 6 Char"/>
    <w:link w:val="Heading6"/>
    <w:rsid w:val="00592FCC"/>
    <w:rPr>
      <w:rFonts w:ascii="Univers" w:hAnsi="Univers"/>
      <w:sz w:val="24"/>
    </w:rPr>
  </w:style>
  <w:style w:type="character" w:customStyle="1" w:styleId="Heading8Char">
    <w:name w:val="Heading 8 Char"/>
    <w:link w:val="Heading8"/>
    <w:rsid w:val="00592FCC"/>
    <w:rPr>
      <w:rFonts w:ascii="Arial" w:hAnsi="Arial"/>
      <w:b/>
    </w:rPr>
  </w:style>
  <w:style w:type="character" w:customStyle="1" w:styleId="Heading9Char">
    <w:name w:val="Heading 9 Char"/>
    <w:link w:val="Heading9"/>
    <w:uiPriority w:val="9"/>
    <w:rsid w:val="00592FCC"/>
    <w:rPr>
      <w:rFonts w:ascii="Arial" w:hAnsi="Arial"/>
      <w:b/>
    </w:rPr>
  </w:style>
  <w:style w:type="numbering" w:customStyle="1" w:styleId="NoList1">
    <w:name w:val="No List1"/>
    <w:next w:val="NoList"/>
    <w:uiPriority w:val="99"/>
    <w:semiHidden/>
    <w:unhideWhenUsed/>
    <w:rsid w:val="00592FCC"/>
  </w:style>
  <w:style w:type="character" w:styleId="FootnoteReference">
    <w:name w:val="footnote reference"/>
    <w:rsid w:val="00592FCC"/>
  </w:style>
  <w:style w:type="paragraph" w:styleId="Caption">
    <w:name w:val="caption"/>
    <w:basedOn w:val="Normal"/>
    <w:next w:val="Normal"/>
    <w:qFormat/>
    <w:rsid w:val="00592FCC"/>
    <w:pPr>
      <w:widowControl w:val="0"/>
      <w:jc w:val="both"/>
    </w:pPr>
    <w:rPr>
      <w:rFonts w:ascii="Arial" w:hAnsi="Arial"/>
      <w:b/>
      <w:snapToGrid w:val="0"/>
      <w:sz w:val="20"/>
      <w:szCs w:val="20"/>
    </w:rPr>
  </w:style>
  <w:style w:type="paragraph" w:styleId="BodyTextIndent">
    <w:name w:val="Body Text Indent"/>
    <w:basedOn w:val="Normal"/>
    <w:link w:val="BodyTextIndentChar"/>
    <w:rsid w:val="00592FCC"/>
    <w:pPr>
      <w:widowControl w:val="0"/>
      <w:tabs>
        <w:tab w:val="left" w:pos="-1440"/>
      </w:tabs>
      <w:ind w:left="720"/>
      <w:jc w:val="both"/>
    </w:pPr>
    <w:rPr>
      <w:rFonts w:ascii="Arial" w:hAnsi="Arial"/>
      <w:snapToGrid w:val="0"/>
      <w:sz w:val="20"/>
      <w:szCs w:val="20"/>
    </w:rPr>
  </w:style>
  <w:style w:type="character" w:customStyle="1" w:styleId="BodyTextIndentChar">
    <w:name w:val="Body Text Indent Char"/>
    <w:link w:val="BodyTextIndent"/>
    <w:rsid w:val="00592FCC"/>
    <w:rPr>
      <w:rFonts w:ascii="Arial" w:hAnsi="Arial"/>
      <w:snapToGrid w:val="0"/>
    </w:rPr>
  </w:style>
  <w:style w:type="paragraph" w:styleId="BodyTextIndent2">
    <w:name w:val="Body Text Indent 2"/>
    <w:basedOn w:val="Normal"/>
    <w:link w:val="BodyTextIndent2Char"/>
    <w:rsid w:val="00592FCC"/>
    <w:pPr>
      <w:widowControl w:val="0"/>
      <w:tabs>
        <w:tab w:val="left" w:pos="-1440"/>
      </w:tabs>
      <w:ind w:left="1440" w:hanging="720"/>
      <w:jc w:val="both"/>
    </w:pPr>
    <w:rPr>
      <w:rFonts w:ascii="Arial" w:hAnsi="Arial"/>
      <w:snapToGrid w:val="0"/>
      <w:sz w:val="20"/>
      <w:szCs w:val="20"/>
    </w:rPr>
  </w:style>
  <w:style w:type="character" w:customStyle="1" w:styleId="BodyTextIndent2Char">
    <w:name w:val="Body Text Indent 2 Char"/>
    <w:link w:val="BodyTextIndent2"/>
    <w:rsid w:val="00592FCC"/>
    <w:rPr>
      <w:rFonts w:ascii="Arial" w:hAnsi="Arial"/>
      <w:snapToGrid w:val="0"/>
    </w:rPr>
  </w:style>
  <w:style w:type="paragraph" w:styleId="BodyTextIndent3">
    <w:name w:val="Body Text Indent 3"/>
    <w:basedOn w:val="Normal"/>
    <w:link w:val="BodyTextIndent3Char"/>
    <w:rsid w:val="00592FCC"/>
    <w:pPr>
      <w:widowControl w:val="0"/>
      <w:tabs>
        <w:tab w:val="left" w:pos="-1080"/>
        <w:tab w:val="left" w:pos="-360"/>
      </w:tabs>
      <w:ind w:left="4320" w:hanging="4320"/>
      <w:jc w:val="both"/>
    </w:pPr>
    <w:rPr>
      <w:rFonts w:ascii="Arial" w:hAnsi="Arial"/>
      <w:snapToGrid w:val="0"/>
      <w:sz w:val="20"/>
      <w:szCs w:val="20"/>
    </w:rPr>
  </w:style>
  <w:style w:type="character" w:customStyle="1" w:styleId="BodyTextIndent3Char">
    <w:name w:val="Body Text Indent 3 Char"/>
    <w:link w:val="BodyTextIndent3"/>
    <w:rsid w:val="00592FCC"/>
    <w:rPr>
      <w:rFonts w:ascii="Arial" w:hAnsi="Arial"/>
      <w:snapToGrid w:val="0"/>
    </w:rPr>
  </w:style>
  <w:style w:type="paragraph" w:styleId="Title">
    <w:name w:val="Title"/>
    <w:basedOn w:val="Normal"/>
    <w:link w:val="TitleChar"/>
    <w:qFormat/>
    <w:rsid w:val="00592FCC"/>
    <w:pPr>
      <w:widowControl w:val="0"/>
      <w:jc w:val="center"/>
    </w:pPr>
    <w:rPr>
      <w:rFonts w:ascii="Arial" w:hAnsi="Arial"/>
      <w:b/>
      <w:snapToGrid w:val="0"/>
      <w:szCs w:val="20"/>
    </w:rPr>
  </w:style>
  <w:style w:type="character" w:customStyle="1" w:styleId="TitleChar">
    <w:name w:val="Title Char"/>
    <w:link w:val="Title"/>
    <w:rsid w:val="00592FCC"/>
    <w:rPr>
      <w:rFonts w:ascii="Arial" w:hAnsi="Arial"/>
      <w:b/>
      <w:snapToGrid w:val="0"/>
      <w:sz w:val="24"/>
    </w:rPr>
  </w:style>
  <w:style w:type="paragraph" w:styleId="BodyText">
    <w:name w:val="Body Text"/>
    <w:basedOn w:val="Normal"/>
    <w:link w:val="BodyTextChar"/>
    <w:rsid w:val="00592FCC"/>
    <w:pPr>
      <w:widowControl w:val="0"/>
      <w:jc w:val="both"/>
    </w:pPr>
    <w:rPr>
      <w:rFonts w:ascii="Arial" w:hAnsi="Arial"/>
      <w:snapToGrid w:val="0"/>
      <w:szCs w:val="20"/>
    </w:rPr>
  </w:style>
  <w:style w:type="character" w:customStyle="1" w:styleId="BodyTextChar">
    <w:name w:val="Body Text Char"/>
    <w:link w:val="BodyText"/>
    <w:rsid w:val="00592FCC"/>
    <w:rPr>
      <w:rFonts w:ascii="Arial" w:hAnsi="Arial"/>
      <w:snapToGrid w:val="0"/>
      <w:sz w:val="24"/>
    </w:rPr>
  </w:style>
  <w:style w:type="paragraph" w:styleId="BodyText2">
    <w:name w:val="Body Text 2"/>
    <w:basedOn w:val="Normal"/>
    <w:link w:val="BodyText2Char"/>
    <w:rsid w:val="00592FCC"/>
    <w:pPr>
      <w:widowControl w:val="0"/>
      <w:spacing w:after="120" w:line="480" w:lineRule="auto"/>
    </w:pPr>
    <w:rPr>
      <w:rFonts w:ascii="Courier" w:hAnsi="Courier"/>
      <w:snapToGrid w:val="0"/>
      <w:szCs w:val="20"/>
    </w:rPr>
  </w:style>
  <w:style w:type="character" w:customStyle="1" w:styleId="BodyText2Char">
    <w:name w:val="Body Text 2 Char"/>
    <w:link w:val="BodyText2"/>
    <w:rsid w:val="00592FCC"/>
    <w:rPr>
      <w:rFonts w:ascii="Courier" w:hAnsi="Courier"/>
      <w:snapToGrid w:val="0"/>
      <w:sz w:val="24"/>
    </w:rPr>
  </w:style>
  <w:style w:type="character" w:styleId="Emphasis">
    <w:name w:val="Emphasis"/>
    <w:qFormat/>
    <w:rsid w:val="00592FCC"/>
    <w:rPr>
      <w:i/>
      <w:iCs/>
    </w:rPr>
  </w:style>
  <w:style w:type="paragraph" w:styleId="NoSpacing">
    <w:name w:val="No Spacing"/>
    <w:uiPriority w:val="1"/>
    <w:qFormat/>
    <w:rsid w:val="00592FCC"/>
    <w:rPr>
      <w:rFonts w:ascii="Calibri" w:eastAsia="Calibri" w:hAnsi="Calibri"/>
      <w:sz w:val="22"/>
      <w:szCs w:val="22"/>
    </w:rPr>
  </w:style>
  <w:style w:type="character" w:styleId="Hyperlink">
    <w:name w:val="Hyperlink"/>
    <w:rsid w:val="00592FCC"/>
    <w:rPr>
      <w:color w:val="0000FF"/>
      <w:u w:val="single"/>
    </w:rPr>
  </w:style>
  <w:style w:type="paragraph" w:styleId="EndnoteText">
    <w:name w:val="endnote text"/>
    <w:basedOn w:val="Normal"/>
    <w:link w:val="EndnoteTextChar"/>
    <w:uiPriority w:val="99"/>
    <w:rsid w:val="00592FCC"/>
    <w:rPr>
      <w:sz w:val="20"/>
      <w:szCs w:val="20"/>
    </w:rPr>
  </w:style>
  <w:style w:type="character" w:customStyle="1" w:styleId="EndnoteTextChar">
    <w:name w:val="Endnote Text Char"/>
    <w:basedOn w:val="DefaultParagraphFont"/>
    <w:link w:val="EndnoteText"/>
    <w:uiPriority w:val="99"/>
    <w:rsid w:val="00592FCC"/>
  </w:style>
  <w:style w:type="character" w:styleId="EndnoteReference">
    <w:name w:val="endnote reference"/>
    <w:uiPriority w:val="99"/>
    <w:rsid w:val="00592FCC"/>
    <w:rPr>
      <w:rFonts w:ascii="Arial" w:hAnsi="Arial" w:cs="Times New Roman"/>
      <w:color w:val="000000"/>
      <w:sz w:val="18"/>
      <w:vertAlign w:val="superscript"/>
      <w:lang w:eastAsia="ko-KR"/>
    </w:rPr>
  </w:style>
  <w:style w:type="numbering" w:customStyle="1" w:styleId="StyleBulleted10ptItalic">
    <w:name w:val="Style Bulleted 10 pt Italic"/>
    <w:basedOn w:val="NoList"/>
    <w:rsid w:val="00592FCC"/>
    <w:pPr>
      <w:numPr>
        <w:numId w:val="2"/>
      </w:numPr>
    </w:pPr>
  </w:style>
  <w:style w:type="table" w:customStyle="1" w:styleId="TableGrid1">
    <w:name w:val="Table Grid1"/>
    <w:basedOn w:val="TableNormal"/>
    <w:next w:val="TableGrid"/>
    <w:uiPriority w:val="59"/>
    <w:rsid w:val="0059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FCC"/>
    <w:pPr>
      <w:widowControl w:val="0"/>
      <w:ind w:left="720"/>
      <w:contextualSpacing/>
    </w:pPr>
    <w:rPr>
      <w:rFonts w:ascii="Courier" w:hAnsi="Courier"/>
      <w:snapToGrid w:val="0"/>
      <w:szCs w:val="20"/>
    </w:rPr>
  </w:style>
  <w:style w:type="paragraph" w:customStyle="1" w:styleId="Default">
    <w:name w:val="Default"/>
    <w:rsid w:val="00592FCC"/>
    <w:pPr>
      <w:autoSpaceDE w:val="0"/>
      <w:autoSpaceDN w:val="0"/>
      <w:adjustRightInd w:val="0"/>
    </w:pPr>
    <w:rPr>
      <w:rFonts w:ascii="Arial" w:eastAsia="Calibri" w:hAnsi="Arial" w:cs="Arial"/>
      <w:color w:val="000000"/>
    </w:rPr>
  </w:style>
  <w:style w:type="character" w:customStyle="1" w:styleId="HeaderChar">
    <w:name w:val="Header Char"/>
    <w:link w:val="Header"/>
    <w:rsid w:val="00606DE9"/>
    <w:rPr>
      <w:sz w:val="24"/>
      <w:szCs w:val="24"/>
    </w:rPr>
  </w:style>
  <w:style w:type="character" w:customStyle="1" w:styleId="BalloonTextChar">
    <w:name w:val="Balloon Text Char"/>
    <w:link w:val="BalloonText"/>
    <w:uiPriority w:val="99"/>
    <w:semiHidden/>
    <w:rsid w:val="00606DE9"/>
    <w:rPr>
      <w:rFonts w:ascii="Tahoma" w:hAnsi="Tahoma" w:cs="Tahoma"/>
      <w:sz w:val="16"/>
      <w:szCs w:val="16"/>
    </w:rPr>
  </w:style>
  <w:style w:type="character" w:customStyle="1" w:styleId="FooterChar">
    <w:name w:val="Footer Char"/>
    <w:link w:val="Footer"/>
    <w:uiPriority w:val="99"/>
    <w:rsid w:val="00606DE9"/>
    <w:rPr>
      <w:sz w:val="24"/>
      <w:szCs w:val="24"/>
    </w:rPr>
  </w:style>
  <w:style w:type="character" w:styleId="CommentReference">
    <w:name w:val="annotation reference"/>
    <w:basedOn w:val="DefaultParagraphFont"/>
    <w:rsid w:val="00606DE9"/>
    <w:rPr>
      <w:sz w:val="18"/>
      <w:szCs w:val="18"/>
    </w:rPr>
  </w:style>
  <w:style w:type="paragraph" w:styleId="CommentText">
    <w:name w:val="annotation text"/>
    <w:basedOn w:val="Normal"/>
    <w:link w:val="CommentTextChar"/>
    <w:rsid w:val="00606DE9"/>
  </w:style>
  <w:style w:type="character" w:customStyle="1" w:styleId="CommentTextChar">
    <w:name w:val="Comment Text Char"/>
    <w:basedOn w:val="DefaultParagraphFont"/>
    <w:link w:val="CommentText"/>
    <w:rsid w:val="00606DE9"/>
    <w:rPr>
      <w:sz w:val="24"/>
      <w:szCs w:val="24"/>
    </w:rPr>
  </w:style>
  <w:style w:type="paragraph" w:styleId="CommentSubject">
    <w:name w:val="annotation subject"/>
    <w:basedOn w:val="CommentText"/>
    <w:next w:val="CommentText"/>
    <w:link w:val="CommentSubjectChar"/>
    <w:rsid w:val="00606DE9"/>
    <w:rPr>
      <w:b/>
      <w:bCs/>
      <w:sz w:val="20"/>
      <w:szCs w:val="20"/>
    </w:rPr>
  </w:style>
  <w:style w:type="character" w:customStyle="1" w:styleId="CommentSubjectChar">
    <w:name w:val="Comment Subject Char"/>
    <w:basedOn w:val="CommentTextChar"/>
    <w:link w:val="CommentSubject"/>
    <w:rsid w:val="00606DE9"/>
    <w:rPr>
      <w:b/>
      <w:bCs/>
      <w:sz w:val="24"/>
      <w:szCs w:val="24"/>
    </w:rPr>
  </w:style>
  <w:style w:type="paragraph" w:customStyle="1" w:styleId="basetext">
    <w:name w:val="base text"/>
    <w:basedOn w:val="Normal"/>
    <w:link w:val="basetextChar"/>
    <w:rsid w:val="00E76024"/>
    <w:pPr>
      <w:tabs>
        <w:tab w:val="left" w:pos="360"/>
        <w:tab w:val="left" w:pos="720"/>
        <w:tab w:val="left" w:pos="1080"/>
        <w:tab w:val="left" w:pos="1440"/>
        <w:tab w:val="left" w:pos="1800"/>
        <w:tab w:val="left" w:pos="2160"/>
        <w:tab w:val="left" w:pos="2520"/>
        <w:tab w:val="left" w:pos="2880"/>
      </w:tabs>
      <w:spacing w:before="120" w:after="120"/>
      <w:ind w:left="720"/>
    </w:pPr>
    <w:rPr>
      <w:rFonts w:cs="Arial"/>
      <w:sz w:val="20"/>
      <w:szCs w:val="20"/>
    </w:rPr>
  </w:style>
  <w:style w:type="character" w:customStyle="1" w:styleId="basetextChar">
    <w:name w:val="base text Char"/>
    <w:basedOn w:val="DefaultParagraphFont"/>
    <w:link w:val="basetext"/>
    <w:locked/>
    <w:rsid w:val="00E76024"/>
    <w:rPr>
      <w:rFonts w:cs="Arial"/>
    </w:rPr>
  </w:style>
  <w:style w:type="paragraph" w:styleId="Revision">
    <w:name w:val="Revision"/>
    <w:hidden/>
    <w:uiPriority w:val="71"/>
    <w:rsid w:val="00982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EF0"/>
  </w:style>
  <w:style w:type="paragraph" w:styleId="Heading1">
    <w:name w:val="heading 1"/>
    <w:basedOn w:val="Normal"/>
    <w:next w:val="Normal"/>
    <w:link w:val="Heading1Char"/>
    <w:qFormat/>
    <w:rsid w:val="00592FCC"/>
    <w:pPr>
      <w:keepNext/>
      <w:widowControl w:val="0"/>
      <w:outlineLvl w:val="0"/>
    </w:pPr>
    <w:rPr>
      <w:rFonts w:ascii="Univers" w:hAnsi="Univers"/>
      <w:b/>
      <w:snapToGrid w:val="0"/>
      <w:sz w:val="28"/>
      <w:szCs w:val="20"/>
    </w:rPr>
  </w:style>
  <w:style w:type="paragraph" w:styleId="Heading2">
    <w:name w:val="heading 2"/>
    <w:basedOn w:val="Normal"/>
    <w:next w:val="Normal"/>
    <w:link w:val="Heading2Char"/>
    <w:qFormat/>
    <w:rsid w:val="00592FCC"/>
    <w:pPr>
      <w:keepNext/>
      <w:widowControl w:val="0"/>
      <w:jc w:val="both"/>
      <w:outlineLvl w:val="1"/>
    </w:pPr>
    <w:rPr>
      <w:rFonts w:ascii="Arial" w:hAnsi="Arial"/>
      <w:b/>
      <w:snapToGrid w:val="0"/>
      <w:sz w:val="20"/>
      <w:szCs w:val="20"/>
    </w:rPr>
  </w:style>
  <w:style w:type="paragraph" w:styleId="Heading3">
    <w:name w:val="heading 3"/>
    <w:basedOn w:val="Normal"/>
    <w:next w:val="Normal"/>
    <w:link w:val="Heading3Char"/>
    <w:qFormat/>
    <w:rsid w:val="00592FCC"/>
    <w:pPr>
      <w:keepNext/>
      <w:widowControl w:val="0"/>
      <w:numPr>
        <w:ilvl w:val="12"/>
      </w:numPr>
      <w:ind w:left="720" w:hanging="720"/>
      <w:jc w:val="both"/>
      <w:outlineLvl w:val="2"/>
    </w:pPr>
    <w:rPr>
      <w:rFonts w:ascii="Arial" w:hAnsi="Arial"/>
      <w:b/>
      <w:sz w:val="20"/>
      <w:szCs w:val="20"/>
    </w:rPr>
  </w:style>
  <w:style w:type="paragraph" w:styleId="Heading4">
    <w:name w:val="heading 4"/>
    <w:basedOn w:val="Normal"/>
    <w:next w:val="Normal"/>
    <w:link w:val="Heading4Char"/>
    <w:qFormat/>
    <w:rsid w:val="00592FCC"/>
    <w:pPr>
      <w:keepNext/>
      <w:widowControl w:val="0"/>
      <w:outlineLvl w:val="3"/>
    </w:pPr>
    <w:rPr>
      <w:rFonts w:ascii="Arial" w:hAnsi="Arial"/>
      <w:b/>
      <w:snapToGrid w:val="0"/>
      <w:sz w:val="20"/>
      <w:szCs w:val="20"/>
    </w:rPr>
  </w:style>
  <w:style w:type="paragraph" w:styleId="Heading6">
    <w:name w:val="heading 6"/>
    <w:basedOn w:val="Normal"/>
    <w:next w:val="Normal"/>
    <w:link w:val="Heading6Char"/>
    <w:qFormat/>
    <w:rsid w:val="00592FCC"/>
    <w:pPr>
      <w:keepNext/>
      <w:tabs>
        <w:tab w:val="left" w:pos="-180"/>
      </w:tabs>
      <w:jc w:val="both"/>
      <w:outlineLvl w:val="5"/>
    </w:pPr>
    <w:rPr>
      <w:rFonts w:ascii="Univers" w:hAnsi="Univers"/>
      <w:szCs w:val="20"/>
    </w:rPr>
  </w:style>
  <w:style w:type="paragraph" w:styleId="Heading8">
    <w:name w:val="heading 8"/>
    <w:basedOn w:val="Normal"/>
    <w:next w:val="Normal"/>
    <w:link w:val="Heading8Char"/>
    <w:qFormat/>
    <w:rsid w:val="00592FCC"/>
    <w:pPr>
      <w:keepNext/>
      <w:widowControl w:val="0"/>
      <w:jc w:val="both"/>
      <w:outlineLvl w:val="7"/>
    </w:pPr>
    <w:rPr>
      <w:rFonts w:ascii="Arial" w:hAnsi="Arial"/>
      <w:b/>
      <w:sz w:val="20"/>
      <w:szCs w:val="20"/>
    </w:rPr>
  </w:style>
  <w:style w:type="paragraph" w:styleId="Heading9">
    <w:name w:val="heading 9"/>
    <w:basedOn w:val="Normal"/>
    <w:next w:val="Normal"/>
    <w:link w:val="Heading9Char"/>
    <w:uiPriority w:val="9"/>
    <w:qFormat/>
    <w:rsid w:val="00592FCC"/>
    <w:pPr>
      <w:keepNext/>
      <w:widowControl w:val="0"/>
      <w:tabs>
        <w:tab w:val="left" w:pos="-1440"/>
      </w:tabs>
      <w:ind w:left="2160" w:hanging="2160"/>
      <w:jc w:val="both"/>
      <w:outlineLvl w:val="8"/>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3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3EAF"/>
    <w:pPr>
      <w:tabs>
        <w:tab w:val="center" w:pos="4320"/>
        <w:tab w:val="right" w:pos="8640"/>
      </w:tabs>
    </w:pPr>
  </w:style>
  <w:style w:type="paragraph" w:styleId="Footer">
    <w:name w:val="footer"/>
    <w:basedOn w:val="Normal"/>
    <w:link w:val="FooterChar"/>
    <w:uiPriority w:val="99"/>
    <w:rsid w:val="00A93EAF"/>
    <w:pPr>
      <w:tabs>
        <w:tab w:val="center" w:pos="4320"/>
        <w:tab w:val="right" w:pos="8640"/>
      </w:tabs>
    </w:pPr>
  </w:style>
  <w:style w:type="paragraph" w:styleId="BalloonText">
    <w:name w:val="Balloon Text"/>
    <w:basedOn w:val="Normal"/>
    <w:link w:val="BalloonTextChar"/>
    <w:uiPriority w:val="99"/>
    <w:semiHidden/>
    <w:rsid w:val="003E0B6E"/>
    <w:rPr>
      <w:rFonts w:ascii="Tahoma" w:hAnsi="Tahoma" w:cs="Tahoma"/>
      <w:sz w:val="16"/>
      <w:szCs w:val="16"/>
    </w:rPr>
  </w:style>
  <w:style w:type="character" w:customStyle="1" w:styleId="Heading1Char">
    <w:name w:val="Heading 1 Char"/>
    <w:link w:val="Heading1"/>
    <w:rsid w:val="00592FCC"/>
    <w:rPr>
      <w:rFonts w:ascii="Univers" w:hAnsi="Univers"/>
      <w:b/>
      <w:snapToGrid w:val="0"/>
      <w:sz w:val="28"/>
    </w:rPr>
  </w:style>
  <w:style w:type="character" w:customStyle="1" w:styleId="Heading2Char">
    <w:name w:val="Heading 2 Char"/>
    <w:link w:val="Heading2"/>
    <w:rsid w:val="00592FCC"/>
    <w:rPr>
      <w:rFonts w:ascii="Arial" w:hAnsi="Arial"/>
      <w:b/>
      <w:snapToGrid w:val="0"/>
    </w:rPr>
  </w:style>
  <w:style w:type="character" w:customStyle="1" w:styleId="Heading3Char">
    <w:name w:val="Heading 3 Char"/>
    <w:link w:val="Heading3"/>
    <w:rsid w:val="00592FCC"/>
    <w:rPr>
      <w:rFonts w:ascii="Arial" w:hAnsi="Arial"/>
      <w:b/>
    </w:rPr>
  </w:style>
  <w:style w:type="character" w:customStyle="1" w:styleId="Heading4Char">
    <w:name w:val="Heading 4 Char"/>
    <w:link w:val="Heading4"/>
    <w:rsid w:val="00592FCC"/>
    <w:rPr>
      <w:rFonts w:ascii="Arial" w:hAnsi="Arial"/>
      <w:b/>
      <w:snapToGrid w:val="0"/>
    </w:rPr>
  </w:style>
  <w:style w:type="character" w:customStyle="1" w:styleId="Heading6Char">
    <w:name w:val="Heading 6 Char"/>
    <w:link w:val="Heading6"/>
    <w:rsid w:val="00592FCC"/>
    <w:rPr>
      <w:rFonts w:ascii="Univers" w:hAnsi="Univers"/>
      <w:sz w:val="24"/>
    </w:rPr>
  </w:style>
  <w:style w:type="character" w:customStyle="1" w:styleId="Heading8Char">
    <w:name w:val="Heading 8 Char"/>
    <w:link w:val="Heading8"/>
    <w:rsid w:val="00592FCC"/>
    <w:rPr>
      <w:rFonts w:ascii="Arial" w:hAnsi="Arial"/>
      <w:b/>
    </w:rPr>
  </w:style>
  <w:style w:type="character" w:customStyle="1" w:styleId="Heading9Char">
    <w:name w:val="Heading 9 Char"/>
    <w:link w:val="Heading9"/>
    <w:uiPriority w:val="9"/>
    <w:rsid w:val="00592FCC"/>
    <w:rPr>
      <w:rFonts w:ascii="Arial" w:hAnsi="Arial"/>
      <w:b/>
    </w:rPr>
  </w:style>
  <w:style w:type="numbering" w:customStyle="1" w:styleId="NoList1">
    <w:name w:val="No List1"/>
    <w:next w:val="NoList"/>
    <w:uiPriority w:val="99"/>
    <w:semiHidden/>
    <w:unhideWhenUsed/>
    <w:rsid w:val="00592FCC"/>
  </w:style>
  <w:style w:type="character" w:styleId="FootnoteReference">
    <w:name w:val="footnote reference"/>
    <w:rsid w:val="00592FCC"/>
  </w:style>
  <w:style w:type="paragraph" w:styleId="Caption">
    <w:name w:val="caption"/>
    <w:basedOn w:val="Normal"/>
    <w:next w:val="Normal"/>
    <w:qFormat/>
    <w:rsid w:val="00592FCC"/>
    <w:pPr>
      <w:widowControl w:val="0"/>
      <w:jc w:val="both"/>
    </w:pPr>
    <w:rPr>
      <w:rFonts w:ascii="Arial" w:hAnsi="Arial"/>
      <w:b/>
      <w:snapToGrid w:val="0"/>
      <w:sz w:val="20"/>
      <w:szCs w:val="20"/>
    </w:rPr>
  </w:style>
  <w:style w:type="paragraph" w:styleId="BodyTextIndent">
    <w:name w:val="Body Text Indent"/>
    <w:basedOn w:val="Normal"/>
    <w:link w:val="BodyTextIndentChar"/>
    <w:rsid w:val="00592FCC"/>
    <w:pPr>
      <w:widowControl w:val="0"/>
      <w:tabs>
        <w:tab w:val="left" w:pos="-1440"/>
      </w:tabs>
      <w:ind w:left="720"/>
      <w:jc w:val="both"/>
    </w:pPr>
    <w:rPr>
      <w:rFonts w:ascii="Arial" w:hAnsi="Arial"/>
      <w:snapToGrid w:val="0"/>
      <w:sz w:val="20"/>
      <w:szCs w:val="20"/>
    </w:rPr>
  </w:style>
  <w:style w:type="character" w:customStyle="1" w:styleId="BodyTextIndentChar">
    <w:name w:val="Body Text Indent Char"/>
    <w:link w:val="BodyTextIndent"/>
    <w:rsid w:val="00592FCC"/>
    <w:rPr>
      <w:rFonts w:ascii="Arial" w:hAnsi="Arial"/>
      <w:snapToGrid w:val="0"/>
    </w:rPr>
  </w:style>
  <w:style w:type="paragraph" w:styleId="BodyTextIndent2">
    <w:name w:val="Body Text Indent 2"/>
    <w:basedOn w:val="Normal"/>
    <w:link w:val="BodyTextIndent2Char"/>
    <w:rsid w:val="00592FCC"/>
    <w:pPr>
      <w:widowControl w:val="0"/>
      <w:tabs>
        <w:tab w:val="left" w:pos="-1440"/>
      </w:tabs>
      <w:ind w:left="1440" w:hanging="720"/>
      <w:jc w:val="both"/>
    </w:pPr>
    <w:rPr>
      <w:rFonts w:ascii="Arial" w:hAnsi="Arial"/>
      <w:snapToGrid w:val="0"/>
      <w:sz w:val="20"/>
      <w:szCs w:val="20"/>
    </w:rPr>
  </w:style>
  <w:style w:type="character" w:customStyle="1" w:styleId="BodyTextIndent2Char">
    <w:name w:val="Body Text Indent 2 Char"/>
    <w:link w:val="BodyTextIndent2"/>
    <w:rsid w:val="00592FCC"/>
    <w:rPr>
      <w:rFonts w:ascii="Arial" w:hAnsi="Arial"/>
      <w:snapToGrid w:val="0"/>
    </w:rPr>
  </w:style>
  <w:style w:type="paragraph" w:styleId="BodyTextIndent3">
    <w:name w:val="Body Text Indent 3"/>
    <w:basedOn w:val="Normal"/>
    <w:link w:val="BodyTextIndent3Char"/>
    <w:rsid w:val="00592FCC"/>
    <w:pPr>
      <w:widowControl w:val="0"/>
      <w:tabs>
        <w:tab w:val="left" w:pos="-1080"/>
        <w:tab w:val="left" w:pos="-360"/>
      </w:tabs>
      <w:ind w:left="4320" w:hanging="4320"/>
      <w:jc w:val="both"/>
    </w:pPr>
    <w:rPr>
      <w:rFonts w:ascii="Arial" w:hAnsi="Arial"/>
      <w:snapToGrid w:val="0"/>
      <w:sz w:val="20"/>
      <w:szCs w:val="20"/>
    </w:rPr>
  </w:style>
  <w:style w:type="character" w:customStyle="1" w:styleId="BodyTextIndent3Char">
    <w:name w:val="Body Text Indent 3 Char"/>
    <w:link w:val="BodyTextIndent3"/>
    <w:rsid w:val="00592FCC"/>
    <w:rPr>
      <w:rFonts w:ascii="Arial" w:hAnsi="Arial"/>
      <w:snapToGrid w:val="0"/>
    </w:rPr>
  </w:style>
  <w:style w:type="paragraph" w:styleId="Title">
    <w:name w:val="Title"/>
    <w:basedOn w:val="Normal"/>
    <w:link w:val="TitleChar"/>
    <w:qFormat/>
    <w:rsid w:val="00592FCC"/>
    <w:pPr>
      <w:widowControl w:val="0"/>
      <w:jc w:val="center"/>
    </w:pPr>
    <w:rPr>
      <w:rFonts w:ascii="Arial" w:hAnsi="Arial"/>
      <w:b/>
      <w:snapToGrid w:val="0"/>
      <w:szCs w:val="20"/>
    </w:rPr>
  </w:style>
  <w:style w:type="character" w:customStyle="1" w:styleId="TitleChar">
    <w:name w:val="Title Char"/>
    <w:link w:val="Title"/>
    <w:rsid w:val="00592FCC"/>
    <w:rPr>
      <w:rFonts w:ascii="Arial" w:hAnsi="Arial"/>
      <w:b/>
      <w:snapToGrid w:val="0"/>
      <w:sz w:val="24"/>
    </w:rPr>
  </w:style>
  <w:style w:type="paragraph" w:styleId="BodyText">
    <w:name w:val="Body Text"/>
    <w:basedOn w:val="Normal"/>
    <w:link w:val="BodyTextChar"/>
    <w:rsid w:val="00592FCC"/>
    <w:pPr>
      <w:widowControl w:val="0"/>
      <w:jc w:val="both"/>
    </w:pPr>
    <w:rPr>
      <w:rFonts w:ascii="Arial" w:hAnsi="Arial"/>
      <w:snapToGrid w:val="0"/>
      <w:szCs w:val="20"/>
    </w:rPr>
  </w:style>
  <w:style w:type="character" w:customStyle="1" w:styleId="BodyTextChar">
    <w:name w:val="Body Text Char"/>
    <w:link w:val="BodyText"/>
    <w:rsid w:val="00592FCC"/>
    <w:rPr>
      <w:rFonts w:ascii="Arial" w:hAnsi="Arial"/>
      <w:snapToGrid w:val="0"/>
      <w:sz w:val="24"/>
    </w:rPr>
  </w:style>
  <w:style w:type="paragraph" w:styleId="BodyText2">
    <w:name w:val="Body Text 2"/>
    <w:basedOn w:val="Normal"/>
    <w:link w:val="BodyText2Char"/>
    <w:rsid w:val="00592FCC"/>
    <w:pPr>
      <w:widowControl w:val="0"/>
      <w:spacing w:after="120" w:line="480" w:lineRule="auto"/>
    </w:pPr>
    <w:rPr>
      <w:rFonts w:ascii="Courier" w:hAnsi="Courier"/>
      <w:snapToGrid w:val="0"/>
      <w:szCs w:val="20"/>
    </w:rPr>
  </w:style>
  <w:style w:type="character" w:customStyle="1" w:styleId="BodyText2Char">
    <w:name w:val="Body Text 2 Char"/>
    <w:link w:val="BodyText2"/>
    <w:rsid w:val="00592FCC"/>
    <w:rPr>
      <w:rFonts w:ascii="Courier" w:hAnsi="Courier"/>
      <w:snapToGrid w:val="0"/>
      <w:sz w:val="24"/>
    </w:rPr>
  </w:style>
  <w:style w:type="character" w:styleId="Emphasis">
    <w:name w:val="Emphasis"/>
    <w:qFormat/>
    <w:rsid w:val="00592FCC"/>
    <w:rPr>
      <w:i/>
      <w:iCs/>
    </w:rPr>
  </w:style>
  <w:style w:type="paragraph" w:styleId="NoSpacing">
    <w:name w:val="No Spacing"/>
    <w:uiPriority w:val="1"/>
    <w:qFormat/>
    <w:rsid w:val="00592FCC"/>
    <w:rPr>
      <w:rFonts w:ascii="Calibri" w:eastAsia="Calibri" w:hAnsi="Calibri"/>
      <w:sz w:val="22"/>
      <w:szCs w:val="22"/>
    </w:rPr>
  </w:style>
  <w:style w:type="character" w:styleId="Hyperlink">
    <w:name w:val="Hyperlink"/>
    <w:rsid w:val="00592FCC"/>
    <w:rPr>
      <w:color w:val="0000FF"/>
      <w:u w:val="single"/>
    </w:rPr>
  </w:style>
  <w:style w:type="paragraph" w:styleId="EndnoteText">
    <w:name w:val="endnote text"/>
    <w:basedOn w:val="Normal"/>
    <w:link w:val="EndnoteTextChar"/>
    <w:uiPriority w:val="99"/>
    <w:rsid w:val="00592FCC"/>
    <w:rPr>
      <w:sz w:val="20"/>
      <w:szCs w:val="20"/>
    </w:rPr>
  </w:style>
  <w:style w:type="character" w:customStyle="1" w:styleId="EndnoteTextChar">
    <w:name w:val="Endnote Text Char"/>
    <w:basedOn w:val="DefaultParagraphFont"/>
    <w:link w:val="EndnoteText"/>
    <w:uiPriority w:val="99"/>
    <w:rsid w:val="00592FCC"/>
  </w:style>
  <w:style w:type="character" w:styleId="EndnoteReference">
    <w:name w:val="endnote reference"/>
    <w:uiPriority w:val="99"/>
    <w:rsid w:val="00592FCC"/>
    <w:rPr>
      <w:rFonts w:ascii="Arial" w:hAnsi="Arial" w:cs="Times New Roman"/>
      <w:color w:val="000000"/>
      <w:sz w:val="18"/>
      <w:vertAlign w:val="superscript"/>
      <w:lang w:eastAsia="ko-KR"/>
    </w:rPr>
  </w:style>
  <w:style w:type="numbering" w:customStyle="1" w:styleId="StyleBulleted10ptItalic">
    <w:name w:val="Style Bulleted 10 pt Italic"/>
    <w:basedOn w:val="NoList"/>
    <w:rsid w:val="00592FCC"/>
    <w:pPr>
      <w:numPr>
        <w:numId w:val="2"/>
      </w:numPr>
    </w:pPr>
  </w:style>
  <w:style w:type="table" w:customStyle="1" w:styleId="TableGrid1">
    <w:name w:val="Table Grid1"/>
    <w:basedOn w:val="TableNormal"/>
    <w:next w:val="TableGrid"/>
    <w:uiPriority w:val="59"/>
    <w:rsid w:val="0059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FCC"/>
    <w:pPr>
      <w:widowControl w:val="0"/>
      <w:ind w:left="720"/>
      <w:contextualSpacing/>
    </w:pPr>
    <w:rPr>
      <w:rFonts w:ascii="Courier" w:hAnsi="Courier"/>
      <w:snapToGrid w:val="0"/>
      <w:szCs w:val="20"/>
    </w:rPr>
  </w:style>
  <w:style w:type="paragraph" w:customStyle="1" w:styleId="Default">
    <w:name w:val="Default"/>
    <w:rsid w:val="00592FCC"/>
    <w:pPr>
      <w:autoSpaceDE w:val="0"/>
      <w:autoSpaceDN w:val="0"/>
      <w:adjustRightInd w:val="0"/>
    </w:pPr>
    <w:rPr>
      <w:rFonts w:ascii="Arial" w:eastAsia="Calibri" w:hAnsi="Arial" w:cs="Arial"/>
      <w:color w:val="000000"/>
    </w:rPr>
  </w:style>
  <w:style w:type="character" w:customStyle="1" w:styleId="HeaderChar">
    <w:name w:val="Header Char"/>
    <w:link w:val="Header"/>
    <w:rsid w:val="00606DE9"/>
    <w:rPr>
      <w:sz w:val="24"/>
      <w:szCs w:val="24"/>
    </w:rPr>
  </w:style>
  <w:style w:type="character" w:customStyle="1" w:styleId="BalloonTextChar">
    <w:name w:val="Balloon Text Char"/>
    <w:link w:val="BalloonText"/>
    <w:uiPriority w:val="99"/>
    <w:semiHidden/>
    <w:rsid w:val="00606DE9"/>
    <w:rPr>
      <w:rFonts w:ascii="Tahoma" w:hAnsi="Tahoma" w:cs="Tahoma"/>
      <w:sz w:val="16"/>
      <w:szCs w:val="16"/>
    </w:rPr>
  </w:style>
  <w:style w:type="character" w:customStyle="1" w:styleId="FooterChar">
    <w:name w:val="Footer Char"/>
    <w:link w:val="Footer"/>
    <w:uiPriority w:val="99"/>
    <w:rsid w:val="00606DE9"/>
    <w:rPr>
      <w:sz w:val="24"/>
      <w:szCs w:val="24"/>
    </w:rPr>
  </w:style>
  <w:style w:type="character" w:styleId="CommentReference">
    <w:name w:val="annotation reference"/>
    <w:basedOn w:val="DefaultParagraphFont"/>
    <w:rsid w:val="00606DE9"/>
    <w:rPr>
      <w:sz w:val="18"/>
      <w:szCs w:val="18"/>
    </w:rPr>
  </w:style>
  <w:style w:type="paragraph" w:styleId="CommentText">
    <w:name w:val="annotation text"/>
    <w:basedOn w:val="Normal"/>
    <w:link w:val="CommentTextChar"/>
    <w:rsid w:val="00606DE9"/>
  </w:style>
  <w:style w:type="character" w:customStyle="1" w:styleId="CommentTextChar">
    <w:name w:val="Comment Text Char"/>
    <w:basedOn w:val="DefaultParagraphFont"/>
    <w:link w:val="CommentText"/>
    <w:rsid w:val="00606DE9"/>
    <w:rPr>
      <w:sz w:val="24"/>
      <w:szCs w:val="24"/>
    </w:rPr>
  </w:style>
  <w:style w:type="paragraph" w:styleId="CommentSubject">
    <w:name w:val="annotation subject"/>
    <w:basedOn w:val="CommentText"/>
    <w:next w:val="CommentText"/>
    <w:link w:val="CommentSubjectChar"/>
    <w:rsid w:val="00606DE9"/>
    <w:rPr>
      <w:b/>
      <w:bCs/>
      <w:sz w:val="20"/>
      <w:szCs w:val="20"/>
    </w:rPr>
  </w:style>
  <w:style w:type="character" w:customStyle="1" w:styleId="CommentSubjectChar">
    <w:name w:val="Comment Subject Char"/>
    <w:basedOn w:val="CommentTextChar"/>
    <w:link w:val="CommentSubject"/>
    <w:rsid w:val="00606DE9"/>
    <w:rPr>
      <w:b/>
      <w:bCs/>
      <w:sz w:val="24"/>
      <w:szCs w:val="24"/>
    </w:rPr>
  </w:style>
  <w:style w:type="paragraph" w:customStyle="1" w:styleId="basetext">
    <w:name w:val="base text"/>
    <w:basedOn w:val="Normal"/>
    <w:link w:val="basetextChar"/>
    <w:rsid w:val="00E76024"/>
    <w:pPr>
      <w:tabs>
        <w:tab w:val="left" w:pos="360"/>
        <w:tab w:val="left" w:pos="720"/>
        <w:tab w:val="left" w:pos="1080"/>
        <w:tab w:val="left" w:pos="1440"/>
        <w:tab w:val="left" w:pos="1800"/>
        <w:tab w:val="left" w:pos="2160"/>
        <w:tab w:val="left" w:pos="2520"/>
        <w:tab w:val="left" w:pos="2880"/>
      </w:tabs>
      <w:spacing w:before="120" w:after="120"/>
      <w:ind w:left="720"/>
    </w:pPr>
    <w:rPr>
      <w:rFonts w:cs="Arial"/>
      <w:sz w:val="20"/>
      <w:szCs w:val="20"/>
    </w:rPr>
  </w:style>
  <w:style w:type="character" w:customStyle="1" w:styleId="basetextChar">
    <w:name w:val="base text Char"/>
    <w:basedOn w:val="DefaultParagraphFont"/>
    <w:link w:val="basetext"/>
    <w:locked/>
    <w:rsid w:val="00E76024"/>
    <w:rPr>
      <w:rFonts w:cs="Arial"/>
    </w:rPr>
  </w:style>
  <w:style w:type="paragraph" w:styleId="Revision">
    <w:name w:val="Revision"/>
    <w:hidden/>
    <w:uiPriority w:val="71"/>
    <w:rsid w:val="0098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B16F-69C8-4B6D-800B-A60D327B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24</Pages>
  <Words>11038</Words>
  <Characters>62633</Characters>
  <Application>Microsoft Office Word</Application>
  <DocSecurity>0</DocSecurity>
  <Lines>521</Lines>
  <Paragraphs>147</Paragraphs>
  <ScaleCrop>false</ScaleCrop>
  <HeadingPairs>
    <vt:vector size="2" baseType="variant">
      <vt:variant>
        <vt:lpstr>Title</vt:lpstr>
      </vt:variant>
      <vt:variant>
        <vt:i4>1</vt:i4>
      </vt:variant>
    </vt:vector>
  </HeadingPairs>
  <TitlesOfParts>
    <vt:vector size="1" baseType="lpstr">
      <vt:lpstr>University of Washington Medical Center</vt:lpstr>
    </vt:vector>
  </TitlesOfParts>
  <Company>UWMC</Company>
  <LinksUpToDate>false</LinksUpToDate>
  <CharactersWithSpaces>73524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Medical Center</dc:title>
  <dc:creator>LaFe</dc:creator>
  <cp:lastModifiedBy>Jennifer Vong</cp:lastModifiedBy>
  <cp:revision>48</cp:revision>
  <cp:lastPrinted>2017-11-30T19:18:00Z</cp:lastPrinted>
  <dcterms:created xsi:type="dcterms:W3CDTF">2017-08-11T20:28:00Z</dcterms:created>
  <dcterms:modified xsi:type="dcterms:W3CDTF">2017-11-30T19:21:00Z</dcterms:modified>
</cp:coreProperties>
</file>