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816" w:rsidRDefault="000C7816">
      <w:pPr>
        <w:rPr>
          <w:rFonts w:ascii="Arial" w:hAnsi="Arial" w:cs="Arial"/>
          <w:b/>
        </w:rPr>
      </w:pPr>
    </w:p>
    <w:p w:rsidR="00DF033A" w:rsidRPr="001E7A02" w:rsidRDefault="00A322A2">
      <w:pPr>
        <w:rPr>
          <w:rFonts w:ascii="Arial" w:hAnsi="Arial" w:cs="Arial"/>
          <w:b/>
        </w:rPr>
      </w:pPr>
      <w:r w:rsidRPr="001E7A02">
        <w:rPr>
          <w:rFonts w:ascii="Arial" w:hAnsi="Arial" w:cs="Arial"/>
          <w:b/>
        </w:rPr>
        <w:t>PURPOSE</w:t>
      </w:r>
      <w:r w:rsidR="00095421">
        <w:rPr>
          <w:rFonts w:ascii="Arial" w:hAnsi="Arial" w:cs="Arial"/>
          <w:b/>
        </w:rPr>
        <w:t>:</w:t>
      </w:r>
    </w:p>
    <w:p w:rsidR="00C749E0" w:rsidRPr="00C749E0" w:rsidRDefault="00C749E0" w:rsidP="00C749E0">
      <w:pPr>
        <w:rPr>
          <w:rFonts w:ascii="Arial" w:hAnsi="Arial" w:cs="Arial"/>
          <w:sz w:val="22"/>
          <w:szCs w:val="22"/>
        </w:rPr>
      </w:pPr>
      <w:r w:rsidRPr="00C749E0">
        <w:rPr>
          <w:rFonts w:ascii="Arial" w:hAnsi="Arial" w:cs="Arial"/>
          <w:sz w:val="22"/>
          <w:szCs w:val="22"/>
        </w:rPr>
        <w:t xml:space="preserve">To </w:t>
      </w:r>
      <w:r w:rsidR="00F52A83">
        <w:rPr>
          <w:rFonts w:ascii="Arial" w:hAnsi="Arial" w:cs="Arial"/>
          <w:sz w:val="22"/>
          <w:szCs w:val="22"/>
        </w:rPr>
        <w:t xml:space="preserve">provide instruction for irradiating blood components </w:t>
      </w:r>
      <w:r w:rsidR="004D7249">
        <w:rPr>
          <w:rFonts w:ascii="Arial" w:hAnsi="Arial" w:cs="Arial"/>
          <w:sz w:val="22"/>
          <w:szCs w:val="22"/>
        </w:rPr>
        <w:t xml:space="preserve">using </w:t>
      </w:r>
      <w:r w:rsidR="00F52A83">
        <w:rPr>
          <w:rFonts w:ascii="Arial" w:hAnsi="Arial" w:cs="Arial"/>
          <w:sz w:val="22"/>
          <w:szCs w:val="22"/>
        </w:rPr>
        <w:t>the</w:t>
      </w:r>
      <w:r w:rsidRPr="00C749E0">
        <w:rPr>
          <w:rFonts w:ascii="Arial" w:hAnsi="Arial" w:cs="Arial"/>
          <w:sz w:val="22"/>
          <w:szCs w:val="22"/>
        </w:rPr>
        <w:t xml:space="preserve"> Rad Source RS 3400 X-Ray Blood Irradiator</w:t>
      </w:r>
    </w:p>
    <w:p w:rsidR="00BB168D" w:rsidRPr="00424FD5" w:rsidRDefault="00BB168D">
      <w:pPr>
        <w:rPr>
          <w:rFonts w:ascii="Arial" w:hAnsi="Arial" w:cs="Arial"/>
          <w:b/>
          <w:sz w:val="22"/>
          <w:szCs w:val="22"/>
        </w:rPr>
      </w:pPr>
    </w:p>
    <w:p w:rsidR="00DF033A" w:rsidRDefault="00A322A2">
      <w:pPr>
        <w:rPr>
          <w:rFonts w:ascii="Arial" w:hAnsi="Arial" w:cs="Arial"/>
          <w:b/>
        </w:rPr>
      </w:pPr>
      <w:r w:rsidRPr="001E7A02">
        <w:rPr>
          <w:rFonts w:ascii="Arial" w:hAnsi="Arial" w:cs="Arial"/>
          <w:b/>
        </w:rPr>
        <w:t>PRINCIPLE</w:t>
      </w:r>
      <w:r w:rsidR="00095421">
        <w:rPr>
          <w:rFonts w:ascii="Arial" w:hAnsi="Arial" w:cs="Arial"/>
          <w:b/>
        </w:rPr>
        <w:t xml:space="preserve"> &amp; CLINICAL SIGNIFICANCE:</w:t>
      </w:r>
    </w:p>
    <w:p w:rsidR="004D7249" w:rsidRPr="001E7A02" w:rsidRDefault="004D7249">
      <w:pPr>
        <w:rPr>
          <w:rFonts w:ascii="Arial" w:hAnsi="Arial" w:cs="Arial"/>
          <w:b/>
        </w:rPr>
      </w:pPr>
    </w:p>
    <w:p w:rsidR="00FF59E7" w:rsidRPr="009F3B94" w:rsidRDefault="00FF59E7" w:rsidP="00C749E0">
      <w:pPr>
        <w:rPr>
          <w:rFonts w:ascii="Arial" w:hAnsi="Arial" w:cs="Arial"/>
          <w:b/>
          <w:sz w:val="22"/>
          <w:szCs w:val="22"/>
        </w:rPr>
      </w:pPr>
      <w:r w:rsidRPr="009F3B94">
        <w:rPr>
          <w:rFonts w:ascii="Arial" w:hAnsi="Arial" w:cs="Arial"/>
          <w:b/>
          <w:sz w:val="22"/>
          <w:szCs w:val="22"/>
        </w:rPr>
        <w:t>Principle</w:t>
      </w:r>
    </w:p>
    <w:p w:rsidR="00FF59E7" w:rsidRDefault="00C749E0" w:rsidP="00C749E0">
      <w:pPr>
        <w:rPr>
          <w:rFonts w:ascii="Arial" w:hAnsi="Arial" w:cs="Arial"/>
          <w:sz w:val="22"/>
          <w:szCs w:val="22"/>
        </w:rPr>
      </w:pPr>
      <w:r w:rsidRPr="00C749E0">
        <w:rPr>
          <w:rFonts w:ascii="Arial" w:hAnsi="Arial" w:cs="Arial"/>
          <w:sz w:val="22"/>
          <w:szCs w:val="22"/>
        </w:rPr>
        <w:t>Irradiation of cellular components is currently the only reliable method to prevent Transfusion-Associated Graft vs. Host Disease (TA-GVHD). Per AABB Standards</w:t>
      </w:r>
      <w:r>
        <w:rPr>
          <w:rFonts w:ascii="Arial" w:hAnsi="Arial" w:cs="Arial"/>
          <w:sz w:val="22"/>
          <w:szCs w:val="22"/>
        </w:rPr>
        <w:t>,</w:t>
      </w:r>
      <w:r w:rsidRPr="00C749E0">
        <w:rPr>
          <w:rFonts w:ascii="Arial" w:hAnsi="Arial" w:cs="Arial"/>
          <w:sz w:val="22"/>
          <w:szCs w:val="22"/>
        </w:rPr>
        <w:t xml:space="preserve"> a minimum dose of 25Gy delivered to the center area of the container with a minimum of 15Gy everywhere else is required</w:t>
      </w:r>
    </w:p>
    <w:p w:rsidR="004D7249" w:rsidRDefault="004D7249" w:rsidP="00C749E0">
      <w:pPr>
        <w:rPr>
          <w:rFonts w:ascii="Arial" w:hAnsi="Arial" w:cs="Arial"/>
          <w:sz w:val="22"/>
          <w:szCs w:val="22"/>
        </w:rPr>
      </w:pPr>
    </w:p>
    <w:p w:rsidR="00FF59E7" w:rsidRPr="009F3B94" w:rsidRDefault="00FF59E7" w:rsidP="00C749E0">
      <w:pPr>
        <w:rPr>
          <w:rFonts w:ascii="Arial" w:hAnsi="Arial" w:cs="Arial"/>
          <w:b/>
          <w:sz w:val="22"/>
          <w:szCs w:val="22"/>
        </w:rPr>
      </w:pPr>
      <w:r w:rsidRPr="009F3B94">
        <w:rPr>
          <w:rFonts w:ascii="Arial" w:hAnsi="Arial" w:cs="Arial"/>
          <w:b/>
          <w:sz w:val="22"/>
          <w:szCs w:val="22"/>
        </w:rPr>
        <w:t>Clinical Significance</w:t>
      </w:r>
    </w:p>
    <w:p w:rsidR="00FF59E7" w:rsidRDefault="00267149" w:rsidP="00FF59E7">
      <w:pPr>
        <w:rPr>
          <w:rFonts w:ascii="Arial" w:eastAsiaTheme="minorHAnsi" w:hAnsi="Arial" w:cs="Arial"/>
          <w:sz w:val="22"/>
          <w:szCs w:val="22"/>
        </w:rPr>
      </w:pPr>
      <w:r>
        <w:rPr>
          <w:rFonts w:ascii="Arial" w:eastAsiaTheme="minorHAnsi" w:hAnsi="Arial" w:cs="Arial"/>
          <w:sz w:val="22"/>
          <w:szCs w:val="22"/>
        </w:rPr>
        <w:t xml:space="preserve">TA-GVHD is a complication of blood transfusion where transfused lymphocytes mount an immune response against the recipient </w:t>
      </w:r>
      <w:r w:rsidR="00B61F8C">
        <w:rPr>
          <w:rFonts w:ascii="Arial" w:eastAsiaTheme="minorHAnsi" w:hAnsi="Arial" w:cs="Arial"/>
          <w:sz w:val="22"/>
          <w:szCs w:val="22"/>
        </w:rPr>
        <w:t xml:space="preserve">and is usually fatal.  </w:t>
      </w:r>
      <w:r w:rsidR="00FF59E7">
        <w:rPr>
          <w:rFonts w:ascii="Arial" w:eastAsiaTheme="minorHAnsi" w:hAnsi="Arial" w:cs="Arial"/>
          <w:sz w:val="22"/>
          <w:szCs w:val="22"/>
        </w:rPr>
        <w:t>Patients considered at risk for include the following</w:t>
      </w:r>
      <w:r w:rsidR="00B61F8C">
        <w:rPr>
          <w:rFonts w:ascii="Arial" w:eastAsiaTheme="minorHAnsi" w:hAnsi="Arial" w:cs="Arial"/>
          <w:sz w:val="22"/>
          <w:szCs w:val="22"/>
        </w:rPr>
        <w:t>:</w:t>
      </w:r>
    </w:p>
    <w:p w:rsidR="00FF59E7" w:rsidRPr="009F3B94" w:rsidRDefault="00FF59E7" w:rsidP="005A43C0">
      <w:pPr>
        <w:pStyle w:val="ListParagraph"/>
        <w:numPr>
          <w:ilvl w:val="0"/>
          <w:numId w:val="47"/>
        </w:numPr>
        <w:autoSpaceDE w:val="0"/>
        <w:autoSpaceDN w:val="0"/>
        <w:adjustRightInd w:val="0"/>
        <w:ind w:left="720"/>
        <w:rPr>
          <w:rFonts w:ascii="Arial" w:eastAsiaTheme="minorHAnsi" w:hAnsi="Arial" w:cs="Arial"/>
          <w:sz w:val="22"/>
          <w:szCs w:val="22"/>
        </w:rPr>
      </w:pPr>
      <w:r w:rsidRPr="009F3B94">
        <w:rPr>
          <w:rFonts w:ascii="Arial" w:eastAsiaTheme="minorHAnsi" w:hAnsi="Arial" w:cs="Arial"/>
          <w:sz w:val="22"/>
          <w:szCs w:val="22"/>
        </w:rPr>
        <w:t>Fetuses</w:t>
      </w:r>
      <w:r w:rsidR="00F96C03">
        <w:rPr>
          <w:rFonts w:ascii="Arial" w:eastAsiaTheme="minorHAnsi" w:hAnsi="Arial" w:cs="Arial"/>
          <w:sz w:val="22"/>
          <w:szCs w:val="22"/>
        </w:rPr>
        <w:t>/infants</w:t>
      </w:r>
      <w:r w:rsidRPr="009F3B94">
        <w:rPr>
          <w:rFonts w:ascii="Arial" w:eastAsiaTheme="minorHAnsi" w:hAnsi="Arial" w:cs="Arial"/>
          <w:sz w:val="22"/>
          <w:szCs w:val="22"/>
        </w:rPr>
        <w:t xml:space="preserve"> receiving intrauterine</w:t>
      </w:r>
      <w:r w:rsidR="00F96C03">
        <w:rPr>
          <w:rFonts w:ascii="Arial" w:eastAsiaTheme="minorHAnsi" w:hAnsi="Arial" w:cs="Arial"/>
          <w:sz w:val="22"/>
          <w:szCs w:val="22"/>
        </w:rPr>
        <w:t xml:space="preserve"> or exchange</w:t>
      </w:r>
      <w:r w:rsidRPr="009F3B94">
        <w:rPr>
          <w:rFonts w:ascii="Arial" w:eastAsiaTheme="minorHAnsi" w:hAnsi="Arial" w:cs="Arial"/>
          <w:sz w:val="22"/>
          <w:szCs w:val="22"/>
        </w:rPr>
        <w:t xml:space="preserve"> transfusions</w:t>
      </w:r>
    </w:p>
    <w:p w:rsidR="00762B8D" w:rsidRPr="00470F70" w:rsidRDefault="00762B8D" w:rsidP="005A43C0">
      <w:pPr>
        <w:pStyle w:val="ListParagraph"/>
        <w:numPr>
          <w:ilvl w:val="0"/>
          <w:numId w:val="47"/>
        </w:numPr>
        <w:autoSpaceDE w:val="0"/>
        <w:autoSpaceDN w:val="0"/>
        <w:adjustRightInd w:val="0"/>
        <w:ind w:left="720"/>
        <w:rPr>
          <w:rFonts w:ascii="Arial" w:eastAsiaTheme="minorHAnsi" w:hAnsi="Arial" w:cs="Arial"/>
          <w:sz w:val="22"/>
          <w:szCs w:val="22"/>
        </w:rPr>
      </w:pPr>
      <w:r w:rsidRPr="00470F70">
        <w:rPr>
          <w:rFonts w:ascii="Arial" w:eastAsiaTheme="minorHAnsi" w:hAnsi="Arial" w:cs="Arial"/>
          <w:sz w:val="22"/>
          <w:szCs w:val="22"/>
        </w:rPr>
        <w:t>Recipients who had or are preparing to undergo a bone marrow, cord blood or</w:t>
      </w:r>
    </w:p>
    <w:p w:rsidR="00762B8D" w:rsidRDefault="00762B8D" w:rsidP="005A43C0">
      <w:pPr>
        <w:pStyle w:val="ListParagraph"/>
        <w:autoSpaceDE w:val="0"/>
        <w:autoSpaceDN w:val="0"/>
        <w:adjustRightInd w:val="0"/>
        <w:rPr>
          <w:rFonts w:ascii="Arial" w:eastAsiaTheme="minorHAnsi" w:hAnsi="Arial" w:cs="Arial"/>
          <w:sz w:val="22"/>
          <w:szCs w:val="22"/>
        </w:rPr>
      </w:pPr>
      <w:proofErr w:type="gramStart"/>
      <w:r w:rsidRPr="00470F70">
        <w:rPr>
          <w:rFonts w:ascii="Arial" w:eastAsiaTheme="minorHAnsi" w:hAnsi="Arial" w:cs="Arial"/>
          <w:sz w:val="22"/>
          <w:szCs w:val="22"/>
        </w:rPr>
        <w:t>peripheral</w:t>
      </w:r>
      <w:proofErr w:type="gramEnd"/>
      <w:r w:rsidRPr="00470F70">
        <w:rPr>
          <w:rFonts w:ascii="Arial" w:eastAsiaTheme="minorHAnsi" w:hAnsi="Arial" w:cs="Arial"/>
          <w:sz w:val="22"/>
          <w:szCs w:val="22"/>
        </w:rPr>
        <w:t xml:space="preserve"> blood progenitor cell transplantation</w:t>
      </w:r>
      <w:r w:rsidRPr="00FF59E7">
        <w:rPr>
          <w:rFonts w:ascii="Arial" w:eastAsiaTheme="minorHAnsi" w:hAnsi="Arial" w:cs="Arial"/>
          <w:sz w:val="22"/>
          <w:szCs w:val="22"/>
        </w:rPr>
        <w:t xml:space="preserve"> </w:t>
      </w:r>
    </w:p>
    <w:p w:rsidR="00FF59E7" w:rsidRPr="009F3B94" w:rsidRDefault="00FF59E7" w:rsidP="005A43C0">
      <w:pPr>
        <w:pStyle w:val="ListParagraph"/>
        <w:numPr>
          <w:ilvl w:val="0"/>
          <w:numId w:val="47"/>
        </w:numPr>
        <w:autoSpaceDE w:val="0"/>
        <w:autoSpaceDN w:val="0"/>
        <w:adjustRightInd w:val="0"/>
        <w:ind w:left="720"/>
        <w:rPr>
          <w:rFonts w:ascii="Arial" w:eastAsiaTheme="minorHAnsi" w:hAnsi="Arial" w:cs="Arial"/>
          <w:sz w:val="22"/>
          <w:szCs w:val="22"/>
        </w:rPr>
      </w:pPr>
      <w:r w:rsidRPr="009F3B94">
        <w:rPr>
          <w:rFonts w:ascii="Arial" w:eastAsiaTheme="minorHAnsi" w:hAnsi="Arial" w:cs="Arial"/>
          <w:sz w:val="22"/>
          <w:szCs w:val="22"/>
        </w:rPr>
        <w:t>Recipients of directed donor units known to be from a blood relative</w:t>
      </w:r>
    </w:p>
    <w:p w:rsidR="00FF59E7" w:rsidRPr="009F3B94" w:rsidRDefault="00FF59E7" w:rsidP="005A43C0">
      <w:pPr>
        <w:pStyle w:val="ListParagraph"/>
        <w:numPr>
          <w:ilvl w:val="0"/>
          <w:numId w:val="47"/>
        </w:numPr>
        <w:autoSpaceDE w:val="0"/>
        <w:autoSpaceDN w:val="0"/>
        <w:adjustRightInd w:val="0"/>
        <w:ind w:left="720"/>
        <w:rPr>
          <w:rFonts w:ascii="Arial" w:eastAsiaTheme="minorHAnsi" w:hAnsi="Arial" w:cs="Arial"/>
          <w:sz w:val="22"/>
          <w:szCs w:val="22"/>
        </w:rPr>
      </w:pPr>
      <w:r w:rsidRPr="009F3B94">
        <w:rPr>
          <w:rFonts w:ascii="Arial" w:eastAsiaTheme="minorHAnsi" w:hAnsi="Arial" w:cs="Arial"/>
          <w:sz w:val="22"/>
          <w:szCs w:val="22"/>
        </w:rPr>
        <w:t>Recipients of HLA-selected or crossmatched platelets</w:t>
      </w:r>
    </w:p>
    <w:p w:rsidR="00762B8D" w:rsidRPr="008A2B2E" w:rsidRDefault="005661A9" w:rsidP="005A43C0">
      <w:pPr>
        <w:pStyle w:val="ListParagraph"/>
        <w:numPr>
          <w:ilvl w:val="0"/>
          <w:numId w:val="47"/>
        </w:numPr>
        <w:ind w:left="720"/>
        <w:rPr>
          <w:rFonts w:ascii="Arial" w:hAnsi="Arial" w:cs="Arial"/>
          <w:sz w:val="22"/>
          <w:szCs w:val="22"/>
        </w:rPr>
      </w:pPr>
      <w:r>
        <w:rPr>
          <w:rFonts w:ascii="Arial" w:eastAsiaTheme="minorHAnsi" w:hAnsi="Arial" w:cs="Arial"/>
          <w:sz w:val="22"/>
          <w:szCs w:val="22"/>
        </w:rPr>
        <w:t>Recipients of g</w:t>
      </w:r>
      <w:r w:rsidR="00762B8D" w:rsidRPr="008A2B2E">
        <w:rPr>
          <w:rFonts w:ascii="Arial" w:eastAsiaTheme="minorHAnsi" w:hAnsi="Arial" w:cs="Arial"/>
          <w:sz w:val="22"/>
          <w:szCs w:val="22"/>
        </w:rPr>
        <w:t>ranulocyte transfusions</w:t>
      </w:r>
      <w:r w:rsidR="00762B8D" w:rsidRPr="00762B8D">
        <w:rPr>
          <w:rFonts w:ascii="Arial" w:eastAsiaTheme="minorHAnsi" w:hAnsi="Arial" w:cs="Arial"/>
          <w:sz w:val="22"/>
          <w:szCs w:val="22"/>
        </w:rPr>
        <w:t xml:space="preserve"> </w:t>
      </w:r>
    </w:p>
    <w:p w:rsidR="00FF59E7" w:rsidRDefault="005661A9" w:rsidP="005A43C0">
      <w:pPr>
        <w:pStyle w:val="ListParagraph"/>
        <w:numPr>
          <w:ilvl w:val="0"/>
          <w:numId w:val="47"/>
        </w:numPr>
        <w:autoSpaceDE w:val="0"/>
        <w:autoSpaceDN w:val="0"/>
        <w:adjustRightInd w:val="0"/>
        <w:ind w:left="720"/>
        <w:rPr>
          <w:rFonts w:ascii="Arial" w:eastAsiaTheme="minorHAnsi" w:hAnsi="Arial" w:cs="Arial"/>
          <w:sz w:val="22"/>
          <w:szCs w:val="22"/>
        </w:rPr>
      </w:pPr>
      <w:r>
        <w:rPr>
          <w:rFonts w:ascii="Arial" w:eastAsiaTheme="minorHAnsi" w:hAnsi="Arial" w:cs="Arial"/>
          <w:sz w:val="22"/>
          <w:szCs w:val="22"/>
        </w:rPr>
        <w:t>Recipients with c</w:t>
      </w:r>
      <w:r w:rsidR="00FF59E7" w:rsidRPr="009F3B94">
        <w:rPr>
          <w:rFonts w:ascii="Arial" w:eastAsiaTheme="minorHAnsi" w:hAnsi="Arial" w:cs="Arial"/>
          <w:sz w:val="22"/>
          <w:szCs w:val="22"/>
        </w:rPr>
        <w:t xml:space="preserve">ongenital immune </w:t>
      </w:r>
      <w:r w:rsidRPr="009F3B94">
        <w:rPr>
          <w:rFonts w:ascii="Arial" w:eastAsiaTheme="minorHAnsi" w:hAnsi="Arial" w:cs="Arial"/>
          <w:sz w:val="22"/>
          <w:szCs w:val="22"/>
        </w:rPr>
        <w:t>deficienc</w:t>
      </w:r>
      <w:r>
        <w:rPr>
          <w:rFonts w:ascii="Arial" w:eastAsiaTheme="minorHAnsi" w:hAnsi="Arial" w:cs="Arial"/>
          <w:sz w:val="22"/>
          <w:szCs w:val="22"/>
        </w:rPr>
        <w:t>y</w:t>
      </w:r>
    </w:p>
    <w:p w:rsidR="000C7816" w:rsidRPr="009F3B94" w:rsidRDefault="004749A0" w:rsidP="005A43C0">
      <w:pPr>
        <w:pStyle w:val="ListParagraph"/>
        <w:numPr>
          <w:ilvl w:val="0"/>
          <w:numId w:val="47"/>
        </w:numPr>
        <w:autoSpaceDE w:val="0"/>
        <w:autoSpaceDN w:val="0"/>
        <w:adjustRightInd w:val="0"/>
        <w:ind w:left="720"/>
        <w:rPr>
          <w:rFonts w:ascii="Arial" w:eastAsiaTheme="minorHAnsi" w:hAnsi="Arial" w:cs="Arial"/>
          <w:sz w:val="22"/>
          <w:szCs w:val="22"/>
        </w:rPr>
      </w:pPr>
      <w:r>
        <w:rPr>
          <w:rFonts w:ascii="Arial" w:eastAsiaTheme="minorHAnsi" w:hAnsi="Arial" w:cs="Arial"/>
          <w:sz w:val="22"/>
          <w:szCs w:val="22"/>
        </w:rPr>
        <w:t>Recipients with hematologic malignancy or solid tumor (neuroblastoma, sarcoma, Hodgkin disease)</w:t>
      </w:r>
    </w:p>
    <w:p w:rsidR="00C749E0" w:rsidRPr="00770449" w:rsidDel="005661A9" w:rsidRDefault="00C749E0" w:rsidP="00770449">
      <w:pPr>
        <w:rPr>
          <w:rFonts w:ascii="Arial" w:hAnsi="Arial" w:cs="Arial"/>
          <w:sz w:val="22"/>
          <w:szCs w:val="22"/>
        </w:rPr>
      </w:pPr>
      <w:r w:rsidRPr="00770449" w:rsidDel="005661A9">
        <w:rPr>
          <w:rFonts w:ascii="Arial" w:hAnsi="Arial" w:cs="Arial"/>
          <w:sz w:val="22"/>
          <w:szCs w:val="22"/>
        </w:rPr>
        <w:t>T</w:t>
      </w:r>
      <w:r w:rsidR="00FF59E7" w:rsidDel="005661A9">
        <w:rPr>
          <w:rFonts w:ascii="Arial" w:hAnsi="Arial" w:cs="Arial"/>
          <w:sz w:val="22"/>
          <w:szCs w:val="22"/>
        </w:rPr>
        <w:t xml:space="preserve">SL </w:t>
      </w:r>
      <w:r w:rsidRPr="00770449" w:rsidDel="005661A9">
        <w:rPr>
          <w:rFonts w:ascii="Arial" w:hAnsi="Arial" w:cs="Arial"/>
          <w:sz w:val="22"/>
          <w:szCs w:val="22"/>
        </w:rPr>
        <w:t>Medical Staff</w:t>
      </w:r>
      <w:r w:rsidR="004D7249" w:rsidDel="005661A9">
        <w:rPr>
          <w:rFonts w:ascii="Arial" w:hAnsi="Arial" w:cs="Arial"/>
          <w:sz w:val="22"/>
          <w:szCs w:val="22"/>
        </w:rPr>
        <w:t xml:space="preserve"> may approve irradiated components for other clinical indications.</w:t>
      </w:r>
    </w:p>
    <w:p w:rsidR="00DF033A" w:rsidRPr="00424FD5" w:rsidRDefault="00DF033A">
      <w:pPr>
        <w:rPr>
          <w:rFonts w:ascii="Arial" w:hAnsi="Arial" w:cs="Arial"/>
          <w:b/>
          <w:sz w:val="22"/>
          <w:szCs w:val="22"/>
        </w:rPr>
      </w:pPr>
    </w:p>
    <w:p w:rsidR="00A322A2" w:rsidRDefault="00095421" w:rsidP="00A322A2">
      <w:pPr>
        <w:rPr>
          <w:rFonts w:ascii="Arial" w:eastAsiaTheme="minorHAnsi" w:hAnsi="Arial" w:cs="Arial"/>
          <w:b/>
        </w:rPr>
      </w:pPr>
      <w:r>
        <w:rPr>
          <w:rFonts w:ascii="Arial" w:eastAsiaTheme="minorHAnsi" w:hAnsi="Arial" w:cs="Arial"/>
          <w:b/>
        </w:rPr>
        <w:t>POLICIES:</w:t>
      </w:r>
    </w:p>
    <w:p w:rsidR="009D7522" w:rsidRPr="001230E0" w:rsidRDefault="00452C1C" w:rsidP="001230E0">
      <w:pPr>
        <w:pStyle w:val="ListParagraph"/>
        <w:numPr>
          <w:ilvl w:val="0"/>
          <w:numId w:val="39"/>
        </w:numPr>
        <w:rPr>
          <w:rFonts w:ascii="Arial" w:eastAsiaTheme="minorHAnsi" w:hAnsi="Arial" w:cs="Arial"/>
        </w:rPr>
      </w:pPr>
      <w:r w:rsidRPr="001230E0">
        <w:rPr>
          <w:rFonts w:ascii="Arial" w:eastAsiaTheme="minorHAnsi" w:hAnsi="Arial" w:cs="Arial"/>
        </w:rPr>
        <w:t xml:space="preserve">The following blood components </w:t>
      </w:r>
      <w:r w:rsidR="00FF59E7">
        <w:rPr>
          <w:rFonts w:ascii="Arial" w:eastAsiaTheme="minorHAnsi" w:hAnsi="Arial" w:cs="Arial"/>
        </w:rPr>
        <w:t>must be irradiated</w:t>
      </w:r>
      <w:r w:rsidR="009D7522" w:rsidRPr="001230E0">
        <w:rPr>
          <w:rFonts w:ascii="Arial" w:eastAsiaTheme="minorHAnsi" w:hAnsi="Arial" w:cs="Arial"/>
        </w:rPr>
        <w:t>:</w:t>
      </w:r>
    </w:p>
    <w:p w:rsidR="008574EF" w:rsidRDefault="00884AB4" w:rsidP="00884AB4">
      <w:pPr>
        <w:pStyle w:val="ListParagraph"/>
        <w:numPr>
          <w:ilvl w:val="0"/>
          <w:numId w:val="42"/>
        </w:numPr>
        <w:rPr>
          <w:rFonts w:ascii="Arial" w:eastAsiaTheme="minorHAnsi" w:hAnsi="Arial" w:cs="Arial"/>
        </w:rPr>
      </w:pPr>
      <w:r>
        <w:rPr>
          <w:rFonts w:ascii="Arial" w:eastAsiaTheme="minorHAnsi" w:hAnsi="Arial" w:cs="Arial"/>
        </w:rPr>
        <w:t>All c</w:t>
      </w:r>
      <w:r w:rsidR="00F96C03" w:rsidRPr="008574EF">
        <w:rPr>
          <w:rFonts w:ascii="Arial" w:eastAsiaTheme="minorHAnsi" w:hAnsi="Arial" w:cs="Arial"/>
        </w:rPr>
        <w:t>ellular components issued to infants &lt;1 year old</w:t>
      </w:r>
      <w:r w:rsidRPr="008574EF">
        <w:rPr>
          <w:rFonts w:ascii="Arial" w:eastAsiaTheme="minorHAnsi" w:hAnsi="Arial" w:cs="Arial"/>
        </w:rPr>
        <w:t xml:space="preserve"> </w:t>
      </w:r>
      <w:r w:rsidR="004749A0">
        <w:rPr>
          <w:rFonts w:ascii="Arial" w:eastAsiaTheme="minorHAnsi" w:hAnsi="Arial" w:cs="Arial"/>
        </w:rPr>
        <w:t>(</w:t>
      </w:r>
      <w:r w:rsidRPr="008574EF">
        <w:rPr>
          <w:rFonts w:ascii="Arial" w:eastAsiaTheme="minorHAnsi" w:hAnsi="Arial" w:cs="Arial"/>
        </w:rPr>
        <w:t>including</w:t>
      </w:r>
      <w:r w:rsidR="00F96C03" w:rsidRPr="008574EF">
        <w:rPr>
          <w:rFonts w:ascii="Arial" w:eastAsiaTheme="minorHAnsi" w:hAnsi="Arial" w:cs="Arial"/>
        </w:rPr>
        <w:t xml:space="preserve"> cellular components issued for intrauterine transfusions and exchange transfusion</w:t>
      </w:r>
    </w:p>
    <w:p w:rsidR="00F96C03" w:rsidRPr="008574EF" w:rsidRDefault="008574EF" w:rsidP="008574EF">
      <w:pPr>
        <w:pStyle w:val="ListParagraph"/>
        <w:numPr>
          <w:ilvl w:val="0"/>
          <w:numId w:val="42"/>
        </w:numPr>
        <w:rPr>
          <w:rFonts w:ascii="Arial" w:eastAsiaTheme="minorHAnsi" w:hAnsi="Arial" w:cs="Arial"/>
        </w:rPr>
      </w:pPr>
      <w:r w:rsidRPr="005661A9">
        <w:rPr>
          <w:rFonts w:ascii="Arial" w:eastAsiaTheme="minorHAnsi" w:hAnsi="Arial" w:cs="Arial"/>
        </w:rPr>
        <w:t xml:space="preserve">All cellular-components </w:t>
      </w:r>
      <w:r w:rsidR="004749A0">
        <w:rPr>
          <w:rFonts w:ascii="Arial" w:eastAsiaTheme="minorHAnsi" w:hAnsi="Arial" w:cs="Arial"/>
        </w:rPr>
        <w:t xml:space="preserve">distributed </w:t>
      </w:r>
      <w:r w:rsidRPr="005661A9">
        <w:rPr>
          <w:rFonts w:ascii="Arial" w:eastAsiaTheme="minorHAnsi" w:hAnsi="Arial" w:cs="Arial"/>
        </w:rPr>
        <w:t xml:space="preserve"> to </w:t>
      </w:r>
      <w:r>
        <w:rPr>
          <w:rFonts w:ascii="Arial" w:eastAsiaTheme="minorHAnsi" w:hAnsi="Arial" w:cs="Arial"/>
        </w:rPr>
        <w:t>the</w:t>
      </w:r>
      <w:r w:rsidRPr="005661A9">
        <w:rPr>
          <w:rFonts w:ascii="Arial" w:eastAsiaTheme="minorHAnsi" w:hAnsi="Arial" w:cs="Arial"/>
        </w:rPr>
        <w:t xml:space="preserve"> SCCA</w:t>
      </w:r>
      <w:r>
        <w:rPr>
          <w:rFonts w:ascii="Arial" w:eastAsiaTheme="minorHAnsi" w:hAnsi="Arial" w:cs="Arial"/>
        </w:rPr>
        <w:t xml:space="preserve"> </w:t>
      </w:r>
    </w:p>
    <w:p w:rsidR="00884AB4" w:rsidRPr="008574EF" w:rsidRDefault="00884AB4" w:rsidP="00884AB4">
      <w:pPr>
        <w:pStyle w:val="ListParagraph"/>
        <w:numPr>
          <w:ilvl w:val="0"/>
          <w:numId w:val="42"/>
        </w:numPr>
        <w:rPr>
          <w:rFonts w:ascii="Arial" w:eastAsiaTheme="minorHAnsi" w:hAnsi="Arial" w:cs="Arial"/>
        </w:rPr>
      </w:pPr>
      <w:r>
        <w:rPr>
          <w:rFonts w:ascii="Arial" w:eastAsiaTheme="minorHAnsi" w:hAnsi="Arial" w:cs="Arial"/>
        </w:rPr>
        <w:t xml:space="preserve">All cellular components </w:t>
      </w:r>
      <w:r w:rsidRPr="005661A9">
        <w:rPr>
          <w:rFonts w:ascii="Arial" w:eastAsiaTheme="minorHAnsi" w:hAnsi="Arial" w:cs="Arial"/>
        </w:rPr>
        <w:t xml:space="preserve"> </w:t>
      </w:r>
      <w:r w:rsidR="004749A0">
        <w:rPr>
          <w:rFonts w:ascii="Arial" w:eastAsiaTheme="minorHAnsi" w:hAnsi="Arial" w:cs="Arial"/>
        </w:rPr>
        <w:t>issued</w:t>
      </w:r>
      <w:r w:rsidRPr="005661A9">
        <w:rPr>
          <w:rFonts w:ascii="Arial" w:eastAsiaTheme="minorHAnsi" w:hAnsi="Arial" w:cs="Arial"/>
        </w:rPr>
        <w:t xml:space="preserve"> to </w:t>
      </w:r>
      <w:r w:rsidR="004749A0">
        <w:rPr>
          <w:rFonts w:ascii="Arial" w:eastAsiaTheme="minorHAnsi" w:hAnsi="Arial" w:cs="Arial"/>
        </w:rPr>
        <w:t xml:space="preserve">UWMC </w:t>
      </w:r>
      <w:r w:rsidRPr="005661A9">
        <w:rPr>
          <w:rFonts w:ascii="Arial" w:eastAsiaTheme="minorHAnsi" w:hAnsi="Arial" w:cs="Arial"/>
        </w:rPr>
        <w:t xml:space="preserve">inpatients </w:t>
      </w:r>
      <w:r w:rsidR="004749A0">
        <w:rPr>
          <w:rFonts w:ascii="Arial" w:eastAsiaTheme="minorHAnsi" w:hAnsi="Arial" w:cs="Arial"/>
        </w:rPr>
        <w:t>with an SCCA flag in Sunquest</w:t>
      </w:r>
    </w:p>
    <w:p w:rsidR="009D7522" w:rsidDel="005661A9" w:rsidRDefault="009D7522" w:rsidP="005A3FAB">
      <w:pPr>
        <w:pStyle w:val="ListParagraph"/>
        <w:numPr>
          <w:ilvl w:val="0"/>
          <w:numId w:val="42"/>
        </w:numPr>
        <w:rPr>
          <w:rFonts w:ascii="Arial" w:eastAsiaTheme="minorHAnsi" w:hAnsi="Arial" w:cs="Arial"/>
        </w:rPr>
      </w:pPr>
      <w:r w:rsidDel="005661A9">
        <w:rPr>
          <w:rFonts w:ascii="Arial" w:eastAsiaTheme="minorHAnsi" w:hAnsi="Arial" w:cs="Arial"/>
        </w:rPr>
        <w:t>HLA-matched or crossmatch platelets</w:t>
      </w:r>
    </w:p>
    <w:p w:rsidR="00F96C03" w:rsidDel="005661A9" w:rsidRDefault="002C5ADC" w:rsidP="005A3FAB">
      <w:pPr>
        <w:pStyle w:val="ListParagraph"/>
        <w:numPr>
          <w:ilvl w:val="0"/>
          <w:numId w:val="42"/>
        </w:numPr>
        <w:rPr>
          <w:rFonts w:ascii="Arial" w:eastAsiaTheme="minorHAnsi" w:hAnsi="Arial" w:cs="Arial"/>
        </w:rPr>
      </w:pPr>
      <w:r w:rsidDel="005661A9">
        <w:rPr>
          <w:rFonts w:ascii="Arial" w:eastAsiaTheme="minorHAnsi" w:hAnsi="Arial" w:cs="Arial"/>
        </w:rPr>
        <w:t>Directed donor unit</w:t>
      </w:r>
      <w:r w:rsidR="00FF59E7" w:rsidDel="005661A9">
        <w:rPr>
          <w:rFonts w:ascii="Arial" w:eastAsiaTheme="minorHAnsi" w:hAnsi="Arial" w:cs="Arial"/>
        </w:rPr>
        <w:t xml:space="preserve"> from blood relatives</w:t>
      </w:r>
    </w:p>
    <w:p w:rsidR="00F96C03" w:rsidRPr="00BE3E86" w:rsidDel="005661A9" w:rsidRDefault="002C5ADC" w:rsidP="00BE3E86">
      <w:pPr>
        <w:pStyle w:val="ListParagraph"/>
        <w:numPr>
          <w:ilvl w:val="0"/>
          <w:numId w:val="42"/>
        </w:numPr>
        <w:rPr>
          <w:rFonts w:ascii="Arial" w:hAnsi="Arial" w:cs="Arial"/>
          <w:sz w:val="22"/>
          <w:szCs w:val="22"/>
        </w:rPr>
      </w:pPr>
      <w:r w:rsidRPr="00BE3E86" w:rsidDel="005661A9">
        <w:rPr>
          <w:rFonts w:ascii="Arial" w:eastAsiaTheme="minorHAnsi" w:hAnsi="Arial" w:cs="Arial"/>
        </w:rPr>
        <w:t>Granulocytes</w:t>
      </w:r>
      <w:r w:rsidR="00F96C03" w:rsidRPr="00BE3E86" w:rsidDel="005661A9">
        <w:rPr>
          <w:rFonts w:ascii="Arial" w:eastAsiaTheme="minorHAnsi" w:hAnsi="Arial" w:cs="Arial"/>
          <w:sz w:val="22"/>
          <w:szCs w:val="22"/>
        </w:rPr>
        <w:t xml:space="preserve"> </w:t>
      </w:r>
    </w:p>
    <w:p w:rsidR="005661A9" w:rsidRPr="002F602C" w:rsidRDefault="00DC4EA0" w:rsidP="002F602C">
      <w:pPr>
        <w:pStyle w:val="ListParagraph"/>
        <w:numPr>
          <w:ilvl w:val="0"/>
          <w:numId w:val="42"/>
        </w:numPr>
        <w:rPr>
          <w:rFonts w:ascii="Arial" w:hAnsi="Arial" w:cs="Arial"/>
          <w:sz w:val="22"/>
          <w:szCs w:val="22"/>
        </w:rPr>
      </w:pPr>
      <w:r>
        <w:rPr>
          <w:rFonts w:ascii="Arial" w:eastAsiaTheme="minorHAnsi" w:hAnsi="Arial" w:cs="Arial"/>
          <w:sz w:val="22"/>
          <w:szCs w:val="22"/>
        </w:rPr>
        <w:t xml:space="preserve">Any </w:t>
      </w:r>
      <w:proofErr w:type="spellStart"/>
      <w:r>
        <w:rPr>
          <w:rFonts w:ascii="Arial" w:eastAsiaTheme="minorHAnsi" w:hAnsi="Arial" w:cs="Arial"/>
          <w:sz w:val="22"/>
          <w:szCs w:val="22"/>
        </w:rPr>
        <w:t>irradiaton</w:t>
      </w:r>
      <w:proofErr w:type="spellEnd"/>
      <w:r>
        <w:rPr>
          <w:rFonts w:ascii="Arial" w:eastAsiaTheme="minorHAnsi" w:hAnsi="Arial" w:cs="Arial"/>
          <w:sz w:val="22"/>
          <w:szCs w:val="22"/>
        </w:rPr>
        <w:t xml:space="preserve"> orders the TSL M</w:t>
      </w:r>
      <w:r w:rsidR="00F96C03" w:rsidRPr="00BE3E86">
        <w:rPr>
          <w:rFonts w:ascii="Arial" w:eastAsiaTheme="minorHAnsi" w:hAnsi="Arial" w:cs="Arial"/>
          <w:sz w:val="22"/>
          <w:szCs w:val="22"/>
        </w:rPr>
        <w:t xml:space="preserve">edical director </w:t>
      </w:r>
      <w:r w:rsidRPr="00BE3E86">
        <w:rPr>
          <w:rFonts w:ascii="Arial" w:eastAsiaTheme="minorHAnsi" w:hAnsi="Arial" w:cs="Arial"/>
          <w:sz w:val="22"/>
          <w:szCs w:val="22"/>
        </w:rPr>
        <w:t>approv</w:t>
      </w:r>
      <w:r>
        <w:rPr>
          <w:rFonts w:ascii="Arial" w:eastAsiaTheme="minorHAnsi" w:hAnsi="Arial" w:cs="Arial"/>
          <w:sz w:val="22"/>
          <w:szCs w:val="22"/>
        </w:rPr>
        <w:t xml:space="preserve">es for </w:t>
      </w:r>
      <w:r w:rsidRPr="00BE3E86">
        <w:rPr>
          <w:rFonts w:ascii="Arial" w:eastAsiaTheme="minorHAnsi" w:hAnsi="Arial" w:cs="Arial"/>
          <w:sz w:val="22"/>
          <w:szCs w:val="22"/>
        </w:rPr>
        <w:t xml:space="preserve"> </w:t>
      </w:r>
      <w:r w:rsidR="00F96C03" w:rsidRPr="00BE3E86">
        <w:rPr>
          <w:rFonts w:ascii="Arial" w:eastAsiaTheme="minorHAnsi" w:hAnsi="Arial" w:cs="Arial"/>
          <w:sz w:val="22"/>
          <w:szCs w:val="22"/>
        </w:rPr>
        <w:t>immune-incompetent or immunocompromised recipients</w:t>
      </w:r>
    </w:p>
    <w:p w:rsidR="00B17569" w:rsidRPr="00BE3E86" w:rsidRDefault="00DC4EA0" w:rsidP="00EE6964">
      <w:pPr>
        <w:pStyle w:val="ListParagraph"/>
        <w:numPr>
          <w:ilvl w:val="0"/>
          <w:numId w:val="39"/>
        </w:numPr>
        <w:rPr>
          <w:rFonts w:ascii="Arial" w:hAnsi="Arial" w:cs="Arial"/>
          <w:sz w:val="22"/>
          <w:szCs w:val="22"/>
        </w:rPr>
      </w:pPr>
      <w:r>
        <w:rPr>
          <w:rFonts w:ascii="Arial" w:eastAsiaTheme="minorHAnsi" w:hAnsi="Arial" w:cs="Arial"/>
          <w:sz w:val="22"/>
          <w:szCs w:val="22"/>
        </w:rPr>
        <w:lastRenderedPageBreak/>
        <w:t xml:space="preserve">Irradiation </w:t>
      </w:r>
      <w:proofErr w:type="gramStart"/>
      <w:r>
        <w:rPr>
          <w:rFonts w:ascii="Arial" w:eastAsiaTheme="minorHAnsi" w:hAnsi="Arial" w:cs="Arial"/>
          <w:sz w:val="22"/>
          <w:szCs w:val="22"/>
        </w:rPr>
        <w:t xml:space="preserve">requests  </w:t>
      </w:r>
      <w:r w:rsidR="00B17569">
        <w:rPr>
          <w:rFonts w:ascii="Arial" w:eastAsiaTheme="minorHAnsi" w:hAnsi="Arial" w:cs="Arial"/>
          <w:sz w:val="22"/>
          <w:szCs w:val="22"/>
        </w:rPr>
        <w:t>not</w:t>
      </w:r>
      <w:proofErr w:type="gramEnd"/>
      <w:r w:rsidR="00B17569">
        <w:rPr>
          <w:rFonts w:ascii="Arial" w:eastAsiaTheme="minorHAnsi" w:hAnsi="Arial" w:cs="Arial"/>
          <w:sz w:val="22"/>
          <w:szCs w:val="22"/>
        </w:rPr>
        <w:t xml:space="preserve"> meet</w:t>
      </w:r>
      <w:r w:rsidR="004749A0">
        <w:rPr>
          <w:rFonts w:ascii="Arial" w:eastAsiaTheme="minorHAnsi" w:hAnsi="Arial" w:cs="Arial"/>
          <w:sz w:val="22"/>
          <w:szCs w:val="22"/>
        </w:rPr>
        <w:t>ing</w:t>
      </w:r>
      <w:r w:rsidR="00B17569">
        <w:rPr>
          <w:rFonts w:ascii="Arial" w:eastAsiaTheme="minorHAnsi" w:hAnsi="Arial" w:cs="Arial"/>
          <w:sz w:val="22"/>
          <w:szCs w:val="22"/>
        </w:rPr>
        <w:t xml:space="preserve"> the above criteria </w:t>
      </w:r>
      <w:r>
        <w:rPr>
          <w:rFonts w:ascii="Arial" w:eastAsiaTheme="minorHAnsi" w:hAnsi="Arial" w:cs="Arial"/>
          <w:sz w:val="22"/>
          <w:szCs w:val="22"/>
        </w:rPr>
        <w:t xml:space="preserve">should </w:t>
      </w:r>
      <w:r w:rsidR="00B17569">
        <w:rPr>
          <w:rFonts w:ascii="Arial" w:eastAsiaTheme="minorHAnsi" w:hAnsi="Arial" w:cs="Arial"/>
          <w:sz w:val="22"/>
          <w:szCs w:val="22"/>
        </w:rPr>
        <w:t xml:space="preserve">be </w:t>
      </w:r>
      <w:r w:rsidR="004749A0">
        <w:rPr>
          <w:rFonts w:ascii="Arial" w:eastAsiaTheme="minorHAnsi" w:hAnsi="Arial" w:cs="Arial"/>
          <w:sz w:val="22"/>
          <w:szCs w:val="22"/>
        </w:rPr>
        <w:t xml:space="preserve">reviewed </w:t>
      </w:r>
      <w:r w:rsidR="00B17569">
        <w:rPr>
          <w:rFonts w:ascii="Arial" w:eastAsiaTheme="minorHAnsi" w:hAnsi="Arial" w:cs="Arial"/>
          <w:sz w:val="22"/>
          <w:szCs w:val="22"/>
        </w:rPr>
        <w:t xml:space="preserve"> by the TSL MD.  If the TSL MD is not available at the time of order, </w:t>
      </w:r>
      <w:r>
        <w:rPr>
          <w:rFonts w:ascii="Arial" w:eastAsiaTheme="minorHAnsi" w:hAnsi="Arial" w:cs="Arial"/>
          <w:sz w:val="22"/>
          <w:szCs w:val="22"/>
        </w:rPr>
        <w:t xml:space="preserve">the </w:t>
      </w:r>
      <w:r w:rsidR="00B17569">
        <w:rPr>
          <w:rFonts w:ascii="Arial" w:eastAsiaTheme="minorHAnsi" w:hAnsi="Arial" w:cs="Arial"/>
          <w:sz w:val="22"/>
          <w:szCs w:val="22"/>
        </w:rPr>
        <w:t xml:space="preserve">irradiation </w:t>
      </w:r>
      <w:r>
        <w:rPr>
          <w:rFonts w:ascii="Arial" w:eastAsiaTheme="minorHAnsi" w:hAnsi="Arial" w:cs="Arial"/>
          <w:sz w:val="22"/>
          <w:szCs w:val="22"/>
        </w:rPr>
        <w:t xml:space="preserve">request </w:t>
      </w:r>
      <w:r w:rsidR="00B17569">
        <w:rPr>
          <w:rFonts w:ascii="Arial" w:eastAsiaTheme="minorHAnsi" w:hAnsi="Arial" w:cs="Arial"/>
          <w:sz w:val="22"/>
          <w:szCs w:val="22"/>
        </w:rPr>
        <w:t xml:space="preserve">should be honored </w:t>
      </w:r>
      <w:r w:rsidR="004749A0">
        <w:rPr>
          <w:rFonts w:ascii="Arial" w:eastAsiaTheme="minorHAnsi" w:hAnsi="Arial" w:cs="Arial"/>
          <w:sz w:val="22"/>
          <w:szCs w:val="22"/>
        </w:rPr>
        <w:t>until the review can be performed</w:t>
      </w:r>
      <w:r w:rsidR="00B17569">
        <w:rPr>
          <w:rFonts w:ascii="Arial" w:eastAsiaTheme="minorHAnsi" w:hAnsi="Arial" w:cs="Arial"/>
          <w:sz w:val="22"/>
          <w:szCs w:val="22"/>
        </w:rPr>
        <w:t xml:space="preserve">  </w:t>
      </w:r>
    </w:p>
    <w:p w:rsidR="00F96C03" w:rsidRDefault="00F96C03" w:rsidP="001955F9">
      <w:pPr>
        <w:pStyle w:val="ListParagraph"/>
        <w:numPr>
          <w:ilvl w:val="0"/>
          <w:numId w:val="39"/>
        </w:numPr>
        <w:rPr>
          <w:rFonts w:ascii="Arial" w:eastAsiaTheme="minorHAnsi" w:hAnsi="Arial" w:cs="Arial"/>
          <w:sz w:val="22"/>
          <w:szCs w:val="22"/>
        </w:rPr>
      </w:pPr>
      <w:r>
        <w:rPr>
          <w:rFonts w:ascii="Arial" w:eastAsiaTheme="minorHAnsi" w:hAnsi="Arial" w:cs="Arial"/>
          <w:sz w:val="22"/>
          <w:szCs w:val="22"/>
        </w:rPr>
        <w:t xml:space="preserve">Irradiation Cycle </w:t>
      </w:r>
      <w:r w:rsidR="006A44B6">
        <w:rPr>
          <w:rFonts w:ascii="Arial" w:eastAsiaTheme="minorHAnsi" w:hAnsi="Arial" w:cs="Arial"/>
          <w:sz w:val="22"/>
          <w:szCs w:val="22"/>
        </w:rPr>
        <w:t>load limits</w:t>
      </w:r>
    </w:p>
    <w:p w:rsidR="00F96C03" w:rsidRDefault="00366AF7" w:rsidP="00BE3E86">
      <w:pPr>
        <w:pStyle w:val="ListParagraph"/>
        <w:numPr>
          <w:ilvl w:val="1"/>
          <w:numId w:val="39"/>
        </w:numPr>
        <w:rPr>
          <w:rFonts w:ascii="Arial" w:eastAsiaTheme="minorHAnsi" w:hAnsi="Arial" w:cs="Arial"/>
          <w:sz w:val="22"/>
          <w:szCs w:val="22"/>
        </w:rPr>
      </w:pPr>
      <w:r>
        <w:rPr>
          <w:rFonts w:ascii="Arial" w:eastAsiaTheme="minorHAnsi" w:hAnsi="Arial" w:cs="Arial"/>
          <w:sz w:val="22"/>
          <w:szCs w:val="22"/>
        </w:rPr>
        <w:t xml:space="preserve">Minimum Load: </w:t>
      </w:r>
      <w:r w:rsidR="00F96C03">
        <w:rPr>
          <w:rFonts w:ascii="Arial" w:eastAsiaTheme="minorHAnsi" w:hAnsi="Arial" w:cs="Arial"/>
          <w:sz w:val="22"/>
          <w:szCs w:val="22"/>
        </w:rPr>
        <w:t>C</w:t>
      </w:r>
      <w:r w:rsidR="001955F9">
        <w:rPr>
          <w:rFonts w:ascii="Arial" w:eastAsiaTheme="minorHAnsi" w:hAnsi="Arial" w:cs="Arial"/>
          <w:sz w:val="22"/>
          <w:szCs w:val="22"/>
        </w:rPr>
        <w:t xml:space="preserve">anister </w:t>
      </w:r>
      <w:r w:rsidR="00A05755">
        <w:rPr>
          <w:rFonts w:ascii="Arial" w:eastAsiaTheme="minorHAnsi" w:hAnsi="Arial" w:cs="Arial"/>
          <w:sz w:val="22"/>
          <w:szCs w:val="22"/>
        </w:rPr>
        <w:t xml:space="preserve">holds </w:t>
      </w:r>
      <w:r w:rsidR="003678AE">
        <w:rPr>
          <w:rFonts w:ascii="Arial" w:eastAsiaTheme="minorHAnsi" w:hAnsi="Arial" w:cs="Arial"/>
          <w:sz w:val="22"/>
          <w:szCs w:val="22"/>
        </w:rPr>
        <w:t>one</w:t>
      </w:r>
      <w:r w:rsidR="003C741C">
        <w:rPr>
          <w:rFonts w:ascii="Arial" w:eastAsiaTheme="minorHAnsi" w:hAnsi="Arial" w:cs="Arial"/>
          <w:sz w:val="22"/>
          <w:szCs w:val="22"/>
        </w:rPr>
        <w:t xml:space="preserve"> adult</w:t>
      </w:r>
      <w:r w:rsidR="00F96C03">
        <w:rPr>
          <w:rFonts w:ascii="Arial" w:eastAsiaTheme="minorHAnsi" w:hAnsi="Arial" w:cs="Arial"/>
          <w:sz w:val="22"/>
          <w:szCs w:val="22"/>
        </w:rPr>
        <w:t xml:space="preserve"> unit </w:t>
      </w:r>
      <w:r>
        <w:rPr>
          <w:rFonts w:ascii="Arial" w:eastAsiaTheme="minorHAnsi" w:hAnsi="Arial" w:cs="Arial"/>
          <w:sz w:val="22"/>
          <w:szCs w:val="22"/>
        </w:rPr>
        <w:t>or one syringe holder loaded with 1 to 3 syringes</w:t>
      </w:r>
    </w:p>
    <w:p w:rsidR="00F96C03" w:rsidRDefault="006A44B6" w:rsidP="00BE3E86">
      <w:pPr>
        <w:pStyle w:val="ListParagraph"/>
        <w:numPr>
          <w:ilvl w:val="1"/>
          <w:numId w:val="39"/>
        </w:numPr>
        <w:rPr>
          <w:rFonts w:ascii="Arial" w:eastAsiaTheme="minorHAnsi" w:hAnsi="Arial" w:cs="Arial"/>
          <w:sz w:val="22"/>
          <w:szCs w:val="22"/>
        </w:rPr>
      </w:pPr>
      <w:r>
        <w:rPr>
          <w:rFonts w:ascii="Arial" w:eastAsiaTheme="minorHAnsi" w:hAnsi="Arial" w:cs="Arial"/>
          <w:sz w:val="22"/>
          <w:szCs w:val="22"/>
        </w:rPr>
        <w:t>Maximum</w:t>
      </w:r>
      <w:r w:rsidR="007B14EB">
        <w:rPr>
          <w:rFonts w:ascii="Arial" w:eastAsiaTheme="minorHAnsi" w:hAnsi="Arial" w:cs="Arial"/>
          <w:sz w:val="22"/>
          <w:szCs w:val="22"/>
        </w:rPr>
        <w:t xml:space="preserve"> load:</w:t>
      </w:r>
      <w:r w:rsidR="00366AF7">
        <w:rPr>
          <w:rFonts w:ascii="Arial" w:eastAsiaTheme="minorHAnsi" w:hAnsi="Arial" w:cs="Arial"/>
          <w:sz w:val="22"/>
          <w:szCs w:val="22"/>
        </w:rPr>
        <w:t xml:space="preserve"> </w:t>
      </w:r>
      <w:r>
        <w:rPr>
          <w:rFonts w:ascii="Arial" w:eastAsiaTheme="minorHAnsi" w:hAnsi="Arial" w:cs="Arial"/>
          <w:sz w:val="22"/>
          <w:szCs w:val="22"/>
        </w:rPr>
        <w:t xml:space="preserve">six </w:t>
      </w:r>
      <w:r w:rsidR="007B14EB">
        <w:rPr>
          <w:rFonts w:ascii="Arial" w:eastAsiaTheme="minorHAnsi" w:hAnsi="Arial" w:cs="Arial"/>
          <w:sz w:val="22"/>
          <w:szCs w:val="22"/>
        </w:rPr>
        <w:t>adult</w:t>
      </w:r>
      <w:r>
        <w:rPr>
          <w:rFonts w:ascii="Arial" w:eastAsiaTheme="minorHAnsi" w:hAnsi="Arial" w:cs="Arial"/>
          <w:sz w:val="22"/>
          <w:szCs w:val="22"/>
        </w:rPr>
        <w:t xml:space="preserve"> units</w:t>
      </w:r>
      <w:r w:rsidR="00366AF7">
        <w:rPr>
          <w:rFonts w:ascii="Arial" w:eastAsiaTheme="minorHAnsi" w:hAnsi="Arial" w:cs="Arial"/>
          <w:sz w:val="22"/>
          <w:szCs w:val="22"/>
        </w:rPr>
        <w:t xml:space="preserve"> or 4 adult units and 6 syringes</w:t>
      </w:r>
    </w:p>
    <w:p w:rsidR="00430DF6" w:rsidRDefault="005A3FAB" w:rsidP="001955F9">
      <w:pPr>
        <w:pStyle w:val="ListParagraph"/>
        <w:numPr>
          <w:ilvl w:val="0"/>
          <w:numId w:val="39"/>
        </w:numPr>
        <w:rPr>
          <w:rFonts w:ascii="Arial" w:eastAsiaTheme="minorHAnsi" w:hAnsi="Arial" w:cs="Arial"/>
          <w:sz w:val="22"/>
          <w:szCs w:val="22"/>
        </w:rPr>
      </w:pPr>
      <w:r w:rsidRPr="001955F9">
        <w:rPr>
          <w:rFonts w:ascii="Arial" w:eastAsiaTheme="minorHAnsi" w:hAnsi="Arial" w:cs="Arial"/>
          <w:sz w:val="22"/>
          <w:szCs w:val="22"/>
        </w:rPr>
        <w:t xml:space="preserve">A Rad-Sure indicator label must be adhered to </w:t>
      </w:r>
      <w:r w:rsidR="001955F9">
        <w:rPr>
          <w:rFonts w:ascii="Arial" w:eastAsiaTheme="minorHAnsi" w:hAnsi="Arial" w:cs="Arial"/>
          <w:sz w:val="22"/>
          <w:szCs w:val="22"/>
        </w:rPr>
        <w:t>each</w:t>
      </w:r>
      <w:r w:rsidR="001955F9" w:rsidRPr="001955F9">
        <w:rPr>
          <w:rFonts w:ascii="Arial" w:eastAsiaTheme="minorHAnsi" w:hAnsi="Arial" w:cs="Arial"/>
          <w:sz w:val="22"/>
          <w:szCs w:val="22"/>
        </w:rPr>
        <w:t xml:space="preserve"> </w:t>
      </w:r>
      <w:r w:rsidRPr="001955F9">
        <w:rPr>
          <w:rFonts w:ascii="Arial" w:eastAsiaTheme="minorHAnsi" w:hAnsi="Arial" w:cs="Arial"/>
          <w:sz w:val="22"/>
          <w:szCs w:val="22"/>
        </w:rPr>
        <w:t>component prior to irradiation</w:t>
      </w:r>
      <w:r w:rsidR="00880098">
        <w:rPr>
          <w:rFonts w:ascii="Arial" w:eastAsiaTheme="minorHAnsi" w:hAnsi="Arial" w:cs="Arial"/>
          <w:sz w:val="22"/>
          <w:szCs w:val="22"/>
        </w:rPr>
        <w:t xml:space="preserve">.  The </w:t>
      </w:r>
      <w:r w:rsidRPr="001955F9">
        <w:rPr>
          <w:rFonts w:ascii="Arial" w:eastAsiaTheme="minorHAnsi" w:hAnsi="Arial" w:cs="Arial"/>
          <w:sz w:val="22"/>
          <w:szCs w:val="22"/>
        </w:rPr>
        <w:t xml:space="preserve">indicator film </w:t>
      </w:r>
      <w:r w:rsidR="00880098">
        <w:rPr>
          <w:rFonts w:ascii="Arial" w:eastAsiaTheme="minorHAnsi" w:hAnsi="Arial" w:cs="Arial"/>
          <w:sz w:val="22"/>
          <w:szCs w:val="22"/>
        </w:rPr>
        <w:t xml:space="preserve">must </w:t>
      </w:r>
      <w:r w:rsidRPr="001955F9">
        <w:rPr>
          <w:rFonts w:ascii="Arial" w:eastAsiaTheme="minorHAnsi" w:hAnsi="Arial" w:cs="Arial"/>
          <w:sz w:val="22"/>
          <w:szCs w:val="22"/>
        </w:rPr>
        <w:t>blacke</w:t>
      </w:r>
      <w:r w:rsidR="00B47273">
        <w:rPr>
          <w:rFonts w:ascii="Arial" w:eastAsiaTheme="minorHAnsi" w:hAnsi="Arial" w:cs="Arial"/>
          <w:sz w:val="22"/>
          <w:szCs w:val="22"/>
        </w:rPr>
        <w:t xml:space="preserve">n </w:t>
      </w:r>
      <w:r w:rsidR="008574EF" w:rsidRPr="001955F9">
        <w:rPr>
          <w:rFonts w:ascii="Arial" w:eastAsiaTheme="minorHAnsi" w:hAnsi="Arial" w:cs="Arial"/>
          <w:sz w:val="22"/>
          <w:szCs w:val="22"/>
        </w:rPr>
        <w:t>obscur</w:t>
      </w:r>
      <w:r w:rsidR="008574EF">
        <w:rPr>
          <w:rFonts w:ascii="Arial" w:eastAsiaTheme="minorHAnsi" w:hAnsi="Arial" w:cs="Arial"/>
          <w:sz w:val="22"/>
          <w:szCs w:val="22"/>
        </w:rPr>
        <w:t>ing</w:t>
      </w:r>
      <w:r w:rsidR="008574EF" w:rsidRPr="001955F9">
        <w:rPr>
          <w:rFonts w:ascii="Arial" w:eastAsiaTheme="minorHAnsi" w:hAnsi="Arial" w:cs="Arial"/>
          <w:sz w:val="22"/>
          <w:szCs w:val="22"/>
        </w:rPr>
        <w:t xml:space="preserve"> </w:t>
      </w:r>
      <w:r w:rsidR="00451CFB" w:rsidRPr="001955F9">
        <w:rPr>
          <w:rFonts w:ascii="Arial" w:eastAsiaTheme="minorHAnsi" w:hAnsi="Arial" w:cs="Arial"/>
          <w:sz w:val="22"/>
          <w:szCs w:val="22"/>
        </w:rPr>
        <w:t xml:space="preserve">the </w:t>
      </w:r>
      <w:r w:rsidR="00FF59E7" w:rsidRPr="001955F9">
        <w:rPr>
          <w:rFonts w:ascii="Arial" w:eastAsiaTheme="minorHAnsi" w:hAnsi="Arial" w:cs="Arial"/>
          <w:sz w:val="22"/>
          <w:szCs w:val="22"/>
        </w:rPr>
        <w:t>NOT irradiated film</w:t>
      </w:r>
      <w:r w:rsidR="00880098">
        <w:rPr>
          <w:rFonts w:ascii="Arial" w:eastAsiaTheme="minorHAnsi" w:hAnsi="Arial" w:cs="Arial"/>
          <w:sz w:val="22"/>
          <w:szCs w:val="22"/>
        </w:rPr>
        <w:t xml:space="preserve"> after the component is irradiated</w:t>
      </w:r>
      <w:r w:rsidR="008574EF">
        <w:rPr>
          <w:rFonts w:ascii="Arial" w:eastAsiaTheme="minorHAnsi" w:hAnsi="Arial" w:cs="Arial"/>
          <w:sz w:val="22"/>
          <w:szCs w:val="22"/>
        </w:rPr>
        <w:t xml:space="preserve"> </w:t>
      </w:r>
      <w:r w:rsidR="00B47273">
        <w:rPr>
          <w:rFonts w:ascii="Arial" w:eastAsiaTheme="minorHAnsi" w:hAnsi="Arial" w:cs="Arial"/>
          <w:sz w:val="22"/>
          <w:szCs w:val="22"/>
        </w:rPr>
        <w:t xml:space="preserve"> - Example: </w:t>
      </w:r>
      <w:r w:rsidR="00504BED">
        <w:rPr>
          <w:rFonts w:ascii="Arial" w:eastAsiaTheme="minorHAnsi" w:hAnsi="Arial" w:cs="Arial"/>
          <w:sz w:val="22"/>
          <w:szCs w:val="22"/>
        </w:rPr>
        <w:t>G</w:t>
      </w:r>
      <w:r w:rsidR="00B47273">
        <w:rPr>
          <w:rFonts w:ascii="Arial" w:eastAsiaTheme="minorHAnsi" w:hAnsi="Arial" w:cs="Arial"/>
          <w:sz w:val="22"/>
          <w:szCs w:val="22"/>
        </w:rPr>
        <w:t xml:space="preserve">o to </w:t>
      </w:r>
      <w:hyperlink w:anchor="Interpretation" w:history="1">
        <w:r w:rsidR="00B47273" w:rsidRPr="00B47273">
          <w:rPr>
            <w:rStyle w:val="Hyperlink"/>
            <w:rFonts w:ascii="Arial" w:eastAsiaTheme="minorHAnsi" w:hAnsi="Arial" w:cs="Arial"/>
            <w:sz w:val="22"/>
            <w:szCs w:val="22"/>
          </w:rPr>
          <w:t>Interpretation</w:t>
        </w:r>
      </w:hyperlink>
      <w:r w:rsidR="00B47273">
        <w:rPr>
          <w:rFonts w:ascii="Arial" w:eastAsiaTheme="minorHAnsi" w:hAnsi="Arial" w:cs="Arial"/>
          <w:sz w:val="22"/>
          <w:szCs w:val="22"/>
        </w:rPr>
        <w:t xml:space="preserve"> below</w:t>
      </w:r>
    </w:p>
    <w:p w:rsidR="00DF23F3" w:rsidRPr="001955F9" w:rsidRDefault="00DF23F3" w:rsidP="001955F9">
      <w:pPr>
        <w:pStyle w:val="ListParagraph"/>
        <w:numPr>
          <w:ilvl w:val="0"/>
          <w:numId w:val="39"/>
        </w:numPr>
        <w:rPr>
          <w:rFonts w:ascii="Arial" w:eastAsiaTheme="minorHAnsi" w:hAnsi="Arial" w:cs="Arial"/>
          <w:sz w:val="22"/>
          <w:szCs w:val="22"/>
        </w:rPr>
      </w:pPr>
      <w:r>
        <w:rPr>
          <w:rFonts w:ascii="Arial" w:eastAsiaTheme="minorHAnsi" w:hAnsi="Arial" w:cs="Arial"/>
          <w:sz w:val="22"/>
          <w:szCs w:val="22"/>
        </w:rPr>
        <w:t xml:space="preserve">Radiation Oncology will irradiate blood components in the event the </w:t>
      </w:r>
      <w:proofErr w:type="spellStart"/>
      <w:r>
        <w:rPr>
          <w:rFonts w:ascii="Arial" w:eastAsiaTheme="minorHAnsi" w:hAnsi="Arial" w:cs="Arial"/>
          <w:sz w:val="22"/>
          <w:szCs w:val="22"/>
        </w:rPr>
        <w:t>RadSource</w:t>
      </w:r>
      <w:proofErr w:type="spellEnd"/>
      <w:r>
        <w:rPr>
          <w:rFonts w:ascii="Arial" w:eastAsiaTheme="minorHAnsi" w:hAnsi="Arial" w:cs="Arial"/>
          <w:sz w:val="22"/>
          <w:szCs w:val="22"/>
        </w:rPr>
        <w:t xml:space="preserve"> Blood Irradiator is out of service and there is not enough irradiated stock to meet patient needs. The TSL Medical Director should be contacted and approve the use of Radiation Oncology services. </w:t>
      </w:r>
    </w:p>
    <w:p w:rsidR="00BB168D" w:rsidRPr="00424FD5" w:rsidRDefault="00BB168D">
      <w:pPr>
        <w:rPr>
          <w:rFonts w:ascii="Arial" w:hAnsi="Arial" w:cs="Arial"/>
          <w:b/>
          <w:sz w:val="22"/>
          <w:szCs w:val="22"/>
        </w:rPr>
      </w:pPr>
    </w:p>
    <w:p w:rsidR="00EF42BB" w:rsidRPr="001E7A02" w:rsidRDefault="00EF42BB">
      <w:pPr>
        <w:rPr>
          <w:rFonts w:ascii="Arial" w:hAnsi="Arial" w:cs="Arial"/>
          <w:b/>
        </w:rPr>
      </w:pPr>
      <w:r w:rsidRPr="001E7A02">
        <w:rPr>
          <w:rFonts w:ascii="Arial" w:hAnsi="Arial" w:cs="Arial"/>
          <w:b/>
        </w:rPr>
        <w:t>SPECIMEN</w:t>
      </w:r>
      <w:r w:rsidR="00095421">
        <w:rPr>
          <w:rFonts w:ascii="Arial" w:hAnsi="Arial" w:cs="Arial"/>
          <w:b/>
        </w:rPr>
        <w:t xml:space="preserve"> REQUIREMENTS:</w:t>
      </w:r>
    </w:p>
    <w:p w:rsidR="002C494E" w:rsidRPr="00C749E0" w:rsidRDefault="00C749E0">
      <w:pPr>
        <w:rPr>
          <w:rFonts w:ascii="Arial" w:hAnsi="Arial" w:cs="Arial"/>
          <w:sz w:val="22"/>
          <w:szCs w:val="22"/>
        </w:rPr>
      </w:pPr>
      <w:r w:rsidRPr="00C749E0">
        <w:rPr>
          <w:rFonts w:ascii="Arial" w:hAnsi="Arial" w:cs="Arial"/>
          <w:sz w:val="22"/>
          <w:szCs w:val="22"/>
        </w:rPr>
        <w:t>NA</w:t>
      </w:r>
      <w:r w:rsidR="002C494E" w:rsidRPr="00C749E0">
        <w:rPr>
          <w:rFonts w:ascii="Arial" w:hAnsi="Arial" w:cs="Arial"/>
          <w:sz w:val="22"/>
          <w:szCs w:val="22"/>
        </w:rPr>
        <w:tab/>
      </w:r>
    </w:p>
    <w:p w:rsidR="002C494E" w:rsidRDefault="002C494E">
      <w:pPr>
        <w:rPr>
          <w:rFonts w:ascii="Arial" w:hAnsi="Arial" w:cs="Arial"/>
          <w:b/>
          <w:sz w:val="22"/>
          <w:szCs w:val="22"/>
        </w:rPr>
      </w:pPr>
    </w:p>
    <w:p w:rsidR="00EF42BB" w:rsidRPr="001E7A02" w:rsidRDefault="00EF42BB">
      <w:pPr>
        <w:rPr>
          <w:rFonts w:ascii="Arial" w:hAnsi="Arial" w:cs="Arial"/>
          <w:b/>
        </w:rPr>
      </w:pPr>
      <w:r w:rsidRPr="001E7A02">
        <w:rPr>
          <w:rFonts w:ascii="Arial" w:eastAsiaTheme="minorHAnsi" w:hAnsi="Arial" w:cs="Arial"/>
          <w:b/>
          <w:bCs/>
        </w:rPr>
        <w:t>REAGENTS/SUPPLIES/EQUIPMENT</w:t>
      </w:r>
      <w:r w:rsidR="00095421">
        <w:rPr>
          <w:rFonts w:ascii="Arial" w:eastAsiaTheme="minorHAnsi" w:hAnsi="Arial" w:cs="Arial"/>
          <w:b/>
          <w:bCs/>
        </w:rPr>
        <w:t>:</w:t>
      </w:r>
    </w:p>
    <w:p w:rsidR="00A659BB" w:rsidRDefault="00A659BB" w:rsidP="002C494E">
      <w:pPr>
        <w:autoSpaceDE w:val="0"/>
        <w:autoSpaceDN w:val="0"/>
        <w:adjustRightInd w:val="0"/>
        <w:ind w:left="720"/>
        <w:rPr>
          <w:rFonts w:ascii="Arial" w:eastAsiaTheme="minorHAnsi" w:hAnsi="Arial" w:cs="Arial"/>
          <w:b/>
          <w:bCs/>
          <w:sz w:val="22"/>
          <w:szCs w:val="22"/>
        </w:rPr>
      </w:pPr>
    </w:p>
    <w:tbl>
      <w:tblPr>
        <w:tblStyle w:val="TableGrid"/>
        <w:tblW w:w="9360" w:type="dxa"/>
        <w:jc w:val="center"/>
        <w:tblLook w:val="04A0" w:firstRow="1" w:lastRow="0" w:firstColumn="1" w:lastColumn="0" w:noHBand="0" w:noVBand="1"/>
      </w:tblPr>
      <w:tblGrid>
        <w:gridCol w:w="3120"/>
        <w:gridCol w:w="3121"/>
        <w:gridCol w:w="3119"/>
      </w:tblGrid>
      <w:tr w:rsidR="00BB168D" w:rsidTr="005A43C0">
        <w:trPr>
          <w:jc w:val="center"/>
        </w:trPr>
        <w:tc>
          <w:tcPr>
            <w:tcW w:w="1667" w:type="pct"/>
            <w:shd w:val="pct12" w:color="auto" w:fill="auto"/>
            <w:vAlign w:val="center"/>
          </w:tcPr>
          <w:p w:rsidR="00BB168D" w:rsidRDefault="00BB168D" w:rsidP="00983FFD">
            <w:pPr>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Reagents:</w:t>
            </w:r>
          </w:p>
        </w:tc>
        <w:tc>
          <w:tcPr>
            <w:tcW w:w="1667" w:type="pct"/>
            <w:shd w:val="pct12" w:color="auto" w:fill="auto"/>
            <w:vAlign w:val="center"/>
          </w:tcPr>
          <w:p w:rsidR="00BB168D" w:rsidRDefault="00BB168D" w:rsidP="00983FFD">
            <w:pPr>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Supplies:</w:t>
            </w:r>
          </w:p>
        </w:tc>
        <w:tc>
          <w:tcPr>
            <w:tcW w:w="1666" w:type="pct"/>
            <w:shd w:val="pct12" w:color="auto" w:fill="auto"/>
            <w:vAlign w:val="center"/>
          </w:tcPr>
          <w:p w:rsidR="00BB168D" w:rsidRDefault="00BB168D" w:rsidP="00983FFD">
            <w:pPr>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Equipment:</w:t>
            </w:r>
          </w:p>
        </w:tc>
      </w:tr>
      <w:tr w:rsidR="00BB168D" w:rsidTr="005A43C0">
        <w:trPr>
          <w:jc w:val="center"/>
        </w:trPr>
        <w:tc>
          <w:tcPr>
            <w:tcW w:w="1667" w:type="pct"/>
          </w:tcPr>
          <w:p w:rsidR="00BB168D" w:rsidRPr="009F3B94" w:rsidRDefault="00FF59E7" w:rsidP="005A43C0">
            <w:pPr>
              <w:pStyle w:val="ListParagraph"/>
              <w:numPr>
                <w:ilvl w:val="0"/>
                <w:numId w:val="39"/>
              </w:numPr>
              <w:autoSpaceDE w:val="0"/>
              <w:autoSpaceDN w:val="0"/>
              <w:adjustRightInd w:val="0"/>
              <w:rPr>
                <w:rFonts w:ascii="Arial" w:eastAsiaTheme="minorHAnsi" w:hAnsi="Arial" w:cs="Arial"/>
                <w:bCs/>
                <w:sz w:val="22"/>
                <w:szCs w:val="22"/>
              </w:rPr>
            </w:pPr>
            <w:r w:rsidRPr="009F3B94">
              <w:rPr>
                <w:rFonts w:ascii="Arial" w:eastAsiaTheme="minorHAnsi" w:hAnsi="Arial" w:cs="Arial"/>
                <w:bCs/>
                <w:sz w:val="22"/>
                <w:szCs w:val="22"/>
              </w:rPr>
              <w:t>NA</w:t>
            </w:r>
          </w:p>
        </w:tc>
        <w:tc>
          <w:tcPr>
            <w:tcW w:w="1667" w:type="pct"/>
          </w:tcPr>
          <w:p w:rsidR="00452C1C" w:rsidRPr="00C749E0" w:rsidRDefault="00452C1C" w:rsidP="00880098">
            <w:pPr>
              <w:pStyle w:val="ListParagraph"/>
              <w:numPr>
                <w:ilvl w:val="0"/>
                <w:numId w:val="18"/>
              </w:numPr>
              <w:autoSpaceDE w:val="0"/>
              <w:autoSpaceDN w:val="0"/>
              <w:adjustRightInd w:val="0"/>
              <w:rPr>
                <w:rFonts w:ascii="Arial" w:eastAsia="Calibri" w:hAnsi="Arial" w:cs="Arial"/>
                <w:sz w:val="22"/>
                <w:szCs w:val="22"/>
              </w:rPr>
            </w:pPr>
            <w:r w:rsidRPr="00C749E0">
              <w:rPr>
                <w:rFonts w:ascii="Arial" w:eastAsia="Calibri" w:hAnsi="Arial" w:cs="Arial"/>
                <w:sz w:val="22"/>
                <w:szCs w:val="22"/>
              </w:rPr>
              <w:t>Canister</w:t>
            </w:r>
          </w:p>
          <w:p w:rsidR="00452C1C" w:rsidRPr="00C749E0" w:rsidRDefault="00452C1C" w:rsidP="00880098">
            <w:pPr>
              <w:pStyle w:val="ListParagraph"/>
              <w:numPr>
                <w:ilvl w:val="0"/>
                <w:numId w:val="18"/>
              </w:numPr>
              <w:autoSpaceDE w:val="0"/>
              <w:autoSpaceDN w:val="0"/>
              <w:adjustRightInd w:val="0"/>
              <w:rPr>
                <w:rFonts w:ascii="Arial" w:eastAsia="Calibri" w:hAnsi="Arial" w:cs="Arial"/>
                <w:sz w:val="22"/>
                <w:szCs w:val="22"/>
              </w:rPr>
            </w:pPr>
            <w:r w:rsidRPr="00C749E0">
              <w:rPr>
                <w:rFonts w:ascii="Arial" w:eastAsia="Calibri" w:hAnsi="Arial" w:cs="Arial"/>
                <w:sz w:val="22"/>
                <w:szCs w:val="22"/>
              </w:rPr>
              <w:t>Syringe Holder</w:t>
            </w:r>
          </w:p>
          <w:p w:rsidR="00C749E0" w:rsidRPr="00C749E0" w:rsidRDefault="00C749E0" w:rsidP="00880098">
            <w:pPr>
              <w:pStyle w:val="ListParagraph"/>
              <w:numPr>
                <w:ilvl w:val="0"/>
                <w:numId w:val="18"/>
              </w:numPr>
              <w:autoSpaceDE w:val="0"/>
              <w:autoSpaceDN w:val="0"/>
              <w:adjustRightInd w:val="0"/>
              <w:rPr>
                <w:rFonts w:ascii="Arial" w:eastAsia="Calibri" w:hAnsi="Arial" w:cs="Arial"/>
                <w:sz w:val="22"/>
                <w:szCs w:val="22"/>
              </w:rPr>
            </w:pPr>
            <w:r w:rsidRPr="00C749E0">
              <w:rPr>
                <w:rFonts w:ascii="Arial" w:eastAsia="Calibri" w:hAnsi="Arial" w:cs="Arial"/>
                <w:sz w:val="22"/>
                <w:szCs w:val="22"/>
              </w:rPr>
              <w:t xml:space="preserve">Rad-Sure XR 25 </w:t>
            </w:r>
            <w:proofErr w:type="spellStart"/>
            <w:r w:rsidRPr="00C749E0">
              <w:rPr>
                <w:rFonts w:ascii="Arial" w:eastAsia="Calibri" w:hAnsi="Arial" w:cs="Arial"/>
                <w:sz w:val="22"/>
                <w:szCs w:val="22"/>
              </w:rPr>
              <w:t>Gy</w:t>
            </w:r>
            <w:proofErr w:type="spellEnd"/>
            <w:r w:rsidRPr="00C749E0">
              <w:rPr>
                <w:rFonts w:ascii="Arial" w:eastAsia="Calibri" w:hAnsi="Arial" w:cs="Arial"/>
                <w:sz w:val="22"/>
                <w:szCs w:val="22"/>
              </w:rPr>
              <w:t xml:space="preserve"> indicator labels</w:t>
            </w:r>
          </w:p>
          <w:p w:rsidR="00C749E0" w:rsidRPr="00C749E0" w:rsidRDefault="00C749E0" w:rsidP="00880098">
            <w:pPr>
              <w:pStyle w:val="ListParagraph"/>
              <w:numPr>
                <w:ilvl w:val="0"/>
                <w:numId w:val="18"/>
              </w:numPr>
              <w:autoSpaceDE w:val="0"/>
              <w:autoSpaceDN w:val="0"/>
              <w:adjustRightInd w:val="0"/>
              <w:rPr>
                <w:rFonts w:ascii="Arial" w:eastAsia="Calibri" w:hAnsi="Arial" w:cs="Arial"/>
                <w:sz w:val="22"/>
                <w:szCs w:val="22"/>
              </w:rPr>
            </w:pPr>
            <w:r w:rsidRPr="00C749E0">
              <w:rPr>
                <w:rFonts w:ascii="Arial" w:eastAsia="Calibri" w:hAnsi="Arial" w:cs="Arial"/>
                <w:sz w:val="22"/>
                <w:szCs w:val="22"/>
              </w:rPr>
              <w:t>Rubber bands</w:t>
            </w:r>
          </w:p>
          <w:p w:rsidR="00AB17DD" w:rsidRPr="005A43C0" w:rsidRDefault="00C749E0" w:rsidP="00880098">
            <w:pPr>
              <w:pStyle w:val="ListParagraph"/>
              <w:numPr>
                <w:ilvl w:val="0"/>
                <w:numId w:val="18"/>
              </w:numPr>
              <w:autoSpaceDE w:val="0"/>
              <w:autoSpaceDN w:val="0"/>
              <w:adjustRightInd w:val="0"/>
              <w:rPr>
                <w:rFonts w:ascii="Arial" w:eastAsiaTheme="minorHAnsi" w:hAnsi="Arial" w:cs="Arial"/>
                <w:sz w:val="22"/>
                <w:szCs w:val="22"/>
              </w:rPr>
            </w:pPr>
            <w:proofErr w:type="spellStart"/>
            <w:r w:rsidRPr="00C749E0">
              <w:rPr>
                <w:rFonts w:ascii="Arial" w:eastAsia="Calibri" w:hAnsi="Arial" w:cs="Arial"/>
                <w:sz w:val="22"/>
                <w:szCs w:val="22"/>
              </w:rPr>
              <w:t>Luer</w:t>
            </w:r>
            <w:proofErr w:type="spellEnd"/>
            <w:r w:rsidRPr="00C749E0">
              <w:rPr>
                <w:rFonts w:ascii="Arial" w:eastAsia="Calibri" w:hAnsi="Arial" w:cs="Arial"/>
                <w:sz w:val="22"/>
                <w:szCs w:val="22"/>
              </w:rPr>
              <w:t xml:space="preserve"> lock cap</w:t>
            </w:r>
            <w:r w:rsidR="00F96C03">
              <w:rPr>
                <w:rFonts w:ascii="Arial" w:eastAsia="Calibri" w:hAnsi="Arial" w:cs="Arial"/>
                <w:sz w:val="22"/>
                <w:szCs w:val="22"/>
              </w:rPr>
              <w:t>s</w:t>
            </w:r>
            <w:r w:rsidR="00AB17DD">
              <w:rPr>
                <w:rFonts w:ascii="Arial" w:eastAsia="Calibri" w:hAnsi="Arial" w:cs="Arial"/>
                <w:sz w:val="22"/>
                <w:szCs w:val="22"/>
              </w:rPr>
              <w:t xml:space="preserve"> </w:t>
            </w:r>
          </w:p>
          <w:p w:rsidR="00BB168D" w:rsidRPr="00012BDC" w:rsidRDefault="00AB17DD" w:rsidP="00880098">
            <w:pPr>
              <w:pStyle w:val="ListParagraph"/>
              <w:numPr>
                <w:ilvl w:val="0"/>
                <w:numId w:val="18"/>
              </w:numPr>
              <w:autoSpaceDE w:val="0"/>
              <w:autoSpaceDN w:val="0"/>
              <w:adjustRightInd w:val="0"/>
              <w:rPr>
                <w:rFonts w:ascii="Arial" w:eastAsiaTheme="minorHAnsi" w:hAnsi="Arial" w:cs="Arial"/>
                <w:sz w:val="22"/>
                <w:szCs w:val="22"/>
              </w:rPr>
            </w:pPr>
            <w:r>
              <w:rPr>
                <w:rFonts w:ascii="Arial" w:eastAsia="Calibri" w:hAnsi="Arial" w:cs="Arial"/>
                <w:sz w:val="22"/>
                <w:szCs w:val="22"/>
              </w:rPr>
              <w:t>Irradiator Tablet Downtime Log</w:t>
            </w:r>
          </w:p>
          <w:p w:rsidR="00E96DCF" w:rsidRPr="00C749E0" w:rsidRDefault="00E96DCF" w:rsidP="00DC4EA0">
            <w:pPr>
              <w:pStyle w:val="ListParagraph"/>
              <w:numPr>
                <w:ilvl w:val="0"/>
                <w:numId w:val="18"/>
              </w:numPr>
              <w:autoSpaceDE w:val="0"/>
              <w:autoSpaceDN w:val="0"/>
              <w:adjustRightInd w:val="0"/>
              <w:rPr>
                <w:rFonts w:ascii="Arial" w:eastAsiaTheme="minorHAnsi" w:hAnsi="Arial" w:cs="Arial"/>
                <w:sz w:val="22"/>
                <w:szCs w:val="22"/>
              </w:rPr>
            </w:pPr>
            <w:proofErr w:type="spellStart"/>
            <w:r>
              <w:rPr>
                <w:rFonts w:ascii="Arial" w:eastAsia="Calibri" w:hAnsi="Arial" w:cs="Arial"/>
                <w:sz w:val="22"/>
                <w:szCs w:val="22"/>
              </w:rPr>
              <w:t>Plexiglass</w:t>
            </w:r>
            <w:proofErr w:type="spellEnd"/>
            <w:r>
              <w:rPr>
                <w:rFonts w:ascii="Arial" w:eastAsia="Calibri" w:hAnsi="Arial" w:cs="Arial"/>
                <w:sz w:val="22"/>
                <w:szCs w:val="22"/>
              </w:rPr>
              <w:t xml:space="preserve"> cases (</w:t>
            </w:r>
            <w:r w:rsidR="008574EF">
              <w:rPr>
                <w:rFonts w:ascii="Arial" w:eastAsia="Calibri" w:hAnsi="Arial" w:cs="Arial"/>
                <w:sz w:val="22"/>
                <w:szCs w:val="22"/>
              </w:rPr>
              <w:t xml:space="preserve">for </w:t>
            </w:r>
            <w:r>
              <w:rPr>
                <w:rFonts w:ascii="Arial" w:eastAsia="Calibri" w:hAnsi="Arial" w:cs="Arial"/>
                <w:sz w:val="22"/>
                <w:szCs w:val="22"/>
              </w:rPr>
              <w:t xml:space="preserve">use </w:t>
            </w:r>
            <w:r w:rsidR="00DC4EA0">
              <w:rPr>
                <w:rFonts w:ascii="Arial" w:eastAsia="Calibri" w:hAnsi="Arial" w:cs="Arial"/>
                <w:sz w:val="22"/>
                <w:szCs w:val="22"/>
              </w:rPr>
              <w:t>with linear accelerator</w:t>
            </w:r>
            <w:r>
              <w:rPr>
                <w:rFonts w:ascii="Arial" w:eastAsia="Calibri" w:hAnsi="Arial" w:cs="Arial"/>
                <w:sz w:val="22"/>
                <w:szCs w:val="22"/>
              </w:rPr>
              <w:t>)</w:t>
            </w:r>
          </w:p>
        </w:tc>
        <w:tc>
          <w:tcPr>
            <w:tcW w:w="1666" w:type="pct"/>
          </w:tcPr>
          <w:p w:rsidR="00C749E0" w:rsidRPr="00C749E0" w:rsidRDefault="00C749E0" w:rsidP="00880098">
            <w:pPr>
              <w:pStyle w:val="ListParagraph"/>
              <w:numPr>
                <w:ilvl w:val="0"/>
                <w:numId w:val="18"/>
              </w:numPr>
              <w:autoSpaceDE w:val="0"/>
              <w:autoSpaceDN w:val="0"/>
              <w:adjustRightInd w:val="0"/>
              <w:rPr>
                <w:rFonts w:ascii="Arial" w:eastAsia="Calibri" w:hAnsi="Arial" w:cs="Arial"/>
                <w:sz w:val="22"/>
                <w:szCs w:val="22"/>
              </w:rPr>
            </w:pPr>
            <w:r w:rsidRPr="00C749E0">
              <w:rPr>
                <w:rFonts w:ascii="Arial" w:eastAsia="Calibri" w:hAnsi="Arial" w:cs="Arial"/>
                <w:sz w:val="22"/>
                <w:szCs w:val="22"/>
              </w:rPr>
              <w:t>Irradiator</w:t>
            </w:r>
          </w:p>
          <w:p w:rsidR="00BB168D" w:rsidRPr="00C749E0" w:rsidRDefault="00FF59E7" w:rsidP="00880098">
            <w:pPr>
              <w:pStyle w:val="ListParagraph"/>
              <w:numPr>
                <w:ilvl w:val="0"/>
                <w:numId w:val="18"/>
              </w:numPr>
              <w:autoSpaceDE w:val="0"/>
              <w:autoSpaceDN w:val="0"/>
              <w:adjustRightInd w:val="0"/>
              <w:rPr>
                <w:rFonts w:ascii="Arial" w:eastAsiaTheme="minorHAnsi" w:hAnsi="Arial" w:cs="Arial"/>
                <w:sz w:val="22"/>
                <w:szCs w:val="22"/>
              </w:rPr>
            </w:pPr>
            <w:r>
              <w:rPr>
                <w:rFonts w:ascii="Arial" w:eastAsia="Calibri" w:hAnsi="Arial" w:cs="Arial"/>
                <w:sz w:val="22"/>
                <w:szCs w:val="22"/>
              </w:rPr>
              <w:t xml:space="preserve">Rad-Source </w:t>
            </w:r>
            <w:r w:rsidR="00C749E0" w:rsidRPr="00C749E0">
              <w:rPr>
                <w:rFonts w:ascii="Arial" w:eastAsia="Calibri" w:hAnsi="Arial" w:cs="Arial"/>
                <w:sz w:val="22"/>
                <w:szCs w:val="22"/>
              </w:rPr>
              <w:t>Tablet</w:t>
            </w:r>
            <w:r w:rsidR="00F96C03">
              <w:rPr>
                <w:rFonts w:ascii="Arial" w:eastAsia="Calibri" w:hAnsi="Arial" w:cs="Arial"/>
                <w:sz w:val="22"/>
                <w:szCs w:val="22"/>
              </w:rPr>
              <w:t xml:space="preserve">/ </w:t>
            </w:r>
            <w:r w:rsidR="00C749E0" w:rsidRPr="00C749E0">
              <w:rPr>
                <w:rFonts w:ascii="Arial" w:eastAsia="Calibri" w:hAnsi="Arial" w:cs="Arial"/>
                <w:sz w:val="22"/>
                <w:szCs w:val="22"/>
              </w:rPr>
              <w:t>Barcode Scanner</w:t>
            </w:r>
            <w:r w:rsidR="00AB17DD">
              <w:rPr>
                <w:rFonts w:ascii="Arial" w:eastAsia="Calibri" w:hAnsi="Arial" w:cs="Arial"/>
                <w:sz w:val="22"/>
                <w:szCs w:val="22"/>
              </w:rPr>
              <w:t xml:space="preserve"> </w:t>
            </w:r>
          </w:p>
        </w:tc>
      </w:tr>
    </w:tbl>
    <w:p w:rsidR="00EF42BB" w:rsidRPr="00424FD5" w:rsidRDefault="00EF42BB">
      <w:pPr>
        <w:rPr>
          <w:rFonts w:ascii="Arial" w:hAnsi="Arial" w:cs="Arial"/>
          <w:b/>
          <w:sz w:val="22"/>
          <w:szCs w:val="22"/>
        </w:rPr>
      </w:pPr>
    </w:p>
    <w:p w:rsidR="003C741C" w:rsidRPr="00504BED" w:rsidRDefault="002C494E">
      <w:pPr>
        <w:rPr>
          <w:rFonts w:eastAsiaTheme="minorHAnsi"/>
        </w:rPr>
      </w:pPr>
      <w:r w:rsidRPr="001E7A02">
        <w:rPr>
          <w:rFonts w:ascii="Arial" w:hAnsi="Arial" w:cs="Arial"/>
          <w:b/>
        </w:rPr>
        <w:t>QUALITY CONTROL</w:t>
      </w:r>
      <w:r w:rsidR="00095421">
        <w:rPr>
          <w:rFonts w:ascii="Arial" w:hAnsi="Arial" w:cs="Arial"/>
          <w:b/>
        </w:rPr>
        <w:t>:</w:t>
      </w:r>
    </w:p>
    <w:p w:rsidR="00504BED" w:rsidRPr="002F602C" w:rsidRDefault="001230E0" w:rsidP="002F602C">
      <w:pPr>
        <w:pStyle w:val="ListParagraph"/>
        <w:numPr>
          <w:ilvl w:val="0"/>
          <w:numId w:val="52"/>
        </w:numPr>
        <w:rPr>
          <w:rFonts w:ascii="Arial" w:eastAsiaTheme="minorHAnsi" w:hAnsi="Arial" w:cs="Arial"/>
          <w:sz w:val="22"/>
          <w:szCs w:val="22"/>
        </w:rPr>
      </w:pPr>
      <w:r w:rsidRPr="002F602C">
        <w:rPr>
          <w:rFonts w:ascii="Arial" w:eastAsiaTheme="minorHAnsi" w:hAnsi="Arial" w:cs="Arial"/>
          <w:sz w:val="22"/>
          <w:szCs w:val="22"/>
        </w:rPr>
        <w:t xml:space="preserve">Rad-Sure XR 25 </w:t>
      </w:r>
      <w:proofErr w:type="spellStart"/>
      <w:r w:rsidRPr="002F602C">
        <w:rPr>
          <w:rFonts w:ascii="Arial" w:eastAsiaTheme="minorHAnsi" w:hAnsi="Arial" w:cs="Arial"/>
          <w:sz w:val="22"/>
          <w:szCs w:val="22"/>
        </w:rPr>
        <w:t>Gy</w:t>
      </w:r>
      <w:proofErr w:type="spellEnd"/>
      <w:r w:rsidRPr="002F602C">
        <w:rPr>
          <w:rFonts w:ascii="Arial" w:eastAsiaTheme="minorHAnsi" w:hAnsi="Arial" w:cs="Arial"/>
          <w:sz w:val="22"/>
          <w:szCs w:val="22"/>
        </w:rPr>
        <w:t xml:space="preserve"> Indicator labels are</w:t>
      </w:r>
      <w:r w:rsidR="00504BED" w:rsidRPr="002F602C">
        <w:rPr>
          <w:rFonts w:ascii="Arial" w:eastAsiaTheme="minorHAnsi" w:hAnsi="Arial" w:cs="Arial"/>
          <w:sz w:val="22"/>
          <w:szCs w:val="22"/>
        </w:rPr>
        <w:t xml:space="preserve"> inspected upon receipt and used and</w:t>
      </w:r>
      <w:r w:rsidRPr="002F602C">
        <w:rPr>
          <w:rFonts w:ascii="Arial" w:eastAsiaTheme="minorHAnsi" w:hAnsi="Arial" w:cs="Arial"/>
          <w:sz w:val="22"/>
          <w:szCs w:val="22"/>
        </w:rPr>
        <w:t xml:space="preserve"> stored at temperatures of 1-6</w:t>
      </w:r>
      <w:r w:rsidRPr="002F602C">
        <w:rPr>
          <w:rFonts w:ascii="Calibri" w:eastAsiaTheme="minorHAnsi" w:hAnsi="Calibri" w:cs="Arial"/>
          <w:sz w:val="22"/>
          <w:szCs w:val="22"/>
        </w:rPr>
        <w:t>⁰</w:t>
      </w:r>
      <w:r w:rsidRPr="002F602C">
        <w:rPr>
          <w:rFonts w:ascii="Arial" w:eastAsiaTheme="minorHAnsi" w:hAnsi="Arial" w:cs="Arial"/>
          <w:sz w:val="22"/>
          <w:szCs w:val="22"/>
        </w:rPr>
        <w:t xml:space="preserve">C </w:t>
      </w:r>
    </w:p>
    <w:p w:rsidR="00C749E0" w:rsidRPr="007E4571" w:rsidRDefault="00C749E0" w:rsidP="002F602C">
      <w:pPr>
        <w:pStyle w:val="ListParagraph"/>
        <w:ind w:left="360"/>
        <w:rPr>
          <w:rFonts w:ascii="Arial" w:eastAsiaTheme="minorHAnsi" w:hAnsi="Arial" w:cs="Arial"/>
          <w:sz w:val="22"/>
          <w:szCs w:val="22"/>
        </w:rPr>
      </w:pPr>
    </w:p>
    <w:p w:rsidR="00DC41F2" w:rsidRDefault="00095421">
      <w:pPr>
        <w:rPr>
          <w:rFonts w:ascii="Arial" w:eastAsiaTheme="minorHAnsi" w:hAnsi="Arial" w:cs="Arial"/>
          <w:b/>
        </w:rPr>
      </w:pPr>
      <w:r w:rsidRPr="00095421">
        <w:rPr>
          <w:rFonts w:ascii="Arial" w:eastAsiaTheme="minorHAnsi" w:hAnsi="Arial" w:cs="Arial"/>
          <w:b/>
        </w:rPr>
        <w:t>INSTRUCTIONS</w:t>
      </w:r>
      <w:r>
        <w:rPr>
          <w:rFonts w:ascii="Arial" w:eastAsiaTheme="minorHAnsi" w:hAnsi="Arial" w:cs="Arial"/>
          <w:b/>
        </w:rPr>
        <w:t>:</w:t>
      </w:r>
    </w:p>
    <w:p w:rsidR="008F266E" w:rsidRDefault="008F266E">
      <w:pPr>
        <w:rPr>
          <w:rFonts w:ascii="Arial" w:eastAsiaTheme="minorHAnsi" w:hAnsi="Arial" w:cs="Arial"/>
          <w:b/>
        </w:rPr>
      </w:pPr>
    </w:p>
    <w:p w:rsidR="00DC41F2" w:rsidRDefault="00095421" w:rsidP="001B07CE">
      <w:pPr>
        <w:ind w:firstLine="720"/>
        <w:rPr>
          <w:rFonts w:ascii="Arial" w:eastAsiaTheme="minorHAnsi" w:hAnsi="Arial" w:cs="Arial"/>
          <w:b/>
        </w:rPr>
      </w:pPr>
      <w:r>
        <w:rPr>
          <w:rFonts w:ascii="Arial" w:eastAsiaTheme="minorHAnsi" w:hAnsi="Arial" w:cs="Arial"/>
          <w:b/>
        </w:rPr>
        <w:t xml:space="preserve">TABLE of CONTENTS </w:t>
      </w:r>
    </w:p>
    <w:p w:rsidR="00816D84" w:rsidRDefault="00C749E0" w:rsidP="005A43C0">
      <w:pPr>
        <w:rPr>
          <w:rFonts w:ascii="Arial" w:eastAsiaTheme="minorHAnsi" w:hAnsi="Arial" w:cs="Arial"/>
          <w:b/>
          <w:bCs/>
          <w:sz w:val="22"/>
          <w:szCs w:val="22"/>
        </w:rPr>
      </w:pPr>
      <w:r>
        <w:rPr>
          <w:rFonts w:ascii="Arial" w:eastAsiaTheme="minorHAnsi" w:hAnsi="Arial" w:cs="Arial"/>
          <w:b/>
        </w:rPr>
        <w:tab/>
      </w:r>
      <w:r>
        <w:rPr>
          <w:rFonts w:ascii="Arial" w:eastAsiaTheme="minorHAnsi" w:hAnsi="Arial" w:cs="Arial"/>
          <w:b/>
        </w:rPr>
        <w:tab/>
      </w:r>
      <w:hyperlink w:anchor="Running" w:history="1">
        <w:r w:rsidR="00AB17DD">
          <w:rPr>
            <w:rStyle w:val="Hyperlink"/>
            <w:rFonts w:ascii="Arial" w:eastAsiaTheme="minorHAnsi" w:hAnsi="Arial" w:cs="Arial"/>
            <w:b/>
            <w:sz w:val="22"/>
            <w:szCs w:val="22"/>
          </w:rPr>
          <w:t>Running Irradiation</w:t>
        </w:r>
        <w:r w:rsidR="00AB17DD" w:rsidRPr="001B07CE">
          <w:rPr>
            <w:rStyle w:val="Hyperlink"/>
            <w:rFonts w:ascii="Arial" w:eastAsiaTheme="minorHAnsi" w:hAnsi="Arial" w:cs="Arial"/>
            <w:b/>
            <w:sz w:val="22"/>
            <w:szCs w:val="22"/>
          </w:rPr>
          <w:t xml:space="preserve"> Cycle</w:t>
        </w:r>
      </w:hyperlink>
    </w:p>
    <w:p w:rsidR="00056F58" w:rsidRDefault="00056F58" w:rsidP="005A43C0">
      <w:pPr>
        <w:rPr>
          <w:rFonts w:ascii="Arial" w:eastAsiaTheme="minorHAnsi" w:hAnsi="Arial" w:cs="Arial"/>
          <w:b/>
          <w:bCs/>
          <w:sz w:val="22"/>
          <w:szCs w:val="22"/>
        </w:rPr>
      </w:pPr>
      <w:r w:rsidRPr="00056F58">
        <w:rPr>
          <w:rFonts w:ascii="Arial" w:eastAsiaTheme="minorHAnsi" w:hAnsi="Arial" w:cs="Arial"/>
          <w:b/>
          <w:sz w:val="22"/>
          <w:szCs w:val="22"/>
        </w:rPr>
        <w:tab/>
      </w:r>
      <w:r w:rsidRPr="00056F58">
        <w:rPr>
          <w:rFonts w:ascii="Arial" w:eastAsiaTheme="minorHAnsi" w:hAnsi="Arial" w:cs="Arial"/>
          <w:b/>
          <w:sz w:val="22"/>
          <w:szCs w:val="22"/>
        </w:rPr>
        <w:tab/>
      </w:r>
      <w:hyperlink w:anchor="Verifying" w:history="1">
        <w:r w:rsidR="000B4524" w:rsidRPr="005A43C0">
          <w:rPr>
            <w:rStyle w:val="Hyperlink"/>
            <w:rFonts w:ascii="Arial" w:eastAsiaTheme="minorHAnsi" w:hAnsi="Arial" w:cs="Arial"/>
            <w:b/>
            <w:bCs/>
            <w:sz w:val="22"/>
            <w:szCs w:val="22"/>
          </w:rPr>
          <w:t>Verif</w:t>
        </w:r>
        <w:r w:rsidR="00B46585" w:rsidRPr="005A43C0">
          <w:rPr>
            <w:rStyle w:val="Hyperlink"/>
            <w:rFonts w:ascii="Arial" w:eastAsiaTheme="minorHAnsi" w:hAnsi="Arial" w:cs="Arial"/>
            <w:b/>
            <w:bCs/>
            <w:sz w:val="22"/>
            <w:szCs w:val="22"/>
          </w:rPr>
          <w:t xml:space="preserve">ying </w:t>
        </w:r>
        <w:r w:rsidR="000B4524" w:rsidRPr="005A43C0">
          <w:rPr>
            <w:rStyle w:val="Hyperlink"/>
            <w:rFonts w:ascii="Arial" w:eastAsiaTheme="minorHAnsi" w:hAnsi="Arial" w:cs="Arial"/>
            <w:b/>
            <w:bCs/>
            <w:sz w:val="22"/>
            <w:szCs w:val="22"/>
          </w:rPr>
          <w:t xml:space="preserve">and </w:t>
        </w:r>
        <w:r w:rsidR="00F4700F" w:rsidRPr="005A43C0">
          <w:rPr>
            <w:rStyle w:val="Hyperlink"/>
            <w:rFonts w:ascii="Arial" w:eastAsiaTheme="minorHAnsi" w:hAnsi="Arial" w:cs="Arial"/>
            <w:b/>
            <w:bCs/>
            <w:sz w:val="22"/>
            <w:szCs w:val="22"/>
          </w:rPr>
          <w:t xml:space="preserve">Documenting </w:t>
        </w:r>
        <w:r w:rsidR="000B4524" w:rsidRPr="005A43C0">
          <w:rPr>
            <w:rStyle w:val="Hyperlink"/>
            <w:rFonts w:ascii="Arial" w:eastAsiaTheme="minorHAnsi" w:hAnsi="Arial" w:cs="Arial"/>
            <w:b/>
            <w:bCs/>
            <w:sz w:val="22"/>
            <w:szCs w:val="22"/>
          </w:rPr>
          <w:t>Irradiation</w:t>
        </w:r>
      </w:hyperlink>
      <w:r w:rsidR="000B4524">
        <w:rPr>
          <w:rFonts w:ascii="Arial" w:eastAsiaTheme="minorHAnsi" w:hAnsi="Arial" w:cs="Arial"/>
          <w:b/>
          <w:bCs/>
          <w:sz w:val="22"/>
          <w:szCs w:val="22"/>
        </w:rPr>
        <w:t xml:space="preserve"> </w:t>
      </w:r>
    </w:p>
    <w:p w:rsidR="00526A3A" w:rsidRDefault="00526A3A" w:rsidP="00056F58">
      <w:pPr>
        <w:autoSpaceDE w:val="0"/>
        <w:autoSpaceDN w:val="0"/>
        <w:adjustRightInd w:val="0"/>
        <w:rPr>
          <w:rStyle w:val="Hyperlink"/>
          <w:rFonts w:ascii="Arial" w:eastAsiaTheme="minorHAnsi" w:hAnsi="Arial" w:cs="Arial"/>
          <w:b/>
          <w:bCs/>
          <w:sz w:val="22"/>
          <w:szCs w:val="22"/>
        </w:rPr>
      </w:pPr>
      <w:r>
        <w:rPr>
          <w:rFonts w:ascii="Arial" w:eastAsiaTheme="minorHAnsi" w:hAnsi="Arial" w:cs="Arial"/>
          <w:b/>
          <w:bCs/>
          <w:sz w:val="22"/>
          <w:szCs w:val="22"/>
        </w:rPr>
        <w:tab/>
      </w:r>
      <w:r>
        <w:rPr>
          <w:rFonts w:ascii="Arial" w:eastAsiaTheme="minorHAnsi" w:hAnsi="Arial" w:cs="Arial"/>
          <w:b/>
          <w:bCs/>
          <w:sz w:val="22"/>
          <w:szCs w:val="22"/>
        </w:rPr>
        <w:tab/>
      </w:r>
      <w:hyperlink w:anchor="fault" w:history="1">
        <w:r w:rsidRPr="00816D84">
          <w:rPr>
            <w:rStyle w:val="Hyperlink"/>
            <w:rFonts w:ascii="Arial" w:eastAsiaTheme="minorHAnsi" w:hAnsi="Arial" w:cs="Arial"/>
            <w:b/>
            <w:bCs/>
            <w:sz w:val="22"/>
            <w:szCs w:val="22"/>
          </w:rPr>
          <w:t>Fault Recovery</w:t>
        </w:r>
      </w:hyperlink>
    </w:p>
    <w:p w:rsidR="00E96DCF" w:rsidRPr="008B1F42" w:rsidRDefault="00E9723C" w:rsidP="002F602C">
      <w:pPr>
        <w:autoSpaceDE w:val="0"/>
        <w:autoSpaceDN w:val="0"/>
        <w:adjustRightInd w:val="0"/>
        <w:ind w:left="720" w:firstLine="720"/>
        <w:rPr>
          <w:rStyle w:val="Hyperlink"/>
          <w:rFonts w:ascii="Arial" w:eastAsiaTheme="minorHAnsi" w:hAnsi="Arial" w:cs="Arial"/>
          <w:b/>
          <w:bCs/>
          <w:sz w:val="22"/>
          <w:szCs w:val="22"/>
        </w:rPr>
      </w:pPr>
      <w:r>
        <w:rPr>
          <w:rStyle w:val="Hyperlink"/>
          <w:rFonts w:ascii="Arial" w:eastAsiaTheme="minorHAnsi" w:hAnsi="Arial" w:cs="Arial"/>
          <w:b/>
          <w:bCs/>
          <w:sz w:val="22"/>
          <w:szCs w:val="22"/>
        </w:rPr>
        <w:t xml:space="preserve">Back-up </w:t>
      </w:r>
      <w:r w:rsidR="008B1F42">
        <w:rPr>
          <w:rFonts w:ascii="Arial" w:eastAsiaTheme="minorHAnsi" w:hAnsi="Arial" w:cs="Arial"/>
          <w:b/>
          <w:bCs/>
          <w:sz w:val="22"/>
          <w:szCs w:val="22"/>
        </w:rPr>
        <w:fldChar w:fldCharType="begin"/>
      </w:r>
      <w:r w:rsidR="008B1F42">
        <w:rPr>
          <w:rFonts w:ascii="Arial" w:eastAsiaTheme="minorHAnsi" w:hAnsi="Arial" w:cs="Arial"/>
          <w:b/>
          <w:bCs/>
          <w:sz w:val="22"/>
          <w:szCs w:val="22"/>
        </w:rPr>
        <w:instrText>HYPERLINK  \l "Linear"</w:instrText>
      </w:r>
      <w:r w:rsidR="008B1F42">
        <w:rPr>
          <w:rFonts w:ascii="Arial" w:eastAsiaTheme="minorHAnsi" w:hAnsi="Arial" w:cs="Arial"/>
          <w:b/>
          <w:bCs/>
          <w:sz w:val="22"/>
          <w:szCs w:val="22"/>
        </w:rPr>
        <w:fldChar w:fldCharType="separate"/>
      </w:r>
      <w:r w:rsidR="00B47273" w:rsidRPr="008B1F42">
        <w:rPr>
          <w:rStyle w:val="Hyperlink"/>
          <w:rFonts w:ascii="Arial" w:eastAsiaTheme="minorHAnsi" w:hAnsi="Arial" w:cs="Arial"/>
          <w:b/>
          <w:bCs/>
          <w:sz w:val="22"/>
          <w:szCs w:val="22"/>
        </w:rPr>
        <w:t xml:space="preserve">Irradiation by Radiation Oncology Linear Accelerator </w:t>
      </w:r>
    </w:p>
    <w:p w:rsidR="00056F58" w:rsidRDefault="008B1F42">
      <w:pPr>
        <w:rPr>
          <w:rFonts w:ascii="Arial" w:eastAsiaTheme="minorHAnsi" w:hAnsi="Arial" w:cs="Arial"/>
          <w:b/>
        </w:rPr>
      </w:pPr>
      <w:r>
        <w:rPr>
          <w:rFonts w:ascii="Arial" w:eastAsiaTheme="minorHAnsi" w:hAnsi="Arial" w:cs="Arial"/>
          <w:b/>
          <w:bCs/>
          <w:sz w:val="22"/>
          <w:szCs w:val="22"/>
        </w:rPr>
        <w:fldChar w:fldCharType="end"/>
      </w:r>
      <w:r w:rsidR="00056F58">
        <w:rPr>
          <w:rFonts w:ascii="Arial" w:eastAsiaTheme="minorHAnsi" w:hAnsi="Arial" w:cs="Arial"/>
          <w:b/>
        </w:rPr>
        <w:tab/>
      </w:r>
      <w:r w:rsidR="00056F58">
        <w:rPr>
          <w:rFonts w:ascii="Arial" w:eastAsiaTheme="minorHAnsi" w:hAnsi="Arial" w:cs="Arial"/>
          <w:b/>
        </w:rPr>
        <w:tab/>
      </w:r>
    </w:p>
    <w:p w:rsidR="00312AB8" w:rsidRDefault="00312AB8">
      <w:pPr>
        <w:rPr>
          <w:rFonts w:ascii="Arial" w:hAnsi="Arial" w:cs="Arial"/>
          <w:b/>
          <w:sz w:val="22"/>
          <w:szCs w:val="22"/>
        </w:rPr>
      </w:pPr>
      <w:bookmarkStart w:id="0" w:name="Running"/>
    </w:p>
    <w:p w:rsidR="00312AB8" w:rsidRDefault="00312AB8">
      <w:pPr>
        <w:rPr>
          <w:rFonts w:ascii="Arial" w:hAnsi="Arial" w:cs="Arial"/>
          <w:b/>
          <w:sz w:val="22"/>
          <w:szCs w:val="22"/>
        </w:rPr>
      </w:pPr>
    </w:p>
    <w:p w:rsidR="00312AB8" w:rsidRDefault="00312AB8">
      <w:pPr>
        <w:rPr>
          <w:rFonts w:ascii="Arial" w:hAnsi="Arial" w:cs="Arial"/>
          <w:b/>
          <w:sz w:val="22"/>
          <w:szCs w:val="22"/>
        </w:rPr>
      </w:pPr>
    </w:p>
    <w:p w:rsidR="00312AB8" w:rsidRDefault="00312AB8">
      <w:pPr>
        <w:rPr>
          <w:rFonts w:ascii="Arial" w:hAnsi="Arial" w:cs="Arial"/>
          <w:b/>
          <w:sz w:val="22"/>
          <w:szCs w:val="22"/>
        </w:rPr>
      </w:pPr>
    </w:p>
    <w:p w:rsidR="00312AB8" w:rsidRDefault="00312AB8">
      <w:pPr>
        <w:rPr>
          <w:rFonts w:ascii="Arial" w:hAnsi="Arial" w:cs="Arial"/>
          <w:b/>
          <w:sz w:val="22"/>
          <w:szCs w:val="22"/>
        </w:rPr>
      </w:pPr>
    </w:p>
    <w:p w:rsidR="00BB168D" w:rsidRPr="00056F58" w:rsidRDefault="00AB17DD">
      <w:pPr>
        <w:rPr>
          <w:rFonts w:ascii="Arial" w:hAnsi="Arial" w:cs="Arial"/>
          <w:b/>
          <w:sz w:val="22"/>
          <w:szCs w:val="22"/>
        </w:rPr>
      </w:pPr>
      <w:r>
        <w:rPr>
          <w:rFonts w:ascii="Arial" w:hAnsi="Arial" w:cs="Arial"/>
          <w:b/>
          <w:sz w:val="22"/>
          <w:szCs w:val="22"/>
        </w:rPr>
        <w:lastRenderedPageBreak/>
        <w:t>Running Irradiation Cycle</w:t>
      </w:r>
    </w:p>
    <w:tbl>
      <w:tblPr>
        <w:tblStyle w:val="TableGrid"/>
        <w:tblW w:w="0" w:type="auto"/>
        <w:tblLayout w:type="fixed"/>
        <w:tblLook w:val="04A0" w:firstRow="1" w:lastRow="0" w:firstColumn="1" w:lastColumn="0" w:noHBand="0" w:noVBand="1"/>
      </w:tblPr>
      <w:tblGrid>
        <w:gridCol w:w="793"/>
        <w:gridCol w:w="6425"/>
        <w:gridCol w:w="2358"/>
      </w:tblGrid>
      <w:tr w:rsidR="00DC41F2" w:rsidTr="004A0B9A">
        <w:trPr>
          <w:trHeight w:val="432"/>
        </w:trPr>
        <w:tc>
          <w:tcPr>
            <w:tcW w:w="793" w:type="dxa"/>
            <w:shd w:val="pct12" w:color="auto" w:fill="auto"/>
            <w:vAlign w:val="center"/>
          </w:tcPr>
          <w:bookmarkEnd w:id="0"/>
          <w:p w:rsidR="00DC41F2" w:rsidRPr="00456E26" w:rsidRDefault="00DC41F2" w:rsidP="00AF3B30">
            <w:pPr>
              <w:jc w:val="center"/>
              <w:rPr>
                <w:rFonts w:ascii="Arial" w:hAnsi="Arial" w:cs="Arial"/>
                <w:b/>
                <w:sz w:val="22"/>
                <w:szCs w:val="22"/>
              </w:rPr>
            </w:pPr>
            <w:r w:rsidRPr="00456E26">
              <w:rPr>
                <w:rFonts w:ascii="Arial" w:hAnsi="Arial" w:cs="Arial"/>
                <w:b/>
                <w:sz w:val="22"/>
                <w:szCs w:val="22"/>
              </w:rPr>
              <w:t>STEP</w:t>
            </w:r>
          </w:p>
        </w:tc>
        <w:tc>
          <w:tcPr>
            <w:tcW w:w="8783" w:type="dxa"/>
            <w:gridSpan w:val="2"/>
            <w:tcBorders>
              <w:bottom w:val="single" w:sz="4" w:space="0" w:color="auto"/>
            </w:tcBorders>
            <w:shd w:val="pct12" w:color="auto" w:fill="auto"/>
            <w:vAlign w:val="center"/>
          </w:tcPr>
          <w:p w:rsidR="00DC41F2" w:rsidRPr="00456E26" w:rsidRDefault="00DC41F2" w:rsidP="00AF3B30">
            <w:pPr>
              <w:jc w:val="center"/>
              <w:rPr>
                <w:rFonts w:ascii="Arial" w:hAnsi="Arial" w:cs="Arial"/>
                <w:b/>
                <w:sz w:val="22"/>
                <w:szCs w:val="22"/>
              </w:rPr>
            </w:pPr>
            <w:r w:rsidRPr="00456E26">
              <w:rPr>
                <w:rFonts w:ascii="Arial" w:hAnsi="Arial" w:cs="Arial"/>
                <w:b/>
                <w:sz w:val="22"/>
                <w:szCs w:val="22"/>
              </w:rPr>
              <w:t>ACTION</w:t>
            </w:r>
          </w:p>
        </w:tc>
      </w:tr>
      <w:tr w:rsidR="00F53566" w:rsidTr="004A0B9A">
        <w:trPr>
          <w:trHeight w:val="404"/>
        </w:trPr>
        <w:tc>
          <w:tcPr>
            <w:tcW w:w="793" w:type="dxa"/>
            <w:vAlign w:val="center"/>
          </w:tcPr>
          <w:p w:rsidR="00F53566" w:rsidRPr="009F3B94" w:rsidRDefault="00F53566" w:rsidP="00983FFD">
            <w:pPr>
              <w:jc w:val="center"/>
              <w:rPr>
                <w:rFonts w:ascii="Arial" w:hAnsi="Arial" w:cs="Arial"/>
                <w:b/>
                <w:sz w:val="22"/>
                <w:szCs w:val="22"/>
              </w:rPr>
            </w:pPr>
            <w:r w:rsidRPr="009F3B94">
              <w:rPr>
                <w:rFonts w:ascii="Arial" w:hAnsi="Arial" w:cs="Arial"/>
                <w:b/>
                <w:sz w:val="22"/>
                <w:szCs w:val="22"/>
              </w:rPr>
              <w:t>1</w:t>
            </w:r>
          </w:p>
        </w:tc>
        <w:tc>
          <w:tcPr>
            <w:tcW w:w="8783" w:type="dxa"/>
            <w:gridSpan w:val="2"/>
            <w:tcBorders>
              <w:bottom w:val="single" w:sz="4" w:space="0" w:color="auto"/>
            </w:tcBorders>
            <w:vAlign w:val="center"/>
          </w:tcPr>
          <w:p w:rsidR="00F53566" w:rsidRDefault="00F53566" w:rsidP="00EA2263">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Verify the ‘conditioning light’ is not illuminated </w:t>
            </w:r>
          </w:p>
          <w:tbl>
            <w:tblPr>
              <w:tblStyle w:val="TableGrid"/>
              <w:tblW w:w="8512" w:type="dxa"/>
              <w:tblLayout w:type="fixed"/>
              <w:tblLook w:val="04A0" w:firstRow="1" w:lastRow="0" w:firstColumn="1" w:lastColumn="0" w:noHBand="0" w:noVBand="1"/>
            </w:tblPr>
            <w:tblGrid>
              <w:gridCol w:w="3022"/>
              <w:gridCol w:w="5490"/>
            </w:tblGrid>
            <w:tr w:rsidR="004A0B9A" w:rsidTr="004A0B9A">
              <w:trPr>
                <w:trHeight w:val="351"/>
              </w:trPr>
              <w:tc>
                <w:tcPr>
                  <w:tcW w:w="3022" w:type="dxa"/>
                  <w:shd w:val="clear" w:color="auto" w:fill="D9D9D9" w:themeFill="background1" w:themeFillShade="D9"/>
                  <w:vAlign w:val="center"/>
                </w:tcPr>
                <w:p w:rsidR="004A0B9A" w:rsidRPr="004C02A4" w:rsidRDefault="004A0B9A" w:rsidP="004C02A4">
                  <w:pPr>
                    <w:autoSpaceDE w:val="0"/>
                    <w:autoSpaceDN w:val="0"/>
                    <w:adjustRightInd w:val="0"/>
                    <w:rPr>
                      <w:rFonts w:ascii="Arial" w:eastAsiaTheme="minorHAnsi" w:hAnsi="Arial" w:cs="Arial"/>
                      <w:b/>
                      <w:sz w:val="22"/>
                      <w:szCs w:val="22"/>
                    </w:rPr>
                  </w:pPr>
                  <w:r w:rsidRPr="004C02A4">
                    <w:rPr>
                      <w:rFonts w:ascii="Arial" w:eastAsiaTheme="minorHAnsi" w:hAnsi="Arial" w:cs="Arial"/>
                      <w:b/>
                      <w:sz w:val="22"/>
                      <w:szCs w:val="22"/>
                    </w:rPr>
                    <w:t>If the conditioning light is</w:t>
                  </w:r>
                </w:p>
              </w:tc>
              <w:tc>
                <w:tcPr>
                  <w:tcW w:w="5490" w:type="dxa"/>
                  <w:shd w:val="clear" w:color="auto" w:fill="D9D9D9" w:themeFill="background1" w:themeFillShade="D9"/>
                  <w:vAlign w:val="center"/>
                </w:tcPr>
                <w:p w:rsidR="004A0B9A" w:rsidRPr="004C02A4" w:rsidRDefault="004A0B9A" w:rsidP="004A0B9A">
                  <w:pPr>
                    <w:autoSpaceDE w:val="0"/>
                    <w:autoSpaceDN w:val="0"/>
                    <w:adjustRightInd w:val="0"/>
                    <w:rPr>
                      <w:rFonts w:ascii="Arial" w:eastAsiaTheme="minorHAnsi" w:hAnsi="Arial" w:cs="Arial"/>
                      <w:b/>
                      <w:sz w:val="22"/>
                      <w:szCs w:val="22"/>
                    </w:rPr>
                  </w:pPr>
                  <w:r w:rsidRPr="004C02A4">
                    <w:rPr>
                      <w:rFonts w:ascii="Arial" w:eastAsiaTheme="minorHAnsi" w:hAnsi="Arial" w:cs="Arial"/>
                      <w:b/>
                      <w:sz w:val="22"/>
                      <w:szCs w:val="22"/>
                    </w:rPr>
                    <w:t>Then</w:t>
                  </w:r>
                </w:p>
              </w:tc>
            </w:tr>
            <w:tr w:rsidR="004A0B9A" w:rsidTr="004A0B9A">
              <w:trPr>
                <w:trHeight w:val="351"/>
              </w:trPr>
              <w:tc>
                <w:tcPr>
                  <w:tcW w:w="3022" w:type="dxa"/>
                  <w:vAlign w:val="center"/>
                </w:tcPr>
                <w:p w:rsidR="004A0B9A" w:rsidRDefault="004A0B9A" w:rsidP="004C02A4">
                  <w:pPr>
                    <w:autoSpaceDE w:val="0"/>
                    <w:autoSpaceDN w:val="0"/>
                    <w:adjustRightInd w:val="0"/>
                    <w:rPr>
                      <w:rFonts w:ascii="Arial" w:eastAsiaTheme="minorHAnsi" w:hAnsi="Arial" w:cs="Arial"/>
                      <w:sz w:val="22"/>
                      <w:szCs w:val="22"/>
                    </w:rPr>
                  </w:pPr>
                  <w:r>
                    <w:rPr>
                      <w:rFonts w:ascii="Arial" w:eastAsiaTheme="minorHAnsi" w:hAnsi="Arial" w:cs="Arial"/>
                      <w:sz w:val="22"/>
                      <w:szCs w:val="22"/>
                    </w:rPr>
                    <w:t>Not illuminated</w:t>
                  </w:r>
                </w:p>
              </w:tc>
              <w:tc>
                <w:tcPr>
                  <w:tcW w:w="5490" w:type="dxa"/>
                  <w:vAlign w:val="center"/>
                </w:tcPr>
                <w:p w:rsidR="004A0B9A" w:rsidRDefault="004A0B9A" w:rsidP="004C02A4">
                  <w:pPr>
                    <w:autoSpaceDE w:val="0"/>
                    <w:autoSpaceDN w:val="0"/>
                    <w:adjustRightInd w:val="0"/>
                    <w:rPr>
                      <w:rFonts w:ascii="Arial" w:eastAsiaTheme="minorHAnsi" w:hAnsi="Arial" w:cs="Arial"/>
                      <w:sz w:val="22"/>
                      <w:szCs w:val="22"/>
                    </w:rPr>
                  </w:pPr>
                  <w:r>
                    <w:rPr>
                      <w:rFonts w:ascii="Arial" w:eastAsiaTheme="minorHAnsi" w:hAnsi="Arial" w:cs="Arial"/>
                      <w:sz w:val="22"/>
                      <w:szCs w:val="22"/>
                    </w:rPr>
                    <w:t>Go to next step</w:t>
                  </w:r>
                </w:p>
              </w:tc>
            </w:tr>
            <w:tr w:rsidR="004A0B9A" w:rsidTr="004A0B9A">
              <w:trPr>
                <w:trHeight w:val="351"/>
              </w:trPr>
              <w:tc>
                <w:tcPr>
                  <w:tcW w:w="3022" w:type="dxa"/>
                  <w:vAlign w:val="center"/>
                </w:tcPr>
                <w:p w:rsidR="004A0B9A" w:rsidRDefault="004A0B9A" w:rsidP="004C02A4">
                  <w:pPr>
                    <w:autoSpaceDE w:val="0"/>
                    <w:autoSpaceDN w:val="0"/>
                    <w:adjustRightInd w:val="0"/>
                    <w:rPr>
                      <w:rFonts w:ascii="Arial" w:eastAsiaTheme="minorHAnsi" w:hAnsi="Arial" w:cs="Arial"/>
                      <w:sz w:val="22"/>
                      <w:szCs w:val="22"/>
                    </w:rPr>
                  </w:pPr>
                  <w:r>
                    <w:rPr>
                      <w:rFonts w:ascii="Arial" w:eastAsiaTheme="minorHAnsi" w:hAnsi="Arial" w:cs="Arial"/>
                      <w:sz w:val="22"/>
                      <w:szCs w:val="22"/>
                    </w:rPr>
                    <w:t>Illuminated</w:t>
                  </w:r>
                </w:p>
              </w:tc>
              <w:tc>
                <w:tcPr>
                  <w:tcW w:w="5490" w:type="dxa"/>
                  <w:vAlign w:val="center"/>
                </w:tcPr>
                <w:p w:rsidR="008256BF" w:rsidRDefault="004A0B9A" w:rsidP="008256BF">
                  <w:pPr>
                    <w:autoSpaceDE w:val="0"/>
                    <w:autoSpaceDN w:val="0"/>
                    <w:adjustRightInd w:val="0"/>
                    <w:rPr>
                      <w:rFonts w:ascii="Arial" w:eastAsiaTheme="minorHAnsi" w:hAnsi="Arial" w:cs="Arial"/>
                      <w:sz w:val="22"/>
                      <w:szCs w:val="22"/>
                    </w:rPr>
                  </w:pPr>
                  <w:r>
                    <w:rPr>
                      <w:rFonts w:ascii="Arial" w:eastAsiaTheme="minorHAnsi" w:hAnsi="Arial" w:cs="Arial"/>
                      <w:sz w:val="22"/>
                      <w:szCs w:val="22"/>
                    </w:rPr>
                    <w:t>Run a conditioning cycle prior to irradiating the blood component</w:t>
                  </w:r>
                  <w:r w:rsidR="00E35A26">
                    <w:rPr>
                      <w:rFonts w:ascii="Arial" w:eastAsiaTheme="minorHAnsi" w:hAnsi="Arial" w:cs="Arial"/>
                      <w:sz w:val="22"/>
                      <w:szCs w:val="22"/>
                    </w:rPr>
                    <w:t xml:space="preserve"> </w:t>
                  </w:r>
                </w:p>
                <w:p w:rsidR="008256BF" w:rsidRDefault="008256BF" w:rsidP="005A43C0">
                  <w:pPr>
                    <w:pStyle w:val="ListParagraph"/>
                    <w:numPr>
                      <w:ilvl w:val="0"/>
                      <w:numId w:val="54"/>
                    </w:numPr>
                    <w:autoSpaceDE w:val="0"/>
                    <w:autoSpaceDN w:val="0"/>
                    <w:adjustRightInd w:val="0"/>
                    <w:rPr>
                      <w:rFonts w:ascii="Arial" w:eastAsiaTheme="minorHAnsi" w:hAnsi="Arial" w:cs="Arial"/>
                      <w:sz w:val="22"/>
                      <w:szCs w:val="22"/>
                    </w:rPr>
                  </w:pPr>
                  <w:r>
                    <w:rPr>
                      <w:rFonts w:ascii="Arial" w:eastAsiaTheme="minorHAnsi" w:hAnsi="Arial" w:cs="Arial"/>
                      <w:sz w:val="22"/>
                      <w:szCs w:val="22"/>
                    </w:rPr>
                    <w:t>Verify irradiator is empty</w:t>
                  </w:r>
                </w:p>
                <w:p w:rsidR="008256BF" w:rsidRDefault="008256BF" w:rsidP="005A43C0">
                  <w:pPr>
                    <w:pStyle w:val="ListParagraph"/>
                    <w:numPr>
                      <w:ilvl w:val="0"/>
                      <w:numId w:val="54"/>
                    </w:numPr>
                    <w:autoSpaceDE w:val="0"/>
                    <w:autoSpaceDN w:val="0"/>
                    <w:adjustRightInd w:val="0"/>
                    <w:rPr>
                      <w:rFonts w:ascii="Arial" w:eastAsiaTheme="minorHAnsi" w:hAnsi="Arial" w:cs="Arial"/>
                      <w:sz w:val="22"/>
                      <w:szCs w:val="22"/>
                    </w:rPr>
                  </w:pPr>
                  <w:r>
                    <w:rPr>
                      <w:rFonts w:ascii="Arial" w:eastAsiaTheme="minorHAnsi" w:hAnsi="Arial" w:cs="Arial"/>
                      <w:sz w:val="22"/>
                      <w:szCs w:val="22"/>
                    </w:rPr>
                    <w:t>Turn key to Condition</w:t>
                  </w:r>
                </w:p>
                <w:p w:rsidR="004A0B9A" w:rsidRPr="005A43C0" w:rsidRDefault="008256BF" w:rsidP="005A43C0">
                  <w:pPr>
                    <w:pStyle w:val="ListParagraph"/>
                    <w:numPr>
                      <w:ilvl w:val="0"/>
                      <w:numId w:val="54"/>
                    </w:numPr>
                    <w:autoSpaceDE w:val="0"/>
                    <w:autoSpaceDN w:val="0"/>
                    <w:adjustRightInd w:val="0"/>
                    <w:rPr>
                      <w:rFonts w:ascii="Arial" w:eastAsiaTheme="minorHAnsi" w:hAnsi="Arial" w:cs="Arial"/>
                      <w:sz w:val="22"/>
                      <w:szCs w:val="22"/>
                    </w:rPr>
                  </w:pPr>
                  <w:r>
                    <w:rPr>
                      <w:rFonts w:ascii="Arial" w:eastAsiaTheme="minorHAnsi" w:hAnsi="Arial" w:cs="Arial"/>
                      <w:sz w:val="22"/>
                      <w:szCs w:val="22"/>
                    </w:rPr>
                    <w:t>Press Start</w:t>
                  </w:r>
                </w:p>
              </w:tc>
            </w:tr>
          </w:tbl>
          <w:p w:rsidR="00F53566" w:rsidRDefault="00F53566" w:rsidP="00EA2263">
            <w:pPr>
              <w:autoSpaceDE w:val="0"/>
              <w:autoSpaceDN w:val="0"/>
              <w:adjustRightInd w:val="0"/>
              <w:rPr>
                <w:rFonts w:ascii="Arial" w:eastAsiaTheme="minorHAnsi" w:hAnsi="Arial" w:cs="Arial"/>
                <w:sz w:val="22"/>
                <w:szCs w:val="22"/>
              </w:rPr>
            </w:pPr>
          </w:p>
        </w:tc>
      </w:tr>
      <w:tr w:rsidR="00241E09" w:rsidTr="00241E09">
        <w:trPr>
          <w:trHeight w:val="404"/>
        </w:trPr>
        <w:tc>
          <w:tcPr>
            <w:tcW w:w="793" w:type="dxa"/>
            <w:vAlign w:val="center"/>
          </w:tcPr>
          <w:p w:rsidR="00241E09" w:rsidRPr="009F3B94" w:rsidRDefault="00241E09" w:rsidP="00983FFD">
            <w:pPr>
              <w:jc w:val="center"/>
              <w:rPr>
                <w:rFonts w:ascii="Arial" w:hAnsi="Arial" w:cs="Arial"/>
                <w:b/>
                <w:sz w:val="22"/>
                <w:szCs w:val="22"/>
              </w:rPr>
            </w:pPr>
            <w:r w:rsidRPr="009F3B94">
              <w:rPr>
                <w:rFonts w:ascii="Arial" w:hAnsi="Arial" w:cs="Arial"/>
                <w:b/>
                <w:sz w:val="22"/>
                <w:szCs w:val="22"/>
              </w:rPr>
              <w:t>2</w:t>
            </w:r>
          </w:p>
        </w:tc>
        <w:tc>
          <w:tcPr>
            <w:tcW w:w="8783" w:type="dxa"/>
            <w:gridSpan w:val="2"/>
            <w:vAlign w:val="center"/>
          </w:tcPr>
          <w:p w:rsidR="00AB17DD" w:rsidRPr="008D24C8" w:rsidRDefault="006E2F70" w:rsidP="002D5E55">
            <w:pPr>
              <w:pStyle w:val="ListParagraph"/>
              <w:ind w:left="0"/>
              <w:rPr>
                <w:rFonts w:ascii="Arial" w:eastAsiaTheme="minorHAnsi" w:hAnsi="Arial" w:cs="Arial"/>
                <w:sz w:val="22"/>
                <w:szCs w:val="22"/>
              </w:rPr>
            </w:pPr>
            <w:r>
              <w:rPr>
                <w:rFonts w:ascii="Arial" w:eastAsiaTheme="minorHAnsi" w:hAnsi="Arial" w:cs="Arial"/>
                <w:sz w:val="22"/>
                <w:szCs w:val="22"/>
              </w:rPr>
              <w:t>Date and initial a Rad-Sure indicator label and a</w:t>
            </w:r>
            <w:r w:rsidR="00E96DCF">
              <w:rPr>
                <w:rFonts w:ascii="Arial" w:eastAsiaTheme="minorHAnsi" w:hAnsi="Arial" w:cs="Arial"/>
                <w:sz w:val="22"/>
                <w:szCs w:val="22"/>
              </w:rPr>
              <w:t xml:space="preserve">dhere </w:t>
            </w:r>
            <w:r>
              <w:rPr>
                <w:rFonts w:ascii="Arial" w:eastAsiaTheme="minorHAnsi" w:hAnsi="Arial" w:cs="Arial"/>
                <w:sz w:val="22"/>
                <w:szCs w:val="22"/>
              </w:rPr>
              <w:t>the label to the</w:t>
            </w:r>
            <w:r w:rsidR="00241E09" w:rsidRPr="004A0B9A">
              <w:rPr>
                <w:rFonts w:ascii="Arial" w:eastAsiaTheme="minorHAnsi" w:hAnsi="Arial" w:cs="Arial"/>
                <w:sz w:val="22"/>
                <w:szCs w:val="22"/>
              </w:rPr>
              <w:t xml:space="preserve"> component without obliterating other required labeling elements</w:t>
            </w:r>
            <w:r w:rsidR="00E96DCF">
              <w:rPr>
                <w:rFonts w:ascii="Arial" w:eastAsiaTheme="minorHAnsi" w:hAnsi="Arial" w:cs="Arial"/>
                <w:sz w:val="22"/>
                <w:szCs w:val="22"/>
              </w:rPr>
              <w:t xml:space="preserve"> (the word ‘</w:t>
            </w:r>
            <w:r w:rsidR="00E96DCF" w:rsidRPr="00012BDC">
              <w:rPr>
                <w:rFonts w:ascii="Arial" w:eastAsiaTheme="minorHAnsi" w:hAnsi="Arial" w:cs="Arial"/>
                <w:b/>
                <w:sz w:val="22"/>
                <w:szCs w:val="22"/>
              </w:rPr>
              <w:t>NOT</w:t>
            </w:r>
            <w:r w:rsidR="00E96DCF">
              <w:rPr>
                <w:rFonts w:ascii="Arial" w:eastAsiaTheme="minorHAnsi" w:hAnsi="Arial" w:cs="Arial"/>
                <w:sz w:val="22"/>
                <w:szCs w:val="22"/>
              </w:rPr>
              <w:t>’ will be visible through the red film)</w:t>
            </w:r>
            <w:r w:rsidR="00241E09">
              <w:rPr>
                <w:rFonts w:ascii="Arial" w:eastAsiaTheme="minorHAnsi" w:hAnsi="Arial" w:cs="Arial"/>
                <w:sz w:val="22"/>
                <w:szCs w:val="22"/>
              </w:rPr>
              <w:t xml:space="preserve"> </w:t>
            </w:r>
          </w:p>
        </w:tc>
      </w:tr>
      <w:tr w:rsidR="004A0B9A" w:rsidTr="00012BDC">
        <w:trPr>
          <w:trHeight w:val="432"/>
        </w:trPr>
        <w:tc>
          <w:tcPr>
            <w:tcW w:w="793" w:type="dxa"/>
            <w:vAlign w:val="center"/>
          </w:tcPr>
          <w:p w:rsidR="004A0B9A" w:rsidRPr="009F3B94" w:rsidRDefault="004A0B9A" w:rsidP="00983FFD">
            <w:pPr>
              <w:jc w:val="center"/>
              <w:rPr>
                <w:rFonts w:ascii="Arial" w:hAnsi="Arial" w:cs="Arial"/>
                <w:b/>
                <w:sz w:val="22"/>
                <w:szCs w:val="22"/>
              </w:rPr>
            </w:pPr>
            <w:r w:rsidRPr="009F3B94">
              <w:rPr>
                <w:rFonts w:ascii="Arial" w:hAnsi="Arial" w:cs="Arial"/>
                <w:b/>
                <w:sz w:val="22"/>
                <w:szCs w:val="22"/>
              </w:rPr>
              <w:t>3</w:t>
            </w:r>
          </w:p>
        </w:tc>
        <w:tc>
          <w:tcPr>
            <w:tcW w:w="6425" w:type="dxa"/>
            <w:tcBorders>
              <w:right w:val="nil"/>
            </w:tcBorders>
            <w:vAlign w:val="center"/>
          </w:tcPr>
          <w:p w:rsidR="004A0B9A" w:rsidRDefault="00C22688">
            <w:pPr>
              <w:pStyle w:val="ListParagraph"/>
              <w:ind w:left="0"/>
              <w:rPr>
                <w:rFonts w:ascii="Arial" w:eastAsiaTheme="minorHAnsi" w:hAnsi="Arial" w:cs="Arial"/>
                <w:sz w:val="22"/>
                <w:szCs w:val="22"/>
              </w:rPr>
            </w:pPr>
            <w:r>
              <w:rPr>
                <w:rFonts w:ascii="Arial" w:eastAsiaTheme="minorHAnsi" w:hAnsi="Arial" w:cs="Arial"/>
                <w:sz w:val="22"/>
                <w:szCs w:val="22"/>
              </w:rPr>
              <w:t>Verify the</w:t>
            </w:r>
            <w:r w:rsidR="004A0B9A">
              <w:rPr>
                <w:rFonts w:ascii="Arial" w:eastAsiaTheme="minorHAnsi" w:hAnsi="Arial" w:cs="Arial"/>
                <w:sz w:val="22"/>
                <w:szCs w:val="22"/>
              </w:rPr>
              <w:t xml:space="preserve"> key </w:t>
            </w:r>
            <w:r>
              <w:rPr>
                <w:rFonts w:ascii="Arial" w:eastAsiaTheme="minorHAnsi" w:hAnsi="Arial" w:cs="Arial"/>
                <w:sz w:val="22"/>
                <w:szCs w:val="22"/>
              </w:rPr>
              <w:t>is in the</w:t>
            </w:r>
            <w:r w:rsidR="004A0B9A">
              <w:rPr>
                <w:rFonts w:ascii="Arial" w:eastAsiaTheme="minorHAnsi" w:hAnsi="Arial" w:cs="Arial"/>
                <w:sz w:val="22"/>
                <w:szCs w:val="22"/>
              </w:rPr>
              <w:t xml:space="preserve"> “CYCLE” position </w:t>
            </w:r>
          </w:p>
        </w:tc>
        <w:tc>
          <w:tcPr>
            <w:tcW w:w="2358" w:type="dxa"/>
            <w:tcBorders>
              <w:left w:val="nil"/>
            </w:tcBorders>
            <w:vAlign w:val="center"/>
          </w:tcPr>
          <w:p w:rsidR="004A0B9A" w:rsidRPr="00BF5219" w:rsidRDefault="004A0B9A" w:rsidP="004A0B9A">
            <w:pPr>
              <w:autoSpaceDE w:val="0"/>
              <w:autoSpaceDN w:val="0"/>
              <w:adjustRightInd w:val="0"/>
              <w:jc w:val="right"/>
              <w:rPr>
                <w:rFonts w:ascii="Arial" w:eastAsiaTheme="minorHAnsi" w:hAnsi="Arial" w:cs="Arial"/>
                <w:sz w:val="22"/>
                <w:szCs w:val="22"/>
              </w:rPr>
            </w:pPr>
          </w:p>
        </w:tc>
      </w:tr>
      <w:tr w:rsidR="00C749E0" w:rsidTr="004A0B9A">
        <w:trPr>
          <w:trHeight w:val="539"/>
        </w:trPr>
        <w:tc>
          <w:tcPr>
            <w:tcW w:w="793" w:type="dxa"/>
            <w:vAlign w:val="center"/>
          </w:tcPr>
          <w:p w:rsidR="00C749E0" w:rsidRPr="009F3B94" w:rsidRDefault="00BF5219" w:rsidP="00983FFD">
            <w:pPr>
              <w:jc w:val="center"/>
              <w:rPr>
                <w:rFonts w:ascii="Arial" w:hAnsi="Arial" w:cs="Arial"/>
                <w:b/>
                <w:sz w:val="22"/>
                <w:szCs w:val="22"/>
              </w:rPr>
            </w:pPr>
            <w:r w:rsidRPr="009F3B94">
              <w:rPr>
                <w:rFonts w:ascii="Arial" w:hAnsi="Arial" w:cs="Arial"/>
                <w:b/>
                <w:sz w:val="22"/>
                <w:szCs w:val="22"/>
              </w:rPr>
              <w:t>4</w:t>
            </w:r>
          </w:p>
        </w:tc>
        <w:tc>
          <w:tcPr>
            <w:tcW w:w="8783" w:type="dxa"/>
            <w:gridSpan w:val="2"/>
            <w:vAlign w:val="center"/>
          </w:tcPr>
          <w:p w:rsidR="00FB22E7" w:rsidRPr="00FB22E7" w:rsidRDefault="00ED61AB" w:rsidP="00FB22E7">
            <w:pPr>
              <w:pStyle w:val="ListParagraph"/>
              <w:numPr>
                <w:ilvl w:val="0"/>
                <w:numId w:val="33"/>
              </w:numPr>
              <w:autoSpaceDE w:val="0"/>
              <w:autoSpaceDN w:val="0"/>
              <w:adjustRightInd w:val="0"/>
              <w:rPr>
                <w:rFonts w:ascii="Arial" w:eastAsiaTheme="minorHAnsi" w:hAnsi="Arial" w:cs="Arial"/>
                <w:sz w:val="22"/>
                <w:szCs w:val="22"/>
              </w:rPr>
            </w:pPr>
            <w:r w:rsidRPr="00FB22E7">
              <w:rPr>
                <w:rFonts w:ascii="Arial" w:eastAsiaTheme="minorHAnsi" w:hAnsi="Arial" w:cs="Arial"/>
                <w:sz w:val="22"/>
                <w:szCs w:val="22"/>
              </w:rPr>
              <w:t xml:space="preserve">Log </w:t>
            </w:r>
            <w:r w:rsidR="004A0B9A" w:rsidRPr="00FB22E7">
              <w:rPr>
                <w:rFonts w:ascii="Arial" w:eastAsiaTheme="minorHAnsi" w:hAnsi="Arial" w:cs="Arial"/>
                <w:sz w:val="22"/>
                <w:szCs w:val="22"/>
              </w:rPr>
              <w:t>into the</w:t>
            </w:r>
            <w:r w:rsidRPr="00FB22E7">
              <w:rPr>
                <w:rFonts w:ascii="Arial" w:eastAsiaTheme="minorHAnsi" w:hAnsi="Arial" w:cs="Arial"/>
                <w:sz w:val="22"/>
                <w:szCs w:val="22"/>
              </w:rPr>
              <w:t xml:space="preserve"> tablet </w:t>
            </w:r>
            <w:r w:rsidR="000B4524" w:rsidRPr="00FB22E7">
              <w:rPr>
                <w:rFonts w:ascii="Arial" w:eastAsiaTheme="minorHAnsi" w:hAnsi="Arial" w:cs="Arial"/>
                <w:sz w:val="22"/>
                <w:szCs w:val="22"/>
              </w:rPr>
              <w:t>by pressing</w:t>
            </w:r>
            <w:r w:rsidR="000B4524" w:rsidRPr="00FB22E7">
              <w:rPr>
                <w:rFonts w:ascii="Arial" w:eastAsia="Calibri" w:hAnsi="Arial" w:cs="Arial"/>
                <w:szCs w:val="22"/>
              </w:rPr>
              <w:t xml:space="preserve"> the </w:t>
            </w:r>
            <w:r w:rsidR="004826AA">
              <w:rPr>
                <w:rFonts w:ascii="Arial" w:eastAsia="Calibri" w:hAnsi="Arial" w:cs="Arial"/>
                <w:szCs w:val="22"/>
              </w:rPr>
              <w:t xml:space="preserve">power button if the screen has darkened </w:t>
            </w:r>
            <w:r w:rsidRPr="00FB22E7">
              <w:rPr>
                <w:rFonts w:ascii="Arial" w:eastAsiaTheme="minorHAnsi" w:hAnsi="Arial" w:cs="Arial"/>
                <w:sz w:val="22"/>
                <w:szCs w:val="22"/>
              </w:rPr>
              <w:t>and</w:t>
            </w:r>
            <w:r w:rsidR="00384209" w:rsidRPr="00FB22E7">
              <w:rPr>
                <w:rFonts w:ascii="Arial" w:eastAsiaTheme="minorHAnsi" w:hAnsi="Arial" w:cs="Arial"/>
                <w:sz w:val="22"/>
                <w:szCs w:val="22"/>
              </w:rPr>
              <w:t xml:space="preserve"> swiping</w:t>
            </w:r>
            <w:r w:rsidR="000B4524" w:rsidRPr="00FB22E7">
              <w:rPr>
                <w:rFonts w:ascii="Arial" w:eastAsiaTheme="minorHAnsi" w:hAnsi="Arial" w:cs="Arial"/>
                <w:sz w:val="22"/>
                <w:szCs w:val="22"/>
              </w:rPr>
              <w:t xml:space="preserve"> the screen up</w:t>
            </w:r>
            <w:r w:rsidR="004A0B9A" w:rsidRPr="00FB22E7">
              <w:rPr>
                <w:rFonts w:ascii="Arial" w:eastAsiaTheme="minorHAnsi" w:hAnsi="Arial" w:cs="Arial"/>
                <w:sz w:val="22"/>
                <w:szCs w:val="22"/>
              </w:rPr>
              <w:t xml:space="preserve"> </w:t>
            </w:r>
          </w:p>
          <w:p w:rsidR="008F266E" w:rsidRPr="00FB22E7" w:rsidRDefault="00FB22E7">
            <w:pPr>
              <w:pStyle w:val="ListParagraph"/>
              <w:numPr>
                <w:ilvl w:val="0"/>
                <w:numId w:val="33"/>
              </w:numPr>
              <w:autoSpaceDE w:val="0"/>
              <w:autoSpaceDN w:val="0"/>
              <w:adjustRightInd w:val="0"/>
              <w:rPr>
                <w:rFonts w:ascii="Arial" w:eastAsiaTheme="minorHAnsi" w:hAnsi="Arial" w:cs="Arial"/>
                <w:sz w:val="22"/>
                <w:szCs w:val="22"/>
              </w:rPr>
            </w:pPr>
            <w:r w:rsidRPr="00FB22E7">
              <w:rPr>
                <w:rFonts w:ascii="Arial" w:eastAsiaTheme="minorHAnsi" w:hAnsi="Arial" w:cs="Arial"/>
                <w:sz w:val="22"/>
                <w:szCs w:val="22"/>
              </w:rPr>
              <w:t xml:space="preserve">Enter </w:t>
            </w:r>
            <w:r w:rsidR="004A0B9A" w:rsidRPr="00FB22E7">
              <w:rPr>
                <w:rFonts w:ascii="Arial" w:eastAsiaTheme="minorHAnsi" w:hAnsi="Arial" w:cs="Arial"/>
                <w:sz w:val="22"/>
                <w:szCs w:val="22"/>
              </w:rPr>
              <w:t xml:space="preserve">the </w:t>
            </w:r>
            <w:r w:rsidR="000B4524" w:rsidRPr="00FB22E7">
              <w:rPr>
                <w:rFonts w:ascii="Arial" w:eastAsiaTheme="minorHAnsi" w:hAnsi="Arial" w:cs="Arial"/>
                <w:sz w:val="22"/>
                <w:szCs w:val="22"/>
              </w:rPr>
              <w:t>password 1234</w:t>
            </w:r>
            <w:r w:rsidR="00345D0F">
              <w:rPr>
                <w:rFonts w:ascii="Arial" w:eastAsiaTheme="minorHAnsi" w:hAnsi="Arial" w:cs="Arial"/>
                <w:sz w:val="22"/>
                <w:szCs w:val="22"/>
              </w:rPr>
              <w:t xml:space="preserve">, </w:t>
            </w:r>
            <w:r w:rsidR="004A0B9A" w:rsidRPr="00FB22E7">
              <w:rPr>
                <w:rFonts w:ascii="Arial" w:eastAsiaTheme="minorHAnsi" w:hAnsi="Arial" w:cs="Arial"/>
                <w:sz w:val="22"/>
                <w:szCs w:val="22"/>
              </w:rPr>
              <w:t xml:space="preserve">if prompted  </w:t>
            </w:r>
            <w:r w:rsidR="000B4524" w:rsidRPr="00FB22E7">
              <w:rPr>
                <w:rFonts w:ascii="Arial" w:eastAsiaTheme="minorHAnsi" w:hAnsi="Arial" w:cs="Arial"/>
                <w:sz w:val="22"/>
                <w:szCs w:val="22"/>
              </w:rPr>
              <w:t xml:space="preserve"> </w:t>
            </w:r>
          </w:p>
        </w:tc>
      </w:tr>
      <w:tr w:rsidR="00FB22E7" w:rsidTr="00FB22E7">
        <w:trPr>
          <w:trHeight w:val="539"/>
        </w:trPr>
        <w:tc>
          <w:tcPr>
            <w:tcW w:w="793" w:type="dxa"/>
            <w:vAlign w:val="center"/>
          </w:tcPr>
          <w:p w:rsidR="00FB22E7" w:rsidRPr="009F3B94" w:rsidRDefault="00AA66F5" w:rsidP="00983FFD">
            <w:pPr>
              <w:jc w:val="center"/>
              <w:rPr>
                <w:rFonts w:ascii="Arial" w:hAnsi="Arial" w:cs="Arial"/>
                <w:b/>
                <w:sz w:val="22"/>
                <w:szCs w:val="22"/>
              </w:rPr>
            </w:pPr>
            <w:r w:rsidRPr="009F3B94">
              <w:rPr>
                <w:rFonts w:ascii="Arial" w:hAnsi="Arial" w:cs="Arial"/>
                <w:b/>
                <w:sz w:val="22"/>
                <w:szCs w:val="22"/>
              </w:rPr>
              <w:t>5</w:t>
            </w:r>
          </w:p>
        </w:tc>
        <w:tc>
          <w:tcPr>
            <w:tcW w:w="8783" w:type="dxa"/>
            <w:gridSpan w:val="2"/>
            <w:tcBorders>
              <w:bottom w:val="single" w:sz="4" w:space="0" w:color="auto"/>
            </w:tcBorders>
            <w:vAlign w:val="center"/>
          </w:tcPr>
          <w:p w:rsidR="00FB22E7" w:rsidRDefault="00FB22E7" w:rsidP="00153ABC">
            <w:pPr>
              <w:autoSpaceDE w:val="0"/>
              <w:autoSpaceDN w:val="0"/>
              <w:adjustRightInd w:val="0"/>
              <w:rPr>
                <w:rFonts w:ascii="Arial" w:eastAsiaTheme="minorHAnsi" w:hAnsi="Arial" w:cs="Arial"/>
                <w:sz w:val="22"/>
                <w:szCs w:val="22"/>
              </w:rPr>
            </w:pPr>
            <w:r w:rsidRPr="00FB22E7">
              <w:rPr>
                <w:rFonts w:ascii="Arial" w:eastAsiaTheme="minorHAnsi" w:hAnsi="Arial" w:cs="Arial"/>
                <w:sz w:val="22"/>
                <w:szCs w:val="22"/>
              </w:rPr>
              <w:t xml:space="preserve">Open </w:t>
            </w:r>
            <w:proofErr w:type="spellStart"/>
            <w:r w:rsidRPr="00FB22E7">
              <w:rPr>
                <w:rFonts w:ascii="Arial" w:eastAsiaTheme="minorHAnsi" w:hAnsi="Arial" w:cs="Arial"/>
                <w:sz w:val="22"/>
                <w:szCs w:val="22"/>
              </w:rPr>
              <w:t>RSTScan</w:t>
            </w:r>
            <w:proofErr w:type="spellEnd"/>
            <w:r w:rsidRPr="00FB22E7">
              <w:rPr>
                <w:rFonts w:ascii="Arial" w:eastAsiaTheme="minorHAnsi" w:hAnsi="Arial" w:cs="Arial"/>
                <w:sz w:val="22"/>
                <w:szCs w:val="22"/>
              </w:rPr>
              <w:t xml:space="preserve"> program</w:t>
            </w:r>
            <w:r w:rsidR="002D5E55">
              <w:rPr>
                <w:rFonts w:ascii="Arial" w:eastAsiaTheme="minorHAnsi" w:hAnsi="Arial" w:cs="Arial"/>
                <w:sz w:val="22"/>
                <w:szCs w:val="22"/>
              </w:rPr>
              <w:t xml:space="preserve"> if not already open</w:t>
            </w:r>
          </w:p>
          <w:p w:rsidR="00FB22E7" w:rsidRDefault="00FB22E7" w:rsidP="00153ABC">
            <w:pPr>
              <w:autoSpaceDE w:val="0"/>
              <w:autoSpaceDN w:val="0"/>
              <w:adjustRightInd w:val="0"/>
              <w:rPr>
                <w:rFonts w:ascii="Arial" w:eastAsiaTheme="minorHAnsi" w:hAnsi="Arial" w:cs="Arial"/>
                <w:sz w:val="22"/>
                <w:szCs w:val="22"/>
              </w:rPr>
            </w:pPr>
          </w:p>
          <w:p w:rsidR="00FB22E7" w:rsidRDefault="00FB22E7" w:rsidP="00153ABC">
            <w:pPr>
              <w:autoSpaceDE w:val="0"/>
              <w:autoSpaceDN w:val="0"/>
              <w:adjustRightInd w:val="0"/>
              <w:rPr>
                <w:rFonts w:ascii="Arial" w:eastAsiaTheme="minorHAnsi" w:hAnsi="Arial" w:cs="Arial"/>
                <w:sz w:val="22"/>
                <w:szCs w:val="22"/>
              </w:rPr>
            </w:pPr>
            <w:r w:rsidRPr="00FB22E7">
              <w:rPr>
                <w:rFonts w:ascii="Arial" w:eastAsiaTheme="minorHAnsi" w:hAnsi="Arial" w:cs="Arial"/>
                <w:b/>
                <w:sz w:val="22"/>
                <w:szCs w:val="22"/>
              </w:rPr>
              <w:t>NOTE:</w:t>
            </w:r>
            <w:r>
              <w:rPr>
                <w:rFonts w:ascii="Arial" w:eastAsiaTheme="minorHAnsi" w:hAnsi="Arial" w:cs="Arial"/>
                <w:sz w:val="22"/>
                <w:szCs w:val="22"/>
              </w:rPr>
              <w:t xml:space="preserve"> If</w:t>
            </w:r>
            <w:r w:rsidR="00880098">
              <w:rPr>
                <w:rFonts w:ascii="Arial" w:eastAsiaTheme="minorHAnsi" w:hAnsi="Arial" w:cs="Arial"/>
                <w:sz w:val="22"/>
                <w:szCs w:val="22"/>
              </w:rPr>
              <w:t xml:space="preserve"> </w:t>
            </w:r>
            <w:proofErr w:type="spellStart"/>
            <w:r>
              <w:rPr>
                <w:rFonts w:ascii="Arial" w:eastAsiaTheme="minorHAnsi" w:hAnsi="Arial" w:cs="Arial"/>
                <w:sz w:val="22"/>
                <w:szCs w:val="22"/>
              </w:rPr>
              <w:t>RSTScan</w:t>
            </w:r>
            <w:proofErr w:type="spellEnd"/>
            <w:r>
              <w:rPr>
                <w:rFonts w:ascii="Arial" w:eastAsiaTheme="minorHAnsi" w:hAnsi="Arial" w:cs="Arial"/>
                <w:sz w:val="22"/>
                <w:szCs w:val="22"/>
              </w:rPr>
              <w:t xml:space="preserve"> program is not available for use, record downtime testing on </w:t>
            </w:r>
            <w:r w:rsidRPr="001B2548">
              <w:rPr>
                <w:rFonts w:ascii="Arial" w:eastAsiaTheme="minorHAnsi" w:hAnsi="Arial" w:cs="Arial"/>
                <w:i/>
                <w:sz w:val="22"/>
                <w:szCs w:val="22"/>
              </w:rPr>
              <w:t>Component Irradiation Log</w:t>
            </w:r>
          </w:p>
        </w:tc>
      </w:tr>
      <w:tr w:rsidR="002D5E55" w:rsidTr="004D7249">
        <w:trPr>
          <w:trHeight w:val="539"/>
        </w:trPr>
        <w:tc>
          <w:tcPr>
            <w:tcW w:w="793" w:type="dxa"/>
            <w:vAlign w:val="center"/>
          </w:tcPr>
          <w:p w:rsidR="002D5E55" w:rsidRPr="009F3B94" w:rsidRDefault="002D5E55" w:rsidP="00983FFD">
            <w:pPr>
              <w:jc w:val="center"/>
              <w:rPr>
                <w:rFonts w:ascii="Arial" w:hAnsi="Arial" w:cs="Arial"/>
                <w:b/>
                <w:sz w:val="22"/>
                <w:szCs w:val="22"/>
              </w:rPr>
            </w:pPr>
            <w:r w:rsidRPr="009F3B94">
              <w:rPr>
                <w:rFonts w:ascii="Arial" w:hAnsi="Arial" w:cs="Arial"/>
                <w:b/>
                <w:sz w:val="22"/>
                <w:szCs w:val="22"/>
              </w:rPr>
              <w:t>6</w:t>
            </w:r>
          </w:p>
        </w:tc>
        <w:tc>
          <w:tcPr>
            <w:tcW w:w="8783" w:type="dxa"/>
            <w:gridSpan w:val="2"/>
            <w:vAlign w:val="center"/>
          </w:tcPr>
          <w:p w:rsidR="00880098" w:rsidRDefault="002D5E55" w:rsidP="005424E5">
            <w:pPr>
              <w:autoSpaceDE w:val="0"/>
              <w:autoSpaceDN w:val="0"/>
              <w:adjustRightInd w:val="0"/>
              <w:rPr>
                <w:rFonts w:ascii="Arial" w:eastAsiaTheme="minorHAnsi" w:hAnsi="Arial" w:cs="Arial"/>
                <w:sz w:val="22"/>
                <w:szCs w:val="22"/>
              </w:rPr>
            </w:pPr>
            <w:r>
              <w:rPr>
                <w:rFonts w:ascii="Arial" w:eastAsiaTheme="minorHAnsi" w:hAnsi="Arial" w:cs="Arial"/>
                <w:sz w:val="22"/>
                <w:szCs w:val="22"/>
              </w:rPr>
              <w:t>Scan the following into the appropriate field on the tablet (cursor should automatically move to the next field)</w:t>
            </w:r>
            <w:r w:rsidRPr="005424E5">
              <w:rPr>
                <w:rFonts w:ascii="Arial" w:eastAsiaTheme="minorHAnsi" w:hAnsi="Arial" w:cs="Arial"/>
                <w:sz w:val="22"/>
                <w:szCs w:val="22"/>
              </w:rPr>
              <w:t xml:space="preserve"> </w:t>
            </w:r>
            <w:r>
              <w:rPr>
                <w:rFonts w:ascii="Arial" w:eastAsiaTheme="minorHAnsi" w:hAnsi="Arial" w:cs="Arial"/>
                <w:sz w:val="22"/>
                <w:szCs w:val="22"/>
              </w:rPr>
              <w:t xml:space="preserve">using </w:t>
            </w:r>
            <w:r w:rsidRPr="005424E5">
              <w:rPr>
                <w:rFonts w:ascii="Arial" w:eastAsiaTheme="minorHAnsi" w:hAnsi="Arial" w:cs="Arial"/>
                <w:sz w:val="22"/>
                <w:szCs w:val="22"/>
              </w:rPr>
              <w:t>the handheld scanner</w:t>
            </w:r>
          </w:p>
          <w:tbl>
            <w:tblPr>
              <w:tblStyle w:val="TableGrid"/>
              <w:tblW w:w="0" w:type="auto"/>
              <w:tblLayout w:type="fixed"/>
              <w:tblLook w:val="04A0" w:firstRow="1" w:lastRow="0" w:firstColumn="1" w:lastColumn="0" w:noHBand="0" w:noVBand="1"/>
            </w:tblPr>
            <w:tblGrid>
              <w:gridCol w:w="2160"/>
              <w:gridCol w:w="6222"/>
            </w:tblGrid>
            <w:tr w:rsidR="00095B63" w:rsidTr="005A43C0">
              <w:tc>
                <w:tcPr>
                  <w:tcW w:w="2160" w:type="dxa"/>
                  <w:shd w:val="clear" w:color="auto" w:fill="D9D9D9" w:themeFill="background1" w:themeFillShade="D9"/>
                </w:tcPr>
                <w:p w:rsidR="00095B63" w:rsidRPr="005A43C0" w:rsidRDefault="00095B63" w:rsidP="00095B63">
                  <w:pPr>
                    <w:autoSpaceDE w:val="0"/>
                    <w:autoSpaceDN w:val="0"/>
                    <w:adjustRightInd w:val="0"/>
                    <w:rPr>
                      <w:rFonts w:ascii="Arial" w:eastAsiaTheme="minorHAnsi" w:hAnsi="Arial" w:cs="Arial"/>
                      <w:b/>
                      <w:sz w:val="22"/>
                      <w:szCs w:val="22"/>
                    </w:rPr>
                  </w:pPr>
                  <w:r w:rsidRPr="005A43C0">
                    <w:rPr>
                      <w:rFonts w:ascii="Arial" w:eastAsiaTheme="minorHAnsi" w:hAnsi="Arial" w:cs="Arial"/>
                      <w:b/>
                      <w:sz w:val="22"/>
                      <w:szCs w:val="22"/>
                    </w:rPr>
                    <w:t>Field</w:t>
                  </w:r>
                </w:p>
              </w:tc>
              <w:tc>
                <w:tcPr>
                  <w:tcW w:w="6222" w:type="dxa"/>
                  <w:shd w:val="clear" w:color="auto" w:fill="D9D9D9" w:themeFill="background1" w:themeFillShade="D9"/>
                </w:tcPr>
                <w:p w:rsidR="00095B63" w:rsidRPr="005A43C0" w:rsidRDefault="00095B63" w:rsidP="00095B63">
                  <w:pPr>
                    <w:autoSpaceDE w:val="0"/>
                    <w:autoSpaceDN w:val="0"/>
                    <w:adjustRightInd w:val="0"/>
                    <w:rPr>
                      <w:rFonts w:ascii="Arial" w:eastAsiaTheme="minorHAnsi" w:hAnsi="Arial" w:cs="Arial"/>
                      <w:b/>
                      <w:sz w:val="22"/>
                      <w:szCs w:val="22"/>
                    </w:rPr>
                  </w:pPr>
                  <w:r w:rsidRPr="005A43C0">
                    <w:rPr>
                      <w:rFonts w:ascii="Arial" w:eastAsiaTheme="minorHAnsi" w:hAnsi="Arial" w:cs="Arial"/>
                      <w:b/>
                      <w:sz w:val="22"/>
                      <w:szCs w:val="22"/>
                    </w:rPr>
                    <w:t>Scan</w:t>
                  </w:r>
                </w:p>
              </w:tc>
            </w:tr>
            <w:tr w:rsidR="00095B63" w:rsidTr="005A43C0">
              <w:tc>
                <w:tcPr>
                  <w:tcW w:w="2160" w:type="dxa"/>
                </w:tcPr>
                <w:p w:rsidR="00095B63" w:rsidRDefault="00095B63" w:rsidP="005424E5">
                  <w:pPr>
                    <w:autoSpaceDE w:val="0"/>
                    <w:autoSpaceDN w:val="0"/>
                    <w:adjustRightInd w:val="0"/>
                    <w:rPr>
                      <w:rFonts w:ascii="Arial" w:eastAsiaTheme="minorHAnsi" w:hAnsi="Arial" w:cs="Arial"/>
                      <w:sz w:val="22"/>
                      <w:szCs w:val="22"/>
                    </w:rPr>
                  </w:pPr>
                  <w:r>
                    <w:rPr>
                      <w:rFonts w:ascii="Arial" w:eastAsiaTheme="minorHAnsi" w:hAnsi="Arial" w:cs="Arial"/>
                      <w:sz w:val="22"/>
                      <w:szCs w:val="22"/>
                    </w:rPr>
                    <w:t>User ID</w:t>
                  </w:r>
                </w:p>
              </w:tc>
              <w:tc>
                <w:tcPr>
                  <w:tcW w:w="6222" w:type="dxa"/>
                </w:tcPr>
                <w:p w:rsidR="00095B63" w:rsidRDefault="00095B63" w:rsidP="005424E5">
                  <w:pPr>
                    <w:autoSpaceDE w:val="0"/>
                    <w:autoSpaceDN w:val="0"/>
                    <w:adjustRightInd w:val="0"/>
                    <w:rPr>
                      <w:rFonts w:ascii="Arial" w:eastAsiaTheme="minorHAnsi" w:hAnsi="Arial" w:cs="Arial"/>
                      <w:sz w:val="22"/>
                      <w:szCs w:val="22"/>
                    </w:rPr>
                  </w:pPr>
                  <w:r w:rsidRPr="005A43C0">
                    <w:rPr>
                      <w:rFonts w:ascii="Arial" w:eastAsiaTheme="minorHAnsi" w:hAnsi="Arial" w:cs="Arial"/>
                      <w:sz w:val="22"/>
                      <w:szCs w:val="22"/>
                    </w:rPr>
                    <w:t>User ID badge</w:t>
                  </w:r>
                  <w:r>
                    <w:rPr>
                      <w:rFonts w:ascii="Arial" w:eastAsiaTheme="minorHAnsi" w:hAnsi="Arial" w:cs="Arial"/>
                      <w:sz w:val="22"/>
                      <w:szCs w:val="22"/>
                    </w:rPr>
                    <w:t xml:space="preserve"> (this is only scanned once for each batch of components)</w:t>
                  </w:r>
                </w:p>
              </w:tc>
            </w:tr>
            <w:tr w:rsidR="00095B63" w:rsidTr="005A43C0">
              <w:tc>
                <w:tcPr>
                  <w:tcW w:w="2160" w:type="dxa"/>
                </w:tcPr>
                <w:p w:rsidR="00095B63" w:rsidRDefault="00095B63" w:rsidP="005424E5">
                  <w:pPr>
                    <w:autoSpaceDE w:val="0"/>
                    <w:autoSpaceDN w:val="0"/>
                    <w:adjustRightInd w:val="0"/>
                    <w:rPr>
                      <w:rFonts w:ascii="Arial" w:eastAsiaTheme="minorHAnsi" w:hAnsi="Arial" w:cs="Arial"/>
                      <w:sz w:val="22"/>
                      <w:szCs w:val="22"/>
                    </w:rPr>
                  </w:pPr>
                  <w:r>
                    <w:rPr>
                      <w:rFonts w:ascii="Arial" w:eastAsiaTheme="minorHAnsi" w:hAnsi="Arial" w:cs="Arial"/>
                      <w:sz w:val="22"/>
                      <w:szCs w:val="22"/>
                    </w:rPr>
                    <w:t>Indicator Batch ID</w:t>
                  </w:r>
                </w:p>
              </w:tc>
              <w:tc>
                <w:tcPr>
                  <w:tcW w:w="6222" w:type="dxa"/>
                </w:tcPr>
                <w:p w:rsidR="00095B63" w:rsidRDefault="00095B63" w:rsidP="005424E5">
                  <w:pPr>
                    <w:autoSpaceDE w:val="0"/>
                    <w:autoSpaceDN w:val="0"/>
                    <w:adjustRightInd w:val="0"/>
                    <w:rPr>
                      <w:rFonts w:ascii="Arial" w:eastAsiaTheme="minorHAnsi" w:hAnsi="Arial" w:cs="Arial"/>
                      <w:sz w:val="22"/>
                      <w:szCs w:val="22"/>
                    </w:rPr>
                  </w:pPr>
                  <w:r w:rsidRPr="00261A36">
                    <w:rPr>
                      <w:rFonts w:ascii="Arial" w:eastAsiaTheme="minorHAnsi" w:hAnsi="Arial" w:cs="Arial"/>
                      <w:sz w:val="22"/>
                      <w:szCs w:val="22"/>
                    </w:rPr>
                    <w:t xml:space="preserve">Rad-Sure XR 25 </w:t>
                  </w:r>
                  <w:proofErr w:type="spellStart"/>
                  <w:r w:rsidRPr="00261A36">
                    <w:rPr>
                      <w:rFonts w:ascii="Arial" w:eastAsiaTheme="minorHAnsi" w:hAnsi="Arial" w:cs="Arial"/>
                      <w:sz w:val="22"/>
                      <w:szCs w:val="22"/>
                    </w:rPr>
                    <w:t>Gy</w:t>
                  </w:r>
                  <w:proofErr w:type="spellEnd"/>
                  <w:r w:rsidRPr="00261A36">
                    <w:rPr>
                      <w:rFonts w:ascii="Arial" w:eastAsiaTheme="minorHAnsi" w:hAnsi="Arial" w:cs="Arial"/>
                      <w:sz w:val="22"/>
                      <w:szCs w:val="22"/>
                    </w:rPr>
                    <w:t xml:space="preserve"> Indicator label Batch ID (Lot number)</w:t>
                  </w:r>
                </w:p>
              </w:tc>
            </w:tr>
            <w:tr w:rsidR="00095B63" w:rsidTr="005A43C0">
              <w:tc>
                <w:tcPr>
                  <w:tcW w:w="2160" w:type="dxa"/>
                </w:tcPr>
                <w:p w:rsidR="00095B63" w:rsidRDefault="00095B63" w:rsidP="005424E5">
                  <w:pPr>
                    <w:autoSpaceDE w:val="0"/>
                    <w:autoSpaceDN w:val="0"/>
                    <w:adjustRightInd w:val="0"/>
                    <w:rPr>
                      <w:rFonts w:ascii="Arial" w:eastAsiaTheme="minorHAnsi" w:hAnsi="Arial" w:cs="Arial"/>
                      <w:sz w:val="22"/>
                      <w:szCs w:val="22"/>
                    </w:rPr>
                  </w:pPr>
                  <w:r>
                    <w:rPr>
                      <w:rFonts w:ascii="Arial" w:eastAsiaTheme="minorHAnsi" w:hAnsi="Arial" w:cs="Arial"/>
                      <w:sz w:val="22"/>
                      <w:szCs w:val="22"/>
                    </w:rPr>
                    <w:t>Product Code</w:t>
                  </w:r>
                </w:p>
              </w:tc>
              <w:tc>
                <w:tcPr>
                  <w:tcW w:w="6222" w:type="dxa"/>
                </w:tcPr>
                <w:p w:rsidR="00095B63" w:rsidRDefault="00095B63" w:rsidP="005424E5">
                  <w:pPr>
                    <w:autoSpaceDE w:val="0"/>
                    <w:autoSpaceDN w:val="0"/>
                    <w:adjustRightInd w:val="0"/>
                    <w:rPr>
                      <w:rFonts w:ascii="Arial" w:eastAsiaTheme="minorHAnsi" w:hAnsi="Arial" w:cs="Arial"/>
                      <w:sz w:val="22"/>
                      <w:szCs w:val="22"/>
                    </w:rPr>
                  </w:pPr>
                  <w:r w:rsidRPr="00261A36">
                    <w:rPr>
                      <w:rFonts w:ascii="Arial" w:eastAsiaTheme="minorHAnsi" w:hAnsi="Arial" w:cs="Arial"/>
                      <w:sz w:val="22"/>
                      <w:szCs w:val="22"/>
                    </w:rPr>
                    <w:t>Product Code</w:t>
                  </w:r>
                </w:p>
              </w:tc>
            </w:tr>
            <w:tr w:rsidR="00095B63" w:rsidTr="005A43C0">
              <w:tc>
                <w:tcPr>
                  <w:tcW w:w="2160" w:type="dxa"/>
                </w:tcPr>
                <w:p w:rsidR="00095B63" w:rsidRDefault="00095B63" w:rsidP="005424E5">
                  <w:pPr>
                    <w:autoSpaceDE w:val="0"/>
                    <w:autoSpaceDN w:val="0"/>
                    <w:adjustRightInd w:val="0"/>
                    <w:rPr>
                      <w:rFonts w:ascii="Arial" w:eastAsiaTheme="minorHAnsi" w:hAnsi="Arial" w:cs="Arial"/>
                      <w:sz w:val="22"/>
                      <w:szCs w:val="22"/>
                    </w:rPr>
                  </w:pPr>
                  <w:r>
                    <w:rPr>
                      <w:rFonts w:ascii="Arial" w:eastAsiaTheme="minorHAnsi" w:hAnsi="Arial" w:cs="Arial"/>
                      <w:sz w:val="22"/>
                      <w:szCs w:val="22"/>
                    </w:rPr>
                    <w:t>Donor ID</w:t>
                  </w:r>
                </w:p>
              </w:tc>
              <w:tc>
                <w:tcPr>
                  <w:tcW w:w="6222" w:type="dxa"/>
                </w:tcPr>
                <w:p w:rsidR="00095B63" w:rsidRDefault="00095B63" w:rsidP="005424E5">
                  <w:pPr>
                    <w:autoSpaceDE w:val="0"/>
                    <w:autoSpaceDN w:val="0"/>
                    <w:adjustRightInd w:val="0"/>
                    <w:rPr>
                      <w:rFonts w:ascii="Arial" w:eastAsiaTheme="minorHAnsi" w:hAnsi="Arial" w:cs="Arial"/>
                      <w:sz w:val="22"/>
                      <w:szCs w:val="22"/>
                    </w:rPr>
                  </w:pPr>
                  <w:r w:rsidRPr="00261A36">
                    <w:rPr>
                      <w:rFonts w:ascii="Arial" w:eastAsiaTheme="minorHAnsi" w:hAnsi="Arial" w:cs="Arial"/>
                      <w:sz w:val="22"/>
                      <w:szCs w:val="22"/>
                    </w:rPr>
                    <w:t>Donor Unit Number</w:t>
                  </w:r>
                </w:p>
              </w:tc>
            </w:tr>
          </w:tbl>
          <w:p w:rsidR="001A5C18" w:rsidRDefault="001A5C18" w:rsidP="005424E5">
            <w:pPr>
              <w:autoSpaceDE w:val="0"/>
              <w:autoSpaceDN w:val="0"/>
              <w:adjustRightInd w:val="0"/>
              <w:rPr>
                <w:rFonts w:ascii="Arial" w:eastAsiaTheme="minorHAnsi" w:hAnsi="Arial" w:cs="Arial"/>
                <w:sz w:val="22"/>
                <w:szCs w:val="22"/>
              </w:rPr>
            </w:pPr>
          </w:p>
          <w:p w:rsidR="002D5E55" w:rsidRPr="00C749E0" w:rsidRDefault="002D5E55" w:rsidP="005A43C0">
            <w:pPr>
              <w:autoSpaceDE w:val="0"/>
              <w:autoSpaceDN w:val="0"/>
              <w:adjustRightInd w:val="0"/>
              <w:rPr>
                <w:rFonts w:ascii="Arial" w:eastAsiaTheme="minorHAnsi" w:hAnsi="Arial" w:cs="Arial"/>
                <w:sz w:val="22"/>
                <w:szCs w:val="22"/>
              </w:rPr>
            </w:pPr>
            <w:r w:rsidRPr="005424E5">
              <w:rPr>
                <w:rFonts w:ascii="Arial" w:eastAsiaTheme="minorHAnsi" w:hAnsi="Arial" w:cs="Arial"/>
                <w:b/>
                <w:sz w:val="22"/>
                <w:szCs w:val="22"/>
              </w:rPr>
              <w:t>NOTE:</w:t>
            </w:r>
            <w:r>
              <w:rPr>
                <w:rFonts w:ascii="Arial" w:eastAsiaTheme="minorHAnsi" w:hAnsi="Arial" w:cs="Arial"/>
                <w:sz w:val="22"/>
                <w:szCs w:val="22"/>
              </w:rPr>
              <w:t xml:space="preserve"> If data scan </w:t>
            </w:r>
            <w:r w:rsidR="001A5C18">
              <w:rPr>
                <w:rFonts w:ascii="Arial" w:eastAsiaTheme="minorHAnsi" w:hAnsi="Arial" w:cs="Arial"/>
                <w:sz w:val="22"/>
                <w:szCs w:val="22"/>
              </w:rPr>
              <w:t xml:space="preserve">does not abide by the </w:t>
            </w:r>
            <w:r>
              <w:rPr>
                <w:rFonts w:ascii="Arial" w:eastAsiaTheme="minorHAnsi" w:hAnsi="Arial" w:cs="Arial"/>
                <w:sz w:val="22"/>
                <w:szCs w:val="22"/>
              </w:rPr>
              <w:t>format</w:t>
            </w:r>
            <w:r w:rsidR="001A5C18">
              <w:rPr>
                <w:rFonts w:ascii="Arial" w:eastAsiaTheme="minorHAnsi" w:hAnsi="Arial" w:cs="Arial"/>
                <w:sz w:val="22"/>
                <w:szCs w:val="22"/>
              </w:rPr>
              <w:t xml:space="preserve"> configuration</w:t>
            </w:r>
            <w:r>
              <w:rPr>
                <w:rFonts w:ascii="Arial" w:eastAsiaTheme="minorHAnsi" w:hAnsi="Arial" w:cs="Arial"/>
                <w:sz w:val="22"/>
                <w:szCs w:val="22"/>
              </w:rPr>
              <w:t>, a red exclamation mark will appear by the field that is incorrect and will be cleared by scanning the correct barcode</w:t>
            </w:r>
            <w:r w:rsidR="001A5C18">
              <w:rPr>
                <w:rFonts w:ascii="Arial" w:eastAsiaTheme="minorHAnsi" w:hAnsi="Arial" w:cs="Arial"/>
                <w:sz w:val="22"/>
                <w:szCs w:val="22"/>
              </w:rPr>
              <w:t>.  Beware that the User ID field is not formatted and will accept incorrect information.</w:t>
            </w:r>
            <w:r>
              <w:rPr>
                <w:rFonts w:ascii="Arial" w:eastAsiaTheme="minorHAnsi" w:hAnsi="Arial" w:cs="Arial"/>
                <w:sz w:val="22"/>
                <w:szCs w:val="22"/>
              </w:rPr>
              <w:t xml:space="preserve"> </w:t>
            </w:r>
          </w:p>
        </w:tc>
      </w:tr>
      <w:tr w:rsidR="00C749E0" w:rsidTr="00012BDC">
        <w:trPr>
          <w:trHeight w:val="432"/>
        </w:trPr>
        <w:tc>
          <w:tcPr>
            <w:tcW w:w="793" w:type="dxa"/>
            <w:vAlign w:val="center"/>
          </w:tcPr>
          <w:p w:rsidR="00C749E0" w:rsidRPr="009F3B94" w:rsidRDefault="00AA66F5" w:rsidP="00983FFD">
            <w:pPr>
              <w:jc w:val="center"/>
              <w:rPr>
                <w:rFonts w:ascii="Arial" w:hAnsi="Arial" w:cs="Arial"/>
                <w:b/>
                <w:sz w:val="22"/>
                <w:szCs w:val="22"/>
              </w:rPr>
            </w:pPr>
            <w:r w:rsidRPr="009F3B94">
              <w:rPr>
                <w:rFonts w:ascii="Arial" w:hAnsi="Arial" w:cs="Arial"/>
                <w:b/>
                <w:sz w:val="22"/>
                <w:szCs w:val="22"/>
              </w:rPr>
              <w:t>7</w:t>
            </w:r>
          </w:p>
        </w:tc>
        <w:tc>
          <w:tcPr>
            <w:tcW w:w="8783" w:type="dxa"/>
            <w:gridSpan w:val="2"/>
            <w:vAlign w:val="center"/>
          </w:tcPr>
          <w:p w:rsidR="00777C7F" w:rsidRPr="00C749E0" w:rsidRDefault="00153ABC" w:rsidP="001A5C18">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Select “Add” </w:t>
            </w:r>
            <w:r w:rsidR="001A5C18">
              <w:rPr>
                <w:rFonts w:ascii="Arial" w:eastAsiaTheme="minorHAnsi" w:hAnsi="Arial" w:cs="Arial"/>
                <w:sz w:val="22"/>
                <w:szCs w:val="22"/>
              </w:rPr>
              <w:t xml:space="preserve">to </w:t>
            </w:r>
            <w:r w:rsidR="005424E5">
              <w:rPr>
                <w:rFonts w:ascii="Arial" w:eastAsiaTheme="minorHAnsi" w:hAnsi="Arial" w:cs="Arial"/>
                <w:sz w:val="22"/>
                <w:szCs w:val="22"/>
              </w:rPr>
              <w:t>populate</w:t>
            </w:r>
            <w:r w:rsidR="001A5C18">
              <w:rPr>
                <w:rFonts w:ascii="Arial" w:eastAsiaTheme="minorHAnsi" w:hAnsi="Arial" w:cs="Arial"/>
                <w:sz w:val="22"/>
                <w:szCs w:val="22"/>
              </w:rPr>
              <w:t xml:space="preserve"> </w:t>
            </w:r>
            <w:r w:rsidR="005424E5">
              <w:rPr>
                <w:rFonts w:ascii="Arial" w:eastAsiaTheme="minorHAnsi" w:hAnsi="Arial" w:cs="Arial"/>
                <w:sz w:val="22"/>
                <w:szCs w:val="22"/>
              </w:rPr>
              <w:t xml:space="preserve">the chart below the data fields </w:t>
            </w:r>
            <w:r w:rsidR="002D5E55">
              <w:rPr>
                <w:rFonts w:ascii="Arial" w:eastAsiaTheme="minorHAnsi" w:hAnsi="Arial" w:cs="Arial"/>
                <w:sz w:val="22"/>
                <w:szCs w:val="22"/>
              </w:rPr>
              <w:t>for each unit added to the batch</w:t>
            </w:r>
          </w:p>
        </w:tc>
      </w:tr>
      <w:tr w:rsidR="005424E5" w:rsidTr="004A0B9A">
        <w:trPr>
          <w:trHeight w:val="539"/>
        </w:trPr>
        <w:tc>
          <w:tcPr>
            <w:tcW w:w="793" w:type="dxa"/>
            <w:vAlign w:val="center"/>
          </w:tcPr>
          <w:p w:rsidR="005424E5" w:rsidRPr="009F3B94" w:rsidRDefault="00AA66F5" w:rsidP="00983FFD">
            <w:pPr>
              <w:jc w:val="center"/>
              <w:rPr>
                <w:rFonts w:ascii="Arial" w:hAnsi="Arial" w:cs="Arial"/>
                <w:b/>
                <w:sz w:val="22"/>
                <w:szCs w:val="22"/>
              </w:rPr>
            </w:pPr>
            <w:r w:rsidRPr="009F3B94">
              <w:rPr>
                <w:rFonts w:ascii="Arial" w:hAnsi="Arial" w:cs="Arial"/>
                <w:b/>
                <w:sz w:val="22"/>
                <w:szCs w:val="22"/>
              </w:rPr>
              <w:t>8</w:t>
            </w:r>
          </w:p>
        </w:tc>
        <w:tc>
          <w:tcPr>
            <w:tcW w:w="8783" w:type="dxa"/>
            <w:gridSpan w:val="2"/>
            <w:vAlign w:val="center"/>
          </w:tcPr>
          <w:p w:rsidR="00095B63" w:rsidRPr="005A43C0" w:rsidRDefault="005424E5" w:rsidP="006A44B6">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Scan all additional units that will </w:t>
            </w:r>
            <w:r w:rsidR="006F0E5F">
              <w:rPr>
                <w:rFonts w:ascii="Arial" w:eastAsiaTheme="minorHAnsi" w:hAnsi="Arial" w:cs="Arial"/>
                <w:sz w:val="22"/>
                <w:szCs w:val="22"/>
              </w:rPr>
              <w:t xml:space="preserve">be irradiated in one batch (maximum of </w:t>
            </w:r>
            <w:r w:rsidR="00095B63">
              <w:rPr>
                <w:rFonts w:ascii="Arial" w:eastAsiaTheme="minorHAnsi" w:hAnsi="Arial" w:cs="Arial"/>
                <w:sz w:val="22"/>
                <w:szCs w:val="22"/>
              </w:rPr>
              <w:t xml:space="preserve">six </w:t>
            </w:r>
            <w:r w:rsidR="0080100B">
              <w:rPr>
                <w:rFonts w:ascii="Arial" w:eastAsiaTheme="minorHAnsi" w:hAnsi="Arial" w:cs="Arial"/>
                <w:sz w:val="22"/>
                <w:szCs w:val="22"/>
              </w:rPr>
              <w:t>whole units, ten for combinations using syringes</w:t>
            </w:r>
            <w:r w:rsidR="00095B63">
              <w:rPr>
                <w:rFonts w:ascii="Arial" w:eastAsiaTheme="minorHAnsi" w:hAnsi="Arial" w:cs="Arial"/>
                <w:sz w:val="22"/>
                <w:szCs w:val="22"/>
              </w:rPr>
              <w:t xml:space="preserve"> (six syringes and 4 whole units</w:t>
            </w:r>
            <w:r w:rsidR="006F0E5F">
              <w:rPr>
                <w:rFonts w:ascii="Arial" w:eastAsiaTheme="minorHAnsi" w:hAnsi="Arial" w:cs="Arial"/>
                <w:sz w:val="22"/>
                <w:szCs w:val="22"/>
              </w:rPr>
              <w:t>)</w:t>
            </w:r>
            <w:r>
              <w:rPr>
                <w:rFonts w:ascii="Arial" w:eastAsiaTheme="minorHAnsi" w:hAnsi="Arial" w:cs="Arial"/>
                <w:sz w:val="22"/>
                <w:szCs w:val="22"/>
              </w:rPr>
              <w:t xml:space="preserve"> </w:t>
            </w:r>
          </w:p>
        </w:tc>
      </w:tr>
      <w:tr w:rsidR="00AA66F5" w:rsidTr="004A0B9A">
        <w:trPr>
          <w:trHeight w:val="539"/>
        </w:trPr>
        <w:tc>
          <w:tcPr>
            <w:tcW w:w="793" w:type="dxa"/>
            <w:vAlign w:val="center"/>
          </w:tcPr>
          <w:p w:rsidR="00AA66F5" w:rsidRPr="009F3B94" w:rsidRDefault="0077631C" w:rsidP="00983FFD">
            <w:pPr>
              <w:jc w:val="center"/>
              <w:rPr>
                <w:rFonts w:ascii="Arial" w:hAnsi="Arial" w:cs="Arial"/>
                <w:b/>
                <w:sz w:val="22"/>
                <w:szCs w:val="22"/>
              </w:rPr>
            </w:pPr>
            <w:r w:rsidRPr="009F3B94">
              <w:rPr>
                <w:rFonts w:ascii="Arial" w:hAnsi="Arial" w:cs="Arial"/>
                <w:b/>
                <w:sz w:val="22"/>
                <w:szCs w:val="22"/>
              </w:rPr>
              <w:t>9</w:t>
            </w:r>
          </w:p>
        </w:tc>
        <w:tc>
          <w:tcPr>
            <w:tcW w:w="8783" w:type="dxa"/>
            <w:gridSpan w:val="2"/>
            <w:vAlign w:val="center"/>
          </w:tcPr>
          <w:p w:rsidR="00AA66F5" w:rsidRDefault="00AA66F5" w:rsidP="00393B25">
            <w:pPr>
              <w:autoSpaceDE w:val="0"/>
              <w:autoSpaceDN w:val="0"/>
              <w:adjustRightInd w:val="0"/>
              <w:rPr>
                <w:rFonts w:ascii="Arial" w:eastAsiaTheme="minorHAnsi" w:hAnsi="Arial" w:cs="Arial"/>
                <w:sz w:val="22"/>
                <w:szCs w:val="22"/>
              </w:rPr>
            </w:pPr>
            <w:r>
              <w:rPr>
                <w:rFonts w:ascii="Arial" w:eastAsiaTheme="minorHAnsi" w:hAnsi="Arial" w:cs="Arial"/>
                <w:sz w:val="22"/>
                <w:szCs w:val="22"/>
              </w:rPr>
              <w:t>Review charted units for accuracy and correct any errors</w:t>
            </w:r>
          </w:p>
          <w:p w:rsidR="00AA66F5" w:rsidRPr="00AA66F5" w:rsidRDefault="00095B63" w:rsidP="00AA66F5">
            <w:pPr>
              <w:pStyle w:val="ListParagraph"/>
              <w:numPr>
                <w:ilvl w:val="0"/>
                <w:numId w:val="35"/>
              </w:numPr>
              <w:autoSpaceDE w:val="0"/>
              <w:autoSpaceDN w:val="0"/>
              <w:adjustRightInd w:val="0"/>
              <w:rPr>
                <w:rFonts w:ascii="Arial" w:eastAsiaTheme="minorHAnsi" w:hAnsi="Arial" w:cs="Arial"/>
                <w:b/>
                <w:sz w:val="22"/>
                <w:szCs w:val="22"/>
              </w:rPr>
            </w:pPr>
            <w:r>
              <w:rPr>
                <w:rFonts w:ascii="Arial" w:eastAsiaTheme="minorHAnsi" w:hAnsi="Arial" w:cs="Arial"/>
                <w:sz w:val="22"/>
                <w:szCs w:val="22"/>
              </w:rPr>
              <w:t>C</w:t>
            </w:r>
            <w:r w:rsidR="00AA66F5">
              <w:rPr>
                <w:rFonts w:ascii="Arial" w:eastAsiaTheme="minorHAnsi" w:hAnsi="Arial" w:cs="Arial"/>
                <w:sz w:val="22"/>
                <w:szCs w:val="22"/>
              </w:rPr>
              <w:t xml:space="preserve">lick on the </w:t>
            </w:r>
            <w:r w:rsidR="00AA66F5" w:rsidRPr="005A43C0">
              <w:rPr>
                <w:rFonts w:ascii="Arial" w:eastAsiaTheme="minorHAnsi" w:hAnsi="Arial" w:cs="Arial"/>
                <w:b/>
                <w:sz w:val="22"/>
                <w:szCs w:val="22"/>
              </w:rPr>
              <w:t>‘Delete’</w:t>
            </w:r>
            <w:r w:rsidR="00AA66F5">
              <w:rPr>
                <w:rFonts w:ascii="Arial" w:eastAsiaTheme="minorHAnsi" w:hAnsi="Arial" w:cs="Arial"/>
                <w:sz w:val="22"/>
                <w:szCs w:val="22"/>
              </w:rPr>
              <w:t xml:space="preserve"> button at the beginning of the row</w:t>
            </w:r>
            <w:r>
              <w:rPr>
                <w:rFonts w:ascii="Arial" w:eastAsiaTheme="minorHAnsi" w:hAnsi="Arial" w:cs="Arial"/>
                <w:sz w:val="22"/>
                <w:szCs w:val="22"/>
              </w:rPr>
              <w:t xml:space="preserve"> to remove individual units from the chart</w:t>
            </w:r>
          </w:p>
          <w:p w:rsidR="00AA66F5" w:rsidRPr="00AA66F5" w:rsidRDefault="00095B63" w:rsidP="00095B63">
            <w:pPr>
              <w:pStyle w:val="ListParagraph"/>
              <w:numPr>
                <w:ilvl w:val="0"/>
                <w:numId w:val="35"/>
              </w:numPr>
              <w:autoSpaceDE w:val="0"/>
              <w:autoSpaceDN w:val="0"/>
              <w:adjustRightInd w:val="0"/>
              <w:rPr>
                <w:rFonts w:ascii="Arial" w:eastAsiaTheme="minorHAnsi" w:hAnsi="Arial" w:cs="Arial"/>
                <w:b/>
                <w:sz w:val="22"/>
                <w:szCs w:val="22"/>
              </w:rPr>
            </w:pPr>
            <w:r>
              <w:rPr>
                <w:rFonts w:ascii="Arial" w:eastAsiaTheme="minorHAnsi" w:hAnsi="Arial" w:cs="Arial"/>
                <w:sz w:val="22"/>
                <w:szCs w:val="22"/>
              </w:rPr>
              <w:t xml:space="preserve">Press on </w:t>
            </w:r>
            <w:r w:rsidR="00AA66F5">
              <w:rPr>
                <w:rFonts w:ascii="Arial" w:eastAsiaTheme="minorHAnsi" w:hAnsi="Arial" w:cs="Arial"/>
                <w:sz w:val="22"/>
                <w:szCs w:val="22"/>
              </w:rPr>
              <w:t xml:space="preserve">the </w:t>
            </w:r>
            <w:r w:rsidR="00AA66F5" w:rsidRPr="005A43C0">
              <w:rPr>
                <w:rFonts w:ascii="Arial" w:eastAsiaTheme="minorHAnsi" w:hAnsi="Arial" w:cs="Arial"/>
                <w:b/>
                <w:sz w:val="22"/>
                <w:szCs w:val="22"/>
              </w:rPr>
              <w:t>‘Reset’</w:t>
            </w:r>
            <w:r w:rsidR="00AA66F5">
              <w:rPr>
                <w:rFonts w:ascii="Arial" w:eastAsiaTheme="minorHAnsi" w:hAnsi="Arial" w:cs="Arial"/>
                <w:sz w:val="22"/>
                <w:szCs w:val="22"/>
              </w:rPr>
              <w:t xml:space="preserve"> button at the top of the screen</w:t>
            </w:r>
            <w:r>
              <w:rPr>
                <w:rFonts w:ascii="Arial" w:eastAsiaTheme="minorHAnsi" w:hAnsi="Arial" w:cs="Arial"/>
                <w:sz w:val="22"/>
                <w:szCs w:val="22"/>
              </w:rPr>
              <w:t xml:space="preserve"> o remove all units from the chart</w:t>
            </w:r>
          </w:p>
        </w:tc>
      </w:tr>
      <w:tr w:rsidR="0080100B" w:rsidTr="00012BDC">
        <w:trPr>
          <w:trHeight w:val="432"/>
        </w:trPr>
        <w:tc>
          <w:tcPr>
            <w:tcW w:w="793" w:type="dxa"/>
            <w:vAlign w:val="center"/>
          </w:tcPr>
          <w:p w:rsidR="0080100B" w:rsidRPr="009F3B94" w:rsidRDefault="0080100B" w:rsidP="00983FFD">
            <w:pPr>
              <w:jc w:val="center"/>
              <w:rPr>
                <w:rFonts w:ascii="Arial" w:hAnsi="Arial" w:cs="Arial"/>
                <w:b/>
                <w:sz w:val="22"/>
                <w:szCs w:val="22"/>
              </w:rPr>
            </w:pPr>
            <w:r>
              <w:rPr>
                <w:rFonts w:ascii="Arial" w:hAnsi="Arial" w:cs="Arial"/>
                <w:b/>
                <w:sz w:val="22"/>
                <w:szCs w:val="22"/>
              </w:rPr>
              <w:t>10</w:t>
            </w:r>
          </w:p>
        </w:tc>
        <w:tc>
          <w:tcPr>
            <w:tcW w:w="8783" w:type="dxa"/>
            <w:gridSpan w:val="2"/>
            <w:vAlign w:val="center"/>
          </w:tcPr>
          <w:p w:rsidR="0080100B" w:rsidRDefault="0080100B" w:rsidP="00393B25">
            <w:pPr>
              <w:autoSpaceDE w:val="0"/>
              <w:autoSpaceDN w:val="0"/>
              <w:adjustRightInd w:val="0"/>
              <w:rPr>
                <w:rFonts w:ascii="Arial" w:eastAsiaTheme="minorHAnsi" w:hAnsi="Arial" w:cs="Arial"/>
                <w:sz w:val="22"/>
                <w:szCs w:val="22"/>
              </w:rPr>
            </w:pPr>
            <w:r>
              <w:rPr>
                <w:rFonts w:ascii="Arial" w:eastAsiaTheme="minorHAnsi" w:hAnsi="Arial" w:cs="Arial"/>
                <w:sz w:val="22"/>
                <w:szCs w:val="22"/>
              </w:rPr>
              <w:t>Return the scanner to the base ensuring it is fully engaged to allow for charging</w:t>
            </w:r>
          </w:p>
        </w:tc>
      </w:tr>
      <w:tr w:rsidR="0090184B" w:rsidTr="004A0B9A">
        <w:trPr>
          <w:trHeight w:val="539"/>
        </w:trPr>
        <w:tc>
          <w:tcPr>
            <w:tcW w:w="793" w:type="dxa"/>
            <w:vAlign w:val="center"/>
          </w:tcPr>
          <w:p w:rsidR="0090184B" w:rsidRPr="009F3B94" w:rsidRDefault="0077631C" w:rsidP="00983FFD">
            <w:pPr>
              <w:jc w:val="center"/>
              <w:rPr>
                <w:rFonts w:ascii="Arial" w:hAnsi="Arial" w:cs="Arial"/>
                <w:b/>
                <w:sz w:val="22"/>
                <w:szCs w:val="22"/>
              </w:rPr>
            </w:pPr>
            <w:r w:rsidRPr="009F3B94">
              <w:rPr>
                <w:rFonts w:ascii="Arial" w:hAnsi="Arial" w:cs="Arial"/>
                <w:b/>
                <w:sz w:val="22"/>
                <w:szCs w:val="22"/>
              </w:rPr>
              <w:t>1</w:t>
            </w:r>
            <w:r w:rsidR="0080100B">
              <w:rPr>
                <w:rFonts w:ascii="Arial" w:hAnsi="Arial" w:cs="Arial"/>
                <w:b/>
                <w:sz w:val="22"/>
                <w:szCs w:val="22"/>
              </w:rPr>
              <w:t>1</w:t>
            </w:r>
          </w:p>
        </w:tc>
        <w:tc>
          <w:tcPr>
            <w:tcW w:w="8783" w:type="dxa"/>
            <w:gridSpan w:val="2"/>
            <w:vAlign w:val="center"/>
          </w:tcPr>
          <w:tbl>
            <w:tblPr>
              <w:tblStyle w:val="TableGrid"/>
              <w:tblW w:w="0" w:type="auto"/>
              <w:tblLayout w:type="fixed"/>
              <w:tblLook w:val="04A0" w:firstRow="1" w:lastRow="0" w:firstColumn="1" w:lastColumn="0" w:noHBand="0" w:noVBand="1"/>
            </w:tblPr>
            <w:tblGrid>
              <w:gridCol w:w="3162"/>
              <w:gridCol w:w="5390"/>
            </w:tblGrid>
            <w:tr w:rsidR="0090184B" w:rsidTr="002F602C">
              <w:trPr>
                <w:trHeight w:val="360"/>
              </w:trPr>
              <w:tc>
                <w:tcPr>
                  <w:tcW w:w="3162" w:type="dxa"/>
                  <w:shd w:val="clear" w:color="auto" w:fill="D9D9D9" w:themeFill="background1" w:themeFillShade="D9"/>
                  <w:vAlign w:val="center"/>
                </w:tcPr>
                <w:p w:rsidR="0090184B" w:rsidRPr="0090184B" w:rsidRDefault="0090184B" w:rsidP="0090184B">
                  <w:pPr>
                    <w:autoSpaceDE w:val="0"/>
                    <w:autoSpaceDN w:val="0"/>
                    <w:adjustRightInd w:val="0"/>
                    <w:rPr>
                      <w:rFonts w:ascii="Arial" w:eastAsiaTheme="minorHAnsi" w:hAnsi="Arial" w:cs="Arial"/>
                      <w:b/>
                      <w:sz w:val="22"/>
                      <w:szCs w:val="22"/>
                    </w:rPr>
                  </w:pPr>
                  <w:r w:rsidRPr="0090184B">
                    <w:rPr>
                      <w:rFonts w:ascii="Arial" w:eastAsiaTheme="minorHAnsi" w:hAnsi="Arial" w:cs="Arial"/>
                      <w:b/>
                      <w:sz w:val="22"/>
                      <w:szCs w:val="22"/>
                    </w:rPr>
                    <w:t>If Irradiating components in</w:t>
                  </w:r>
                </w:p>
              </w:tc>
              <w:tc>
                <w:tcPr>
                  <w:tcW w:w="5390" w:type="dxa"/>
                  <w:shd w:val="clear" w:color="auto" w:fill="D9D9D9" w:themeFill="background1" w:themeFillShade="D9"/>
                  <w:vAlign w:val="center"/>
                </w:tcPr>
                <w:p w:rsidR="0090184B" w:rsidRPr="0090184B" w:rsidRDefault="0090184B">
                  <w:pPr>
                    <w:autoSpaceDE w:val="0"/>
                    <w:autoSpaceDN w:val="0"/>
                    <w:adjustRightInd w:val="0"/>
                    <w:rPr>
                      <w:rFonts w:ascii="Arial" w:eastAsiaTheme="minorHAnsi" w:hAnsi="Arial" w:cs="Arial"/>
                      <w:b/>
                      <w:sz w:val="22"/>
                      <w:szCs w:val="22"/>
                    </w:rPr>
                  </w:pPr>
                  <w:r w:rsidRPr="0090184B">
                    <w:rPr>
                      <w:rFonts w:ascii="Arial" w:eastAsiaTheme="minorHAnsi" w:hAnsi="Arial" w:cs="Arial"/>
                      <w:b/>
                      <w:sz w:val="22"/>
                      <w:szCs w:val="22"/>
                    </w:rPr>
                    <w:t xml:space="preserve">Then </w:t>
                  </w:r>
                </w:p>
              </w:tc>
            </w:tr>
            <w:tr w:rsidR="0090184B" w:rsidTr="002F602C">
              <w:trPr>
                <w:trHeight w:val="360"/>
              </w:trPr>
              <w:tc>
                <w:tcPr>
                  <w:tcW w:w="3162" w:type="dxa"/>
                  <w:vAlign w:val="center"/>
                </w:tcPr>
                <w:p w:rsidR="0090184B" w:rsidRDefault="0090184B" w:rsidP="0090184B">
                  <w:pPr>
                    <w:autoSpaceDE w:val="0"/>
                    <w:autoSpaceDN w:val="0"/>
                    <w:adjustRightInd w:val="0"/>
                    <w:rPr>
                      <w:rFonts w:ascii="Arial" w:eastAsiaTheme="minorHAnsi" w:hAnsi="Arial" w:cs="Arial"/>
                      <w:sz w:val="22"/>
                      <w:szCs w:val="22"/>
                    </w:rPr>
                  </w:pPr>
                  <w:r>
                    <w:rPr>
                      <w:rFonts w:ascii="Arial" w:eastAsiaTheme="minorHAnsi" w:hAnsi="Arial" w:cs="Arial"/>
                      <w:sz w:val="22"/>
                      <w:szCs w:val="22"/>
                    </w:rPr>
                    <w:t>Bags</w:t>
                  </w:r>
                </w:p>
              </w:tc>
              <w:tc>
                <w:tcPr>
                  <w:tcW w:w="5390" w:type="dxa"/>
                  <w:vAlign w:val="center"/>
                </w:tcPr>
                <w:p w:rsidR="0080100B" w:rsidRDefault="004826AA" w:rsidP="005A43C0">
                  <w:pPr>
                    <w:pStyle w:val="ListParagraph"/>
                    <w:numPr>
                      <w:ilvl w:val="0"/>
                      <w:numId w:val="61"/>
                    </w:num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Carefully </w:t>
                  </w:r>
                  <w:r w:rsidR="0080100B">
                    <w:rPr>
                      <w:rFonts w:ascii="Arial" w:eastAsiaTheme="minorHAnsi" w:hAnsi="Arial" w:cs="Arial"/>
                      <w:sz w:val="22"/>
                      <w:szCs w:val="22"/>
                    </w:rPr>
                    <w:t xml:space="preserve"> insert component bag into the canister</w:t>
                  </w:r>
                </w:p>
                <w:p w:rsidR="004826AA" w:rsidRPr="002F602C" w:rsidRDefault="0080100B" w:rsidP="004826AA">
                  <w:pPr>
                    <w:pStyle w:val="ListParagraph"/>
                    <w:numPr>
                      <w:ilvl w:val="0"/>
                      <w:numId w:val="61"/>
                    </w:numPr>
                    <w:autoSpaceDE w:val="0"/>
                    <w:autoSpaceDN w:val="0"/>
                    <w:adjustRightInd w:val="0"/>
                    <w:rPr>
                      <w:rFonts w:ascii="Arial" w:eastAsiaTheme="minorHAnsi" w:hAnsi="Arial" w:cs="Arial"/>
                      <w:sz w:val="22"/>
                      <w:szCs w:val="22"/>
                    </w:rPr>
                  </w:pPr>
                  <w:r>
                    <w:rPr>
                      <w:rFonts w:ascii="Arial" w:eastAsiaTheme="minorHAnsi" w:hAnsi="Arial" w:cs="Arial"/>
                      <w:sz w:val="22"/>
                      <w:szCs w:val="22"/>
                    </w:rPr>
                    <w:t>Place canister lid into the slots and lock into place by turning lid clockwise</w:t>
                  </w:r>
                  <w:r w:rsidR="004826AA">
                    <w:rPr>
                      <w:rFonts w:ascii="Arial" w:eastAsiaTheme="minorHAnsi" w:hAnsi="Arial" w:cs="Arial"/>
                      <w:sz w:val="22"/>
                      <w:szCs w:val="22"/>
                    </w:rPr>
                    <w:t>, being careful not to pinch or puncture the product bag</w:t>
                  </w:r>
                </w:p>
              </w:tc>
            </w:tr>
            <w:tr w:rsidR="0090184B" w:rsidTr="002F602C">
              <w:trPr>
                <w:trHeight w:val="360"/>
              </w:trPr>
              <w:tc>
                <w:tcPr>
                  <w:tcW w:w="3162" w:type="dxa"/>
                  <w:vAlign w:val="center"/>
                </w:tcPr>
                <w:p w:rsidR="0090184B" w:rsidRDefault="0090184B" w:rsidP="0090184B">
                  <w:pPr>
                    <w:autoSpaceDE w:val="0"/>
                    <w:autoSpaceDN w:val="0"/>
                    <w:adjustRightInd w:val="0"/>
                    <w:rPr>
                      <w:rFonts w:ascii="Arial" w:eastAsiaTheme="minorHAnsi" w:hAnsi="Arial" w:cs="Arial"/>
                      <w:sz w:val="22"/>
                      <w:szCs w:val="22"/>
                    </w:rPr>
                  </w:pPr>
                  <w:r>
                    <w:rPr>
                      <w:rFonts w:ascii="Arial" w:eastAsiaTheme="minorHAnsi" w:hAnsi="Arial" w:cs="Arial"/>
                      <w:sz w:val="22"/>
                      <w:szCs w:val="22"/>
                    </w:rPr>
                    <w:t>Syringes</w:t>
                  </w:r>
                </w:p>
              </w:tc>
              <w:tc>
                <w:tcPr>
                  <w:tcW w:w="5390" w:type="dxa"/>
                  <w:vAlign w:val="center"/>
                </w:tcPr>
                <w:p w:rsidR="0080100B" w:rsidRDefault="0080100B" w:rsidP="005A43C0">
                  <w:pPr>
                    <w:pStyle w:val="ListParagraph"/>
                    <w:numPr>
                      <w:ilvl w:val="0"/>
                      <w:numId w:val="62"/>
                    </w:numPr>
                    <w:autoSpaceDE w:val="0"/>
                    <w:autoSpaceDN w:val="0"/>
                    <w:adjustRightInd w:val="0"/>
                    <w:rPr>
                      <w:rFonts w:ascii="Arial" w:eastAsiaTheme="minorHAnsi" w:hAnsi="Arial" w:cs="Arial"/>
                      <w:sz w:val="22"/>
                      <w:szCs w:val="22"/>
                    </w:rPr>
                  </w:pPr>
                  <w:r>
                    <w:rPr>
                      <w:rFonts w:ascii="Arial" w:eastAsiaTheme="minorHAnsi" w:hAnsi="Arial" w:cs="Arial"/>
                      <w:sz w:val="22"/>
                      <w:szCs w:val="22"/>
                    </w:rPr>
                    <w:t>Place syringe</w:t>
                  </w:r>
                  <w:r w:rsidR="004826AA">
                    <w:rPr>
                      <w:rFonts w:ascii="Arial" w:eastAsiaTheme="minorHAnsi" w:hAnsi="Arial" w:cs="Arial"/>
                      <w:sz w:val="22"/>
                      <w:szCs w:val="22"/>
                    </w:rPr>
                    <w:t>(s)</w:t>
                  </w:r>
                  <w:r>
                    <w:rPr>
                      <w:rFonts w:ascii="Arial" w:eastAsiaTheme="minorHAnsi" w:hAnsi="Arial" w:cs="Arial"/>
                      <w:sz w:val="22"/>
                      <w:szCs w:val="22"/>
                    </w:rPr>
                    <w:t xml:space="preserve"> in the syringe holder without pressing the syringe plunger</w:t>
                  </w:r>
                </w:p>
                <w:p w:rsidR="0090184B" w:rsidRPr="005A43C0" w:rsidRDefault="0080100B" w:rsidP="005A43C0">
                  <w:pPr>
                    <w:pStyle w:val="ListParagraph"/>
                    <w:numPr>
                      <w:ilvl w:val="0"/>
                      <w:numId w:val="62"/>
                    </w:numPr>
                    <w:autoSpaceDE w:val="0"/>
                    <w:autoSpaceDN w:val="0"/>
                    <w:adjustRightInd w:val="0"/>
                    <w:rPr>
                      <w:rFonts w:ascii="Arial" w:eastAsiaTheme="minorHAnsi" w:hAnsi="Arial" w:cs="Arial"/>
                      <w:sz w:val="22"/>
                      <w:szCs w:val="22"/>
                    </w:rPr>
                  </w:pPr>
                  <w:r>
                    <w:rPr>
                      <w:rFonts w:ascii="Arial" w:eastAsiaTheme="minorHAnsi" w:hAnsi="Arial" w:cs="Arial"/>
                      <w:sz w:val="22"/>
                      <w:szCs w:val="22"/>
                    </w:rPr>
                    <w:t>Use a rubber</w:t>
                  </w:r>
                  <w:r w:rsidR="004826AA">
                    <w:rPr>
                      <w:rFonts w:ascii="Arial" w:eastAsiaTheme="minorHAnsi" w:hAnsi="Arial" w:cs="Arial"/>
                      <w:sz w:val="22"/>
                      <w:szCs w:val="22"/>
                    </w:rPr>
                    <w:t xml:space="preserve"> </w:t>
                  </w:r>
                  <w:r>
                    <w:rPr>
                      <w:rFonts w:ascii="Arial" w:eastAsiaTheme="minorHAnsi" w:hAnsi="Arial" w:cs="Arial"/>
                      <w:sz w:val="22"/>
                      <w:szCs w:val="22"/>
                    </w:rPr>
                    <w:t>band to secure the syringe</w:t>
                  </w:r>
                  <w:r w:rsidR="004826AA">
                    <w:rPr>
                      <w:rFonts w:ascii="Arial" w:eastAsiaTheme="minorHAnsi" w:hAnsi="Arial" w:cs="Arial"/>
                      <w:sz w:val="22"/>
                      <w:szCs w:val="22"/>
                    </w:rPr>
                    <w:t>(s)</w:t>
                  </w:r>
                  <w:r>
                    <w:rPr>
                      <w:rFonts w:ascii="Arial" w:eastAsiaTheme="minorHAnsi" w:hAnsi="Arial" w:cs="Arial"/>
                      <w:sz w:val="22"/>
                      <w:szCs w:val="22"/>
                    </w:rPr>
                    <w:t xml:space="preserve"> into the holder</w:t>
                  </w:r>
                </w:p>
              </w:tc>
            </w:tr>
          </w:tbl>
          <w:p w:rsidR="0090184B" w:rsidRDefault="0090184B" w:rsidP="00393B25">
            <w:pPr>
              <w:autoSpaceDE w:val="0"/>
              <w:autoSpaceDN w:val="0"/>
              <w:adjustRightInd w:val="0"/>
              <w:rPr>
                <w:rFonts w:ascii="Arial" w:eastAsiaTheme="minorHAnsi" w:hAnsi="Arial" w:cs="Arial"/>
                <w:sz w:val="22"/>
                <w:szCs w:val="22"/>
              </w:rPr>
            </w:pPr>
          </w:p>
        </w:tc>
      </w:tr>
      <w:tr w:rsidR="003A7F50" w:rsidTr="004A0B9A">
        <w:trPr>
          <w:trHeight w:val="539"/>
        </w:trPr>
        <w:tc>
          <w:tcPr>
            <w:tcW w:w="793" w:type="dxa"/>
            <w:vAlign w:val="center"/>
          </w:tcPr>
          <w:p w:rsidR="003A7F50" w:rsidRPr="009F3B94" w:rsidRDefault="003A7F50" w:rsidP="00983FFD">
            <w:pPr>
              <w:jc w:val="center"/>
              <w:rPr>
                <w:rFonts w:ascii="Arial" w:hAnsi="Arial" w:cs="Arial"/>
                <w:b/>
                <w:sz w:val="22"/>
                <w:szCs w:val="22"/>
              </w:rPr>
            </w:pPr>
            <w:r>
              <w:rPr>
                <w:rFonts w:ascii="Arial" w:hAnsi="Arial" w:cs="Arial"/>
                <w:b/>
                <w:sz w:val="22"/>
                <w:szCs w:val="22"/>
              </w:rPr>
              <w:t>12</w:t>
            </w:r>
          </w:p>
        </w:tc>
        <w:tc>
          <w:tcPr>
            <w:tcW w:w="8783" w:type="dxa"/>
            <w:gridSpan w:val="2"/>
            <w:vAlign w:val="center"/>
          </w:tcPr>
          <w:p w:rsidR="003A7F50" w:rsidRDefault="003A7F50" w:rsidP="003A7F50">
            <w:pPr>
              <w:pStyle w:val="ListParagraph"/>
              <w:ind w:left="0"/>
              <w:rPr>
                <w:rFonts w:ascii="Arial" w:eastAsiaTheme="minorHAnsi" w:hAnsi="Arial" w:cs="Arial"/>
                <w:sz w:val="22"/>
                <w:szCs w:val="22"/>
              </w:rPr>
            </w:pPr>
            <w:r>
              <w:rPr>
                <w:rFonts w:ascii="Arial" w:eastAsiaTheme="minorHAnsi" w:hAnsi="Arial" w:cs="Arial"/>
                <w:sz w:val="22"/>
                <w:szCs w:val="22"/>
              </w:rPr>
              <w:t>Press the “DOOR RELEASE” button and pull chamber door handle open to access the canister holders</w:t>
            </w:r>
          </w:p>
          <w:p w:rsidR="004C3C0C" w:rsidRDefault="004C3C0C" w:rsidP="003A7F50">
            <w:pPr>
              <w:pStyle w:val="ListParagraph"/>
              <w:ind w:left="0"/>
              <w:rPr>
                <w:rFonts w:ascii="Arial" w:eastAsiaTheme="minorHAnsi" w:hAnsi="Arial" w:cs="Arial"/>
                <w:sz w:val="22"/>
                <w:szCs w:val="22"/>
              </w:rPr>
            </w:pPr>
          </w:p>
          <w:p w:rsidR="003A7F50" w:rsidRPr="0090184B" w:rsidRDefault="003A7F50" w:rsidP="003A7F50">
            <w:pPr>
              <w:autoSpaceDE w:val="0"/>
              <w:autoSpaceDN w:val="0"/>
              <w:adjustRightInd w:val="0"/>
              <w:rPr>
                <w:rFonts w:ascii="Arial" w:eastAsiaTheme="minorHAnsi" w:hAnsi="Arial" w:cs="Arial"/>
                <w:b/>
                <w:sz w:val="22"/>
                <w:szCs w:val="22"/>
              </w:rPr>
            </w:pPr>
            <w:r w:rsidRPr="00393B25">
              <w:rPr>
                <w:rFonts w:ascii="Arial" w:eastAsiaTheme="minorHAnsi" w:hAnsi="Arial" w:cs="Arial"/>
                <w:b/>
                <w:sz w:val="22"/>
                <w:szCs w:val="22"/>
              </w:rPr>
              <w:t>NOTE</w:t>
            </w:r>
            <w:r>
              <w:rPr>
                <w:rFonts w:ascii="Arial" w:eastAsiaTheme="minorHAnsi" w:hAnsi="Arial" w:cs="Arial"/>
                <w:sz w:val="22"/>
                <w:szCs w:val="22"/>
              </w:rPr>
              <w:t>: Do not let the door swing all the way open on its own, this can damage the hinges</w:t>
            </w:r>
          </w:p>
        </w:tc>
      </w:tr>
      <w:tr w:rsidR="004C3C0C" w:rsidTr="00012BDC">
        <w:trPr>
          <w:trHeight w:val="432"/>
        </w:trPr>
        <w:tc>
          <w:tcPr>
            <w:tcW w:w="793" w:type="dxa"/>
            <w:vAlign w:val="center"/>
          </w:tcPr>
          <w:p w:rsidR="004C3C0C" w:rsidRDefault="004C3C0C" w:rsidP="00983FFD">
            <w:pPr>
              <w:jc w:val="center"/>
              <w:rPr>
                <w:rFonts w:ascii="Arial" w:hAnsi="Arial" w:cs="Arial"/>
                <w:b/>
                <w:sz w:val="22"/>
                <w:szCs w:val="22"/>
              </w:rPr>
            </w:pPr>
            <w:r>
              <w:rPr>
                <w:rFonts w:ascii="Arial" w:hAnsi="Arial" w:cs="Arial"/>
                <w:b/>
                <w:sz w:val="22"/>
                <w:szCs w:val="22"/>
              </w:rPr>
              <w:t>13</w:t>
            </w:r>
          </w:p>
        </w:tc>
        <w:tc>
          <w:tcPr>
            <w:tcW w:w="8783" w:type="dxa"/>
            <w:gridSpan w:val="2"/>
            <w:vAlign w:val="center"/>
          </w:tcPr>
          <w:p w:rsidR="004C3C0C" w:rsidRDefault="004C3C0C" w:rsidP="004C3C0C">
            <w:pPr>
              <w:autoSpaceDE w:val="0"/>
              <w:autoSpaceDN w:val="0"/>
              <w:adjustRightInd w:val="0"/>
              <w:rPr>
                <w:rFonts w:ascii="Arial" w:hAnsi="Arial" w:cs="Arial"/>
                <w:b/>
                <w:sz w:val="22"/>
                <w:szCs w:val="22"/>
              </w:rPr>
            </w:pPr>
            <w:r>
              <w:rPr>
                <w:rFonts w:ascii="Arial" w:eastAsiaTheme="minorHAnsi" w:hAnsi="Arial" w:cs="Arial"/>
                <w:sz w:val="22"/>
                <w:szCs w:val="22"/>
              </w:rPr>
              <w:t>Slide the loaded canister(s) with the lid facing out /or syringe holder(s) with the syringe plunger out into the canister holder so that the spring returns to its normal resting position.</w:t>
            </w:r>
          </w:p>
          <w:p w:rsidR="004C3C0C" w:rsidRDefault="004C3C0C" w:rsidP="004C3C0C">
            <w:pPr>
              <w:autoSpaceDE w:val="0"/>
              <w:autoSpaceDN w:val="0"/>
              <w:adjustRightInd w:val="0"/>
              <w:rPr>
                <w:rFonts w:ascii="Arial" w:hAnsi="Arial" w:cs="Arial"/>
                <w:b/>
                <w:sz w:val="22"/>
                <w:szCs w:val="22"/>
              </w:rPr>
            </w:pPr>
          </w:p>
          <w:p w:rsidR="004C3C0C" w:rsidRDefault="004C3C0C" w:rsidP="003A7F50">
            <w:pPr>
              <w:pStyle w:val="ListParagraph"/>
              <w:ind w:left="0"/>
              <w:rPr>
                <w:rFonts w:ascii="Arial" w:eastAsiaTheme="minorHAnsi" w:hAnsi="Arial" w:cs="Arial"/>
                <w:sz w:val="22"/>
                <w:szCs w:val="22"/>
              </w:rPr>
            </w:pPr>
            <w:r w:rsidRPr="003C56CE">
              <w:rPr>
                <w:rFonts w:ascii="Arial" w:hAnsi="Arial" w:cs="Arial"/>
                <w:b/>
                <w:sz w:val="22"/>
                <w:szCs w:val="22"/>
              </w:rPr>
              <w:t>NOTE:</w:t>
            </w:r>
            <w:r w:rsidRPr="00624732">
              <w:rPr>
                <w:rFonts w:ascii="Arial" w:hAnsi="Arial" w:cs="Arial"/>
                <w:sz w:val="22"/>
                <w:szCs w:val="22"/>
              </w:rPr>
              <w:t xml:space="preserve"> Loaded </w:t>
            </w:r>
            <w:r>
              <w:rPr>
                <w:rFonts w:ascii="Arial" w:hAnsi="Arial" w:cs="Arial"/>
                <w:sz w:val="22"/>
                <w:szCs w:val="22"/>
              </w:rPr>
              <w:t>c</w:t>
            </w:r>
            <w:r w:rsidRPr="00624732">
              <w:rPr>
                <w:rFonts w:ascii="Arial" w:hAnsi="Arial" w:cs="Arial"/>
                <w:sz w:val="22"/>
                <w:szCs w:val="22"/>
              </w:rPr>
              <w:t>anisters/</w:t>
            </w:r>
            <w:r>
              <w:rPr>
                <w:rFonts w:ascii="Arial" w:hAnsi="Arial" w:cs="Arial"/>
                <w:sz w:val="22"/>
                <w:szCs w:val="22"/>
              </w:rPr>
              <w:t xml:space="preserve">syringe </w:t>
            </w:r>
            <w:r w:rsidRPr="00624732">
              <w:rPr>
                <w:rFonts w:ascii="Arial" w:hAnsi="Arial" w:cs="Arial"/>
                <w:sz w:val="22"/>
                <w:szCs w:val="22"/>
              </w:rPr>
              <w:t>holders may be placed in any</w:t>
            </w:r>
            <w:r>
              <w:rPr>
                <w:rFonts w:ascii="Arial" w:hAnsi="Arial" w:cs="Arial"/>
                <w:sz w:val="22"/>
                <w:szCs w:val="22"/>
              </w:rPr>
              <w:t xml:space="preserve"> canister</w:t>
            </w:r>
            <w:r w:rsidRPr="00624732">
              <w:rPr>
                <w:rFonts w:ascii="Arial" w:hAnsi="Arial" w:cs="Arial"/>
                <w:sz w:val="22"/>
                <w:szCs w:val="22"/>
              </w:rPr>
              <w:t xml:space="preserve"> configuration, Do not </w:t>
            </w:r>
            <w:r>
              <w:rPr>
                <w:rFonts w:ascii="Arial" w:hAnsi="Arial" w:cs="Arial"/>
                <w:sz w:val="22"/>
                <w:szCs w:val="22"/>
              </w:rPr>
              <w:t>store</w:t>
            </w:r>
            <w:r w:rsidRPr="00624732">
              <w:rPr>
                <w:rFonts w:ascii="Arial" w:hAnsi="Arial" w:cs="Arial"/>
                <w:sz w:val="22"/>
                <w:szCs w:val="22"/>
              </w:rPr>
              <w:t xml:space="preserve"> empty </w:t>
            </w:r>
            <w:r>
              <w:rPr>
                <w:rFonts w:ascii="Arial" w:hAnsi="Arial" w:cs="Arial"/>
                <w:sz w:val="22"/>
                <w:szCs w:val="22"/>
              </w:rPr>
              <w:t>canisters/syringe holders in the chamber</w:t>
            </w:r>
          </w:p>
        </w:tc>
      </w:tr>
      <w:tr w:rsidR="004C3C0C" w:rsidTr="00012BDC">
        <w:trPr>
          <w:trHeight w:val="432"/>
        </w:trPr>
        <w:tc>
          <w:tcPr>
            <w:tcW w:w="793" w:type="dxa"/>
            <w:vAlign w:val="center"/>
          </w:tcPr>
          <w:p w:rsidR="004C3C0C" w:rsidRDefault="004C3C0C" w:rsidP="00983FFD">
            <w:pPr>
              <w:jc w:val="center"/>
              <w:rPr>
                <w:rFonts w:ascii="Arial" w:hAnsi="Arial" w:cs="Arial"/>
                <w:b/>
                <w:sz w:val="22"/>
                <w:szCs w:val="22"/>
              </w:rPr>
            </w:pPr>
            <w:r>
              <w:rPr>
                <w:rFonts w:ascii="Arial" w:hAnsi="Arial" w:cs="Arial"/>
                <w:b/>
                <w:sz w:val="22"/>
                <w:szCs w:val="22"/>
              </w:rPr>
              <w:t>14</w:t>
            </w:r>
          </w:p>
        </w:tc>
        <w:tc>
          <w:tcPr>
            <w:tcW w:w="8783" w:type="dxa"/>
            <w:gridSpan w:val="2"/>
            <w:vAlign w:val="center"/>
          </w:tcPr>
          <w:p w:rsidR="004C3C0C" w:rsidRDefault="004C3C0C" w:rsidP="00012BDC">
            <w:pPr>
              <w:pStyle w:val="ListParagraph"/>
              <w:numPr>
                <w:ilvl w:val="0"/>
                <w:numId w:val="64"/>
              </w:numPr>
              <w:rPr>
                <w:rFonts w:ascii="Arial" w:hAnsi="Arial" w:cs="Arial"/>
                <w:sz w:val="22"/>
                <w:szCs w:val="22"/>
              </w:rPr>
            </w:pPr>
            <w:r>
              <w:rPr>
                <w:rFonts w:ascii="Arial" w:eastAsiaTheme="minorHAnsi" w:hAnsi="Arial" w:cs="Arial"/>
                <w:sz w:val="22"/>
                <w:szCs w:val="22"/>
              </w:rPr>
              <w:t xml:space="preserve">GENTLY close the chamber door </w:t>
            </w:r>
          </w:p>
          <w:p w:rsidR="004C3C0C" w:rsidRDefault="004C3C0C" w:rsidP="00012BDC">
            <w:pPr>
              <w:pStyle w:val="ListParagraph"/>
              <w:numPr>
                <w:ilvl w:val="0"/>
                <w:numId w:val="64"/>
              </w:numPr>
              <w:rPr>
                <w:rFonts w:ascii="Arial" w:eastAsiaTheme="minorHAnsi" w:hAnsi="Arial" w:cs="Arial"/>
                <w:sz w:val="22"/>
                <w:szCs w:val="22"/>
              </w:rPr>
            </w:pPr>
            <w:r>
              <w:rPr>
                <w:rFonts w:ascii="Arial" w:hAnsi="Arial" w:cs="Arial"/>
                <w:sz w:val="22"/>
                <w:szCs w:val="22"/>
              </w:rPr>
              <w:t>V</w:t>
            </w:r>
            <w:r w:rsidRPr="002634A7">
              <w:rPr>
                <w:rFonts w:ascii="Arial" w:hAnsi="Arial" w:cs="Arial"/>
                <w:sz w:val="22"/>
                <w:szCs w:val="22"/>
              </w:rPr>
              <w:t xml:space="preserve">erify </w:t>
            </w:r>
            <w:r>
              <w:rPr>
                <w:rFonts w:ascii="Arial" w:hAnsi="Arial" w:cs="Arial"/>
                <w:sz w:val="22"/>
                <w:szCs w:val="22"/>
              </w:rPr>
              <w:t xml:space="preserve"> Cycle Time is illuminated in </w:t>
            </w:r>
            <w:r w:rsidRPr="002634A7">
              <w:rPr>
                <w:rFonts w:ascii="Arial" w:hAnsi="Arial" w:cs="Arial"/>
                <w:sz w:val="22"/>
                <w:szCs w:val="22"/>
              </w:rPr>
              <w:t xml:space="preserve">the Cycle Time Display </w:t>
            </w:r>
          </w:p>
        </w:tc>
      </w:tr>
      <w:tr w:rsidR="004C3C0C" w:rsidTr="004C3C0C">
        <w:trPr>
          <w:trHeight w:val="432"/>
        </w:trPr>
        <w:tc>
          <w:tcPr>
            <w:tcW w:w="793" w:type="dxa"/>
            <w:vAlign w:val="center"/>
          </w:tcPr>
          <w:p w:rsidR="004C3C0C" w:rsidRDefault="004C3C0C" w:rsidP="00983FFD">
            <w:pPr>
              <w:jc w:val="center"/>
              <w:rPr>
                <w:rFonts w:ascii="Arial" w:hAnsi="Arial" w:cs="Arial"/>
                <w:b/>
                <w:sz w:val="22"/>
                <w:szCs w:val="22"/>
              </w:rPr>
            </w:pPr>
            <w:r>
              <w:rPr>
                <w:rFonts w:ascii="Arial" w:hAnsi="Arial" w:cs="Arial"/>
                <w:b/>
                <w:sz w:val="22"/>
                <w:szCs w:val="22"/>
              </w:rPr>
              <w:t>15</w:t>
            </w:r>
          </w:p>
        </w:tc>
        <w:tc>
          <w:tcPr>
            <w:tcW w:w="8783" w:type="dxa"/>
            <w:gridSpan w:val="2"/>
            <w:vAlign w:val="center"/>
          </w:tcPr>
          <w:p w:rsidR="004C3C0C" w:rsidRDefault="004C3C0C" w:rsidP="003A7F50">
            <w:pPr>
              <w:pStyle w:val="ListParagraph"/>
              <w:ind w:left="0"/>
              <w:rPr>
                <w:rFonts w:ascii="Arial" w:eastAsiaTheme="minorHAnsi" w:hAnsi="Arial" w:cs="Arial"/>
                <w:sz w:val="22"/>
                <w:szCs w:val="22"/>
              </w:rPr>
            </w:pPr>
            <w:r>
              <w:rPr>
                <w:rFonts w:ascii="Arial" w:eastAsiaTheme="minorHAnsi" w:hAnsi="Arial" w:cs="Arial"/>
                <w:sz w:val="22"/>
                <w:szCs w:val="22"/>
              </w:rPr>
              <w:t>Press the “START” button- the cycle will start after about 8 seconds and the indicator lights will flash throughout the cycle</w:t>
            </w:r>
          </w:p>
        </w:tc>
      </w:tr>
      <w:tr w:rsidR="004C3C0C" w:rsidTr="004C3C0C">
        <w:trPr>
          <w:trHeight w:val="432"/>
        </w:trPr>
        <w:tc>
          <w:tcPr>
            <w:tcW w:w="793" w:type="dxa"/>
            <w:vAlign w:val="center"/>
          </w:tcPr>
          <w:p w:rsidR="004C3C0C" w:rsidRDefault="004C3C0C" w:rsidP="00983FFD">
            <w:pPr>
              <w:jc w:val="center"/>
              <w:rPr>
                <w:rFonts w:ascii="Arial" w:hAnsi="Arial" w:cs="Arial"/>
                <w:b/>
                <w:sz w:val="22"/>
                <w:szCs w:val="22"/>
              </w:rPr>
            </w:pPr>
            <w:r>
              <w:rPr>
                <w:rFonts w:ascii="Arial" w:hAnsi="Arial" w:cs="Arial"/>
                <w:b/>
                <w:sz w:val="22"/>
                <w:szCs w:val="22"/>
              </w:rPr>
              <w:t>16</w:t>
            </w:r>
          </w:p>
        </w:tc>
        <w:tc>
          <w:tcPr>
            <w:tcW w:w="8783" w:type="dxa"/>
            <w:gridSpan w:val="2"/>
            <w:vAlign w:val="center"/>
          </w:tcPr>
          <w:tbl>
            <w:tblPr>
              <w:tblStyle w:val="TableGrid"/>
              <w:tblW w:w="8597" w:type="dxa"/>
              <w:tblLayout w:type="fixed"/>
              <w:tblLook w:val="04A0" w:firstRow="1" w:lastRow="0" w:firstColumn="1" w:lastColumn="0" w:noHBand="0" w:noVBand="1"/>
            </w:tblPr>
            <w:tblGrid>
              <w:gridCol w:w="3003"/>
              <w:gridCol w:w="5594"/>
            </w:tblGrid>
            <w:tr w:rsidR="004C3C0C" w:rsidRPr="00E52501" w:rsidTr="004C3C0C">
              <w:trPr>
                <w:trHeight w:val="341"/>
              </w:trPr>
              <w:tc>
                <w:tcPr>
                  <w:tcW w:w="3003" w:type="dxa"/>
                  <w:shd w:val="clear" w:color="auto" w:fill="D9D9D9" w:themeFill="background1" w:themeFillShade="D9"/>
                  <w:vAlign w:val="center"/>
                </w:tcPr>
                <w:p w:rsidR="004C3C0C" w:rsidRPr="00E52501" w:rsidRDefault="004C3C0C" w:rsidP="004C3C0C">
                  <w:pPr>
                    <w:autoSpaceDE w:val="0"/>
                    <w:autoSpaceDN w:val="0"/>
                    <w:adjustRightInd w:val="0"/>
                    <w:rPr>
                      <w:rFonts w:ascii="Arial" w:eastAsiaTheme="minorHAnsi" w:hAnsi="Arial" w:cs="Arial"/>
                      <w:b/>
                      <w:sz w:val="22"/>
                      <w:szCs w:val="22"/>
                    </w:rPr>
                  </w:pPr>
                  <w:r w:rsidRPr="00E52501">
                    <w:rPr>
                      <w:rFonts w:ascii="Arial" w:eastAsiaTheme="minorHAnsi" w:hAnsi="Arial" w:cs="Arial"/>
                      <w:b/>
                      <w:sz w:val="22"/>
                      <w:szCs w:val="22"/>
                    </w:rPr>
                    <w:t xml:space="preserve">If </w:t>
                  </w:r>
                </w:p>
              </w:tc>
              <w:tc>
                <w:tcPr>
                  <w:tcW w:w="5594" w:type="dxa"/>
                  <w:shd w:val="clear" w:color="auto" w:fill="D9D9D9" w:themeFill="background1" w:themeFillShade="D9"/>
                  <w:vAlign w:val="center"/>
                </w:tcPr>
                <w:p w:rsidR="004C3C0C" w:rsidRPr="00E52501" w:rsidRDefault="004C3C0C" w:rsidP="004C3C0C">
                  <w:pPr>
                    <w:autoSpaceDE w:val="0"/>
                    <w:autoSpaceDN w:val="0"/>
                    <w:adjustRightInd w:val="0"/>
                    <w:rPr>
                      <w:rFonts w:ascii="Arial" w:eastAsiaTheme="minorHAnsi" w:hAnsi="Arial" w:cs="Arial"/>
                      <w:b/>
                      <w:sz w:val="22"/>
                      <w:szCs w:val="22"/>
                    </w:rPr>
                  </w:pPr>
                  <w:r w:rsidRPr="00E52501">
                    <w:rPr>
                      <w:rFonts w:ascii="Arial" w:eastAsiaTheme="minorHAnsi" w:hAnsi="Arial" w:cs="Arial"/>
                      <w:b/>
                      <w:sz w:val="22"/>
                      <w:szCs w:val="22"/>
                    </w:rPr>
                    <w:t>Then</w:t>
                  </w:r>
                  <w:r>
                    <w:rPr>
                      <w:rFonts w:ascii="Arial" w:eastAsiaTheme="minorHAnsi" w:hAnsi="Arial" w:cs="Arial"/>
                      <w:b/>
                      <w:sz w:val="22"/>
                      <w:szCs w:val="22"/>
                    </w:rPr>
                    <w:t xml:space="preserve"> the cycle is</w:t>
                  </w:r>
                </w:p>
              </w:tc>
            </w:tr>
            <w:tr w:rsidR="004C3C0C" w:rsidTr="004C3C0C">
              <w:trPr>
                <w:trHeight w:val="360"/>
              </w:trPr>
              <w:tc>
                <w:tcPr>
                  <w:tcW w:w="3003" w:type="dxa"/>
                  <w:vAlign w:val="center"/>
                </w:tcPr>
                <w:p w:rsidR="004C3C0C" w:rsidRDefault="004C3C0C" w:rsidP="004C3C0C">
                  <w:pPr>
                    <w:autoSpaceDE w:val="0"/>
                    <w:autoSpaceDN w:val="0"/>
                    <w:adjustRightInd w:val="0"/>
                    <w:rPr>
                      <w:rFonts w:ascii="Arial" w:eastAsiaTheme="minorHAnsi" w:hAnsi="Arial" w:cs="Arial"/>
                      <w:sz w:val="22"/>
                      <w:szCs w:val="22"/>
                    </w:rPr>
                  </w:pPr>
                  <w:r>
                    <w:rPr>
                      <w:rFonts w:ascii="Arial" w:eastAsiaTheme="minorHAnsi" w:hAnsi="Arial" w:cs="Arial"/>
                      <w:sz w:val="22"/>
                      <w:szCs w:val="22"/>
                    </w:rPr>
                    <w:t>Buzzer sounds</w:t>
                  </w:r>
                  <w:r w:rsidR="004826AA">
                    <w:rPr>
                      <w:rFonts w:ascii="Arial" w:eastAsiaTheme="minorHAnsi" w:hAnsi="Arial" w:cs="Arial"/>
                      <w:sz w:val="22"/>
                      <w:szCs w:val="22"/>
                    </w:rPr>
                    <w:t xml:space="preserve"> and fault light is not illuminated</w:t>
                  </w:r>
                </w:p>
              </w:tc>
              <w:tc>
                <w:tcPr>
                  <w:tcW w:w="5594" w:type="dxa"/>
                </w:tcPr>
                <w:p w:rsidR="004C3C0C" w:rsidRDefault="004C3C0C" w:rsidP="004C3C0C">
                  <w:pPr>
                    <w:autoSpaceDE w:val="0"/>
                    <w:autoSpaceDN w:val="0"/>
                    <w:adjustRightInd w:val="0"/>
                    <w:rPr>
                      <w:rFonts w:ascii="Arial" w:eastAsiaTheme="minorHAnsi" w:hAnsi="Arial" w:cs="Arial"/>
                      <w:sz w:val="22"/>
                      <w:szCs w:val="22"/>
                    </w:rPr>
                  </w:pPr>
                  <w:r>
                    <w:rPr>
                      <w:rFonts w:ascii="Arial" w:eastAsiaTheme="minorHAnsi" w:hAnsi="Arial" w:cs="Arial"/>
                      <w:sz w:val="22"/>
                      <w:szCs w:val="22"/>
                    </w:rPr>
                    <w:t>Complete</w:t>
                  </w:r>
                </w:p>
                <w:p w:rsidR="004826AA" w:rsidRPr="002F602C" w:rsidRDefault="004826AA" w:rsidP="002F602C">
                  <w:pPr>
                    <w:pStyle w:val="ListParagraph"/>
                    <w:numPr>
                      <w:ilvl w:val="0"/>
                      <w:numId w:val="66"/>
                    </w:numPr>
                    <w:autoSpaceDE w:val="0"/>
                    <w:autoSpaceDN w:val="0"/>
                    <w:adjustRightInd w:val="0"/>
                    <w:rPr>
                      <w:rFonts w:ascii="Arial" w:eastAsiaTheme="minorHAnsi" w:hAnsi="Arial" w:cs="Arial"/>
                      <w:sz w:val="22"/>
                      <w:szCs w:val="22"/>
                    </w:rPr>
                  </w:pPr>
                  <w:r>
                    <w:rPr>
                      <w:rFonts w:ascii="Arial" w:eastAsiaTheme="minorHAnsi" w:hAnsi="Arial" w:cs="Arial"/>
                      <w:sz w:val="22"/>
                      <w:szCs w:val="22"/>
                    </w:rPr>
                    <w:t>Go to the next step</w:t>
                  </w:r>
                </w:p>
              </w:tc>
            </w:tr>
            <w:tr w:rsidR="004C3C0C" w:rsidRPr="009F3B94" w:rsidTr="004C3C0C">
              <w:trPr>
                <w:trHeight w:val="360"/>
              </w:trPr>
              <w:tc>
                <w:tcPr>
                  <w:tcW w:w="3003" w:type="dxa"/>
                  <w:vAlign w:val="center"/>
                </w:tcPr>
                <w:p w:rsidR="004C3C0C" w:rsidRDefault="004C3C0C" w:rsidP="004C3C0C">
                  <w:pPr>
                    <w:autoSpaceDE w:val="0"/>
                    <w:autoSpaceDN w:val="0"/>
                    <w:adjustRightInd w:val="0"/>
                    <w:rPr>
                      <w:rFonts w:ascii="Arial" w:eastAsiaTheme="minorHAnsi" w:hAnsi="Arial" w:cs="Arial"/>
                      <w:sz w:val="22"/>
                      <w:szCs w:val="22"/>
                    </w:rPr>
                  </w:pPr>
                  <w:r>
                    <w:rPr>
                      <w:rFonts w:ascii="Arial" w:eastAsiaTheme="minorHAnsi" w:hAnsi="Arial" w:cs="Arial"/>
                      <w:sz w:val="22"/>
                      <w:szCs w:val="22"/>
                    </w:rPr>
                    <w:t>Fault light is illuminated</w:t>
                  </w:r>
                  <w:r w:rsidR="00651281">
                    <w:rPr>
                      <w:rFonts w:ascii="Arial" w:eastAsiaTheme="minorHAnsi" w:hAnsi="Arial" w:cs="Arial"/>
                      <w:sz w:val="22"/>
                      <w:szCs w:val="22"/>
                    </w:rPr>
                    <w:t xml:space="preserve"> and fault buzzer sounds</w:t>
                  </w:r>
                </w:p>
              </w:tc>
              <w:tc>
                <w:tcPr>
                  <w:tcW w:w="5594" w:type="dxa"/>
                </w:tcPr>
                <w:p w:rsidR="004C3C0C" w:rsidRDefault="004C3C0C" w:rsidP="004C3C0C">
                  <w:pPr>
                    <w:pStyle w:val="ListParagraph"/>
                    <w:numPr>
                      <w:ilvl w:val="0"/>
                      <w:numId w:val="50"/>
                    </w:numPr>
                    <w:autoSpaceDE w:val="0"/>
                    <w:autoSpaceDN w:val="0"/>
                    <w:adjustRightInd w:val="0"/>
                    <w:rPr>
                      <w:rFonts w:ascii="Arial" w:eastAsiaTheme="minorHAnsi" w:hAnsi="Arial" w:cs="Arial"/>
                      <w:sz w:val="22"/>
                      <w:szCs w:val="22"/>
                    </w:rPr>
                  </w:pPr>
                  <w:r w:rsidRPr="009F3B94">
                    <w:rPr>
                      <w:rFonts w:ascii="Arial" w:eastAsiaTheme="minorHAnsi" w:hAnsi="Arial" w:cs="Arial"/>
                      <w:sz w:val="22"/>
                      <w:szCs w:val="22"/>
                    </w:rPr>
                    <w:t>Incomplete</w:t>
                  </w:r>
                </w:p>
                <w:p w:rsidR="004C3C0C" w:rsidRPr="005A43C0" w:rsidRDefault="004C3C0C" w:rsidP="004C3C0C">
                  <w:pPr>
                    <w:pStyle w:val="ListParagraph"/>
                    <w:numPr>
                      <w:ilvl w:val="0"/>
                      <w:numId w:val="50"/>
                    </w:numPr>
                    <w:autoSpaceDE w:val="0"/>
                    <w:autoSpaceDN w:val="0"/>
                    <w:adjustRightInd w:val="0"/>
                    <w:rPr>
                      <w:rFonts w:ascii="Arial" w:eastAsiaTheme="minorHAnsi" w:hAnsi="Arial" w:cs="Arial"/>
                      <w:b/>
                      <w:sz w:val="22"/>
                      <w:szCs w:val="22"/>
                    </w:rPr>
                  </w:pPr>
                  <w:r w:rsidRPr="005A43C0">
                    <w:rPr>
                      <w:rFonts w:ascii="Arial" w:eastAsiaTheme="minorHAnsi" w:hAnsi="Arial" w:cs="Arial"/>
                      <w:b/>
                      <w:sz w:val="22"/>
                      <w:szCs w:val="22"/>
                    </w:rPr>
                    <w:t>DO NOT OPEN THE DOOR</w:t>
                  </w:r>
                </w:p>
                <w:p w:rsidR="004C3C0C" w:rsidRPr="009F3B94" w:rsidRDefault="004C3C0C" w:rsidP="004C3C0C">
                  <w:pPr>
                    <w:pStyle w:val="ListParagraph"/>
                    <w:numPr>
                      <w:ilvl w:val="0"/>
                      <w:numId w:val="50"/>
                    </w:num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Go to </w:t>
                  </w:r>
                  <w:r w:rsidRPr="009F3B94">
                    <w:rPr>
                      <w:rFonts w:ascii="Arial" w:eastAsiaTheme="minorHAnsi" w:hAnsi="Arial" w:cs="Arial"/>
                      <w:sz w:val="22"/>
                      <w:szCs w:val="22"/>
                    </w:rPr>
                    <w:t xml:space="preserve">section </w:t>
                  </w:r>
                  <w:hyperlink w:anchor="fault" w:history="1">
                    <w:r w:rsidRPr="009F3B94">
                      <w:rPr>
                        <w:rStyle w:val="Hyperlink"/>
                        <w:rFonts w:ascii="Arial" w:eastAsiaTheme="minorHAnsi" w:hAnsi="Arial" w:cs="Arial"/>
                        <w:sz w:val="22"/>
                        <w:szCs w:val="22"/>
                      </w:rPr>
                      <w:t>Fault Recovery</w:t>
                    </w:r>
                  </w:hyperlink>
                </w:p>
              </w:tc>
            </w:tr>
          </w:tbl>
          <w:p w:rsidR="004C3C0C" w:rsidRDefault="004C3C0C" w:rsidP="003A7F50">
            <w:pPr>
              <w:pStyle w:val="ListParagraph"/>
              <w:ind w:left="0"/>
              <w:rPr>
                <w:rFonts w:ascii="Arial" w:eastAsiaTheme="minorHAnsi" w:hAnsi="Arial" w:cs="Arial"/>
                <w:sz w:val="22"/>
                <w:szCs w:val="22"/>
              </w:rPr>
            </w:pPr>
          </w:p>
        </w:tc>
      </w:tr>
      <w:tr w:rsidR="004C3C0C" w:rsidTr="004C3C0C">
        <w:trPr>
          <w:trHeight w:val="432"/>
        </w:trPr>
        <w:tc>
          <w:tcPr>
            <w:tcW w:w="793" w:type="dxa"/>
            <w:vAlign w:val="center"/>
          </w:tcPr>
          <w:p w:rsidR="004C3C0C" w:rsidRDefault="004C3C0C" w:rsidP="00983FFD">
            <w:pPr>
              <w:jc w:val="center"/>
              <w:rPr>
                <w:rFonts w:ascii="Arial" w:hAnsi="Arial" w:cs="Arial"/>
                <w:b/>
                <w:sz w:val="22"/>
                <w:szCs w:val="22"/>
              </w:rPr>
            </w:pPr>
            <w:r>
              <w:rPr>
                <w:rFonts w:ascii="Arial" w:hAnsi="Arial" w:cs="Arial"/>
                <w:b/>
                <w:sz w:val="22"/>
                <w:szCs w:val="22"/>
              </w:rPr>
              <w:t>17</w:t>
            </w:r>
          </w:p>
        </w:tc>
        <w:tc>
          <w:tcPr>
            <w:tcW w:w="8783" w:type="dxa"/>
            <w:gridSpan w:val="2"/>
            <w:vAlign w:val="center"/>
          </w:tcPr>
          <w:p w:rsidR="004C3C0C" w:rsidRDefault="004C3C0C" w:rsidP="00CB1D51">
            <w:pPr>
              <w:pStyle w:val="ListParagraph"/>
              <w:ind w:left="0"/>
              <w:rPr>
                <w:rFonts w:ascii="Arial" w:eastAsiaTheme="minorHAnsi" w:hAnsi="Arial" w:cs="Arial"/>
                <w:sz w:val="22"/>
                <w:szCs w:val="22"/>
              </w:rPr>
            </w:pPr>
            <w:r>
              <w:rPr>
                <w:rFonts w:ascii="Arial" w:eastAsiaTheme="minorHAnsi" w:hAnsi="Arial" w:cs="Arial"/>
                <w:sz w:val="22"/>
                <w:szCs w:val="22"/>
              </w:rPr>
              <w:t xml:space="preserve">Press the “DOOR RELEASE” button  and </w:t>
            </w:r>
            <w:r w:rsidR="00CB1D51">
              <w:rPr>
                <w:rFonts w:ascii="Arial" w:eastAsiaTheme="minorHAnsi" w:hAnsi="Arial" w:cs="Arial"/>
                <w:sz w:val="22"/>
                <w:szCs w:val="22"/>
              </w:rPr>
              <w:t>GENTLY</w:t>
            </w:r>
            <w:r>
              <w:rPr>
                <w:rFonts w:ascii="Arial" w:eastAsiaTheme="minorHAnsi" w:hAnsi="Arial" w:cs="Arial"/>
                <w:sz w:val="22"/>
                <w:szCs w:val="22"/>
              </w:rPr>
              <w:t xml:space="preserve"> pull open door</w:t>
            </w:r>
          </w:p>
        </w:tc>
      </w:tr>
      <w:tr w:rsidR="004C3C0C" w:rsidTr="004C3C0C">
        <w:trPr>
          <w:trHeight w:val="432"/>
        </w:trPr>
        <w:tc>
          <w:tcPr>
            <w:tcW w:w="793" w:type="dxa"/>
            <w:vAlign w:val="center"/>
          </w:tcPr>
          <w:p w:rsidR="004C3C0C" w:rsidRDefault="004C3C0C" w:rsidP="00983FFD">
            <w:pPr>
              <w:jc w:val="center"/>
              <w:rPr>
                <w:rFonts w:ascii="Arial" w:hAnsi="Arial" w:cs="Arial"/>
                <w:b/>
                <w:sz w:val="22"/>
                <w:szCs w:val="22"/>
              </w:rPr>
            </w:pPr>
            <w:r>
              <w:rPr>
                <w:rFonts w:ascii="Arial" w:hAnsi="Arial" w:cs="Arial"/>
                <w:b/>
                <w:sz w:val="22"/>
                <w:szCs w:val="22"/>
              </w:rPr>
              <w:t>18</w:t>
            </w:r>
          </w:p>
        </w:tc>
        <w:tc>
          <w:tcPr>
            <w:tcW w:w="8783" w:type="dxa"/>
            <w:gridSpan w:val="2"/>
            <w:vAlign w:val="center"/>
          </w:tcPr>
          <w:p w:rsidR="004C3C0C" w:rsidRDefault="004C3C0C" w:rsidP="003A7F50">
            <w:pPr>
              <w:pStyle w:val="ListParagraph"/>
              <w:ind w:left="0"/>
              <w:rPr>
                <w:rFonts w:ascii="Arial" w:eastAsiaTheme="minorHAnsi" w:hAnsi="Arial" w:cs="Arial"/>
                <w:sz w:val="22"/>
                <w:szCs w:val="22"/>
              </w:rPr>
            </w:pPr>
            <w:r>
              <w:rPr>
                <w:rFonts w:ascii="Arial" w:eastAsiaTheme="minorHAnsi" w:hAnsi="Arial" w:cs="Arial"/>
                <w:sz w:val="22"/>
                <w:szCs w:val="22"/>
              </w:rPr>
              <w:t>Remove all canisters and/or syringe holders carefully and close the chamber door gently</w:t>
            </w:r>
          </w:p>
        </w:tc>
      </w:tr>
      <w:tr w:rsidR="004C3C0C" w:rsidTr="004C3C0C">
        <w:trPr>
          <w:trHeight w:val="432"/>
        </w:trPr>
        <w:tc>
          <w:tcPr>
            <w:tcW w:w="793" w:type="dxa"/>
            <w:vAlign w:val="center"/>
          </w:tcPr>
          <w:p w:rsidR="004C3C0C" w:rsidRDefault="004C3C0C" w:rsidP="00983FFD">
            <w:pPr>
              <w:jc w:val="center"/>
              <w:rPr>
                <w:rFonts w:ascii="Arial" w:hAnsi="Arial" w:cs="Arial"/>
                <w:b/>
                <w:sz w:val="22"/>
                <w:szCs w:val="22"/>
              </w:rPr>
            </w:pPr>
            <w:r>
              <w:rPr>
                <w:rFonts w:ascii="Arial" w:hAnsi="Arial" w:cs="Arial"/>
                <w:b/>
                <w:sz w:val="22"/>
                <w:szCs w:val="22"/>
              </w:rPr>
              <w:t>19</w:t>
            </w:r>
          </w:p>
        </w:tc>
        <w:tc>
          <w:tcPr>
            <w:tcW w:w="8783" w:type="dxa"/>
            <w:gridSpan w:val="2"/>
            <w:vAlign w:val="center"/>
          </w:tcPr>
          <w:p w:rsidR="004C3C0C" w:rsidRDefault="004C3C0C" w:rsidP="003A7F50">
            <w:pPr>
              <w:pStyle w:val="ListParagraph"/>
              <w:ind w:left="0"/>
              <w:rPr>
                <w:rFonts w:ascii="Arial" w:eastAsiaTheme="minorHAnsi" w:hAnsi="Arial" w:cs="Arial"/>
                <w:sz w:val="22"/>
                <w:szCs w:val="22"/>
              </w:rPr>
            </w:pPr>
            <w:r>
              <w:rPr>
                <w:rFonts w:ascii="Arial" w:eastAsiaTheme="minorHAnsi" w:hAnsi="Arial" w:cs="Arial"/>
                <w:sz w:val="22"/>
                <w:szCs w:val="22"/>
              </w:rPr>
              <w:t>Remove each component from the canister/holder</w:t>
            </w:r>
          </w:p>
        </w:tc>
      </w:tr>
      <w:tr w:rsidR="004C3C0C" w:rsidTr="004C3C0C">
        <w:trPr>
          <w:trHeight w:val="432"/>
        </w:trPr>
        <w:tc>
          <w:tcPr>
            <w:tcW w:w="793" w:type="dxa"/>
            <w:vAlign w:val="center"/>
          </w:tcPr>
          <w:p w:rsidR="004C3C0C" w:rsidRDefault="004C3C0C" w:rsidP="00983FFD">
            <w:pPr>
              <w:jc w:val="center"/>
              <w:rPr>
                <w:rFonts w:ascii="Arial" w:hAnsi="Arial" w:cs="Arial"/>
                <w:b/>
                <w:sz w:val="22"/>
                <w:szCs w:val="22"/>
              </w:rPr>
            </w:pPr>
            <w:r>
              <w:rPr>
                <w:rFonts w:ascii="Arial" w:hAnsi="Arial" w:cs="Arial"/>
                <w:b/>
                <w:sz w:val="22"/>
                <w:szCs w:val="22"/>
              </w:rPr>
              <w:t>20</w:t>
            </w:r>
          </w:p>
        </w:tc>
        <w:tc>
          <w:tcPr>
            <w:tcW w:w="8783" w:type="dxa"/>
            <w:gridSpan w:val="2"/>
            <w:vAlign w:val="center"/>
          </w:tcPr>
          <w:p w:rsidR="004C3C0C" w:rsidRDefault="004C3C0C" w:rsidP="003A7F50">
            <w:pPr>
              <w:pStyle w:val="ListParagraph"/>
              <w:ind w:left="0"/>
              <w:rPr>
                <w:rFonts w:ascii="Arial" w:eastAsiaTheme="minorHAnsi" w:hAnsi="Arial" w:cs="Arial"/>
                <w:sz w:val="22"/>
                <w:szCs w:val="22"/>
              </w:rPr>
            </w:pPr>
            <w:r>
              <w:rPr>
                <w:rFonts w:ascii="Arial" w:eastAsiaTheme="minorHAnsi" w:hAnsi="Arial" w:cs="Arial"/>
                <w:sz w:val="22"/>
                <w:szCs w:val="22"/>
              </w:rPr>
              <w:t>Go to next section</w:t>
            </w:r>
          </w:p>
        </w:tc>
      </w:tr>
    </w:tbl>
    <w:p w:rsidR="006A44B6" w:rsidRDefault="006A44B6" w:rsidP="00EF42BB">
      <w:pPr>
        <w:autoSpaceDE w:val="0"/>
        <w:autoSpaceDN w:val="0"/>
        <w:adjustRightInd w:val="0"/>
        <w:rPr>
          <w:rFonts w:ascii="Arial" w:eastAsiaTheme="minorHAnsi" w:hAnsi="Arial" w:cs="Arial"/>
          <w:b/>
          <w:bCs/>
          <w:sz w:val="22"/>
          <w:szCs w:val="22"/>
        </w:rPr>
      </w:pPr>
      <w:bookmarkStart w:id="1" w:name="Verifying"/>
    </w:p>
    <w:p w:rsidR="00603FC1" w:rsidRPr="00056F58" w:rsidRDefault="00B46585" w:rsidP="00EF42BB">
      <w:pPr>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Verif</w:t>
      </w:r>
      <w:r w:rsidR="00F4700F">
        <w:rPr>
          <w:rFonts w:ascii="Arial" w:eastAsiaTheme="minorHAnsi" w:hAnsi="Arial" w:cs="Arial"/>
          <w:b/>
          <w:bCs/>
          <w:sz w:val="22"/>
          <w:szCs w:val="22"/>
        </w:rPr>
        <w:t>y</w:t>
      </w:r>
      <w:r>
        <w:rPr>
          <w:rFonts w:ascii="Arial" w:eastAsiaTheme="minorHAnsi" w:hAnsi="Arial" w:cs="Arial"/>
          <w:b/>
          <w:bCs/>
          <w:sz w:val="22"/>
          <w:szCs w:val="22"/>
        </w:rPr>
        <w:t xml:space="preserve">ing </w:t>
      </w:r>
      <w:r w:rsidR="000B4524">
        <w:rPr>
          <w:rFonts w:ascii="Arial" w:eastAsiaTheme="minorHAnsi" w:hAnsi="Arial" w:cs="Arial"/>
          <w:b/>
          <w:bCs/>
          <w:sz w:val="22"/>
          <w:szCs w:val="22"/>
        </w:rPr>
        <w:t xml:space="preserve">and </w:t>
      </w:r>
      <w:r w:rsidR="00F4700F">
        <w:rPr>
          <w:rFonts w:ascii="Arial" w:eastAsiaTheme="minorHAnsi" w:hAnsi="Arial" w:cs="Arial"/>
          <w:b/>
          <w:bCs/>
          <w:sz w:val="22"/>
          <w:szCs w:val="22"/>
        </w:rPr>
        <w:t>Document</w:t>
      </w:r>
      <w:r>
        <w:rPr>
          <w:rFonts w:ascii="Arial" w:eastAsiaTheme="minorHAnsi" w:hAnsi="Arial" w:cs="Arial"/>
          <w:b/>
          <w:bCs/>
          <w:sz w:val="22"/>
          <w:szCs w:val="22"/>
        </w:rPr>
        <w:t xml:space="preserve">ing </w:t>
      </w:r>
      <w:r w:rsidR="000B4524">
        <w:rPr>
          <w:rFonts w:ascii="Arial" w:eastAsiaTheme="minorHAnsi" w:hAnsi="Arial" w:cs="Arial"/>
          <w:b/>
          <w:bCs/>
          <w:sz w:val="22"/>
          <w:szCs w:val="22"/>
        </w:rPr>
        <w:t xml:space="preserve">Irradiation </w:t>
      </w:r>
    </w:p>
    <w:tbl>
      <w:tblPr>
        <w:tblStyle w:val="TableGrid"/>
        <w:tblW w:w="0" w:type="auto"/>
        <w:tblLayout w:type="fixed"/>
        <w:tblLook w:val="04A0" w:firstRow="1" w:lastRow="0" w:firstColumn="1" w:lastColumn="0" w:noHBand="0" w:noVBand="1"/>
      </w:tblPr>
      <w:tblGrid>
        <w:gridCol w:w="842"/>
        <w:gridCol w:w="8734"/>
      </w:tblGrid>
      <w:tr w:rsidR="005146B8" w:rsidTr="00012BDC">
        <w:trPr>
          <w:trHeight w:val="432"/>
        </w:trPr>
        <w:tc>
          <w:tcPr>
            <w:tcW w:w="842" w:type="dxa"/>
            <w:shd w:val="pct12" w:color="auto" w:fill="auto"/>
            <w:vAlign w:val="center"/>
          </w:tcPr>
          <w:bookmarkEnd w:id="1"/>
          <w:p w:rsidR="005146B8" w:rsidRPr="00456E26" w:rsidRDefault="005146B8" w:rsidP="001649FD">
            <w:pPr>
              <w:jc w:val="center"/>
              <w:rPr>
                <w:rFonts w:ascii="Arial" w:hAnsi="Arial" w:cs="Arial"/>
                <w:b/>
                <w:sz w:val="22"/>
                <w:szCs w:val="22"/>
              </w:rPr>
            </w:pPr>
            <w:r w:rsidRPr="00456E26">
              <w:rPr>
                <w:rFonts w:ascii="Arial" w:hAnsi="Arial" w:cs="Arial"/>
                <w:b/>
                <w:sz w:val="22"/>
                <w:szCs w:val="22"/>
              </w:rPr>
              <w:t>STEP</w:t>
            </w:r>
          </w:p>
        </w:tc>
        <w:tc>
          <w:tcPr>
            <w:tcW w:w="8734" w:type="dxa"/>
            <w:tcBorders>
              <w:bottom w:val="single" w:sz="4" w:space="0" w:color="auto"/>
            </w:tcBorders>
            <w:shd w:val="pct12" w:color="auto" w:fill="auto"/>
            <w:vAlign w:val="center"/>
          </w:tcPr>
          <w:p w:rsidR="005146B8" w:rsidRPr="00456E26" w:rsidRDefault="005146B8" w:rsidP="001649FD">
            <w:pPr>
              <w:jc w:val="center"/>
              <w:rPr>
                <w:rFonts w:ascii="Arial" w:hAnsi="Arial" w:cs="Arial"/>
                <w:b/>
                <w:sz w:val="22"/>
                <w:szCs w:val="22"/>
              </w:rPr>
            </w:pPr>
            <w:r w:rsidRPr="00456E26">
              <w:rPr>
                <w:rFonts w:ascii="Arial" w:hAnsi="Arial" w:cs="Arial"/>
                <w:b/>
                <w:sz w:val="22"/>
                <w:szCs w:val="22"/>
              </w:rPr>
              <w:t>ACTION</w:t>
            </w:r>
          </w:p>
        </w:tc>
      </w:tr>
      <w:tr w:rsidR="005146B8" w:rsidTr="00012BDC">
        <w:trPr>
          <w:trHeight w:val="432"/>
        </w:trPr>
        <w:tc>
          <w:tcPr>
            <w:tcW w:w="842" w:type="dxa"/>
            <w:vAlign w:val="center"/>
          </w:tcPr>
          <w:p w:rsidR="005146B8" w:rsidRPr="00D56E71" w:rsidRDefault="005146B8" w:rsidP="001649FD">
            <w:pPr>
              <w:jc w:val="center"/>
              <w:rPr>
                <w:rFonts w:ascii="Arial" w:hAnsi="Arial" w:cs="Arial"/>
                <w:b/>
                <w:sz w:val="22"/>
                <w:szCs w:val="22"/>
              </w:rPr>
            </w:pPr>
            <w:r w:rsidRPr="00D56E71">
              <w:rPr>
                <w:rFonts w:ascii="Arial" w:hAnsi="Arial" w:cs="Arial"/>
                <w:b/>
                <w:sz w:val="22"/>
                <w:szCs w:val="22"/>
              </w:rPr>
              <w:t>1</w:t>
            </w:r>
          </w:p>
        </w:tc>
        <w:tc>
          <w:tcPr>
            <w:tcW w:w="8734" w:type="dxa"/>
            <w:tcBorders>
              <w:bottom w:val="single" w:sz="4" w:space="0" w:color="auto"/>
            </w:tcBorders>
            <w:vAlign w:val="center"/>
          </w:tcPr>
          <w:p w:rsidR="005146B8" w:rsidRPr="005146B8" w:rsidRDefault="005146B8" w:rsidP="00B10020">
            <w:pPr>
              <w:pStyle w:val="ListParagraph"/>
              <w:ind w:left="0"/>
              <w:rPr>
                <w:rFonts w:ascii="Arial" w:eastAsiaTheme="minorHAnsi" w:hAnsi="Arial" w:cs="Arial"/>
                <w:sz w:val="22"/>
                <w:szCs w:val="22"/>
              </w:rPr>
            </w:pPr>
            <w:r>
              <w:rPr>
                <w:rFonts w:ascii="Arial" w:eastAsiaTheme="minorHAnsi" w:hAnsi="Arial" w:cs="Arial"/>
                <w:sz w:val="22"/>
                <w:szCs w:val="22"/>
              </w:rPr>
              <w:t xml:space="preserve">Return to </w:t>
            </w:r>
            <w:proofErr w:type="spellStart"/>
            <w:r>
              <w:rPr>
                <w:rFonts w:ascii="Arial" w:eastAsiaTheme="minorHAnsi" w:hAnsi="Arial" w:cs="Arial"/>
                <w:sz w:val="22"/>
                <w:szCs w:val="22"/>
              </w:rPr>
              <w:t>RSTScan</w:t>
            </w:r>
            <w:proofErr w:type="spellEnd"/>
            <w:r>
              <w:rPr>
                <w:rFonts w:ascii="Arial" w:eastAsiaTheme="minorHAnsi" w:hAnsi="Arial" w:cs="Arial"/>
                <w:sz w:val="22"/>
                <w:szCs w:val="22"/>
              </w:rPr>
              <w:t xml:space="preserve"> program </w:t>
            </w:r>
            <w:r w:rsidR="00F72484">
              <w:rPr>
                <w:rFonts w:ascii="Arial" w:eastAsiaTheme="minorHAnsi" w:hAnsi="Arial" w:cs="Arial"/>
                <w:sz w:val="22"/>
                <w:szCs w:val="22"/>
              </w:rPr>
              <w:t>and press ‘OK’</w:t>
            </w:r>
            <w:r w:rsidR="00B10020">
              <w:rPr>
                <w:rFonts w:ascii="Arial" w:eastAsiaTheme="minorHAnsi" w:hAnsi="Arial" w:cs="Arial"/>
                <w:sz w:val="22"/>
                <w:szCs w:val="22"/>
              </w:rPr>
              <w:t xml:space="preserve"> on the ‘Cycle Completed’ box</w:t>
            </w:r>
            <w:r>
              <w:rPr>
                <w:rFonts w:ascii="Arial" w:eastAsiaTheme="minorHAnsi" w:hAnsi="Arial" w:cs="Arial"/>
                <w:sz w:val="22"/>
                <w:szCs w:val="22"/>
              </w:rPr>
              <w:t xml:space="preserve"> </w:t>
            </w:r>
          </w:p>
        </w:tc>
      </w:tr>
      <w:tr w:rsidR="00CB1D51" w:rsidTr="008574EF">
        <w:trPr>
          <w:trHeight w:val="432"/>
        </w:trPr>
        <w:tc>
          <w:tcPr>
            <w:tcW w:w="842" w:type="dxa"/>
            <w:vMerge w:val="restart"/>
            <w:vAlign w:val="center"/>
          </w:tcPr>
          <w:p w:rsidR="00CB1D51" w:rsidRPr="00D56E71" w:rsidRDefault="00CB1D51" w:rsidP="001649FD">
            <w:pPr>
              <w:jc w:val="center"/>
              <w:rPr>
                <w:rFonts w:ascii="Arial" w:hAnsi="Arial" w:cs="Arial"/>
                <w:b/>
                <w:sz w:val="22"/>
                <w:szCs w:val="22"/>
              </w:rPr>
            </w:pPr>
            <w:r w:rsidRPr="00D56E71">
              <w:rPr>
                <w:rFonts w:ascii="Arial" w:hAnsi="Arial" w:cs="Arial"/>
                <w:b/>
                <w:sz w:val="22"/>
                <w:szCs w:val="22"/>
              </w:rPr>
              <w:t>2</w:t>
            </w:r>
          </w:p>
          <w:p w:rsidR="00CB1D51" w:rsidRPr="00D56E71" w:rsidRDefault="00CB1D51" w:rsidP="001649FD">
            <w:pPr>
              <w:jc w:val="center"/>
              <w:rPr>
                <w:rFonts w:ascii="Arial" w:hAnsi="Arial" w:cs="Arial"/>
                <w:b/>
                <w:sz w:val="22"/>
                <w:szCs w:val="22"/>
              </w:rPr>
            </w:pPr>
          </w:p>
        </w:tc>
        <w:tc>
          <w:tcPr>
            <w:tcW w:w="8734" w:type="dxa"/>
            <w:vAlign w:val="center"/>
          </w:tcPr>
          <w:p w:rsidR="00CB1D51" w:rsidRPr="005146B8" w:rsidRDefault="00CB1D51" w:rsidP="001649FD">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Verify the component was irradiated by confirming the indicator window on the Rad-Sure indicator film is </w:t>
            </w:r>
            <w:r w:rsidRPr="007014D2">
              <w:rPr>
                <w:rFonts w:ascii="Arial" w:eastAsiaTheme="minorHAnsi" w:hAnsi="Arial" w:cs="Arial"/>
                <w:b/>
                <w:sz w:val="22"/>
                <w:szCs w:val="22"/>
              </w:rPr>
              <w:t>BLACK</w:t>
            </w:r>
            <w:r>
              <w:rPr>
                <w:rFonts w:ascii="Arial" w:eastAsiaTheme="minorHAnsi" w:hAnsi="Arial" w:cs="Arial"/>
                <w:sz w:val="22"/>
                <w:szCs w:val="22"/>
              </w:rPr>
              <w:t>, obscuring the word “NOT” (refer to section ‘Interpretation’)</w:t>
            </w:r>
          </w:p>
        </w:tc>
      </w:tr>
      <w:tr w:rsidR="007014D2" w:rsidTr="00012BDC">
        <w:trPr>
          <w:trHeight w:val="432"/>
        </w:trPr>
        <w:tc>
          <w:tcPr>
            <w:tcW w:w="842" w:type="dxa"/>
            <w:vMerge/>
            <w:vAlign w:val="center"/>
          </w:tcPr>
          <w:p w:rsidR="007014D2" w:rsidRPr="00D56E71" w:rsidRDefault="007014D2" w:rsidP="001649FD">
            <w:pPr>
              <w:jc w:val="center"/>
              <w:rPr>
                <w:rFonts w:ascii="Arial" w:hAnsi="Arial" w:cs="Arial"/>
                <w:b/>
                <w:sz w:val="22"/>
                <w:szCs w:val="22"/>
              </w:rPr>
            </w:pPr>
          </w:p>
        </w:tc>
        <w:tc>
          <w:tcPr>
            <w:tcW w:w="8734" w:type="dxa"/>
            <w:vAlign w:val="center"/>
          </w:tcPr>
          <w:tbl>
            <w:tblPr>
              <w:tblStyle w:val="TableGrid"/>
              <w:tblW w:w="0" w:type="auto"/>
              <w:tblLayout w:type="fixed"/>
              <w:tblLook w:val="04A0" w:firstRow="1" w:lastRow="0" w:firstColumn="1" w:lastColumn="0" w:noHBand="0" w:noVBand="1"/>
            </w:tblPr>
            <w:tblGrid>
              <w:gridCol w:w="2213"/>
              <w:gridCol w:w="6289"/>
            </w:tblGrid>
            <w:tr w:rsidR="007014D2" w:rsidTr="00012BDC">
              <w:tc>
                <w:tcPr>
                  <w:tcW w:w="2213" w:type="dxa"/>
                  <w:shd w:val="pct12" w:color="auto" w:fill="auto"/>
                </w:tcPr>
                <w:p w:rsidR="007014D2" w:rsidRPr="000B4524" w:rsidRDefault="007014D2" w:rsidP="00012BDC">
                  <w:pPr>
                    <w:autoSpaceDE w:val="0"/>
                    <w:autoSpaceDN w:val="0"/>
                    <w:adjustRightInd w:val="0"/>
                    <w:rPr>
                      <w:rFonts w:ascii="Arial" w:eastAsia="Calibri" w:hAnsi="Arial" w:cs="Arial"/>
                      <w:b/>
                      <w:noProof/>
                    </w:rPr>
                  </w:pPr>
                  <w:r>
                    <w:rPr>
                      <w:rFonts w:ascii="Arial" w:eastAsia="Calibri" w:hAnsi="Arial" w:cs="Arial"/>
                      <w:b/>
                      <w:noProof/>
                    </w:rPr>
                    <w:t xml:space="preserve">If </w:t>
                  </w:r>
                  <w:r w:rsidR="00651281">
                    <w:rPr>
                      <w:rFonts w:ascii="Arial" w:eastAsia="Calibri" w:hAnsi="Arial" w:cs="Arial"/>
                      <w:b/>
                      <w:noProof/>
                    </w:rPr>
                    <w:t>the film is</w:t>
                  </w:r>
                </w:p>
              </w:tc>
              <w:tc>
                <w:tcPr>
                  <w:tcW w:w="6289" w:type="dxa"/>
                  <w:shd w:val="pct12" w:color="auto" w:fill="auto"/>
                </w:tcPr>
                <w:p w:rsidR="007014D2" w:rsidRPr="000B4524" w:rsidRDefault="007014D2" w:rsidP="00012BDC">
                  <w:pPr>
                    <w:autoSpaceDE w:val="0"/>
                    <w:autoSpaceDN w:val="0"/>
                    <w:adjustRightInd w:val="0"/>
                    <w:rPr>
                      <w:rFonts w:ascii="Arial" w:eastAsia="Calibri" w:hAnsi="Arial" w:cs="Arial"/>
                      <w:b/>
                      <w:noProof/>
                    </w:rPr>
                  </w:pPr>
                  <w:r>
                    <w:rPr>
                      <w:rFonts w:ascii="Arial" w:eastAsia="Calibri" w:hAnsi="Arial" w:cs="Arial"/>
                      <w:b/>
                      <w:noProof/>
                    </w:rPr>
                    <w:t>Then</w:t>
                  </w:r>
                </w:p>
              </w:tc>
            </w:tr>
            <w:tr w:rsidR="003A7F50" w:rsidTr="00012BDC">
              <w:tc>
                <w:tcPr>
                  <w:tcW w:w="2213" w:type="dxa"/>
                </w:tcPr>
                <w:p w:rsidR="003A7F50" w:rsidRPr="00D56E71" w:rsidRDefault="00651281" w:rsidP="00F72484">
                  <w:pPr>
                    <w:autoSpaceDE w:val="0"/>
                    <w:autoSpaceDN w:val="0"/>
                    <w:adjustRightInd w:val="0"/>
                    <w:rPr>
                      <w:rFonts w:ascii="Arial" w:eastAsia="Calibri" w:hAnsi="Arial" w:cs="Arial"/>
                      <w:noProof/>
                      <w:sz w:val="22"/>
                      <w:szCs w:val="22"/>
                    </w:rPr>
                  </w:pPr>
                  <w:r>
                    <w:rPr>
                      <w:rFonts w:ascii="Arial" w:eastAsia="Calibri" w:hAnsi="Arial" w:cs="Arial"/>
                      <w:noProof/>
                      <w:sz w:val="22"/>
                      <w:szCs w:val="22"/>
                    </w:rPr>
                    <w:t>Black</w:t>
                  </w:r>
                  <w:r w:rsidR="00CB1D51">
                    <w:rPr>
                      <w:rFonts w:ascii="Arial" w:eastAsia="Calibri" w:hAnsi="Arial" w:cs="Arial"/>
                      <w:noProof/>
                      <w:sz w:val="22"/>
                      <w:szCs w:val="22"/>
                    </w:rPr>
                    <w:t xml:space="preserve"> and</w:t>
                  </w:r>
                  <w:r w:rsidR="00960ACB">
                    <w:rPr>
                      <w:rFonts w:ascii="Arial" w:eastAsia="Calibri" w:hAnsi="Arial" w:cs="Arial"/>
                      <w:noProof/>
                      <w:sz w:val="22"/>
                      <w:szCs w:val="22"/>
                    </w:rPr>
                    <w:t xml:space="preserve"> the word</w:t>
                  </w:r>
                  <w:r w:rsidR="00CB1D51">
                    <w:rPr>
                      <w:rFonts w:ascii="Arial" w:eastAsia="Calibri" w:hAnsi="Arial" w:cs="Arial"/>
                      <w:noProof/>
                      <w:sz w:val="22"/>
                      <w:szCs w:val="22"/>
                    </w:rPr>
                    <w:t xml:space="preserve"> </w:t>
                  </w:r>
                  <w:r w:rsidR="003A7F50" w:rsidRPr="00D56E71">
                    <w:rPr>
                      <w:rFonts w:ascii="Arial" w:eastAsia="Calibri" w:hAnsi="Arial" w:cs="Arial"/>
                      <w:noProof/>
                      <w:sz w:val="22"/>
                      <w:szCs w:val="22"/>
                    </w:rPr>
                    <w:t>‘</w:t>
                  </w:r>
                  <w:r w:rsidR="003A7F50" w:rsidRPr="00504BED">
                    <w:rPr>
                      <w:rFonts w:ascii="Arial" w:eastAsia="Calibri" w:hAnsi="Arial" w:cs="Arial"/>
                      <w:b/>
                      <w:noProof/>
                      <w:sz w:val="22"/>
                      <w:szCs w:val="22"/>
                    </w:rPr>
                    <w:t>NOT’ is obscured</w:t>
                  </w:r>
                </w:p>
              </w:tc>
              <w:tc>
                <w:tcPr>
                  <w:tcW w:w="6289" w:type="dxa"/>
                </w:tcPr>
                <w:p w:rsidR="003A7F50" w:rsidRDefault="003A7F50" w:rsidP="00F72484">
                  <w:pPr>
                    <w:autoSpaceDE w:val="0"/>
                    <w:autoSpaceDN w:val="0"/>
                    <w:adjustRightInd w:val="0"/>
                    <w:rPr>
                      <w:rFonts w:ascii="Arial" w:eastAsia="Calibri" w:hAnsi="Arial" w:cs="Arial"/>
                      <w:noProof/>
                    </w:rPr>
                  </w:pPr>
                  <w:r w:rsidRPr="00D56E71">
                    <w:rPr>
                      <w:rFonts w:ascii="Arial" w:eastAsia="Calibri" w:hAnsi="Arial" w:cs="Arial"/>
                      <w:noProof/>
                      <w:sz w:val="22"/>
                      <w:szCs w:val="22"/>
                    </w:rPr>
                    <w:t>Check the ‘Indicator Checked OK’ box next to the unit irradiated</w:t>
                  </w:r>
                </w:p>
              </w:tc>
            </w:tr>
            <w:tr w:rsidR="007014D2" w:rsidTr="00012BDC">
              <w:tc>
                <w:tcPr>
                  <w:tcW w:w="2213" w:type="dxa"/>
                </w:tcPr>
                <w:p w:rsidR="007014D2" w:rsidRPr="00D56E71" w:rsidRDefault="00651281" w:rsidP="00CB1D51">
                  <w:pPr>
                    <w:autoSpaceDE w:val="0"/>
                    <w:autoSpaceDN w:val="0"/>
                    <w:adjustRightInd w:val="0"/>
                    <w:rPr>
                      <w:rFonts w:ascii="Arial" w:eastAsia="Calibri" w:hAnsi="Arial" w:cs="Arial"/>
                      <w:noProof/>
                      <w:sz w:val="22"/>
                      <w:szCs w:val="22"/>
                    </w:rPr>
                  </w:pPr>
                  <w:r w:rsidRPr="002F602C">
                    <w:rPr>
                      <w:rFonts w:ascii="Arial" w:eastAsia="Calibri" w:hAnsi="Arial" w:cs="Arial"/>
                      <w:noProof/>
                      <w:sz w:val="22"/>
                      <w:szCs w:val="22"/>
                    </w:rPr>
                    <w:t>Red</w:t>
                  </w:r>
                  <w:r w:rsidR="00CB1D51" w:rsidRPr="002F602C">
                    <w:rPr>
                      <w:rFonts w:ascii="Arial" w:eastAsia="Calibri" w:hAnsi="Arial" w:cs="Arial"/>
                      <w:noProof/>
                      <w:sz w:val="22"/>
                      <w:szCs w:val="22"/>
                    </w:rPr>
                    <w:t xml:space="preserve"> and </w:t>
                  </w:r>
                  <w:r w:rsidR="00960ACB" w:rsidRPr="002F602C">
                    <w:rPr>
                      <w:rFonts w:ascii="Arial" w:eastAsia="Calibri" w:hAnsi="Arial" w:cs="Arial"/>
                      <w:noProof/>
                      <w:sz w:val="22"/>
                      <w:szCs w:val="22"/>
                    </w:rPr>
                    <w:t xml:space="preserve">the word </w:t>
                  </w:r>
                  <w:r w:rsidR="007014D2" w:rsidRPr="002F602C">
                    <w:rPr>
                      <w:rFonts w:ascii="Arial" w:eastAsia="Calibri" w:hAnsi="Arial" w:cs="Arial"/>
                      <w:noProof/>
                      <w:sz w:val="22"/>
                      <w:szCs w:val="22"/>
                    </w:rPr>
                    <w:t>‘</w:t>
                  </w:r>
                  <w:r w:rsidR="007014D2" w:rsidRPr="002F602C">
                    <w:rPr>
                      <w:rFonts w:ascii="Arial" w:eastAsia="Calibri" w:hAnsi="Arial" w:cs="Arial"/>
                      <w:b/>
                      <w:noProof/>
                      <w:sz w:val="22"/>
                      <w:szCs w:val="22"/>
                    </w:rPr>
                    <w:t>NOT</w:t>
                  </w:r>
                  <w:r w:rsidR="0077067E" w:rsidRPr="002F602C">
                    <w:rPr>
                      <w:rFonts w:ascii="Arial" w:eastAsia="Calibri" w:hAnsi="Arial" w:cs="Arial"/>
                      <w:b/>
                      <w:noProof/>
                      <w:sz w:val="22"/>
                      <w:szCs w:val="22"/>
                    </w:rPr>
                    <w:t>’</w:t>
                  </w:r>
                  <w:r w:rsidR="007014D2" w:rsidRPr="002F602C">
                    <w:rPr>
                      <w:rFonts w:ascii="Arial" w:eastAsia="Calibri" w:hAnsi="Arial" w:cs="Arial"/>
                      <w:b/>
                      <w:noProof/>
                      <w:sz w:val="22"/>
                      <w:szCs w:val="22"/>
                    </w:rPr>
                    <w:t xml:space="preserve"> is visible</w:t>
                  </w:r>
                  <w:r w:rsidR="007014D2" w:rsidRPr="00D56E71">
                    <w:rPr>
                      <w:rFonts w:ascii="Arial" w:eastAsia="Calibri" w:hAnsi="Arial" w:cs="Arial"/>
                      <w:noProof/>
                      <w:sz w:val="22"/>
                      <w:szCs w:val="22"/>
                    </w:rPr>
                    <w:t xml:space="preserve"> </w:t>
                  </w:r>
                </w:p>
              </w:tc>
              <w:tc>
                <w:tcPr>
                  <w:tcW w:w="6289" w:type="dxa"/>
                </w:tcPr>
                <w:p w:rsidR="007014D2" w:rsidRPr="00D56E71" w:rsidRDefault="00F72484" w:rsidP="002F602C">
                  <w:pPr>
                    <w:autoSpaceDE w:val="0"/>
                    <w:autoSpaceDN w:val="0"/>
                    <w:adjustRightInd w:val="0"/>
                    <w:rPr>
                      <w:rFonts w:eastAsia="Calibri"/>
                      <w:noProof/>
                    </w:rPr>
                  </w:pPr>
                  <w:r w:rsidRPr="00D56E71">
                    <w:rPr>
                      <w:rFonts w:ascii="Arial" w:eastAsiaTheme="minorHAnsi" w:hAnsi="Arial" w:cs="Arial"/>
                      <w:sz w:val="22"/>
                      <w:szCs w:val="22"/>
                    </w:rPr>
                    <w:t xml:space="preserve">Do </w:t>
                  </w:r>
                  <w:r w:rsidR="0077067E" w:rsidRPr="00D56E71">
                    <w:rPr>
                      <w:rFonts w:ascii="Arial" w:eastAsiaTheme="minorHAnsi" w:hAnsi="Arial" w:cs="Arial"/>
                      <w:sz w:val="22"/>
                      <w:szCs w:val="22"/>
                    </w:rPr>
                    <w:t>NOT</w:t>
                  </w:r>
                  <w:r w:rsidRPr="00D56E71">
                    <w:rPr>
                      <w:rFonts w:ascii="Arial" w:eastAsiaTheme="minorHAnsi" w:hAnsi="Arial" w:cs="Arial"/>
                      <w:sz w:val="22"/>
                      <w:szCs w:val="22"/>
                    </w:rPr>
                    <w:t xml:space="preserve"> check </w:t>
                  </w:r>
                  <w:r w:rsidR="0077067E" w:rsidRPr="00D56E71">
                    <w:rPr>
                      <w:rFonts w:ascii="Arial" w:eastAsiaTheme="minorHAnsi" w:hAnsi="Arial" w:cs="Arial"/>
                      <w:sz w:val="22"/>
                      <w:szCs w:val="22"/>
                    </w:rPr>
                    <w:t>the</w:t>
                  </w:r>
                  <w:r w:rsidRPr="00D56E71">
                    <w:rPr>
                      <w:rFonts w:ascii="Arial" w:eastAsiaTheme="minorHAnsi" w:hAnsi="Arial" w:cs="Arial"/>
                      <w:sz w:val="22"/>
                      <w:szCs w:val="22"/>
                    </w:rPr>
                    <w:t xml:space="preserve"> </w:t>
                  </w:r>
                  <w:r w:rsidR="0077067E" w:rsidRPr="00D56E71">
                    <w:rPr>
                      <w:rFonts w:ascii="Arial" w:eastAsia="Calibri" w:hAnsi="Arial" w:cs="Arial"/>
                      <w:noProof/>
                      <w:sz w:val="22"/>
                      <w:szCs w:val="22"/>
                    </w:rPr>
                    <w:t>‘Indicator Checked OK’ box next to the unit irradiated</w:t>
                  </w:r>
                </w:p>
              </w:tc>
            </w:tr>
          </w:tbl>
          <w:p w:rsidR="007014D2" w:rsidRDefault="007014D2" w:rsidP="005146B8">
            <w:pPr>
              <w:autoSpaceDE w:val="0"/>
              <w:autoSpaceDN w:val="0"/>
              <w:adjustRightInd w:val="0"/>
              <w:rPr>
                <w:rFonts w:ascii="Arial" w:eastAsia="Calibri" w:hAnsi="Arial" w:cs="Arial"/>
                <w:noProof/>
              </w:rPr>
            </w:pPr>
          </w:p>
        </w:tc>
      </w:tr>
      <w:tr w:rsidR="007014D2" w:rsidTr="00012BDC">
        <w:trPr>
          <w:trHeight w:val="432"/>
        </w:trPr>
        <w:tc>
          <w:tcPr>
            <w:tcW w:w="842" w:type="dxa"/>
            <w:vAlign w:val="center"/>
          </w:tcPr>
          <w:p w:rsidR="007014D2" w:rsidRPr="00D56E71" w:rsidRDefault="00D56E71" w:rsidP="001649FD">
            <w:pPr>
              <w:jc w:val="center"/>
              <w:rPr>
                <w:rFonts w:ascii="Arial" w:hAnsi="Arial" w:cs="Arial"/>
                <w:b/>
                <w:sz w:val="22"/>
                <w:szCs w:val="22"/>
              </w:rPr>
            </w:pPr>
            <w:r w:rsidRPr="00D56E71">
              <w:rPr>
                <w:rFonts w:ascii="Arial" w:hAnsi="Arial" w:cs="Arial"/>
                <w:b/>
                <w:sz w:val="22"/>
                <w:szCs w:val="22"/>
              </w:rPr>
              <w:t>3</w:t>
            </w:r>
          </w:p>
        </w:tc>
        <w:tc>
          <w:tcPr>
            <w:tcW w:w="8734" w:type="dxa"/>
            <w:vAlign w:val="center"/>
          </w:tcPr>
          <w:p w:rsidR="007014D2" w:rsidRPr="00D56E71" w:rsidRDefault="00F72484" w:rsidP="00F72484">
            <w:pPr>
              <w:autoSpaceDE w:val="0"/>
              <w:autoSpaceDN w:val="0"/>
              <w:adjustRightInd w:val="0"/>
              <w:rPr>
                <w:rFonts w:ascii="Arial" w:eastAsia="Calibri" w:hAnsi="Arial" w:cs="Arial"/>
                <w:noProof/>
                <w:sz w:val="22"/>
                <w:szCs w:val="22"/>
              </w:rPr>
            </w:pPr>
            <w:r w:rsidRPr="00D56E71">
              <w:rPr>
                <w:rFonts w:ascii="Arial" w:eastAsia="Calibri" w:hAnsi="Arial" w:cs="Arial"/>
                <w:noProof/>
                <w:sz w:val="22"/>
                <w:szCs w:val="22"/>
              </w:rPr>
              <w:t>Repeat step 2 for each component irradiated</w:t>
            </w:r>
          </w:p>
        </w:tc>
      </w:tr>
      <w:tr w:rsidR="005146B8" w:rsidTr="00012BDC">
        <w:trPr>
          <w:trHeight w:val="432"/>
        </w:trPr>
        <w:tc>
          <w:tcPr>
            <w:tcW w:w="842" w:type="dxa"/>
            <w:vAlign w:val="center"/>
          </w:tcPr>
          <w:p w:rsidR="005146B8" w:rsidRPr="00D56E71" w:rsidRDefault="00D56E71" w:rsidP="001649FD">
            <w:pPr>
              <w:jc w:val="center"/>
              <w:rPr>
                <w:rFonts w:ascii="Arial" w:hAnsi="Arial" w:cs="Arial"/>
                <w:b/>
                <w:sz w:val="22"/>
                <w:szCs w:val="22"/>
              </w:rPr>
            </w:pPr>
            <w:r w:rsidRPr="00D56E71">
              <w:rPr>
                <w:rFonts w:ascii="Arial" w:hAnsi="Arial" w:cs="Arial"/>
                <w:b/>
                <w:sz w:val="22"/>
                <w:szCs w:val="22"/>
              </w:rPr>
              <w:t>4</w:t>
            </w:r>
          </w:p>
        </w:tc>
        <w:tc>
          <w:tcPr>
            <w:tcW w:w="8734" w:type="dxa"/>
            <w:vAlign w:val="center"/>
          </w:tcPr>
          <w:p w:rsidR="00B2129B" w:rsidRPr="00D56E71" w:rsidRDefault="005146B8" w:rsidP="00651281">
            <w:pPr>
              <w:autoSpaceDE w:val="0"/>
              <w:autoSpaceDN w:val="0"/>
              <w:adjustRightInd w:val="0"/>
              <w:rPr>
                <w:rFonts w:ascii="Arial" w:eastAsia="Calibri" w:hAnsi="Arial" w:cs="Arial"/>
                <w:noProof/>
                <w:sz w:val="22"/>
                <w:szCs w:val="22"/>
              </w:rPr>
            </w:pPr>
            <w:r w:rsidRPr="00D56E71">
              <w:rPr>
                <w:rFonts w:ascii="Arial" w:eastAsia="Calibri" w:hAnsi="Arial" w:cs="Arial"/>
                <w:noProof/>
                <w:sz w:val="22"/>
                <w:szCs w:val="22"/>
              </w:rPr>
              <w:t xml:space="preserve">Scroll down </w:t>
            </w:r>
            <w:r w:rsidR="00651281">
              <w:rPr>
                <w:rFonts w:ascii="Arial" w:eastAsia="Calibri" w:hAnsi="Arial" w:cs="Arial"/>
                <w:noProof/>
                <w:sz w:val="22"/>
                <w:szCs w:val="22"/>
              </w:rPr>
              <w:t xml:space="preserve">the screen </w:t>
            </w:r>
            <w:r w:rsidRPr="00D56E71">
              <w:rPr>
                <w:rFonts w:ascii="Arial" w:eastAsia="Calibri" w:hAnsi="Arial" w:cs="Arial"/>
                <w:noProof/>
                <w:sz w:val="22"/>
                <w:szCs w:val="22"/>
              </w:rPr>
              <w:t xml:space="preserve">to </w:t>
            </w:r>
            <w:r w:rsidR="00CB1D51">
              <w:rPr>
                <w:rFonts w:ascii="Arial" w:eastAsia="Calibri" w:hAnsi="Arial" w:cs="Arial"/>
                <w:noProof/>
                <w:sz w:val="22"/>
                <w:szCs w:val="22"/>
              </w:rPr>
              <w:t xml:space="preserve">verify the indicator check was completed </w:t>
            </w:r>
            <w:r w:rsidR="00651281">
              <w:rPr>
                <w:rFonts w:ascii="Arial" w:eastAsia="Calibri" w:hAnsi="Arial" w:cs="Arial"/>
                <w:noProof/>
                <w:sz w:val="22"/>
                <w:szCs w:val="22"/>
              </w:rPr>
              <w:t>for all components with blackened indicator film</w:t>
            </w:r>
          </w:p>
        </w:tc>
      </w:tr>
      <w:tr w:rsidR="0077067E" w:rsidTr="00012BDC">
        <w:trPr>
          <w:trHeight w:val="432"/>
        </w:trPr>
        <w:tc>
          <w:tcPr>
            <w:tcW w:w="842" w:type="dxa"/>
            <w:vAlign w:val="center"/>
          </w:tcPr>
          <w:p w:rsidR="0077067E" w:rsidRPr="00D56E71" w:rsidRDefault="00D56E71" w:rsidP="001649FD">
            <w:pPr>
              <w:jc w:val="center"/>
              <w:rPr>
                <w:rFonts w:ascii="Arial" w:hAnsi="Arial" w:cs="Arial"/>
                <w:b/>
                <w:sz w:val="22"/>
                <w:szCs w:val="22"/>
              </w:rPr>
            </w:pPr>
            <w:r w:rsidRPr="00D56E71">
              <w:rPr>
                <w:rFonts w:ascii="Arial" w:hAnsi="Arial" w:cs="Arial"/>
                <w:b/>
                <w:sz w:val="22"/>
                <w:szCs w:val="22"/>
              </w:rPr>
              <w:t>5</w:t>
            </w:r>
          </w:p>
        </w:tc>
        <w:tc>
          <w:tcPr>
            <w:tcW w:w="8734" w:type="dxa"/>
            <w:tcBorders>
              <w:bottom w:val="single" w:sz="4" w:space="0" w:color="auto"/>
            </w:tcBorders>
            <w:vAlign w:val="center"/>
          </w:tcPr>
          <w:p w:rsidR="0077067E" w:rsidRPr="00D56E71" w:rsidRDefault="0077067E" w:rsidP="005146B8">
            <w:pPr>
              <w:autoSpaceDE w:val="0"/>
              <w:autoSpaceDN w:val="0"/>
              <w:adjustRightInd w:val="0"/>
              <w:rPr>
                <w:rFonts w:ascii="Arial" w:eastAsia="Calibri" w:hAnsi="Arial" w:cs="Arial"/>
                <w:noProof/>
                <w:sz w:val="22"/>
                <w:szCs w:val="22"/>
              </w:rPr>
            </w:pPr>
            <w:r w:rsidRPr="00D56E71">
              <w:rPr>
                <w:rFonts w:ascii="Arial" w:eastAsia="Calibri" w:hAnsi="Arial" w:cs="Arial"/>
                <w:noProof/>
                <w:sz w:val="22"/>
                <w:szCs w:val="22"/>
              </w:rPr>
              <w:t>Select the “Save Data” button</w:t>
            </w:r>
            <w:r w:rsidR="00744EA0" w:rsidRPr="00D56E71">
              <w:rPr>
                <w:rFonts w:ascii="Arial" w:eastAsia="Calibri" w:hAnsi="Arial" w:cs="Arial"/>
                <w:noProof/>
                <w:sz w:val="22"/>
                <w:szCs w:val="22"/>
              </w:rPr>
              <w:t xml:space="preserve"> at the top of the screen and</w:t>
            </w:r>
            <w:r w:rsidRPr="00D56E71">
              <w:rPr>
                <w:rFonts w:ascii="Arial" w:eastAsia="Calibri" w:hAnsi="Arial" w:cs="Arial"/>
                <w:noProof/>
                <w:sz w:val="22"/>
                <w:szCs w:val="22"/>
              </w:rPr>
              <w:t xml:space="preserve"> one of the following prompts will appear</w:t>
            </w:r>
          </w:p>
          <w:tbl>
            <w:tblPr>
              <w:tblStyle w:val="TableGrid"/>
              <w:tblW w:w="0" w:type="auto"/>
              <w:tblLayout w:type="fixed"/>
              <w:tblLook w:val="04A0" w:firstRow="1" w:lastRow="0" w:firstColumn="1" w:lastColumn="0" w:noHBand="0" w:noVBand="1"/>
            </w:tblPr>
            <w:tblGrid>
              <w:gridCol w:w="2572"/>
              <w:gridCol w:w="5930"/>
            </w:tblGrid>
            <w:tr w:rsidR="0077067E" w:rsidRPr="00D56E71" w:rsidTr="005A43C0">
              <w:trPr>
                <w:trHeight w:val="360"/>
              </w:trPr>
              <w:tc>
                <w:tcPr>
                  <w:tcW w:w="2572" w:type="dxa"/>
                  <w:shd w:val="clear" w:color="auto" w:fill="D9D9D9" w:themeFill="background1" w:themeFillShade="D9"/>
                  <w:vAlign w:val="center"/>
                </w:tcPr>
                <w:p w:rsidR="0077067E" w:rsidRPr="00D56E71" w:rsidRDefault="0077067E" w:rsidP="00533B54">
                  <w:pPr>
                    <w:autoSpaceDE w:val="0"/>
                    <w:autoSpaceDN w:val="0"/>
                    <w:adjustRightInd w:val="0"/>
                    <w:rPr>
                      <w:rFonts w:ascii="Arial" w:eastAsia="Calibri" w:hAnsi="Arial" w:cs="Arial"/>
                      <w:b/>
                      <w:noProof/>
                      <w:sz w:val="22"/>
                      <w:szCs w:val="22"/>
                    </w:rPr>
                  </w:pPr>
                  <w:r w:rsidRPr="00D56E71">
                    <w:rPr>
                      <w:rFonts w:ascii="Arial" w:eastAsia="Calibri" w:hAnsi="Arial" w:cs="Arial"/>
                      <w:b/>
                      <w:noProof/>
                      <w:sz w:val="22"/>
                      <w:szCs w:val="22"/>
                    </w:rPr>
                    <w:t>Prompt</w:t>
                  </w:r>
                </w:p>
              </w:tc>
              <w:tc>
                <w:tcPr>
                  <w:tcW w:w="5930" w:type="dxa"/>
                  <w:shd w:val="clear" w:color="auto" w:fill="D9D9D9" w:themeFill="background1" w:themeFillShade="D9"/>
                  <w:vAlign w:val="center"/>
                </w:tcPr>
                <w:p w:rsidR="0077067E" w:rsidRPr="00D56E71" w:rsidRDefault="00533B54" w:rsidP="00533B54">
                  <w:pPr>
                    <w:autoSpaceDE w:val="0"/>
                    <w:autoSpaceDN w:val="0"/>
                    <w:adjustRightInd w:val="0"/>
                    <w:rPr>
                      <w:rFonts w:ascii="Arial" w:eastAsia="Calibri" w:hAnsi="Arial" w:cs="Arial"/>
                      <w:b/>
                      <w:noProof/>
                      <w:sz w:val="22"/>
                      <w:szCs w:val="22"/>
                    </w:rPr>
                  </w:pPr>
                  <w:r w:rsidRPr="00D56E71">
                    <w:rPr>
                      <w:rFonts w:ascii="Arial" w:eastAsia="Calibri" w:hAnsi="Arial" w:cs="Arial"/>
                      <w:b/>
                      <w:noProof/>
                      <w:sz w:val="22"/>
                      <w:szCs w:val="22"/>
                    </w:rPr>
                    <w:t>Then</w:t>
                  </w:r>
                </w:p>
              </w:tc>
            </w:tr>
            <w:tr w:rsidR="0077067E" w:rsidRPr="00D56E71" w:rsidTr="005A43C0">
              <w:trPr>
                <w:trHeight w:val="360"/>
              </w:trPr>
              <w:tc>
                <w:tcPr>
                  <w:tcW w:w="2572" w:type="dxa"/>
                  <w:vAlign w:val="center"/>
                </w:tcPr>
                <w:p w:rsidR="0077067E" w:rsidRPr="00D56E71" w:rsidRDefault="0077067E" w:rsidP="00533B54">
                  <w:pPr>
                    <w:autoSpaceDE w:val="0"/>
                    <w:autoSpaceDN w:val="0"/>
                    <w:adjustRightInd w:val="0"/>
                    <w:rPr>
                      <w:rFonts w:ascii="Arial" w:eastAsia="Calibri" w:hAnsi="Arial" w:cs="Arial"/>
                      <w:noProof/>
                      <w:sz w:val="22"/>
                      <w:szCs w:val="22"/>
                    </w:rPr>
                  </w:pPr>
                  <w:r w:rsidRPr="00D56E71">
                    <w:rPr>
                      <w:rFonts w:ascii="Arial" w:eastAsia="Calibri" w:hAnsi="Arial" w:cs="Arial"/>
                      <w:noProof/>
                      <w:sz w:val="22"/>
                      <w:szCs w:val="22"/>
                    </w:rPr>
                    <w:t>Cycle completed. Do you want to record?</w:t>
                  </w:r>
                </w:p>
              </w:tc>
              <w:tc>
                <w:tcPr>
                  <w:tcW w:w="5930" w:type="dxa"/>
                  <w:vAlign w:val="center"/>
                </w:tcPr>
                <w:p w:rsidR="00FC62A8" w:rsidRPr="009F3B94" w:rsidRDefault="00904667" w:rsidP="009F3B94">
                  <w:pPr>
                    <w:pStyle w:val="ListParagraph"/>
                    <w:numPr>
                      <w:ilvl w:val="0"/>
                      <w:numId w:val="48"/>
                    </w:numPr>
                    <w:autoSpaceDE w:val="0"/>
                    <w:autoSpaceDN w:val="0"/>
                    <w:adjustRightInd w:val="0"/>
                    <w:rPr>
                      <w:rFonts w:ascii="Arial" w:eastAsia="Calibri" w:hAnsi="Arial" w:cs="Arial"/>
                      <w:noProof/>
                      <w:sz w:val="22"/>
                      <w:szCs w:val="22"/>
                    </w:rPr>
                  </w:pPr>
                  <w:r w:rsidRPr="009F3B94">
                    <w:rPr>
                      <w:rFonts w:ascii="Arial" w:eastAsia="Calibri" w:hAnsi="Arial" w:cs="Arial"/>
                      <w:noProof/>
                      <w:sz w:val="22"/>
                      <w:szCs w:val="22"/>
                    </w:rPr>
                    <w:t xml:space="preserve">Click </w:t>
                  </w:r>
                  <w:r w:rsidR="00FC62A8" w:rsidRPr="009F3B94">
                    <w:rPr>
                      <w:rFonts w:ascii="Arial" w:eastAsia="Calibri" w:hAnsi="Arial" w:cs="Arial"/>
                      <w:noProof/>
                      <w:sz w:val="22"/>
                      <w:szCs w:val="22"/>
                    </w:rPr>
                    <w:t>‘</w:t>
                  </w:r>
                  <w:r w:rsidRPr="009F3B94">
                    <w:rPr>
                      <w:rFonts w:ascii="Arial" w:eastAsia="Calibri" w:hAnsi="Arial" w:cs="Arial"/>
                      <w:noProof/>
                      <w:sz w:val="22"/>
                      <w:szCs w:val="22"/>
                    </w:rPr>
                    <w:t>Yes</w:t>
                  </w:r>
                  <w:r w:rsidR="00FC62A8" w:rsidRPr="009F3B94">
                    <w:rPr>
                      <w:rFonts w:ascii="Arial" w:eastAsia="Calibri" w:hAnsi="Arial" w:cs="Arial"/>
                      <w:noProof/>
                      <w:sz w:val="22"/>
                      <w:szCs w:val="22"/>
                    </w:rPr>
                    <w:t>’</w:t>
                  </w:r>
                </w:p>
                <w:p w:rsidR="0077067E" w:rsidRPr="009F3B94" w:rsidRDefault="00744EA0" w:rsidP="009F3B94">
                  <w:pPr>
                    <w:pStyle w:val="ListParagraph"/>
                    <w:numPr>
                      <w:ilvl w:val="0"/>
                      <w:numId w:val="48"/>
                    </w:numPr>
                    <w:autoSpaceDE w:val="0"/>
                    <w:autoSpaceDN w:val="0"/>
                    <w:adjustRightInd w:val="0"/>
                    <w:rPr>
                      <w:rFonts w:ascii="Arial" w:eastAsia="Calibri" w:hAnsi="Arial" w:cs="Arial"/>
                      <w:noProof/>
                      <w:sz w:val="22"/>
                      <w:szCs w:val="22"/>
                    </w:rPr>
                  </w:pPr>
                  <w:r w:rsidRPr="009F3B94">
                    <w:rPr>
                      <w:rFonts w:ascii="Arial" w:eastAsia="Calibri" w:hAnsi="Arial" w:cs="Arial"/>
                      <w:noProof/>
                      <w:sz w:val="22"/>
                      <w:szCs w:val="22"/>
                    </w:rPr>
                    <w:t>Go to next step</w:t>
                  </w:r>
                </w:p>
              </w:tc>
            </w:tr>
            <w:tr w:rsidR="0077067E" w:rsidRPr="00D56E71" w:rsidTr="005A43C0">
              <w:trPr>
                <w:trHeight w:val="360"/>
              </w:trPr>
              <w:tc>
                <w:tcPr>
                  <w:tcW w:w="2572" w:type="dxa"/>
                  <w:vAlign w:val="center"/>
                </w:tcPr>
                <w:p w:rsidR="0077067E" w:rsidRPr="00D56E71" w:rsidRDefault="0077067E" w:rsidP="00533B54">
                  <w:pPr>
                    <w:autoSpaceDE w:val="0"/>
                    <w:autoSpaceDN w:val="0"/>
                    <w:adjustRightInd w:val="0"/>
                    <w:rPr>
                      <w:rFonts w:ascii="Arial" w:eastAsia="Calibri" w:hAnsi="Arial" w:cs="Arial"/>
                      <w:noProof/>
                      <w:sz w:val="22"/>
                      <w:szCs w:val="22"/>
                    </w:rPr>
                  </w:pPr>
                  <w:r w:rsidRPr="00D56E71">
                    <w:rPr>
                      <w:rFonts w:ascii="Arial" w:eastAsia="Calibri" w:hAnsi="Arial" w:cs="Arial"/>
                      <w:noProof/>
                      <w:sz w:val="22"/>
                      <w:szCs w:val="22"/>
                    </w:rPr>
                    <w:t>Not all indicators checked. Do you still want to record?</w:t>
                  </w:r>
                </w:p>
              </w:tc>
              <w:tc>
                <w:tcPr>
                  <w:tcW w:w="5930" w:type="dxa"/>
                  <w:vAlign w:val="center"/>
                </w:tcPr>
                <w:tbl>
                  <w:tblPr>
                    <w:tblStyle w:val="TableGrid"/>
                    <w:tblW w:w="5733" w:type="dxa"/>
                    <w:tblLayout w:type="fixed"/>
                    <w:tblLook w:val="04A0" w:firstRow="1" w:lastRow="0" w:firstColumn="1" w:lastColumn="0" w:noHBand="0" w:noVBand="1"/>
                  </w:tblPr>
                  <w:tblGrid>
                    <w:gridCol w:w="1981"/>
                    <w:gridCol w:w="3752"/>
                  </w:tblGrid>
                  <w:tr w:rsidR="00533B54" w:rsidRPr="00D56E71" w:rsidTr="005A43C0">
                    <w:trPr>
                      <w:trHeight w:val="360"/>
                    </w:trPr>
                    <w:tc>
                      <w:tcPr>
                        <w:tcW w:w="1981" w:type="dxa"/>
                        <w:shd w:val="clear" w:color="auto" w:fill="D9D9D9" w:themeFill="background1" w:themeFillShade="D9"/>
                        <w:vAlign w:val="center"/>
                      </w:tcPr>
                      <w:p w:rsidR="00533B54" w:rsidRPr="00D56E71" w:rsidRDefault="00533B54" w:rsidP="00533B54">
                        <w:pPr>
                          <w:autoSpaceDE w:val="0"/>
                          <w:autoSpaceDN w:val="0"/>
                          <w:adjustRightInd w:val="0"/>
                          <w:rPr>
                            <w:rFonts w:ascii="Arial" w:eastAsiaTheme="minorHAnsi" w:hAnsi="Arial" w:cs="Arial"/>
                            <w:b/>
                            <w:sz w:val="22"/>
                            <w:szCs w:val="22"/>
                          </w:rPr>
                        </w:pPr>
                        <w:r w:rsidRPr="00D56E71">
                          <w:rPr>
                            <w:rFonts w:ascii="Arial" w:eastAsiaTheme="minorHAnsi" w:hAnsi="Arial" w:cs="Arial"/>
                            <w:b/>
                            <w:sz w:val="22"/>
                            <w:szCs w:val="22"/>
                          </w:rPr>
                          <w:t>If the indicator</w:t>
                        </w:r>
                      </w:p>
                    </w:tc>
                    <w:tc>
                      <w:tcPr>
                        <w:tcW w:w="3752" w:type="dxa"/>
                        <w:shd w:val="clear" w:color="auto" w:fill="D9D9D9" w:themeFill="background1" w:themeFillShade="D9"/>
                        <w:vAlign w:val="center"/>
                      </w:tcPr>
                      <w:p w:rsidR="00533B54" w:rsidRPr="00D56E71" w:rsidRDefault="00533B54" w:rsidP="00533B54">
                        <w:pPr>
                          <w:autoSpaceDE w:val="0"/>
                          <w:autoSpaceDN w:val="0"/>
                          <w:adjustRightInd w:val="0"/>
                          <w:rPr>
                            <w:rFonts w:ascii="Arial" w:eastAsiaTheme="minorHAnsi" w:hAnsi="Arial" w:cs="Arial"/>
                            <w:b/>
                            <w:sz w:val="22"/>
                            <w:szCs w:val="22"/>
                          </w:rPr>
                        </w:pPr>
                        <w:r w:rsidRPr="00D56E71">
                          <w:rPr>
                            <w:rFonts w:ascii="Arial" w:eastAsiaTheme="minorHAnsi" w:hAnsi="Arial" w:cs="Arial"/>
                            <w:b/>
                            <w:sz w:val="22"/>
                            <w:szCs w:val="22"/>
                          </w:rPr>
                          <w:t>Then click on</w:t>
                        </w:r>
                      </w:p>
                    </w:tc>
                  </w:tr>
                  <w:tr w:rsidR="00533B54" w:rsidRPr="00D56E71" w:rsidTr="002F602C">
                    <w:trPr>
                      <w:trHeight w:val="360"/>
                    </w:trPr>
                    <w:tc>
                      <w:tcPr>
                        <w:tcW w:w="1981" w:type="dxa"/>
                      </w:tcPr>
                      <w:p w:rsidR="00533B54" w:rsidRPr="00D56E71" w:rsidRDefault="00533B54">
                        <w:pPr>
                          <w:autoSpaceDE w:val="0"/>
                          <w:autoSpaceDN w:val="0"/>
                          <w:adjustRightInd w:val="0"/>
                          <w:rPr>
                            <w:rFonts w:ascii="Arial" w:eastAsiaTheme="minorHAnsi" w:hAnsi="Arial" w:cs="Arial"/>
                            <w:sz w:val="22"/>
                            <w:szCs w:val="22"/>
                          </w:rPr>
                        </w:pPr>
                        <w:r w:rsidRPr="00D56E71">
                          <w:rPr>
                            <w:rFonts w:ascii="Arial" w:eastAsiaTheme="minorHAnsi" w:hAnsi="Arial" w:cs="Arial"/>
                            <w:sz w:val="22"/>
                            <w:szCs w:val="22"/>
                          </w:rPr>
                          <w:t xml:space="preserve">was </w:t>
                        </w:r>
                        <w:r w:rsidR="00032A91">
                          <w:rPr>
                            <w:rFonts w:ascii="Arial" w:eastAsiaTheme="minorHAnsi" w:hAnsi="Arial" w:cs="Arial"/>
                            <w:sz w:val="22"/>
                            <w:szCs w:val="22"/>
                          </w:rPr>
                          <w:t>reviewed</w:t>
                        </w:r>
                        <w:r w:rsidRPr="00D56E71">
                          <w:rPr>
                            <w:rFonts w:ascii="Arial" w:eastAsiaTheme="minorHAnsi" w:hAnsi="Arial" w:cs="Arial"/>
                            <w:sz w:val="22"/>
                            <w:szCs w:val="22"/>
                          </w:rPr>
                          <w:t xml:space="preserve"> and not acceptable</w:t>
                        </w:r>
                      </w:p>
                    </w:tc>
                    <w:tc>
                      <w:tcPr>
                        <w:tcW w:w="3752" w:type="dxa"/>
                        <w:vAlign w:val="center"/>
                      </w:tcPr>
                      <w:p w:rsidR="00744EA0" w:rsidRPr="00D56E71" w:rsidRDefault="00533B54" w:rsidP="00744EA0">
                        <w:pPr>
                          <w:pStyle w:val="ListParagraph"/>
                          <w:numPr>
                            <w:ilvl w:val="0"/>
                            <w:numId w:val="38"/>
                          </w:numPr>
                          <w:autoSpaceDE w:val="0"/>
                          <w:autoSpaceDN w:val="0"/>
                          <w:adjustRightInd w:val="0"/>
                          <w:rPr>
                            <w:rFonts w:ascii="Arial" w:eastAsiaTheme="minorHAnsi" w:hAnsi="Arial" w:cs="Arial"/>
                            <w:sz w:val="22"/>
                            <w:szCs w:val="22"/>
                          </w:rPr>
                        </w:pPr>
                        <w:r w:rsidRPr="00D56E71">
                          <w:rPr>
                            <w:rFonts w:ascii="Arial" w:eastAsiaTheme="minorHAnsi" w:hAnsi="Arial" w:cs="Arial"/>
                            <w:sz w:val="22"/>
                            <w:szCs w:val="22"/>
                          </w:rPr>
                          <w:t xml:space="preserve">‘Yes’ </w:t>
                        </w:r>
                        <w:r w:rsidR="00744EA0" w:rsidRPr="00D56E71">
                          <w:rPr>
                            <w:rFonts w:ascii="Arial" w:eastAsiaTheme="minorHAnsi" w:hAnsi="Arial" w:cs="Arial"/>
                            <w:sz w:val="22"/>
                            <w:szCs w:val="22"/>
                          </w:rPr>
                          <w:t xml:space="preserve">and the </w:t>
                        </w:r>
                        <w:r w:rsidR="00651281">
                          <w:rPr>
                            <w:rFonts w:ascii="Arial" w:eastAsiaTheme="minorHAnsi" w:hAnsi="Arial" w:cs="Arial"/>
                            <w:sz w:val="22"/>
                            <w:szCs w:val="22"/>
                          </w:rPr>
                          <w:t>“</w:t>
                        </w:r>
                        <w:r w:rsidR="00744EA0" w:rsidRPr="00D56E71">
                          <w:rPr>
                            <w:rFonts w:ascii="Arial" w:eastAsia="Calibri" w:hAnsi="Arial" w:cs="Arial"/>
                            <w:noProof/>
                            <w:sz w:val="22"/>
                            <w:szCs w:val="22"/>
                          </w:rPr>
                          <w:t>Cycle completed. Do you want to record?</w:t>
                        </w:r>
                        <w:r w:rsidR="00651281">
                          <w:rPr>
                            <w:rFonts w:ascii="Arial" w:eastAsia="Calibri" w:hAnsi="Arial" w:cs="Arial"/>
                            <w:noProof/>
                            <w:sz w:val="22"/>
                            <w:szCs w:val="22"/>
                          </w:rPr>
                          <w:t>”</w:t>
                        </w:r>
                        <w:r w:rsidR="00651281" w:rsidRPr="00D56E71">
                          <w:rPr>
                            <w:rFonts w:ascii="Arial" w:eastAsia="Calibri" w:hAnsi="Arial" w:cs="Arial"/>
                            <w:noProof/>
                            <w:sz w:val="22"/>
                            <w:szCs w:val="22"/>
                          </w:rPr>
                          <w:t xml:space="preserve"> </w:t>
                        </w:r>
                        <w:r w:rsidR="00744EA0" w:rsidRPr="00D56E71">
                          <w:rPr>
                            <w:rFonts w:ascii="Arial" w:eastAsia="Calibri" w:hAnsi="Arial" w:cs="Arial"/>
                            <w:noProof/>
                            <w:sz w:val="22"/>
                            <w:szCs w:val="22"/>
                          </w:rPr>
                          <w:t>prompt will reappear</w:t>
                        </w:r>
                      </w:p>
                      <w:p w:rsidR="00B2129B" w:rsidRPr="002F602C" w:rsidRDefault="00D56E71" w:rsidP="00112D6B">
                        <w:pPr>
                          <w:pStyle w:val="ListParagraph"/>
                          <w:numPr>
                            <w:ilvl w:val="0"/>
                            <w:numId w:val="38"/>
                          </w:numPr>
                          <w:autoSpaceDE w:val="0"/>
                          <w:autoSpaceDN w:val="0"/>
                          <w:adjustRightInd w:val="0"/>
                          <w:rPr>
                            <w:rFonts w:ascii="Arial" w:eastAsiaTheme="minorHAnsi" w:hAnsi="Arial" w:cs="Arial"/>
                            <w:sz w:val="22"/>
                            <w:szCs w:val="22"/>
                          </w:rPr>
                        </w:pPr>
                        <w:r w:rsidRPr="00D56E71">
                          <w:rPr>
                            <w:rFonts w:ascii="Arial" w:eastAsia="Calibri" w:hAnsi="Arial" w:cs="Arial"/>
                            <w:noProof/>
                            <w:sz w:val="22"/>
                            <w:szCs w:val="22"/>
                          </w:rPr>
                          <w:t>Answer appropriately</w:t>
                        </w:r>
                      </w:p>
                    </w:tc>
                  </w:tr>
                  <w:tr w:rsidR="00533B54" w:rsidRPr="00D56E71" w:rsidTr="002F602C">
                    <w:trPr>
                      <w:trHeight w:val="360"/>
                    </w:trPr>
                    <w:tc>
                      <w:tcPr>
                        <w:tcW w:w="1981" w:type="dxa"/>
                      </w:tcPr>
                      <w:p w:rsidR="00E87A1D" w:rsidRDefault="00E87A1D">
                        <w:pPr>
                          <w:autoSpaceDE w:val="0"/>
                          <w:autoSpaceDN w:val="0"/>
                          <w:adjustRightInd w:val="0"/>
                          <w:rPr>
                            <w:rFonts w:ascii="Arial" w:eastAsiaTheme="minorHAnsi" w:hAnsi="Arial" w:cs="Arial"/>
                            <w:sz w:val="22"/>
                            <w:szCs w:val="22"/>
                          </w:rPr>
                        </w:pPr>
                        <w:r>
                          <w:rPr>
                            <w:rFonts w:ascii="Arial" w:eastAsiaTheme="minorHAnsi" w:hAnsi="Arial" w:cs="Arial"/>
                            <w:sz w:val="22"/>
                            <w:szCs w:val="22"/>
                          </w:rPr>
                          <w:t>N</w:t>
                        </w:r>
                      </w:p>
                      <w:p w:rsidR="00533B54" w:rsidRPr="00D56E71" w:rsidRDefault="00533B54">
                        <w:pPr>
                          <w:autoSpaceDE w:val="0"/>
                          <w:autoSpaceDN w:val="0"/>
                          <w:adjustRightInd w:val="0"/>
                          <w:rPr>
                            <w:rFonts w:ascii="Arial" w:eastAsiaTheme="minorHAnsi" w:hAnsi="Arial" w:cs="Arial"/>
                            <w:sz w:val="22"/>
                            <w:szCs w:val="22"/>
                          </w:rPr>
                        </w:pPr>
                        <w:proofErr w:type="spellStart"/>
                        <w:r w:rsidRPr="00D56E71">
                          <w:rPr>
                            <w:rFonts w:ascii="Arial" w:eastAsiaTheme="minorHAnsi" w:hAnsi="Arial" w:cs="Arial"/>
                            <w:sz w:val="22"/>
                            <w:szCs w:val="22"/>
                          </w:rPr>
                          <w:t>eeds</w:t>
                        </w:r>
                        <w:proofErr w:type="spellEnd"/>
                        <w:r w:rsidRPr="00D56E71">
                          <w:rPr>
                            <w:rFonts w:ascii="Arial" w:eastAsiaTheme="minorHAnsi" w:hAnsi="Arial" w:cs="Arial"/>
                            <w:sz w:val="22"/>
                            <w:szCs w:val="22"/>
                          </w:rPr>
                          <w:t xml:space="preserve"> to be checked </w:t>
                        </w:r>
                      </w:p>
                    </w:tc>
                    <w:tc>
                      <w:tcPr>
                        <w:tcW w:w="3752" w:type="dxa"/>
                        <w:vAlign w:val="center"/>
                      </w:tcPr>
                      <w:p w:rsidR="00533B54" w:rsidRPr="00D56E71" w:rsidRDefault="00533B54" w:rsidP="00533B54">
                        <w:pPr>
                          <w:autoSpaceDE w:val="0"/>
                          <w:autoSpaceDN w:val="0"/>
                          <w:adjustRightInd w:val="0"/>
                          <w:rPr>
                            <w:rFonts w:ascii="Arial" w:eastAsiaTheme="minorHAnsi" w:hAnsi="Arial" w:cs="Arial"/>
                            <w:sz w:val="22"/>
                            <w:szCs w:val="22"/>
                          </w:rPr>
                        </w:pPr>
                        <w:r w:rsidRPr="00D56E71">
                          <w:rPr>
                            <w:rFonts w:ascii="Arial" w:eastAsiaTheme="minorHAnsi" w:hAnsi="Arial" w:cs="Arial"/>
                            <w:sz w:val="22"/>
                            <w:szCs w:val="22"/>
                          </w:rPr>
                          <w:t>‘No’ to return to the main screen and check the box</w:t>
                        </w:r>
                        <w:r w:rsidR="00112D6B">
                          <w:rPr>
                            <w:rFonts w:ascii="Arial" w:eastAsiaTheme="minorHAnsi" w:hAnsi="Arial" w:cs="Arial"/>
                            <w:sz w:val="22"/>
                            <w:szCs w:val="22"/>
                          </w:rPr>
                          <w:t xml:space="preserve"> before proceeding</w:t>
                        </w:r>
                      </w:p>
                    </w:tc>
                  </w:tr>
                </w:tbl>
                <w:p w:rsidR="0077067E" w:rsidRPr="00D56E71" w:rsidRDefault="0077067E" w:rsidP="00744EA0">
                  <w:pPr>
                    <w:autoSpaceDE w:val="0"/>
                    <w:autoSpaceDN w:val="0"/>
                    <w:adjustRightInd w:val="0"/>
                    <w:rPr>
                      <w:rFonts w:ascii="Arial" w:eastAsia="Calibri" w:hAnsi="Arial" w:cs="Arial"/>
                      <w:noProof/>
                      <w:sz w:val="22"/>
                      <w:szCs w:val="22"/>
                    </w:rPr>
                  </w:pPr>
                </w:p>
              </w:tc>
            </w:tr>
          </w:tbl>
          <w:p w:rsidR="0077067E" w:rsidRPr="00D56E71" w:rsidRDefault="0077067E" w:rsidP="005146B8">
            <w:pPr>
              <w:autoSpaceDE w:val="0"/>
              <w:autoSpaceDN w:val="0"/>
              <w:adjustRightInd w:val="0"/>
              <w:rPr>
                <w:rFonts w:ascii="Arial" w:eastAsia="Calibri" w:hAnsi="Arial" w:cs="Arial"/>
                <w:noProof/>
                <w:sz w:val="22"/>
                <w:szCs w:val="22"/>
              </w:rPr>
            </w:pPr>
          </w:p>
        </w:tc>
      </w:tr>
      <w:tr w:rsidR="00651281" w:rsidTr="008574EF">
        <w:trPr>
          <w:trHeight w:val="432"/>
        </w:trPr>
        <w:tc>
          <w:tcPr>
            <w:tcW w:w="842" w:type="dxa"/>
            <w:vAlign w:val="center"/>
          </w:tcPr>
          <w:p w:rsidR="00651281" w:rsidRPr="00D56E71" w:rsidRDefault="00651281" w:rsidP="001649FD">
            <w:pPr>
              <w:jc w:val="center"/>
              <w:rPr>
                <w:rFonts w:ascii="Arial" w:hAnsi="Arial" w:cs="Arial"/>
                <w:b/>
                <w:sz w:val="22"/>
                <w:szCs w:val="22"/>
              </w:rPr>
            </w:pPr>
            <w:r>
              <w:rPr>
                <w:rFonts w:ascii="Arial" w:hAnsi="Arial" w:cs="Arial"/>
                <w:b/>
                <w:sz w:val="22"/>
                <w:szCs w:val="22"/>
              </w:rPr>
              <w:t>6</w:t>
            </w:r>
          </w:p>
        </w:tc>
        <w:tc>
          <w:tcPr>
            <w:tcW w:w="8734" w:type="dxa"/>
            <w:vAlign w:val="center"/>
          </w:tcPr>
          <w:p w:rsidR="00651281" w:rsidRPr="00D56E71" w:rsidRDefault="00651281" w:rsidP="005146B8">
            <w:pPr>
              <w:autoSpaceDE w:val="0"/>
              <w:autoSpaceDN w:val="0"/>
              <w:adjustRightInd w:val="0"/>
              <w:rPr>
                <w:rFonts w:ascii="Arial" w:eastAsia="Calibri" w:hAnsi="Arial" w:cs="Arial"/>
                <w:noProof/>
                <w:sz w:val="22"/>
                <w:szCs w:val="22"/>
              </w:rPr>
            </w:pPr>
            <w:r w:rsidRPr="00D56E71">
              <w:rPr>
                <w:rFonts w:ascii="Arial" w:eastAsia="Calibri" w:hAnsi="Arial" w:cs="Arial"/>
                <w:noProof/>
                <w:sz w:val="22"/>
                <w:szCs w:val="22"/>
              </w:rPr>
              <w:t>Sele</w:t>
            </w:r>
            <w:r>
              <w:rPr>
                <w:rFonts w:ascii="Arial" w:eastAsia="Calibri" w:hAnsi="Arial" w:cs="Arial"/>
                <w:noProof/>
                <w:sz w:val="22"/>
                <w:szCs w:val="22"/>
              </w:rPr>
              <w:t>ct “OK” when the prompt to the right appears. The c</w:t>
            </w:r>
            <w:r w:rsidRPr="00D56E71">
              <w:rPr>
                <w:rFonts w:ascii="Arial" w:eastAsia="Calibri" w:hAnsi="Arial" w:cs="Arial"/>
                <w:noProof/>
                <w:sz w:val="22"/>
                <w:szCs w:val="22"/>
              </w:rPr>
              <w:t xml:space="preserve">hart will reset for </w:t>
            </w:r>
            <w:r>
              <w:rPr>
                <w:rFonts w:ascii="Arial" w:eastAsia="Calibri" w:hAnsi="Arial" w:cs="Arial"/>
                <w:noProof/>
                <w:sz w:val="22"/>
                <w:szCs w:val="22"/>
              </w:rPr>
              <w:t>the</w:t>
            </w:r>
            <w:r w:rsidRPr="00D56E71">
              <w:rPr>
                <w:rFonts w:ascii="Arial" w:eastAsia="Calibri" w:hAnsi="Arial" w:cs="Arial"/>
                <w:noProof/>
                <w:sz w:val="22"/>
                <w:szCs w:val="22"/>
              </w:rPr>
              <w:t xml:space="preserve"> next cycle</w:t>
            </w:r>
            <w:r>
              <w:rPr>
                <w:rFonts w:ascii="Arial" w:eastAsia="Calibri" w:hAnsi="Arial" w:cs="Arial"/>
                <w:noProof/>
                <w:sz w:val="22"/>
                <w:szCs w:val="22"/>
              </w:rPr>
              <w:t>.</w:t>
            </w:r>
          </w:p>
        </w:tc>
      </w:tr>
      <w:tr w:rsidR="00466A60" w:rsidTr="00012BDC">
        <w:trPr>
          <w:trHeight w:val="432"/>
        </w:trPr>
        <w:tc>
          <w:tcPr>
            <w:tcW w:w="842" w:type="dxa"/>
            <w:vAlign w:val="center"/>
          </w:tcPr>
          <w:p w:rsidR="00466A60" w:rsidRPr="00D56E71" w:rsidRDefault="007A6EB3" w:rsidP="001649FD">
            <w:pPr>
              <w:jc w:val="center"/>
              <w:rPr>
                <w:rFonts w:ascii="Arial" w:hAnsi="Arial" w:cs="Arial"/>
                <w:b/>
                <w:sz w:val="22"/>
                <w:szCs w:val="22"/>
              </w:rPr>
            </w:pPr>
            <w:r>
              <w:rPr>
                <w:rFonts w:ascii="Arial" w:hAnsi="Arial" w:cs="Arial"/>
                <w:b/>
                <w:sz w:val="22"/>
                <w:szCs w:val="22"/>
              </w:rPr>
              <w:t>7</w:t>
            </w:r>
          </w:p>
        </w:tc>
        <w:tc>
          <w:tcPr>
            <w:tcW w:w="8734" w:type="dxa"/>
            <w:vAlign w:val="center"/>
          </w:tcPr>
          <w:p w:rsidR="00466A60" w:rsidRPr="00D56E71" w:rsidRDefault="00372351">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Go to section ‘Results Reporting in Sunquest’ </w:t>
            </w:r>
            <w:r w:rsidR="008F266E" w:rsidRPr="00D56E71">
              <w:rPr>
                <w:rFonts w:ascii="Arial" w:eastAsiaTheme="minorHAnsi" w:hAnsi="Arial" w:cs="Arial"/>
                <w:sz w:val="22"/>
                <w:szCs w:val="22"/>
              </w:rPr>
              <w:t>(</w:t>
            </w:r>
            <w:r w:rsidR="00D56E71">
              <w:rPr>
                <w:rFonts w:ascii="Arial" w:eastAsiaTheme="minorHAnsi" w:hAnsi="Arial" w:cs="Arial"/>
                <w:sz w:val="22"/>
                <w:szCs w:val="22"/>
              </w:rPr>
              <w:t>refer to</w:t>
            </w:r>
            <w:r w:rsidR="008F266E" w:rsidRPr="00D56E71">
              <w:rPr>
                <w:rFonts w:ascii="Arial" w:eastAsiaTheme="minorHAnsi" w:hAnsi="Arial" w:cs="Arial"/>
                <w:sz w:val="22"/>
                <w:szCs w:val="22"/>
              </w:rPr>
              <w:t xml:space="preserve"> SOP </w:t>
            </w:r>
            <w:r w:rsidR="008F266E" w:rsidRPr="00D56E71">
              <w:rPr>
                <w:rFonts w:ascii="Arial" w:hAnsi="Arial" w:cs="Arial"/>
                <w:i/>
                <w:sz w:val="22"/>
                <w:szCs w:val="22"/>
              </w:rPr>
              <w:t xml:space="preserve">Blood Component </w:t>
            </w:r>
            <w:r w:rsidR="00904667" w:rsidRPr="00D56E71">
              <w:rPr>
                <w:rFonts w:ascii="Arial" w:hAnsi="Arial" w:cs="Arial"/>
                <w:i/>
                <w:sz w:val="22"/>
                <w:szCs w:val="22"/>
              </w:rPr>
              <w:t>Pr</w:t>
            </w:r>
            <w:r w:rsidR="00904667">
              <w:rPr>
                <w:rFonts w:ascii="Arial" w:hAnsi="Arial" w:cs="Arial"/>
                <w:i/>
                <w:sz w:val="22"/>
                <w:szCs w:val="22"/>
              </w:rPr>
              <w:t>eparation</w:t>
            </w:r>
            <w:r w:rsidR="008F266E" w:rsidRPr="00D56E71">
              <w:rPr>
                <w:rFonts w:ascii="Arial" w:hAnsi="Arial" w:cs="Arial"/>
                <w:i/>
                <w:sz w:val="22"/>
                <w:szCs w:val="22"/>
              </w:rPr>
              <w:t>)</w:t>
            </w:r>
            <w:r w:rsidR="00D56E71">
              <w:rPr>
                <w:rFonts w:ascii="Arial" w:eastAsiaTheme="minorHAnsi" w:hAnsi="Arial" w:cs="Arial"/>
                <w:sz w:val="22"/>
                <w:szCs w:val="22"/>
              </w:rPr>
              <w:t xml:space="preserve"> </w:t>
            </w:r>
          </w:p>
        </w:tc>
      </w:tr>
    </w:tbl>
    <w:p w:rsidR="009F3B94" w:rsidRDefault="009F3B94" w:rsidP="00816D84">
      <w:pPr>
        <w:autoSpaceDE w:val="0"/>
        <w:autoSpaceDN w:val="0"/>
        <w:adjustRightInd w:val="0"/>
        <w:rPr>
          <w:rFonts w:ascii="Arial" w:eastAsiaTheme="minorHAnsi" w:hAnsi="Arial" w:cs="Arial"/>
          <w:b/>
          <w:bCs/>
        </w:rPr>
      </w:pPr>
    </w:p>
    <w:p w:rsidR="00816D84" w:rsidRPr="00056F58" w:rsidRDefault="00816D84" w:rsidP="00816D84">
      <w:pPr>
        <w:autoSpaceDE w:val="0"/>
        <w:autoSpaceDN w:val="0"/>
        <w:adjustRightInd w:val="0"/>
        <w:rPr>
          <w:rFonts w:ascii="Arial" w:eastAsiaTheme="minorHAnsi" w:hAnsi="Arial" w:cs="Arial"/>
          <w:b/>
          <w:bCs/>
          <w:sz w:val="22"/>
          <w:szCs w:val="22"/>
        </w:rPr>
      </w:pPr>
      <w:bookmarkStart w:id="2" w:name="Fault"/>
      <w:r>
        <w:rPr>
          <w:rFonts w:ascii="Arial" w:eastAsiaTheme="minorHAnsi" w:hAnsi="Arial" w:cs="Arial"/>
          <w:b/>
          <w:bCs/>
        </w:rPr>
        <w:t>Fault Recovery</w:t>
      </w:r>
    </w:p>
    <w:tbl>
      <w:tblPr>
        <w:tblStyle w:val="TableGrid"/>
        <w:tblW w:w="0" w:type="auto"/>
        <w:tblLook w:val="04A0" w:firstRow="1" w:lastRow="0" w:firstColumn="1" w:lastColumn="0" w:noHBand="0" w:noVBand="1"/>
      </w:tblPr>
      <w:tblGrid>
        <w:gridCol w:w="843"/>
        <w:gridCol w:w="8733"/>
      </w:tblGrid>
      <w:tr w:rsidR="00816D84" w:rsidRPr="00D35C53" w:rsidTr="0080458F">
        <w:trPr>
          <w:trHeight w:val="547"/>
        </w:trPr>
        <w:tc>
          <w:tcPr>
            <w:tcW w:w="843" w:type="dxa"/>
            <w:shd w:val="pct12" w:color="auto" w:fill="auto"/>
            <w:vAlign w:val="center"/>
          </w:tcPr>
          <w:bookmarkEnd w:id="2"/>
          <w:p w:rsidR="00816D84" w:rsidRPr="00D35C53" w:rsidRDefault="00816D84" w:rsidP="0080458F">
            <w:pPr>
              <w:jc w:val="center"/>
              <w:rPr>
                <w:rFonts w:ascii="Arial" w:hAnsi="Arial" w:cs="Arial"/>
                <w:b/>
                <w:szCs w:val="22"/>
              </w:rPr>
            </w:pPr>
            <w:r w:rsidRPr="00D35C53">
              <w:rPr>
                <w:rFonts w:ascii="Arial" w:hAnsi="Arial" w:cs="Arial"/>
                <w:b/>
                <w:szCs w:val="22"/>
              </w:rPr>
              <w:t>STEP</w:t>
            </w:r>
          </w:p>
        </w:tc>
        <w:tc>
          <w:tcPr>
            <w:tcW w:w="8733" w:type="dxa"/>
            <w:shd w:val="pct12" w:color="auto" w:fill="auto"/>
            <w:vAlign w:val="center"/>
          </w:tcPr>
          <w:p w:rsidR="00816D84" w:rsidRPr="00D35C53" w:rsidRDefault="00816D84" w:rsidP="0080458F">
            <w:pPr>
              <w:jc w:val="center"/>
              <w:rPr>
                <w:rFonts w:ascii="Arial" w:hAnsi="Arial" w:cs="Arial"/>
                <w:b/>
                <w:szCs w:val="22"/>
              </w:rPr>
            </w:pPr>
            <w:r w:rsidRPr="00D35C53">
              <w:rPr>
                <w:rFonts w:ascii="Arial" w:hAnsi="Arial" w:cs="Arial"/>
                <w:b/>
                <w:szCs w:val="22"/>
              </w:rPr>
              <w:t>ACTION</w:t>
            </w:r>
          </w:p>
        </w:tc>
      </w:tr>
      <w:tr w:rsidR="00816D84" w:rsidRPr="00D35C53" w:rsidTr="0080458F">
        <w:trPr>
          <w:trHeight w:val="467"/>
        </w:trPr>
        <w:tc>
          <w:tcPr>
            <w:tcW w:w="843" w:type="dxa"/>
            <w:vAlign w:val="center"/>
          </w:tcPr>
          <w:p w:rsidR="00816D84" w:rsidRPr="00D35C53" w:rsidRDefault="00816D84" w:rsidP="0080458F">
            <w:pPr>
              <w:jc w:val="center"/>
              <w:rPr>
                <w:rFonts w:ascii="Arial" w:hAnsi="Arial" w:cs="Arial"/>
                <w:szCs w:val="22"/>
              </w:rPr>
            </w:pPr>
            <w:r w:rsidRPr="00D35C53">
              <w:rPr>
                <w:rFonts w:ascii="Arial" w:hAnsi="Arial" w:cs="Arial"/>
                <w:szCs w:val="22"/>
              </w:rPr>
              <w:t>1</w:t>
            </w:r>
          </w:p>
        </w:tc>
        <w:tc>
          <w:tcPr>
            <w:tcW w:w="8733" w:type="dxa"/>
            <w:vAlign w:val="center"/>
          </w:tcPr>
          <w:p w:rsidR="00066932" w:rsidRDefault="00066932" w:rsidP="005A43C0">
            <w:pPr>
              <w:autoSpaceDE w:val="0"/>
              <w:autoSpaceDN w:val="0"/>
              <w:adjustRightInd w:val="0"/>
              <w:rPr>
                <w:rFonts w:ascii="Arial" w:eastAsia="Calibri" w:hAnsi="Arial" w:cs="Arial"/>
                <w:sz w:val="22"/>
                <w:szCs w:val="22"/>
              </w:rPr>
            </w:pPr>
            <w:r w:rsidRPr="00AA0AB8">
              <w:rPr>
                <w:rFonts w:ascii="Arial" w:hAnsi="Arial" w:cs="Arial"/>
                <w:b/>
                <w:szCs w:val="22"/>
                <w:u w:val="single"/>
              </w:rPr>
              <w:t>DO NOT OPEN THE DOOR</w:t>
            </w:r>
            <w:r w:rsidR="00651281">
              <w:rPr>
                <w:rFonts w:ascii="Arial" w:hAnsi="Arial" w:cs="Arial"/>
                <w:szCs w:val="22"/>
              </w:rPr>
              <w:t xml:space="preserve"> - </w:t>
            </w:r>
            <w:r>
              <w:rPr>
                <w:rFonts w:ascii="Arial" w:hAnsi="Arial" w:cs="Arial"/>
                <w:szCs w:val="22"/>
              </w:rPr>
              <w:t xml:space="preserve">Allow 30 sec. to pass after the Fault Light illuminates then press Start Button to </w:t>
            </w:r>
            <w:r w:rsidR="00651281">
              <w:rPr>
                <w:rFonts w:ascii="Arial" w:hAnsi="Arial" w:cs="Arial"/>
                <w:szCs w:val="22"/>
              </w:rPr>
              <w:t>r</w:t>
            </w:r>
            <w:r>
              <w:rPr>
                <w:rFonts w:ascii="Arial" w:hAnsi="Arial" w:cs="Arial"/>
                <w:szCs w:val="22"/>
              </w:rPr>
              <w:t>estart the cycle</w:t>
            </w:r>
          </w:p>
          <w:p w:rsidR="00066932" w:rsidRDefault="00066932" w:rsidP="005A43C0">
            <w:pPr>
              <w:autoSpaceDE w:val="0"/>
              <w:autoSpaceDN w:val="0"/>
              <w:adjustRightInd w:val="0"/>
              <w:rPr>
                <w:rFonts w:ascii="Arial" w:eastAsia="Calibri" w:hAnsi="Arial" w:cs="Arial"/>
                <w:sz w:val="22"/>
                <w:szCs w:val="22"/>
              </w:rPr>
            </w:pPr>
          </w:p>
          <w:p w:rsidR="00B62B58" w:rsidRPr="005A43C0" w:rsidRDefault="00066932" w:rsidP="005A43C0">
            <w:pPr>
              <w:autoSpaceDE w:val="0"/>
              <w:autoSpaceDN w:val="0"/>
              <w:adjustRightInd w:val="0"/>
              <w:rPr>
                <w:rFonts w:ascii="Arial" w:eastAsia="Calibri" w:hAnsi="Arial" w:cs="Arial"/>
                <w:sz w:val="22"/>
                <w:szCs w:val="22"/>
              </w:rPr>
            </w:pPr>
            <w:r w:rsidRPr="005A43C0">
              <w:rPr>
                <w:rFonts w:ascii="Arial" w:eastAsia="Calibri" w:hAnsi="Arial" w:cs="Arial"/>
                <w:b/>
                <w:sz w:val="22"/>
                <w:szCs w:val="22"/>
              </w:rPr>
              <w:t>NOTE:</w:t>
            </w:r>
            <w:r>
              <w:rPr>
                <w:rFonts w:ascii="Arial" w:eastAsia="Calibri" w:hAnsi="Arial" w:cs="Arial"/>
                <w:sz w:val="22"/>
                <w:szCs w:val="22"/>
              </w:rPr>
              <w:t xml:space="preserve"> </w:t>
            </w:r>
            <w:r w:rsidR="00B62B58">
              <w:rPr>
                <w:rFonts w:ascii="Arial" w:eastAsia="Calibri" w:hAnsi="Arial" w:cs="Arial"/>
                <w:sz w:val="22"/>
                <w:szCs w:val="22"/>
              </w:rPr>
              <w:t>Th</w:t>
            </w:r>
            <w:r w:rsidR="00B62B58" w:rsidRPr="00056F58">
              <w:rPr>
                <w:rFonts w:ascii="Arial" w:eastAsia="Calibri" w:hAnsi="Arial" w:cs="Arial"/>
                <w:sz w:val="22"/>
                <w:szCs w:val="22"/>
              </w:rPr>
              <w:t xml:space="preserve">e fault light will illuminate and the </w:t>
            </w:r>
            <w:r w:rsidR="00B62B58">
              <w:rPr>
                <w:rFonts w:ascii="Arial" w:eastAsia="Calibri" w:hAnsi="Arial" w:cs="Arial"/>
                <w:sz w:val="22"/>
                <w:szCs w:val="22"/>
              </w:rPr>
              <w:t>f</w:t>
            </w:r>
            <w:r w:rsidR="00B62B58" w:rsidRPr="00056F58">
              <w:rPr>
                <w:rFonts w:ascii="Arial" w:eastAsia="Calibri" w:hAnsi="Arial" w:cs="Arial"/>
                <w:sz w:val="22"/>
                <w:szCs w:val="22"/>
              </w:rPr>
              <w:t xml:space="preserve">ault </w:t>
            </w:r>
            <w:r w:rsidR="00B62B58">
              <w:rPr>
                <w:rFonts w:ascii="Arial" w:eastAsia="Calibri" w:hAnsi="Arial" w:cs="Arial"/>
                <w:sz w:val="22"/>
                <w:szCs w:val="22"/>
              </w:rPr>
              <w:t xml:space="preserve">buzzer will sound </w:t>
            </w:r>
            <w:r w:rsidR="00B62B58" w:rsidRPr="00056F58">
              <w:rPr>
                <w:rFonts w:ascii="Arial" w:eastAsia="Calibri" w:hAnsi="Arial" w:cs="Arial"/>
                <w:sz w:val="22"/>
                <w:szCs w:val="22"/>
              </w:rPr>
              <w:t>whenever the system detects that any of the internal operations are functio</w:t>
            </w:r>
            <w:r w:rsidR="00B62B58">
              <w:rPr>
                <w:rFonts w:ascii="Arial" w:eastAsia="Calibri" w:hAnsi="Arial" w:cs="Arial"/>
                <w:sz w:val="22"/>
                <w:szCs w:val="22"/>
              </w:rPr>
              <w:t>ning outside of set parameters</w:t>
            </w:r>
          </w:p>
        </w:tc>
      </w:tr>
      <w:tr w:rsidR="00066932" w:rsidRPr="00D35C53" w:rsidTr="0080458F">
        <w:trPr>
          <w:trHeight w:val="467"/>
        </w:trPr>
        <w:tc>
          <w:tcPr>
            <w:tcW w:w="843" w:type="dxa"/>
            <w:vAlign w:val="center"/>
          </w:tcPr>
          <w:p w:rsidR="00066932" w:rsidRPr="00D35C53" w:rsidRDefault="00066932" w:rsidP="0080458F">
            <w:pPr>
              <w:jc w:val="center"/>
              <w:rPr>
                <w:rFonts w:ascii="Arial" w:hAnsi="Arial" w:cs="Arial"/>
                <w:szCs w:val="22"/>
              </w:rPr>
            </w:pPr>
            <w:r>
              <w:rPr>
                <w:rFonts w:ascii="Arial" w:hAnsi="Arial" w:cs="Arial"/>
                <w:szCs w:val="22"/>
              </w:rPr>
              <w:t>2</w:t>
            </w:r>
          </w:p>
        </w:tc>
        <w:tc>
          <w:tcPr>
            <w:tcW w:w="8733" w:type="dxa"/>
            <w:vAlign w:val="center"/>
          </w:tcPr>
          <w:p w:rsidR="00066932" w:rsidDel="00B62B58" w:rsidRDefault="00066932" w:rsidP="00B62B58">
            <w:pPr>
              <w:autoSpaceDE w:val="0"/>
              <w:autoSpaceDN w:val="0"/>
              <w:adjustRightInd w:val="0"/>
              <w:rPr>
                <w:rFonts w:ascii="Arial" w:hAnsi="Arial" w:cs="Arial"/>
                <w:szCs w:val="22"/>
              </w:rPr>
            </w:pPr>
            <w:r>
              <w:rPr>
                <w:rFonts w:ascii="Arial" w:hAnsi="Arial" w:cs="Arial"/>
                <w:szCs w:val="22"/>
              </w:rPr>
              <w:t>Initiate a QI report to document the event and to keep track of the number of faults in any specific cycle</w:t>
            </w:r>
          </w:p>
        </w:tc>
      </w:tr>
      <w:tr w:rsidR="00066932" w:rsidRPr="00D35C53" w:rsidTr="0080458F">
        <w:trPr>
          <w:trHeight w:val="467"/>
        </w:trPr>
        <w:tc>
          <w:tcPr>
            <w:tcW w:w="843" w:type="dxa"/>
            <w:vAlign w:val="center"/>
          </w:tcPr>
          <w:p w:rsidR="00066932" w:rsidRPr="00D35C53" w:rsidRDefault="00066932" w:rsidP="0080458F">
            <w:pPr>
              <w:jc w:val="center"/>
              <w:rPr>
                <w:rFonts w:ascii="Arial" w:hAnsi="Arial" w:cs="Arial"/>
                <w:szCs w:val="22"/>
              </w:rPr>
            </w:pPr>
            <w:r>
              <w:rPr>
                <w:rFonts w:ascii="Arial" w:hAnsi="Arial" w:cs="Arial"/>
                <w:szCs w:val="22"/>
              </w:rPr>
              <w:t>3</w:t>
            </w:r>
          </w:p>
        </w:tc>
        <w:tc>
          <w:tcPr>
            <w:tcW w:w="8733" w:type="dxa"/>
            <w:vAlign w:val="center"/>
          </w:tcPr>
          <w:tbl>
            <w:tblPr>
              <w:tblStyle w:val="TableGrid"/>
              <w:tblW w:w="8492" w:type="dxa"/>
              <w:tblLook w:val="04A0" w:firstRow="1" w:lastRow="0" w:firstColumn="1" w:lastColumn="0" w:noHBand="0" w:noVBand="1"/>
            </w:tblPr>
            <w:tblGrid>
              <w:gridCol w:w="4246"/>
              <w:gridCol w:w="4246"/>
            </w:tblGrid>
            <w:tr w:rsidR="00066932" w:rsidTr="004D7249">
              <w:tc>
                <w:tcPr>
                  <w:tcW w:w="4246" w:type="dxa"/>
                  <w:shd w:val="pct12" w:color="auto" w:fill="auto"/>
                </w:tcPr>
                <w:p w:rsidR="00066932" w:rsidRDefault="00066932" w:rsidP="004D7249">
                  <w:pPr>
                    <w:rPr>
                      <w:rFonts w:ascii="Arial" w:hAnsi="Arial" w:cs="Arial"/>
                      <w:szCs w:val="22"/>
                    </w:rPr>
                  </w:pPr>
                  <w:r>
                    <w:rPr>
                      <w:rFonts w:ascii="Arial" w:hAnsi="Arial" w:cs="Arial"/>
                      <w:szCs w:val="22"/>
                    </w:rPr>
                    <w:t>If</w:t>
                  </w:r>
                </w:p>
              </w:tc>
              <w:tc>
                <w:tcPr>
                  <w:tcW w:w="4246" w:type="dxa"/>
                  <w:shd w:val="pct12" w:color="auto" w:fill="auto"/>
                </w:tcPr>
                <w:p w:rsidR="00066932" w:rsidRDefault="00066932" w:rsidP="004D7249">
                  <w:pPr>
                    <w:rPr>
                      <w:rFonts w:ascii="Arial" w:hAnsi="Arial" w:cs="Arial"/>
                      <w:szCs w:val="22"/>
                    </w:rPr>
                  </w:pPr>
                  <w:r>
                    <w:rPr>
                      <w:rFonts w:ascii="Arial" w:hAnsi="Arial" w:cs="Arial"/>
                      <w:szCs w:val="22"/>
                    </w:rPr>
                    <w:t>Then</w:t>
                  </w:r>
                </w:p>
              </w:tc>
            </w:tr>
            <w:tr w:rsidR="00066932" w:rsidTr="004D7249">
              <w:tc>
                <w:tcPr>
                  <w:tcW w:w="4246" w:type="dxa"/>
                </w:tcPr>
                <w:p w:rsidR="00066932" w:rsidRDefault="00066932" w:rsidP="00066932">
                  <w:pPr>
                    <w:rPr>
                      <w:rFonts w:ascii="Arial" w:hAnsi="Arial" w:cs="Arial"/>
                      <w:szCs w:val="22"/>
                    </w:rPr>
                  </w:pPr>
                  <w:r>
                    <w:rPr>
                      <w:rFonts w:ascii="Arial" w:hAnsi="Arial" w:cs="Arial"/>
                      <w:szCs w:val="22"/>
                    </w:rPr>
                    <w:t>2</w:t>
                  </w:r>
                  <w:r w:rsidRPr="005A43C0">
                    <w:rPr>
                      <w:rFonts w:ascii="Arial" w:hAnsi="Arial" w:cs="Arial"/>
                      <w:szCs w:val="22"/>
                      <w:vertAlign w:val="superscript"/>
                    </w:rPr>
                    <w:t>nd</w:t>
                  </w:r>
                  <w:r>
                    <w:rPr>
                      <w:rFonts w:ascii="Arial" w:hAnsi="Arial" w:cs="Arial"/>
                      <w:szCs w:val="22"/>
                    </w:rPr>
                    <w:t xml:space="preserve"> - 3</w:t>
                  </w:r>
                  <w:r w:rsidRPr="00AA0AB8">
                    <w:rPr>
                      <w:rFonts w:ascii="Arial" w:hAnsi="Arial" w:cs="Arial"/>
                      <w:szCs w:val="22"/>
                      <w:vertAlign w:val="superscript"/>
                    </w:rPr>
                    <w:t>rd</w:t>
                  </w:r>
                  <w:r>
                    <w:rPr>
                      <w:rFonts w:ascii="Arial" w:hAnsi="Arial" w:cs="Arial"/>
                      <w:szCs w:val="22"/>
                    </w:rPr>
                    <w:t xml:space="preserve"> fault Restart attempt</w:t>
                  </w:r>
                </w:p>
              </w:tc>
              <w:tc>
                <w:tcPr>
                  <w:tcW w:w="4246" w:type="dxa"/>
                </w:tcPr>
                <w:p w:rsidR="00066932" w:rsidRDefault="00066932" w:rsidP="004D7249">
                  <w:pPr>
                    <w:rPr>
                      <w:rFonts w:ascii="Arial" w:hAnsi="Arial" w:cs="Arial"/>
                      <w:szCs w:val="22"/>
                    </w:rPr>
                  </w:pPr>
                  <w:r w:rsidRPr="00AA0AB8">
                    <w:rPr>
                      <w:rFonts w:ascii="Arial" w:hAnsi="Arial" w:cs="Arial"/>
                      <w:b/>
                      <w:szCs w:val="22"/>
                      <w:u w:val="single"/>
                    </w:rPr>
                    <w:t>DO NOT OPEN THE DOOR.</w:t>
                  </w:r>
                  <w:r>
                    <w:rPr>
                      <w:rFonts w:ascii="Arial" w:hAnsi="Arial" w:cs="Arial"/>
                      <w:szCs w:val="22"/>
                    </w:rPr>
                    <w:t xml:space="preserve"> Allow 30 sec. to pass after the Fault Light illuminates then press Start Button to Restart the cycle. </w:t>
                  </w:r>
                </w:p>
              </w:tc>
            </w:tr>
            <w:tr w:rsidR="00066932" w:rsidTr="004D7249">
              <w:tc>
                <w:tcPr>
                  <w:tcW w:w="4246" w:type="dxa"/>
                </w:tcPr>
                <w:p w:rsidR="00066932" w:rsidRDefault="00066932" w:rsidP="00066932">
                  <w:pPr>
                    <w:rPr>
                      <w:rFonts w:ascii="Arial" w:hAnsi="Arial" w:cs="Arial"/>
                      <w:szCs w:val="22"/>
                    </w:rPr>
                  </w:pPr>
                  <w:r>
                    <w:rPr>
                      <w:rFonts w:ascii="Arial" w:hAnsi="Arial" w:cs="Arial"/>
                      <w:szCs w:val="22"/>
                    </w:rPr>
                    <w:t>4</w:t>
                  </w:r>
                  <w:r w:rsidRPr="00AA0AB8">
                    <w:rPr>
                      <w:rFonts w:ascii="Arial" w:hAnsi="Arial" w:cs="Arial"/>
                      <w:szCs w:val="22"/>
                      <w:vertAlign w:val="superscript"/>
                    </w:rPr>
                    <w:t>th</w:t>
                  </w:r>
                  <w:r>
                    <w:rPr>
                      <w:rFonts w:ascii="Arial" w:hAnsi="Arial" w:cs="Arial"/>
                      <w:szCs w:val="22"/>
                    </w:rPr>
                    <w:t xml:space="preserve"> fault</w:t>
                  </w:r>
                </w:p>
              </w:tc>
              <w:tc>
                <w:tcPr>
                  <w:tcW w:w="4246" w:type="dxa"/>
                </w:tcPr>
                <w:p w:rsidR="00066932" w:rsidRDefault="00066932" w:rsidP="004D7249">
                  <w:pPr>
                    <w:rPr>
                      <w:rFonts w:ascii="Arial" w:hAnsi="Arial" w:cs="Arial"/>
                      <w:szCs w:val="22"/>
                    </w:rPr>
                  </w:pPr>
                  <w:r>
                    <w:rPr>
                      <w:rFonts w:ascii="Arial" w:hAnsi="Arial" w:cs="Arial"/>
                      <w:szCs w:val="22"/>
                    </w:rPr>
                    <w:t>Go to next step</w:t>
                  </w:r>
                </w:p>
              </w:tc>
            </w:tr>
          </w:tbl>
          <w:p w:rsidR="00066932" w:rsidRPr="00D35C53" w:rsidDel="00A63891" w:rsidRDefault="00066932" w:rsidP="0080458F">
            <w:pPr>
              <w:rPr>
                <w:rFonts w:ascii="Arial" w:hAnsi="Arial" w:cs="Arial"/>
                <w:b/>
                <w:szCs w:val="22"/>
              </w:rPr>
            </w:pPr>
          </w:p>
        </w:tc>
      </w:tr>
      <w:tr w:rsidR="00066932" w:rsidRPr="00D35C53" w:rsidTr="0080458F">
        <w:trPr>
          <w:trHeight w:val="350"/>
        </w:trPr>
        <w:tc>
          <w:tcPr>
            <w:tcW w:w="843" w:type="dxa"/>
            <w:vAlign w:val="center"/>
          </w:tcPr>
          <w:p w:rsidR="00066932" w:rsidRPr="00D35C53" w:rsidRDefault="00066932" w:rsidP="0080458F">
            <w:pPr>
              <w:jc w:val="center"/>
              <w:rPr>
                <w:rFonts w:ascii="Arial" w:hAnsi="Arial" w:cs="Arial"/>
                <w:szCs w:val="22"/>
              </w:rPr>
            </w:pPr>
            <w:r>
              <w:rPr>
                <w:rFonts w:ascii="Arial" w:hAnsi="Arial" w:cs="Arial"/>
                <w:szCs w:val="22"/>
              </w:rPr>
              <w:t>4</w:t>
            </w:r>
          </w:p>
        </w:tc>
        <w:tc>
          <w:tcPr>
            <w:tcW w:w="8733" w:type="dxa"/>
            <w:vAlign w:val="center"/>
          </w:tcPr>
          <w:p w:rsidR="00066932" w:rsidRDefault="00066932">
            <w:pPr>
              <w:pStyle w:val="ListParagraph"/>
              <w:autoSpaceDE w:val="0"/>
              <w:autoSpaceDN w:val="0"/>
              <w:adjustRightInd w:val="0"/>
              <w:ind w:left="0"/>
              <w:rPr>
                <w:rFonts w:ascii="Arial" w:hAnsi="Arial" w:cs="Arial"/>
                <w:sz w:val="22"/>
                <w:szCs w:val="22"/>
              </w:rPr>
            </w:pPr>
            <w:r>
              <w:rPr>
                <w:rFonts w:ascii="Arial" w:hAnsi="Arial" w:cs="Arial"/>
                <w:szCs w:val="22"/>
              </w:rPr>
              <w:t>Open the door and r</w:t>
            </w:r>
            <w:r w:rsidRPr="00D35C53">
              <w:rPr>
                <w:rFonts w:ascii="Arial" w:hAnsi="Arial" w:cs="Arial"/>
                <w:szCs w:val="22"/>
              </w:rPr>
              <w:t xml:space="preserve">emove all components from chamber. </w:t>
            </w:r>
            <w:r>
              <w:rPr>
                <w:rFonts w:ascii="Arial" w:hAnsi="Arial" w:cs="Arial"/>
                <w:szCs w:val="22"/>
              </w:rPr>
              <w:t xml:space="preserve">Go to section </w:t>
            </w:r>
            <w:r w:rsidRPr="003E1464">
              <w:rPr>
                <w:rFonts w:ascii="Arial" w:hAnsi="Arial" w:cs="Arial"/>
                <w:sz w:val="22"/>
                <w:szCs w:val="22"/>
              </w:rPr>
              <w:t>‘Results Reporting in Sunquest’ and follow the steps for unacceptable irradiation</w:t>
            </w:r>
            <w:r>
              <w:rPr>
                <w:rFonts w:ascii="Arial" w:hAnsi="Arial" w:cs="Arial"/>
                <w:sz w:val="22"/>
                <w:szCs w:val="22"/>
              </w:rPr>
              <w:t>.</w:t>
            </w:r>
          </w:p>
          <w:p w:rsidR="00741481" w:rsidRDefault="00741481">
            <w:pPr>
              <w:pStyle w:val="ListParagraph"/>
              <w:autoSpaceDE w:val="0"/>
              <w:autoSpaceDN w:val="0"/>
              <w:adjustRightInd w:val="0"/>
              <w:ind w:left="0"/>
              <w:rPr>
                <w:rFonts w:ascii="Arial" w:hAnsi="Arial" w:cs="Arial"/>
                <w:sz w:val="22"/>
                <w:szCs w:val="22"/>
              </w:rPr>
            </w:pPr>
          </w:p>
          <w:p w:rsidR="00066932" w:rsidRPr="00D35C53" w:rsidRDefault="00651281">
            <w:pPr>
              <w:pStyle w:val="ListParagraph"/>
              <w:autoSpaceDE w:val="0"/>
              <w:autoSpaceDN w:val="0"/>
              <w:adjustRightInd w:val="0"/>
              <w:ind w:left="0"/>
              <w:rPr>
                <w:rFonts w:ascii="Arial" w:hAnsi="Arial" w:cs="Arial"/>
                <w:szCs w:val="22"/>
              </w:rPr>
            </w:pPr>
            <w:r w:rsidRPr="00012BDC">
              <w:rPr>
                <w:rFonts w:ascii="Arial" w:hAnsi="Arial" w:cs="Arial"/>
                <w:b/>
                <w:sz w:val="22"/>
                <w:szCs w:val="22"/>
              </w:rPr>
              <w:t>NOTE</w:t>
            </w:r>
            <w:r w:rsidR="00066932">
              <w:rPr>
                <w:rFonts w:ascii="Arial" w:hAnsi="Arial" w:cs="Arial"/>
                <w:sz w:val="22"/>
                <w:szCs w:val="22"/>
              </w:rPr>
              <w:t xml:space="preserve">: </w:t>
            </w:r>
            <w:r w:rsidR="00066932">
              <w:rPr>
                <w:rFonts w:ascii="Arial" w:hAnsi="Arial" w:cs="Arial"/>
                <w:szCs w:val="22"/>
              </w:rPr>
              <w:t>The cycle is</w:t>
            </w:r>
            <w:r w:rsidR="00066932" w:rsidRPr="00D35C53">
              <w:rPr>
                <w:rFonts w:ascii="Arial" w:hAnsi="Arial" w:cs="Arial"/>
                <w:szCs w:val="22"/>
              </w:rPr>
              <w:t xml:space="preserve"> incomplete</w:t>
            </w:r>
            <w:r w:rsidR="00066932">
              <w:rPr>
                <w:rFonts w:ascii="Arial" w:hAnsi="Arial" w:cs="Arial"/>
                <w:szCs w:val="22"/>
              </w:rPr>
              <w:t xml:space="preserve"> and the</w:t>
            </w:r>
            <w:r w:rsidR="00066932" w:rsidRPr="00D35C53">
              <w:rPr>
                <w:rFonts w:ascii="Arial" w:hAnsi="Arial" w:cs="Arial"/>
                <w:szCs w:val="22"/>
              </w:rPr>
              <w:t xml:space="preserve"> blood components </w:t>
            </w:r>
            <w:r w:rsidR="00066932">
              <w:rPr>
                <w:rFonts w:ascii="Arial" w:hAnsi="Arial" w:cs="Arial"/>
                <w:szCs w:val="22"/>
              </w:rPr>
              <w:t xml:space="preserve">have </w:t>
            </w:r>
            <w:r w:rsidR="00066932" w:rsidRPr="003E1464">
              <w:rPr>
                <w:rFonts w:ascii="Arial" w:hAnsi="Arial" w:cs="Arial"/>
                <w:b/>
                <w:szCs w:val="22"/>
              </w:rPr>
              <w:t>NOT</w:t>
            </w:r>
            <w:r w:rsidR="00066932">
              <w:rPr>
                <w:rFonts w:ascii="Arial" w:hAnsi="Arial" w:cs="Arial"/>
                <w:szCs w:val="22"/>
              </w:rPr>
              <w:t xml:space="preserve"> </w:t>
            </w:r>
            <w:r w:rsidR="00066932" w:rsidRPr="00D35C53">
              <w:rPr>
                <w:rFonts w:ascii="Arial" w:hAnsi="Arial" w:cs="Arial"/>
                <w:szCs w:val="22"/>
              </w:rPr>
              <w:t>been irradiated to acceptable levels.</w:t>
            </w:r>
          </w:p>
        </w:tc>
      </w:tr>
      <w:tr w:rsidR="00066932" w:rsidRPr="00D35C53" w:rsidTr="0080458F">
        <w:trPr>
          <w:trHeight w:val="350"/>
        </w:trPr>
        <w:tc>
          <w:tcPr>
            <w:tcW w:w="843" w:type="dxa"/>
            <w:vAlign w:val="center"/>
          </w:tcPr>
          <w:p w:rsidR="00066932" w:rsidRPr="00D35C53" w:rsidRDefault="00066932" w:rsidP="0080458F">
            <w:pPr>
              <w:jc w:val="center"/>
              <w:rPr>
                <w:rFonts w:ascii="Arial" w:hAnsi="Arial" w:cs="Arial"/>
                <w:szCs w:val="22"/>
              </w:rPr>
            </w:pPr>
            <w:r>
              <w:rPr>
                <w:rFonts w:ascii="Arial" w:hAnsi="Arial" w:cs="Arial"/>
                <w:szCs w:val="22"/>
              </w:rPr>
              <w:t>5</w:t>
            </w:r>
          </w:p>
        </w:tc>
        <w:tc>
          <w:tcPr>
            <w:tcW w:w="8733" w:type="dxa"/>
            <w:vAlign w:val="center"/>
          </w:tcPr>
          <w:p w:rsidR="00066932" w:rsidRPr="00D35C53" w:rsidRDefault="00066932" w:rsidP="0080458F">
            <w:pPr>
              <w:pStyle w:val="ListParagraph"/>
              <w:autoSpaceDE w:val="0"/>
              <w:autoSpaceDN w:val="0"/>
              <w:adjustRightInd w:val="0"/>
              <w:ind w:left="0"/>
              <w:rPr>
                <w:rFonts w:ascii="Arial" w:hAnsi="Arial" w:cs="Arial"/>
                <w:szCs w:val="22"/>
              </w:rPr>
            </w:pPr>
            <w:r w:rsidRPr="00D35C53">
              <w:rPr>
                <w:rFonts w:ascii="Arial" w:hAnsi="Arial" w:cs="Arial"/>
                <w:szCs w:val="22"/>
              </w:rPr>
              <w:t>Clear the fault by switching the key to “STANDBY” and wait 15 seconds</w:t>
            </w:r>
          </w:p>
        </w:tc>
      </w:tr>
      <w:tr w:rsidR="00066932" w:rsidRPr="00D35C53" w:rsidTr="0080458F">
        <w:trPr>
          <w:trHeight w:val="350"/>
        </w:trPr>
        <w:tc>
          <w:tcPr>
            <w:tcW w:w="843" w:type="dxa"/>
            <w:vAlign w:val="center"/>
          </w:tcPr>
          <w:p w:rsidR="00066932" w:rsidRPr="00D35C53" w:rsidRDefault="00651281" w:rsidP="0080458F">
            <w:pPr>
              <w:jc w:val="center"/>
              <w:rPr>
                <w:rFonts w:ascii="Arial" w:hAnsi="Arial" w:cs="Arial"/>
                <w:szCs w:val="22"/>
              </w:rPr>
            </w:pPr>
            <w:r>
              <w:rPr>
                <w:rFonts w:ascii="Arial" w:hAnsi="Arial" w:cs="Arial"/>
                <w:szCs w:val="22"/>
              </w:rPr>
              <w:t>6</w:t>
            </w:r>
          </w:p>
        </w:tc>
        <w:tc>
          <w:tcPr>
            <w:tcW w:w="8733" w:type="dxa"/>
            <w:vAlign w:val="center"/>
          </w:tcPr>
          <w:p w:rsidR="00066932" w:rsidRPr="00D35C53" w:rsidRDefault="00066932" w:rsidP="0080458F">
            <w:pPr>
              <w:pStyle w:val="ListParagraph"/>
              <w:autoSpaceDE w:val="0"/>
              <w:autoSpaceDN w:val="0"/>
              <w:adjustRightInd w:val="0"/>
              <w:ind w:left="0"/>
              <w:rPr>
                <w:rFonts w:ascii="Arial" w:hAnsi="Arial" w:cs="Arial"/>
                <w:szCs w:val="22"/>
              </w:rPr>
            </w:pPr>
            <w:r w:rsidRPr="00D35C53">
              <w:rPr>
                <w:rFonts w:ascii="Arial" w:hAnsi="Arial" w:cs="Arial"/>
                <w:szCs w:val="22"/>
              </w:rPr>
              <w:t>Turn the key to “CYCLE” and wait 10 seconds</w:t>
            </w:r>
          </w:p>
        </w:tc>
      </w:tr>
      <w:tr w:rsidR="00066932" w:rsidRPr="00D35C53" w:rsidTr="0080458F">
        <w:trPr>
          <w:trHeight w:val="350"/>
        </w:trPr>
        <w:tc>
          <w:tcPr>
            <w:tcW w:w="843" w:type="dxa"/>
            <w:vAlign w:val="center"/>
          </w:tcPr>
          <w:p w:rsidR="00066932" w:rsidRPr="00D35C53" w:rsidRDefault="00651281" w:rsidP="0080458F">
            <w:pPr>
              <w:jc w:val="center"/>
              <w:rPr>
                <w:rFonts w:ascii="Arial" w:hAnsi="Arial" w:cs="Arial"/>
                <w:szCs w:val="22"/>
              </w:rPr>
            </w:pPr>
            <w:r>
              <w:rPr>
                <w:rFonts w:ascii="Arial" w:hAnsi="Arial" w:cs="Arial"/>
                <w:szCs w:val="22"/>
              </w:rPr>
              <w:t>7</w:t>
            </w:r>
          </w:p>
        </w:tc>
        <w:tc>
          <w:tcPr>
            <w:tcW w:w="8733" w:type="dxa"/>
            <w:vAlign w:val="center"/>
          </w:tcPr>
          <w:p w:rsidR="00066932" w:rsidRPr="009F3B94" w:rsidRDefault="00066932">
            <w:pPr>
              <w:pStyle w:val="ListParagraph"/>
              <w:autoSpaceDE w:val="0"/>
              <w:autoSpaceDN w:val="0"/>
              <w:adjustRightInd w:val="0"/>
              <w:ind w:left="0"/>
              <w:rPr>
                <w:rFonts w:ascii="Arial" w:hAnsi="Arial" w:cs="Arial"/>
                <w:sz w:val="22"/>
                <w:szCs w:val="22"/>
              </w:rPr>
            </w:pPr>
            <w:r w:rsidRPr="009F3B94">
              <w:rPr>
                <w:rFonts w:ascii="Arial" w:hAnsi="Arial" w:cs="Arial"/>
                <w:sz w:val="22"/>
                <w:szCs w:val="22"/>
              </w:rPr>
              <w:t>Check to ensure the chamber is empty with no obstruction or other issues and close the door</w:t>
            </w:r>
          </w:p>
          <w:tbl>
            <w:tblPr>
              <w:tblStyle w:val="TableGrid"/>
              <w:tblW w:w="0" w:type="auto"/>
              <w:tblLook w:val="04A0" w:firstRow="1" w:lastRow="0" w:firstColumn="1" w:lastColumn="0" w:noHBand="0" w:noVBand="1"/>
            </w:tblPr>
            <w:tblGrid>
              <w:gridCol w:w="2032"/>
              <w:gridCol w:w="6470"/>
            </w:tblGrid>
            <w:tr w:rsidR="00066932" w:rsidRPr="00BC41A2" w:rsidTr="009F3B94">
              <w:trPr>
                <w:trHeight w:val="360"/>
              </w:trPr>
              <w:tc>
                <w:tcPr>
                  <w:tcW w:w="2032" w:type="dxa"/>
                  <w:shd w:val="clear" w:color="auto" w:fill="D9D9D9" w:themeFill="background1" w:themeFillShade="D9"/>
                  <w:vAlign w:val="center"/>
                </w:tcPr>
                <w:p w:rsidR="00066932" w:rsidRPr="009F3B94" w:rsidRDefault="00066932">
                  <w:pPr>
                    <w:pStyle w:val="ListParagraph"/>
                    <w:autoSpaceDE w:val="0"/>
                    <w:autoSpaceDN w:val="0"/>
                    <w:adjustRightInd w:val="0"/>
                    <w:ind w:left="0"/>
                    <w:rPr>
                      <w:rFonts w:ascii="Arial" w:hAnsi="Arial" w:cs="Arial"/>
                      <w:b/>
                      <w:sz w:val="22"/>
                      <w:szCs w:val="22"/>
                    </w:rPr>
                  </w:pPr>
                  <w:r w:rsidRPr="009F3B94">
                    <w:rPr>
                      <w:rFonts w:ascii="Arial" w:hAnsi="Arial" w:cs="Arial"/>
                      <w:b/>
                      <w:sz w:val="22"/>
                      <w:szCs w:val="22"/>
                    </w:rPr>
                    <w:t>If fault light is</w:t>
                  </w:r>
                </w:p>
              </w:tc>
              <w:tc>
                <w:tcPr>
                  <w:tcW w:w="6470" w:type="dxa"/>
                  <w:shd w:val="clear" w:color="auto" w:fill="D9D9D9" w:themeFill="background1" w:themeFillShade="D9"/>
                  <w:vAlign w:val="center"/>
                </w:tcPr>
                <w:p w:rsidR="00066932" w:rsidRPr="009F3B94" w:rsidRDefault="00066932">
                  <w:pPr>
                    <w:pStyle w:val="ListParagraph"/>
                    <w:autoSpaceDE w:val="0"/>
                    <w:autoSpaceDN w:val="0"/>
                    <w:adjustRightInd w:val="0"/>
                    <w:ind w:left="0"/>
                    <w:rPr>
                      <w:rFonts w:ascii="Arial" w:hAnsi="Arial" w:cs="Arial"/>
                      <w:b/>
                      <w:sz w:val="22"/>
                      <w:szCs w:val="22"/>
                    </w:rPr>
                  </w:pPr>
                  <w:r w:rsidRPr="009F3B94">
                    <w:rPr>
                      <w:rFonts w:ascii="Arial" w:hAnsi="Arial" w:cs="Arial"/>
                      <w:b/>
                      <w:sz w:val="22"/>
                      <w:szCs w:val="22"/>
                    </w:rPr>
                    <w:t>Then</w:t>
                  </w:r>
                </w:p>
              </w:tc>
            </w:tr>
            <w:tr w:rsidR="00066932" w:rsidRPr="00BC41A2" w:rsidTr="009F3B94">
              <w:trPr>
                <w:trHeight w:val="360"/>
              </w:trPr>
              <w:tc>
                <w:tcPr>
                  <w:tcW w:w="2032" w:type="dxa"/>
                  <w:vAlign w:val="center"/>
                </w:tcPr>
                <w:p w:rsidR="00066932" w:rsidRPr="009F3B94" w:rsidRDefault="00066932">
                  <w:pPr>
                    <w:pStyle w:val="ListParagraph"/>
                    <w:autoSpaceDE w:val="0"/>
                    <w:autoSpaceDN w:val="0"/>
                    <w:adjustRightInd w:val="0"/>
                    <w:ind w:left="0"/>
                    <w:rPr>
                      <w:rFonts w:ascii="Arial" w:hAnsi="Arial" w:cs="Arial"/>
                      <w:sz w:val="22"/>
                      <w:szCs w:val="22"/>
                    </w:rPr>
                  </w:pPr>
                  <w:r w:rsidRPr="009F3B94">
                    <w:rPr>
                      <w:rFonts w:ascii="Arial" w:hAnsi="Arial" w:cs="Arial"/>
                      <w:sz w:val="22"/>
                      <w:szCs w:val="22"/>
                    </w:rPr>
                    <w:t>Off</w:t>
                  </w:r>
                </w:p>
              </w:tc>
              <w:tc>
                <w:tcPr>
                  <w:tcW w:w="6470" w:type="dxa"/>
                  <w:vAlign w:val="center"/>
                </w:tcPr>
                <w:p w:rsidR="00066932" w:rsidRPr="009F3B94" w:rsidRDefault="00066932">
                  <w:pPr>
                    <w:pStyle w:val="ListParagraph"/>
                    <w:autoSpaceDE w:val="0"/>
                    <w:autoSpaceDN w:val="0"/>
                    <w:adjustRightInd w:val="0"/>
                    <w:ind w:left="0"/>
                    <w:rPr>
                      <w:rFonts w:ascii="Arial" w:hAnsi="Arial" w:cs="Arial"/>
                      <w:sz w:val="22"/>
                      <w:szCs w:val="22"/>
                    </w:rPr>
                  </w:pPr>
                  <w:r>
                    <w:rPr>
                      <w:rFonts w:ascii="Arial" w:hAnsi="Arial" w:cs="Arial"/>
                      <w:szCs w:val="22"/>
                    </w:rPr>
                    <w:t>P</w:t>
                  </w:r>
                  <w:r w:rsidRPr="00D35C53">
                    <w:rPr>
                      <w:rFonts w:ascii="Arial" w:hAnsi="Arial" w:cs="Arial"/>
                      <w:szCs w:val="22"/>
                    </w:rPr>
                    <w:t>ress “START” to run a cycle</w:t>
                  </w:r>
                  <w:r w:rsidRPr="009F3B94" w:rsidDel="00F8150B">
                    <w:rPr>
                      <w:rFonts w:ascii="Arial" w:hAnsi="Arial" w:cs="Arial"/>
                      <w:sz w:val="22"/>
                      <w:szCs w:val="22"/>
                    </w:rPr>
                    <w:t xml:space="preserve"> </w:t>
                  </w:r>
                  <w:r>
                    <w:rPr>
                      <w:rFonts w:ascii="Arial" w:hAnsi="Arial" w:cs="Arial"/>
                      <w:sz w:val="22"/>
                      <w:szCs w:val="22"/>
                    </w:rPr>
                    <w:t>with no blood products</w:t>
                  </w:r>
                </w:p>
              </w:tc>
            </w:tr>
            <w:tr w:rsidR="00066932" w:rsidRPr="00BC41A2" w:rsidTr="009F3B94">
              <w:trPr>
                <w:trHeight w:val="360"/>
              </w:trPr>
              <w:tc>
                <w:tcPr>
                  <w:tcW w:w="2032" w:type="dxa"/>
                  <w:vAlign w:val="center"/>
                </w:tcPr>
                <w:p w:rsidR="00066932" w:rsidRPr="009F3B94" w:rsidRDefault="00066932">
                  <w:pPr>
                    <w:pStyle w:val="ListParagraph"/>
                    <w:autoSpaceDE w:val="0"/>
                    <w:autoSpaceDN w:val="0"/>
                    <w:adjustRightInd w:val="0"/>
                    <w:ind w:left="0"/>
                    <w:rPr>
                      <w:rFonts w:ascii="Arial" w:hAnsi="Arial" w:cs="Arial"/>
                      <w:sz w:val="22"/>
                      <w:szCs w:val="22"/>
                    </w:rPr>
                  </w:pPr>
                  <w:r w:rsidRPr="009F3B94">
                    <w:rPr>
                      <w:rFonts w:ascii="Arial" w:hAnsi="Arial" w:cs="Arial"/>
                      <w:sz w:val="22"/>
                      <w:szCs w:val="22"/>
                    </w:rPr>
                    <w:t>On</w:t>
                  </w:r>
                </w:p>
              </w:tc>
              <w:tc>
                <w:tcPr>
                  <w:tcW w:w="6470" w:type="dxa"/>
                  <w:vAlign w:val="center"/>
                </w:tcPr>
                <w:p w:rsidR="00066932" w:rsidRPr="00066932" w:rsidRDefault="00066932" w:rsidP="005A43C0">
                  <w:r w:rsidRPr="005A43C0">
                    <w:rPr>
                      <w:rFonts w:ascii="Arial" w:hAnsi="Arial" w:cs="Arial"/>
                      <w:sz w:val="22"/>
                      <w:szCs w:val="22"/>
                    </w:rPr>
                    <w:t>Remove the irradiator from service and contact  UW Scientific Instruments</w:t>
                  </w:r>
                  <w:r>
                    <w:rPr>
                      <w:rFonts w:ascii="Arial" w:hAnsi="Arial" w:cs="Arial"/>
                      <w:sz w:val="22"/>
                      <w:szCs w:val="22"/>
                    </w:rPr>
                    <w:t xml:space="preserve"> or Ra</w:t>
                  </w:r>
                  <w:r w:rsidR="00CF6E5C">
                    <w:rPr>
                      <w:rFonts w:ascii="Arial" w:hAnsi="Arial" w:cs="Arial"/>
                      <w:sz w:val="22"/>
                      <w:szCs w:val="22"/>
                    </w:rPr>
                    <w:t>d Source for service</w:t>
                  </w:r>
                </w:p>
              </w:tc>
            </w:tr>
          </w:tbl>
          <w:p w:rsidR="00066932" w:rsidRPr="00D35C53" w:rsidRDefault="00066932">
            <w:pPr>
              <w:pStyle w:val="ListParagraph"/>
              <w:autoSpaceDE w:val="0"/>
              <w:autoSpaceDN w:val="0"/>
              <w:adjustRightInd w:val="0"/>
              <w:ind w:left="0"/>
              <w:rPr>
                <w:rFonts w:ascii="Arial" w:hAnsi="Arial" w:cs="Arial"/>
                <w:szCs w:val="22"/>
              </w:rPr>
            </w:pPr>
          </w:p>
        </w:tc>
      </w:tr>
    </w:tbl>
    <w:p w:rsidR="006F10BC" w:rsidRDefault="006F10BC" w:rsidP="00EF42BB">
      <w:pPr>
        <w:autoSpaceDE w:val="0"/>
        <w:autoSpaceDN w:val="0"/>
        <w:adjustRightInd w:val="0"/>
        <w:rPr>
          <w:rFonts w:ascii="Arial" w:eastAsiaTheme="minorHAnsi" w:hAnsi="Arial" w:cs="Arial"/>
          <w:b/>
          <w:bCs/>
        </w:rPr>
      </w:pPr>
    </w:p>
    <w:p w:rsidR="00E9723C" w:rsidRPr="002F602C" w:rsidRDefault="00E9723C" w:rsidP="002F602C">
      <w:pPr>
        <w:autoSpaceDE w:val="0"/>
        <w:autoSpaceDN w:val="0"/>
        <w:adjustRightInd w:val="0"/>
        <w:rPr>
          <w:rStyle w:val="Hyperlink"/>
          <w:rFonts w:ascii="Arial" w:eastAsiaTheme="minorHAnsi" w:hAnsi="Arial" w:cs="Arial"/>
          <w:b/>
          <w:bCs/>
          <w:color w:val="auto"/>
          <w:sz w:val="22"/>
          <w:szCs w:val="22"/>
          <w:u w:val="none"/>
        </w:rPr>
      </w:pPr>
      <w:bookmarkStart w:id="3" w:name="Linear"/>
      <w:r w:rsidRPr="002F602C">
        <w:rPr>
          <w:rStyle w:val="Hyperlink"/>
          <w:rFonts w:ascii="Arial" w:eastAsiaTheme="minorHAnsi" w:hAnsi="Arial" w:cs="Arial"/>
          <w:b/>
          <w:bCs/>
          <w:color w:val="auto"/>
          <w:sz w:val="22"/>
          <w:szCs w:val="22"/>
          <w:u w:val="none"/>
        </w:rPr>
        <w:t xml:space="preserve">Back-up </w:t>
      </w:r>
      <w:r w:rsidRPr="00A66B2F">
        <w:rPr>
          <w:rFonts w:ascii="Arial" w:eastAsiaTheme="minorHAnsi" w:hAnsi="Arial" w:cs="Arial"/>
          <w:b/>
          <w:bCs/>
          <w:sz w:val="22"/>
          <w:szCs w:val="22"/>
        </w:rPr>
        <w:fldChar w:fldCharType="begin"/>
      </w:r>
      <w:r w:rsidRPr="00E9723C">
        <w:rPr>
          <w:rFonts w:ascii="Arial" w:eastAsiaTheme="minorHAnsi" w:hAnsi="Arial" w:cs="Arial"/>
          <w:b/>
          <w:bCs/>
          <w:sz w:val="22"/>
          <w:szCs w:val="22"/>
        </w:rPr>
        <w:instrText>HYPERLINK  \l "Linear"</w:instrText>
      </w:r>
      <w:r w:rsidRPr="002F602C">
        <w:rPr>
          <w:rFonts w:ascii="Arial" w:eastAsiaTheme="minorHAnsi" w:hAnsi="Arial" w:cs="Arial"/>
          <w:b/>
          <w:bCs/>
          <w:sz w:val="22"/>
          <w:szCs w:val="22"/>
        </w:rPr>
        <w:fldChar w:fldCharType="separate"/>
      </w:r>
      <w:r w:rsidRPr="002F602C">
        <w:rPr>
          <w:rStyle w:val="Hyperlink"/>
          <w:rFonts w:ascii="Arial" w:eastAsiaTheme="minorHAnsi" w:hAnsi="Arial" w:cs="Arial"/>
          <w:b/>
          <w:bCs/>
          <w:color w:val="auto"/>
          <w:sz w:val="22"/>
          <w:szCs w:val="22"/>
          <w:u w:val="none"/>
        </w:rPr>
        <w:t xml:space="preserve">Irradiation by Radiation Oncology Linear Accelerator </w:t>
      </w:r>
    </w:p>
    <w:p w:rsidR="003F6A1C" w:rsidRPr="003F6A1C" w:rsidDel="00E9723C" w:rsidRDefault="00E9723C" w:rsidP="003F6A1C">
      <w:pPr>
        <w:autoSpaceDE w:val="0"/>
        <w:autoSpaceDN w:val="0"/>
        <w:adjustRightInd w:val="0"/>
        <w:rPr>
          <w:del w:id="4" w:author="Stephens, Deanne E" w:date="2018-02-28T19:50:00Z"/>
          <w:rFonts w:ascii="Arial" w:eastAsiaTheme="minorHAnsi" w:hAnsi="Arial" w:cs="Arial"/>
          <w:b/>
          <w:bCs/>
          <w:sz w:val="22"/>
          <w:szCs w:val="22"/>
        </w:rPr>
      </w:pPr>
      <w:r w:rsidRPr="00A66B2F">
        <w:rPr>
          <w:rFonts w:ascii="Arial" w:eastAsiaTheme="minorHAnsi" w:hAnsi="Arial" w:cs="Arial"/>
          <w:b/>
          <w:bCs/>
          <w:sz w:val="22"/>
          <w:szCs w:val="22"/>
        </w:rPr>
        <w:fldChar w:fldCharType="end"/>
      </w:r>
      <w:bookmarkEnd w:id="3"/>
    </w:p>
    <w:tbl>
      <w:tblPr>
        <w:tblStyle w:val="TableGrid1"/>
        <w:tblW w:w="0" w:type="auto"/>
        <w:tblLook w:val="04A0" w:firstRow="1" w:lastRow="0" w:firstColumn="1" w:lastColumn="0" w:noHBand="0" w:noVBand="1"/>
      </w:tblPr>
      <w:tblGrid>
        <w:gridCol w:w="843"/>
        <w:gridCol w:w="8733"/>
      </w:tblGrid>
      <w:tr w:rsidR="003F6A1C" w:rsidRPr="003F6A1C" w:rsidTr="003A7F50">
        <w:trPr>
          <w:trHeight w:val="432"/>
        </w:trPr>
        <w:tc>
          <w:tcPr>
            <w:tcW w:w="843" w:type="dxa"/>
            <w:shd w:val="pct12" w:color="auto" w:fill="auto"/>
            <w:vAlign w:val="center"/>
          </w:tcPr>
          <w:p w:rsidR="003F6A1C" w:rsidRPr="003F6A1C" w:rsidRDefault="003F6A1C" w:rsidP="003F6A1C">
            <w:pPr>
              <w:jc w:val="center"/>
              <w:rPr>
                <w:rFonts w:ascii="Arial" w:hAnsi="Arial" w:cs="Arial"/>
                <w:b/>
                <w:sz w:val="22"/>
                <w:szCs w:val="22"/>
              </w:rPr>
            </w:pPr>
            <w:r w:rsidRPr="003F6A1C">
              <w:rPr>
                <w:rFonts w:ascii="Arial" w:hAnsi="Arial" w:cs="Arial"/>
                <w:b/>
                <w:sz w:val="22"/>
                <w:szCs w:val="22"/>
              </w:rPr>
              <w:t>STEP</w:t>
            </w:r>
          </w:p>
        </w:tc>
        <w:tc>
          <w:tcPr>
            <w:tcW w:w="8733" w:type="dxa"/>
            <w:tcBorders>
              <w:bottom w:val="single" w:sz="4" w:space="0" w:color="auto"/>
            </w:tcBorders>
            <w:shd w:val="pct12" w:color="auto" w:fill="auto"/>
            <w:vAlign w:val="center"/>
          </w:tcPr>
          <w:p w:rsidR="003F6A1C" w:rsidRPr="003F6A1C" w:rsidRDefault="003F6A1C" w:rsidP="003F6A1C">
            <w:pPr>
              <w:jc w:val="center"/>
              <w:rPr>
                <w:rFonts w:ascii="Arial" w:hAnsi="Arial" w:cs="Arial"/>
                <w:b/>
                <w:sz w:val="22"/>
                <w:szCs w:val="22"/>
              </w:rPr>
            </w:pPr>
            <w:r w:rsidRPr="003F6A1C">
              <w:rPr>
                <w:rFonts w:ascii="Arial" w:hAnsi="Arial" w:cs="Arial"/>
                <w:b/>
                <w:sz w:val="22"/>
                <w:szCs w:val="22"/>
              </w:rPr>
              <w:t>ACTION</w:t>
            </w:r>
          </w:p>
        </w:tc>
      </w:tr>
      <w:tr w:rsidR="00741481" w:rsidRPr="003F6A1C" w:rsidTr="003A7F50">
        <w:trPr>
          <w:trHeight w:val="404"/>
        </w:trPr>
        <w:tc>
          <w:tcPr>
            <w:tcW w:w="843" w:type="dxa"/>
            <w:vAlign w:val="center"/>
          </w:tcPr>
          <w:p w:rsidR="00741481" w:rsidRPr="003F6A1C" w:rsidRDefault="00741481" w:rsidP="003F6A1C">
            <w:pPr>
              <w:jc w:val="center"/>
              <w:rPr>
                <w:rFonts w:ascii="Arial" w:hAnsi="Arial" w:cs="Arial"/>
                <w:b/>
                <w:sz w:val="22"/>
                <w:szCs w:val="22"/>
              </w:rPr>
            </w:pPr>
            <w:r>
              <w:rPr>
                <w:rFonts w:ascii="Arial" w:hAnsi="Arial" w:cs="Arial"/>
                <w:b/>
                <w:sz w:val="22"/>
                <w:szCs w:val="22"/>
              </w:rPr>
              <w:t>1</w:t>
            </w:r>
          </w:p>
        </w:tc>
        <w:tc>
          <w:tcPr>
            <w:tcW w:w="8733" w:type="dxa"/>
            <w:vAlign w:val="center"/>
          </w:tcPr>
          <w:p w:rsidR="00741481" w:rsidRPr="002F602C" w:rsidRDefault="00741481" w:rsidP="002F602C">
            <w:pPr>
              <w:pStyle w:val="ListParagraph"/>
              <w:numPr>
                <w:ilvl w:val="0"/>
                <w:numId w:val="69"/>
              </w:numPr>
              <w:rPr>
                <w:rFonts w:ascii="Arial" w:eastAsiaTheme="minorHAnsi" w:hAnsi="Arial" w:cs="Arial"/>
                <w:sz w:val="22"/>
                <w:szCs w:val="22"/>
              </w:rPr>
            </w:pPr>
            <w:r w:rsidRPr="002F602C">
              <w:rPr>
                <w:rFonts w:ascii="Arial" w:eastAsiaTheme="minorHAnsi" w:hAnsi="Arial" w:cs="Arial"/>
                <w:sz w:val="22"/>
                <w:szCs w:val="22"/>
              </w:rPr>
              <w:t xml:space="preserve">Notify the TSL Medical Director that the </w:t>
            </w:r>
            <w:proofErr w:type="spellStart"/>
            <w:r w:rsidRPr="002F602C">
              <w:rPr>
                <w:rFonts w:ascii="Arial" w:eastAsiaTheme="minorHAnsi" w:hAnsi="Arial" w:cs="Arial"/>
                <w:sz w:val="22"/>
                <w:szCs w:val="22"/>
              </w:rPr>
              <w:t>RadSource</w:t>
            </w:r>
            <w:proofErr w:type="spellEnd"/>
            <w:r w:rsidRPr="002F602C">
              <w:rPr>
                <w:rFonts w:ascii="Arial" w:eastAsiaTheme="minorHAnsi" w:hAnsi="Arial" w:cs="Arial"/>
                <w:sz w:val="22"/>
                <w:szCs w:val="22"/>
              </w:rPr>
              <w:t xml:space="preserve"> Irradiator is out of service and request </w:t>
            </w:r>
            <w:r w:rsidR="00982D3B" w:rsidRPr="002F602C">
              <w:rPr>
                <w:rFonts w:ascii="Arial" w:eastAsiaTheme="minorHAnsi" w:hAnsi="Arial" w:cs="Arial"/>
                <w:sz w:val="22"/>
                <w:szCs w:val="22"/>
              </w:rPr>
              <w:t>APPROVAL</w:t>
            </w:r>
            <w:r w:rsidRPr="002F602C">
              <w:rPr>
                <w:rFonts w:ascii="Arial" w:eastAsiaTheme="minorHAnsi" w:hAnsi="Arial" w:cs="Arial"/>
                <w:sz w:val="22"/>
                <w:szCs w:val="22"/>
              </w:rPr>
              <w:t xml:space="preserve"> to use the linear accelerator </w:t>
            </w:r>
            <w:r w:rsidR="00982D3B" w:rsidRPr="002F602C">
              <w:rPr>
                <w:rFonts w:ascii="Arial" w:eastAsiaTheme="minorHAnsi" w:hAnsi="Arial" w:cs="Arial"/>
                <w:sz w:val="22"/>
                <w:szCs w:val="22"/>
              </w:rPr>
              <w:t xml:space="preserve"> </w:t>
            </w:r>
          </w:p>
          <w:p w:rsidR="006A27C8" w:rsidRPr="002F602C" w:rsidRDefault="006A27C8" w:rsidP="002F602C">
            <w:pPr>
              <w:pStyle w:val="ListParagraph"/>
              <w:numPr>
                <w:ilvl w:val="0"/>
                <w:numId w:val="69"/>
              </w:numPr>
              <w:rPr>
                <w:rFonts w:ascii="Arial" w:eastAsiaTheme="minorHAnsi" w:hAnsi="Arial" w:cs="Arial"/>
                <w:sz w:val="22"/>
                <w:szCs w:val="22"/>
              </w:rPr>
            </w:pPr>
            <w:r w:rsidRPr="002F602C">
              <w:rPr>
                <w:rFonts w:ascii="Arial" w:eastAsiaTheme="minorHAnsi" w:hAnsi="Arial" w:cs="Arial"/>
                <w:sz w:val="22"/>
                <w:szCs w:val="22"/>
              </w:rPr>
              <w:t>Document the approval on a QI</w:t>
            </w:r>
          </w:p>
        </w:tc>
      </w:tr>
      <w:tr w:rsidR="003F6A1C" w:rsidRPr="003F6A1C" w:rsidTr="002F602C">
        <w:trPr>
          <w:trHeight w:val="1907"/>
        </w:trPr>
        <w:tc>
          <w:tcPr>
            <w:tcW w:w="843" w:type="dxa"/>
            <w:vAlign w:val="center"/>
          </w:tcPr>
          <w:p w:rsidR="003F6A1C" w:rsidRPr="003F6A1C" w:rsidRDefault="00741481" w:rsidP="003F6A1C">
            <w:pPr>
              <w:jc w:val="center"/>
              <w:rPr>
                <w:rFonts w:ascii="Arial" w:hAnsi="Arial" w:cs="Arial"/>
                <w:b/>
                <w:sz w:val="22"/>
                <w:szCs w:val="22"/>
              </w:rPr>
            </w:pPr>
            <w:r>
              <w:rPr>
                <w:rFonts w:ascii="Arial" w:hAnsi="Arial" w:cs="Arial"/>
                <w:b/>
                <w:sz w:val="22"/>
                <w:szCs w:val="22"/>
              </w:rPr>
              <w:t>2</w:t>
            </w:r>
          </w:p>
        </w:tc>
        <w:tc>
          <w:tcPr>
            <w:tcW w:w="8733" w:type="dxa"/>
            <w:vAlign w:val="center"/>
          </w:tcPr>
          <w:p w:rsidR="003F6A1C" w:rsidRPr="003F6A1C" w:rsidRDefault="003F6A1C" w:rsidP="003F6A1C">
            <w:pPr>
              <w:contextualSpacing/>
              <w:rPr>
                <w:rFonts w:ascii="Arial" w:eastAsiaTheme="minorHAnsi" w:hAnsi="Arial" w:cs="Arial"/>
                <w:sz w:val="22"/>
                <w:szCs w:val="22"/>
              </w:rPr>
            </w:pPr>
            <w:r w:rsidRPr="003F6A1C">
              <w:rPr>
                <w:rFonts w:ascii="Arial" w:eastAsiaTheme="minorHAnsi" w:hAnsi="Arial" w:cs="Arial"/>
                <w:sz w:val="22"/>
                <w:szCs w:val="22"/>
              </w:rPr>
              <w:t xml:space="preserve">Notify the Radiation Oncology </w:t>
            </w:r>
            <w:proofErr w:type="spellStart"/>
            <w:r w:rsidRPr="003F6A1C">
              <w:rPr>
                <w:rFonts w:ascii="Arial" w:eastAsiaTheme="minorHAnsi" w:hAnsi="Arial" w:cs="Arial"/>
                <w:sz w:val="22"/>
                <w:szCs w:val="22"/>
              </w:rPr>
              <w:t>Dept</w:t>
            </w:r>
            <w:proofErr w:type="spellEnd"/>
            <w:r w:rsidRPr="003F6A1C">
              <w:rPr>
                <w:rFonts w:ascii="Arial" w:eastAsiaTheme="minorHAnsi" w:hAnsi="Arial" w:cs="Arial"/>
                <w:sz w:val="22"/>
                <w:szCs w:val="22"/>
              </w:rPr>
              <w:t xml:space="preserve"> and TSL Medical Director that the </w:t>
            </w:r>
            <w:proofErr w:type="spellStart"/>
            <w:r w:rsidRPr="003F6A1C">
              <w:rPr>
                <w:rFonts w:ascii="Arial" w:eastAsiaTheme="minorHAnsi" w:hAnsi="Arial" w:cs="Arial"/>
                <w:sz w:val="22"/>
                <w:szCs w:val="22"/>
              </w:rPr>
              <w:t>RadSource</w:t>
            </w:r>
            <w:proofErr w:type="spellEnd"/>
            <w:r w:rsidRPr="003F6A1C">
              <w:rPr>
                <w:rFonts w:ascii="Arial" w:eastAsiaTheme="minorHAnsi" w:hAnsi="Arial" w:cs="Arial"/>
                <w:sz w:val="22"/>
                <w:szCs w:val="22"/>
              </w:rPr>
              <w:t xml:space="preserve"> Irradiator is out of service and irradiation of blood components is needed</w:t>
            </w:r>
          </w:p>
          <w:tbl>
            <w:tblPr>
              <w:tblStyle w:val="TableGrid1"/>
              <w:tblW w:w="0" w:type="auto"/>
              <w:tblLook w:val="04A0" w:firstRow="1" w:lastRow="0" w:firstColumn="1" w:lastColumn="0" w:noHBand="0" w:noVBand="1"/>
            </w:tblPr>
            <w:tblGrid>
              <w:gridCol w:w="4251"/>
              <w:gridCol w:w="4251"/>
            </w:tblGrid>
            <w:tr w:rsidR="003F6A1C" w:rsidRPr="003F6A1C" w:rsidTr="003A7F50">
              <w:tc>
                <w:tcPr>
                  <w:tcW w:w="4251" w:type="dxa"/>
                  <w:shd w:val="clear" w:color="auto" w:fill="D9D9D9" w:themeFill="background1" w:themeFillShade="D9"/>
                </w:tcPr>
                <w:p w:rsidR="003F6A1C" w:rsidRPr="003F6A1C" w:rsidRDefault="003F6A1C" w:rsidP="003F6A1C">
                  <w:pPr>
                    <w:contextualSpacing/>
                    <w:rPr>
                      <w:rFonts w:ascii="Arial" w:eastAsiaTheme="minorHAnsi" w:hAnsi="Arial" w:cs="Arial"/>
                      <w:b/>
                      <w:sz w:val="22"/>
                      <w:szCs w:val="22"/>
                    </w:rPr>
                  </w:pPr>
                  <w:r w:rsidRPr="003F6A1C">
                    <w:rPr>
                      <w:rFonts w:ascii="Arial" w:eastAsiaTheme="minorHAnsi" w:hAnsi="Arial" w:cs="Arial"/>
                      <w:b/>
                      <w:sz w:val="22"/>
                      <w:szCs w:val="22"/>
                    </w:rPr>
                    <w:t xml:space="preserve">Time of Day </w:t>
                  </w:r>
                </w:p>
              </w:tc>
              <w:tc>
                <w:tcPr>
                  <w:tcW w:w="4251" w:type="dxa"/>
                  <w:shd w:val="clear" w:color="auto" w:fill="D9D9D9" w:themeFill="background1" w:themeFillShade="D9"/>
                </w:tcPr>
                <w:p w:rsidR="003F6A1C" w:rsidRPr="003F6A1C" w:rsidRDefault="003F6A1C" w:rsidP="003F6A1C">
                  <w:pPr>
                    <w:contextualSpacing/>
                    <w:rPr>
                      <w:rFonts w:ascii="Arial" w:eastAsiaTheme="minorHAnsi" w:hAnsi="Arial" w:cs="Arial"/>
                      <w:b/>
                      <w:sz w:val="22"/>
                      <w:szCs w:val="22"/>
                    </w:rPr>
                  </w:pPr>
                  <w:r w:rsidRPr="003F6A1C">
                    <w:rPr>
                      <w:rFonts w:ascii="Arial" w:eastAsiaTheme="minorHAnsi" w:hAnsi="Arial" w:cs="Arial"/>
                      <w:b/>
                      <w:sz w:val="22"/>
                      <w:szCs w:val="22"/>
                    </w:rPr>
                    <w:t>Phone Number</w:t>
                  </w:r>
                </w:p>
              </w:tc>
            </w:tr>
            <w:tr w:rsidR="003F6A1C" w:rsidRPr="003F6A1C" w:rsidTr="003A7F50">
              <w:tc>
                <w:tcPr>
                  <w:tcW w:w="4251" w:type="dxa"/>
                </w:tcPr>
                <w:p w:rsidR="00982D3B" w:rsidRPr="00504BED" w:rsidRDefault="00CF6E5C" w:rsidP="00CF6E5C">
                  <w:pPr>
                    <w:contextualSpacing/>
                    <w:rPr>
                      <w:rFonts w:ascii="Arial" w:eastAsiaTheme="minorHAnsi" w:hAnsi="Arial" w:cs="Arial"/>
                      <w:sz w:val="22"/>
                      <w:szCs w:val="22"/>
                    </w:rPr>
                  </w:pPr>
                  <w:r w:rsidRPr="00504BED">
                    <w:rPr>
                      <w:rFonts w:ascii="Arial" w:eastAsiaTheme="minorHAnsi" w:hAnsi="Arial" w:cs="Arial"/>
                      <w:sz w:val="22"/>
                      <w:szCs w:val="22"/>
                    </w:rPr>
                    <w:t xml:space="preserve">Normal business hours </w:t>
                  </w:r>
                </w:p>
                <w:p w:rsidR="003F6A1C" w:rsidRPr="00504BED" w:rsidRDefault="00CF6E5C" w:rsidP="00CF6E5C">
                  <w:pPr>
                    <w:contextualSpacing/>
                    <w:rPr>
                      <w:rFonts w:ascii="Arial" w:eastAsiaTheme="minorHAnsi" w:hAnsi="Arial" w:cs="Arial"/>
                      <w:sz w:val="22"/>
                      <w:szCs w:val="22"/>
                    </w:rPr>
                  </w:pPr>
                  <w:r w:rsidRPr="00504BED">
                    <w:rPr>
                      <w:rFonts w:ascii="Arial" w:eastAsiaTheme="minorHAnsi" w:hAnsi="Arial" w:cs="Arial"/>
                      <w:sz w:val="22"/>
                      <w:szCs w:val="22"/>
                    </w:rPr>
                    <w:t>(M-F 8-4:30 pm)</w:t>
                  </w:r>
                </w:p>
              </w:tc>
              <w:tc>
                <w:tcPr>
                  <w:tcW w:w="4251" w:type="dxa"/>
                </w:tcPr>
                <w:p w:rsidR="003F6A1C" w:rsidRPr="00504BED" w:rsidRDefault="003F6A1C" w:rsidP="003F6A1C">
                  <w:pPr>
                    <w:numPr>
                      <w:ilvl w:val="0"/>
                      <w:numId w:val="58"/>
                    </w:numPr>
                    <w:contextualSpacing/>
                    <w:rPr>
                      <w:rFonts w:ascii="Arial" w:eastAsiaTheme="minorHAnsi" w:hAnsi="Arial" w:cs="Arial"/>
                      <w:sz w:val="22"/>
                      <w:szCs w:val="22"/>
                    </w:rPr>
                  </w:pPr>
                  <w:r w:rsidRPr="00504BED">
                    <w:rPr>
                      <w:rFonts w:ascii="Arial" w:eastAsiaTheme="minorHAnsi" w:hAnsi="Arial" w:cs="Arial"/>
                      <w:sz w:val="22"/>
                      <w:szCs w:val="22"/>
                    </w:rPr>
                    <w:t>8-3997 (physics)</w:t>
                  </w:r>
                </w:p>
                <w:p w:rsidR="003F6A1C" w:rsidRPr="00504BED" w:rsidRDefault="003F6A1C" w:rsidP="003F6A1C">
                  <w:pPr>
                    <w:numPr>
                      <w:ilvl w:val="0"/>
                      <w:numId w:val="58"/>
                    </w:numPr>
                    <w:contextualSpacing/>
                    <w:rPr>
                      <w:rFonts w:ascii="Arial" w:eastAsiaTheme="minorHAnsi" w:hAnsi="Arial" w:cs="Arial"/>
                      <w:sz w:val="22"/>
                      <w:szCs w:val="22"/>
                    </w:rPr>
                  </w:pPr>
                  <w:r w:rsidRPr="00504BED">
                    <w:rPr>
                      <w:rFonts w:ascii="Arial" w:eastAsiaTheme="minorHAnsi" w:hAnsi="Arial" w:cs="Arial"/>
                      <w:sz w:val="22"/>
                      <w:szCs w:val="22"/>
                    </w:rPr>
                    <w:t>Backup # 8-8246 (therapist)</w:t>
                  </w:r>
                </w:p>
              </w:tc>
            </w:tr>
            <w:tr w:rsidR="003F6A1C" w:rsidRPr="003F6A1C" w:rsidTr="003A7F50">
              <w:tc>
                <w:tcPr>
                  <w:tcW w:w="4251" w:type="dxa"/>
                </w:tcPr>
                <w:p w:rsidR="003F6A1C" w:rsidRPr="00504BED" w:rsidRDefault="00CF6E5C" w:rsidP="003F6A1C">
                  <w:pPr>
                    <w:contextualSpacing/>
                    <w:rPr>
                      <w:rFonts w:ascii="Arial" w:eastAsiaTheme="minorHAnsi" w:hAnsi="Arial" w:cs="Arial"/>
                      <w:sz w:val="22"/>
                      <w:szCs w:val="22"/>
                    </w:rPr>
                  </w:pPr>
                  <w:r w:rsidRPr="00504BED">
                    <w:rPr>
                      <w:rFonts w:ascii="Arial" w:eastAsiaTheme="minorHAnsi" w:hAnsi="Arial" w:cs="Arial"/>
                      <w:sz w:val="22"/>
                      <w:szCs w:val="22"/>
                    </w:rPr>
                    <w:t>Outside of normal business hours</w:t>
                  </w:r>
                </w:p>
              </w:tc>
              <w:tc>
                <w:tcPr>
                  <w:tcW w:w="4251" w:type="dxa"/>
                </w:tcPr>
                <w:p w:rsidR="003F6A1C" w:rsidRPr="00504BED" w:rsidRDefault="00CF6E5C" w:rsidP="00CF6E5C">
                  <w:pPr>
                    <w:contextualSpacing/>
                    <w:rPr>
                      <w:rFonts w:ascii="Arial" w:eastAsiaTheme="minorHAnsi" w:hAnsi="Arial" w:cs="Arial"/>
                      <w:sz w:val="22"/>
                      <w:szCs w:val="22"/>
                    </w:rPr>
                  </w:pPr>
                  <w:r w:rsidRPr="002F602C">
                    <w:rPr>
                      <w:rFonts w:ascii="Arial" w:eastAsiaTheme="minorHAnsi" w:hAnsi="Arial" w:cs="Arial"/>
                      <w:sz w:val="22"/>
                      <w:szCs w:val="22"/>
                    </w:rPr>
                    <w:t>Contact therapist on-call through the hospital operator</w:t>
                  </w:r>
                </w:p>
              </w:tc>
            </w:tr>
          </w:tbl>
          <w:p w:rsidR="003F6A1C" w:rsidRPr="003F6A1C" w:rsidRDefault="003F6A1C" w:rsidP="003F6A1C">
            <w:pPr>
              <w:contextualSpacing/>
              <w:rPr>
                <w:rFonts w:ascii="Arial" w:eastAsiaTheme="minorHAnsi" w:hAnsi="Arial" w:cs="Arial"/>
                <w:sz w:val="22"/>
                <w:szCs w:val="22"/>
              </w:rPr>
            </w:pPr>
          </w:p>
        </w:tc>
      </w:tr>
      <w:tr w:rsidR="003F6A1C" w:rsidRPr="003F6A1C" w:rsidTr="003A7F50">
        <w:trPr>
          <w:trHeight w:val="404"/>
        </w:trPr>
        <w:tc>
          <w:tcPr>
            <w:tcW w:w="843" w:type="dxa"/>
            <w:vAlign w:val="center"/>
          </w:tcPr>
          <w:p w:rsidR="003F6A1C" w:rsidRPr="003F6A1C" w:rsidRDefault="003F6A1C" w:rsidP="00741481">
            <w:pPr>
              <w:jc w:val="center"/>
              <w:rPr>
                <w:rFonts w:ascii="Arial" w:hAnsi="Arial" w:cs="Arial"/>
                <w:b/>
                <w:sz w:val="22"/>
                <w:szCs w:val="22"/>
              </w:rPr>
            </w:pPr>
            <w:r w:rsidRPr="003F6A1C">
              <w:rPr>
                <w:rFonts w:ascii="Arial" w:hAnsi="Arial" w:cs="Arial"/>
                <w:b/>
                <w:sz w:val="22"/>
                <w:szCs w:val="22"/>
              </w:rPr>
              <w:t>3</w:t>
            </w:r>
          </w:p>
        </w:tc>
        <w:tc>
          <w:tcPr>
            <w:tcW w:w="8733" w:type="dxa"/>
            <w:vAlign w:val="center"/>
          </w:tcPr>
          <w:p w:rsidR="003F6A1C" w:rsidRDefault="00CF6E5C" w:rsidP="002F602C">
            <w:pPr>
              <w:pStyle w:val="ListParagraph"/>
              <w:numPr>
                <w:ilvl w:val="0"/>
                <w:numId w:val="67"/>
              </w:numPr>
              <w:rPr>
                <w:rFonts w:ascii="Arial" w:eastAsiaTheme="minorHAnsi" w:hAnsi="Arial" w:cs="Arial"/>
                <w:sz w:val="22"/>
                <w:szCs w:val="22"/>
              </w:rPr>
            </w:pPr>
            <w:r>
              <w:rPr>
                <w:rFonts w:ascii="Arial" w:eastAsiaTheme="minorHAnsi" w:hAnsi="Arial" w:cs="Arial"/>
                <w:sz w:val="22"/>
                <w:szCs w:val="22"/>
              </w:rPr>
              <w:t xml:space="preserve">Place a Rad-Sure indicator </w:t>
            </w:r>
            <w:r w:rsidRPr="004A0B9A">
              <w:rPr>
                <w:rFonts w:ascii="Arial" w:eastAsiaTheme="minorHAnsi" w:hAnsi="Arial" w:cs="Arial"/>
                <w:sz w:val="22"/>
                <w:szCs w:val="22"/>
              </w:rPr>
              <w:t>label</w:t>
            </w:r>
            <w:r>
              <w:rPr>
                <w:rFonts w:ascii="Arial" w:eastAsiaTheme="minorHAnsi" w:hAnsi="Arial" w:cs="Arial"/>
                <w:sz w:val="22"/>
                <w:szCs w:val="22"/>
              </w:rPr>
              <w:t xml:space="preserve"> on </w:t>
            </w:r>
            <w:r w:rsidR="00B0183A">
              <w:rPr>
                <w:rFonts w:ascii="Arial" w:eastAsiaTheme="minorHAnsi" w:hAnsi="Arial" w:cs="Arial"/>
                <w:sz w:val="22"/>
                <w:szCs w:val="22"/>
              </w:rPr>
              <w:t>component to be irradiated</w:t>
            </w:r>
            <w:r w:rsidRPr="004A0B9A">
              <w:rPr>
                <w:rFonts w:ascii="Arial" w:eastAsiaTheme="minorHAnsi" w:hAnsi="Arial" w:cs="Arial"/>
                <w:sz w:val="22"/>
                <w:szCs w:val="22"/>
              </w:rPr>
              <w:t xml:space="preserve"> without obliterating other required labeling elements</w:t>
            </w:r>
            <w:r>
              <w:rPr>
                <w:rFonts w:ascii="Arial" w:eastAsiaTheme="minorHAnsi" w:hAnsi="Arial" w:cs="Arial"/>
                <w:sz w:val="22"/>
                <w:szCs w:val="22"/>
              </w:rPr>
              <w:t xml:space="preserve"> </w:t>
            </w:r>
          </w:p>
          <w:p w:rsidR="00112D6B" w:rsidRPr="003F6A1C" w:rsidRDefault="00112D6B" w:rsidP="002F602C">
            <w:pPr>
              <w:pStyle w:val="ListParagraph"/>
              <w:numPr>
                <w:ilvl w:val="0"/>
                <w:numId w:val="67"/>
              </w:numPr>
              <w:rPr>
                <w:rFonts w:ascii="Arial" w:eastAsiaTheme="minorHAnsi" w:hAnsi="Arial" w:cs="Arial"/>
                <w:sz w:val="22"/>
                <w:szCs w:val="22"/>
              </w:rPr>
            </w:pPr>
            <w:r>
              <w:rPr>
                <w:rFonts w:ascii="Arial" w:eastAsiaTheme="minorHAnsi" w:hAnsi="Arial" w:cs="Arial"/>
                <w:sz w:val="22"/>
                <w:szCs w:val="22"/>
              </w:rPr>
              <w:t>Date and initial the indicator</w:t>
            </w:r>
          </w:p>
        </w:tc>
      </w:tr>
      <w:tr w:rsidR="003F6A1C" w:rsidRPr="003F6A1C" w:rsidTr="003A7F50">
        <w:trPr>
          <w:trHeight w:val="432"/>
        </w:trPr>
        <w:tc>
          <w:tcPr>
            <w:tcW w:w="843" w:type="dxa"/>
            <w:vAlign w:val="center"/>
          </w:tcPr>
          <w:p w:rsidR="003F6A1C" w:rsidRPr="003F6A1C" w:rsidRDefault="003F6A1C" w:rsidP="003F6A1C">
            <w:pPr>
              <w:jc w:val="center"/>
              <w:rPr>
                <w:rFonts w:ascii="Arial" w:hAnsi="Arial" w:cs="Arial"/>
                <w:b/>
                <w:sz w:val="22"/>
                <w:szCs w:val="22"/>
              </w:rPr>
            </w:pPr>
            <w:r w:rsidRPr="003F6A1C">
              <w:rPr>
                <w:rFonts w:ascii="Arial" w:hAnsi="Arial" w:cs="Arial"/>
                <w:b/>
                <w:sz w:val="22"/>
                <w:szCs w:val="22"/>
              </w:rPr>
              <w:t>4</w:t>
            </w:r>
          </w:p>
        </w:tc>
        <w:tc>
          <w:tcPr>
            <w:tcW w:w="8733" w:type="dxa"/>
            <w:vAlign w:val="center"/>
          </w:tcPr>
          <w:p w:rsidR="003F6A1C" w:rsidRPr="003F6A1C" w:rsidRDefault="003F6A1C" w:rsidP="003F6A1C">
            <w:pPr>
              <w:autoSpaceDE w:val="0"/>
              <w:autoSpaceDN w:val="0"/>
              <w:adjustRightInd w:val="0"/>
              <w:rPr>
                <w:rFonts w:ascii="Arial" w:eastAsiaTheme="minorHAnsi" w:hAnsi="Arial" w:cs="Arial"/>
                <w:sz w:val="22"/>
                <w:szCs w:val="22"/>
              </w:rPr>
            </w:pPr>
            <w:r w:rsidRPr="003F6A1C">
              <w:rPr>
                <w:rFonts w:ascii="Arial" w:eastAsiaTheme="minorHAnsi" w:hAnsi="Arial" w:cs="Arial"/>
                <w:sz w:val="22"/>
                <w:szCs w:val="22"/>
              </w:rPr>
              <w:t xml:space="preserve">Record the following on the </w:t>
            </w:r>
            <w:r w:rsidR="00B0183A" w:rsidRPr="00012BDC">
              <w:rPr>
                <w:rFonts w:ascii="Arial" w:eastAsiaTheme="minorHAnsi" w:hAnsi="Arial" w:cs="Arial"/>
                <w:i/>
                <w:sz w:val="22"/>
                <w:szCs w:val="22"/>
              </w:rPr>
              <w:t>Irradiat</w:t>
            </w:r>
            <w:r w:rsidR="00B0183A">
              <w:rPr>
                <w:rFonts w:ascii="Arial" w:eastAsiaTheme="minorHAnsi" w:hAnsi="Arial" w:cs="Arial"/>
                <w:i/>
                <w:sz w:val="22"/>
                <w:szCs w:val="22"/>
              </w:rPr>
              <w:t>ion</w:t>
            </w:r>
            <w:r w:rsidR="00B0183A" w:rsidRPr="00012BDC">
              <w:rPr>
                <w:rFonts w:ascii="Arial" w:eastAsiaTheme="minorHAnsi" w:hAnsi="Arial" w:cs="Arial"/>
                <w:i/>
                <w:sz w:val="22"/>
                <w:szCs w:val="22"/>
              </w:rPr>
              <w:t xml:space="preserve"> </w:t>
            </w:r>
            <w:r w:rsidRPr="00012BDC">
              <w:rPr>
                <w:rFonts w:ascii="Arial" w:eastAsiaTheme="minorHAnsi" w:hAnsi="Arial" w:cs="Arial"/>
                <w:i/>
                <w:sz w:val="22"/>
                <w:szCs w:val="22"/>
              </w:rPr>
              <w:t>Downtime Log</w:t>
            </w:r>
            <w:r w:rsidR="00B0183A">
              <w:rPr>
                <w:rFonts w:ascii="Arial" w:eastAsiaTheme="minorHAnsi" w:hAnsi="Arial" w:cs="Arial"/>
                <w:sz w:val="22"/>
                <w:szCs w:val="22"/>
              </w:rPr>
              <w:t xml:space="preserve"> for each component</w:t>
            </w:r>
          </w:p>
          <w:p w:rsidR="00B0183A" w:rsidRDefault="00B0183A" w:rsidP="003F6A1C">
            <w:pPr>
              <w:numPr>
                <w:ilvl w:val="0"/>
                <w:numId w:val="57"/>
              </w:numPr>
              <w:autoSpaceDE w:val="0"/>
              <w:autoSpaceDN w:val="0"/>
              <w:adjustRightInd w:val="0"/>
              <w:contextualSpacing/>
              <w:rPr>
                <w:rFonts w:ascii="Arial" w:eastAsiaTheme="minorHAnsi" w:hAnsi="Arial" w:cs="Arial"/>
                <w:sz w:val="22"/>
                <w:szCs w:val="22"/>
              </w:rPr>
            </w:pPr>
            <w:r>
              <w:rPr>
                <w:rFonts w:ascii="Arial" w:eastAsiaTheme="minorHAnsi" w:hAnsi="Arial" w:cs="Arial"/>
                <w:sz w:val="22"/>
                <w:szCs w:val="22"/>
              </w:rPr>
              <w:t>Date</w:t>
            </w:r>
          </w:p>
          <w:p w:rsidR="003F6A1C" w:rsidRDefault="003F6A1C" w:rsidP="003F6A1C">
            <w:pPr>
              <w:numPr>
                <w:ilvl w:val="0"/>
                <w:numId w:val="57"/>
              </w:numPr>
              <w:autoSpaceDE w:val="0"/>
              <w:autoSpaceDN w:val="0"/>
              <w:adjustRightInd w:val="0"/>
              <w:contextualSpacing/>
              <w:rPr>
                <w:rFonts w:ascii="Arial" w:eastAsiaTheme="minorHAnsi" w:hAnsi="Arial" w:cs="Arial"/>
                <w:sz w:val="22"/>
                <w:szCs w:val="22"/>
              </w:rPr>
            </w:pPr>
            <w:r w:rsidRPr="003F6A1C">
              <w:rPr>
                <w:rFonts w:ascii="Arial" w:eastAsiaTheme="minorHAnsi" w:hAnsi="Arial" w:cs="Arial"/>
                <w:sz w:val="22"/>
                <w:szCs w:val="22"/>
              </w:rPr>
              <w:t xml:space="preserve">Rad-Sure indicator </w:t>
            </w:r>
          </w:p>
          <w:p w:rsidR="00AD551E" w:rsidRDefault="00AD551E">
            <w:pPr>
              <w:numPr>
                <w:ilvl w:val="1"/>
                <w:numId w:val="57"/>
              </w:numPr>
              <w:autoSpaceDE w:val="0"/>
              <w:autoSpaceDN w:val="0"/>
              <w:adjustRightInd w:val="0"/>
              <w:contextualSpacing/>
              <w:rPr>
                <w:rFonts w:ascii="Arial" w:eastAsiaTheme="minorHAnsi" w:hAnsi="Arial" w:cs="Arial"/>
                <w:sz w:val="22"/>
                <w:szCs w:val="22"/>
              </w:rPr>
            </w:pPr>
            <w:r>
              <w:rPr>
                <w:rFonts w:ascii="Arial" w:eastAsiaTheme="minorHAnsi" w:hAnsi="Arial" w:cs="Arial"/>
                <w:sz w:val="22"/>
                <w:szCs w:val="22"/>
              </w:rPr>
              <w:t>Lot number</w:t>
            </w:r>
          </w:p>
          <w:p w:rsidR="00AD551E" w:rsidRPr="003F6A1C" w:rsidRDefault="00AD551E">
            <w:pPr>
              <w:numPr>
                <w:ilvl w:val="1"/>
                <w:numId w:val="57"/>
              </w:numPr>
              <w:autoSpaceDE w:val="0"/>
              <w:autoSpaceDN w:val="0"/>
              <w:adjustRightInd w:val="0"/>
              <w:contextualSpacing/>
              <w:rPr>
                <w:rFonts w:ascii="Arial" w:eastAsiaTheme="minorHAnsi" w:hAnsi="Arial" w:cs="Arial"/>
                <w:sz w:val="22"/>
                <w:szCs w:val="22"/>
              </w:rPr>
            </w:pPr>
            <w:r>
              <w:rPr>
                <w:rFonts w:ascii="Arial" w:eastAsiaTheme="minorHAnsi" w:hAnsi="Arial" w:cs="Arial"/>
                <w:sz w:val="22"/>
                <w:szCs w:val="22"/>
              </w:rPr>
              <w:t>Expiration Date</w:t>
            </w:r>
          </w:p>
          <w:p w:rsidR="003F6A1C" w:rsidRPr="003F6A1C" w:rsidRDefault="003F6A1C" w:rsidP="003F6A1C">
            <w:pPr>
              <w:numPr>
                <w:ilvl w:val="0"/>
                <w:numId w:val="57"/>
              </w:numPr>
              <w:autoSpaceDE w:val="0"/>
              <w:autoSpaceDN w:val="0"/>
              <w:adjustRightInd w:val="0"/>
              <w:contextualSpacing/>
              <w:rPr>
                <w:rFonts w:ascii="Arial" w:eastAsiaTheme="minorHAnsi" w:hAnsi="Arial" w:cs="Arial"/>
                <w:sz w:val="22"/>
                <w:szCs w:val="22"/>
              </w:rPr>
            </w:pPr>
            <w:r w:rsidRPr="003F6A1C">
              <w:rPr>
                <w:rFonts w:ascii="Arial" w:eastAsiaTheme="minorHAnsi" w:hAnsi="Arial" w:cs="Arial"/>
                <w:sz w:val="22"/>
                <w:szCs w:val="22"/>
              </w:rPr>
              <w:t xml:space="preserve">Component DIN </w:t>
            </w:r>
          </w:p>
          <w:p w:rsidR="003F6A1C" w:rsidRPr="003F6A1C" w:rsidRDefault="003F6A1C" w:rsidP="003F6A1C">
            <w:pPr>
              <w:numPr>
                <w:ilvl w:val="0"/>
                <w:numId w:val="57"/>
              </w:numPr>
              <w:autoSpaceDE w:val="0"/>
              <w:autoSpaceDN w:val="0"/>
              <w:adjustRightInd w:val="0"/>
              <w:contextualSpacing/>
              <w:rPr>
                <w:rFonts w:ascii="Arial" w:eastAsiaTheme="minorHAnsi" w:hAnsi="Arial" w:cs="Arial"/>
                <w:sz w:val="22"/>
                <w:szCs w:val="22"/>
              </w:rPr>
            </w:pPr>
            <w:r w:rsidRPr="003F6A1C">
              <w:rPr>
                <w:rFonts w:ascii="Arial" w:eastAsiaTheme="minorHAnsi" w:hAnsi="Arial" w:cs="Arial"/>
                <w:sz w:val="22"/>
                <w:szCs w:val="22"/>
              </w:rPr>
              <w:t>Component division (Div.), if applicable</w:t>
            </w:r>
          </w:p>
        </w:tc>
      </w:tr>
      <w:tr w:rsidR="003F6A1C" w:rsidRPr="003F6A1C" w:rsidTr="003A7F50">
        <w:trPr>
          <w:trHeight w:val="432"/>
        </w:trPr>
        <w:tc>
          <w:tcPr>
            <w:tcW w:w="843" w:type="dxa"/>
            <w:vAlign w:val="center"/>
          </w:tcPr>
          <w:p w:rsidR="003F6A1C" w:rsidRPr="003F6A1C" w:rsidRDefault="003F6A1C" w:rsidP="003F6A1C">
            <w:pPr>
              <w:jc w:val="center"/>
              <w:rPr>
                <w:rFonts w:ascii="Arial" w:hAnsi="Arial" w:cs="Arial"/>
                <w:b/>
                <w:sz w:val="22"/>
                <w:szCs w:val="22"/>
              </w:rPr>
            </w:pPr>
            <w:r w:rsidRPr="003F6A1C">
              <w:rPr>
                <w:rFonts w:ascii="Arial" w:hAnsi="Arial" w:cs="Arial"/>
                <w:b/>
                <w:sz w:val="22"/>
                <w:szCs w:val="22"/>
              </w:rPr>
              <w:t>5</w:t>
            </w:r>
          </w:p>
        </w:tc>
        <w:tc>
          <w:tcPr>
            <w:tcW w:w="8733" w:type="dxa"/>
            <w:vAlign w:val="center"/>
          </w:tcPr>
          <w:p w:rsidR="003F6A1C" w:rsidRPr="003F6A1C" w:rsidRDefault="003F6A1C" w:rsidP="003F6A1C">
            <w:pPr>
              <w:autoSpaceDE w:val="0"/>
              <w:autoSpaceDN w:val="0"/>
              <w:adjustRightInd w:val="0"/>
              <w:rPr>
                <w:rFonts w:ascii="Arial" w:eastAsiaTheme="minorHAnsi" w:hAnsi="Arial" w:cs="Arial"/>
                <w:sz w:val="22"/>
                <w:szCs w:val="22"/>
              </w:rPr>
            </w:pPr>
            <w:r w:rsidRPr="003F6A1C">
              <w:rPr>
                <w:rFonts w:ascii="Arial" w:eastAsiaTheme="minorHAnsi" w:hAnsi="Arial" w:cs="Arial"/>
                <w:sz w:val="22"/>
                <w:szCs w:val="22"/>
              </w:rPr>
              <w:t>Pack the products in shipping box(s) according to SOP</w:t>
            </w:r>
            <w:r w:rsidR="00850F4A">
              <w:rPr>
                <w:rFonts w:ascii="Arial" w:eastAsiaTheme="minorHAnsi" w:hAnsi="Arial" w:cs="Arial"/>
                <w:sz w:val="22"/>
                <w:szCs w:val="22"/>
              </w:rPr>
              <w:t xml:space="preserve"> </w:t>
            </w:r>
            <w:r w:rsidR="00850F4A" w:rsidRPr="005A43C0">
              <w:rPr>
                <w:rFonts w:ascii="Arial" w:eastAsiaTheme="minorHAnsi" w:hAnsi="Arial" w:cs="Arial"/>
                <w:i/>
                <w:sz w:val="22"/>
                <w:szCs w:val="22"/>
              </w:rPr>
              <w:t>Packing and Shipping Blood Components</w:t>
            </w:r>
          </w:p>
        </w:tc>
      </w:tr>
      <w:tr w:rsidR="003F6A1C" w:rsidRPr="003F6A1C" w:rsidTr="003A7F50">
        <w:trPr>
          <w:trHeight w:val="432"/>
        </w:trPr>
        <w:tc>
          <w:tcPr>
            <w:tcW w:w="843" w:type="dxa"/>
            <w:vAlign w:val="center"/>
          </w:tcPr>
          <w:p w:rsidR="003F6A1C" w:rsidRPr="003F6A1C" w:rsidRDefault="003F6A1C" w:rsidP="003F6A1C">
            <w:pPr>
              <w:jc w:val="center"/>
              <w:rPr>
                <w:rFonts w:ascii="Arial" w:hAnsi="Arial" w:cs="Arial"/>
                <w:b/>
                <w:sz w:val="22"/>
                <w:szCs w:val="22"/>
              </w:rPr>
            </w:pPr>
            <w:r w:rsidRPr="003F6A1C">
              <w:rPr>
                <w:rFonts w:ascii="Arial" w:hAnsi="Arial" w:cs="Arial"/>
                <w:b/>
                <w:sz w:val="22"/>
                <w:szCs w:val="22"/>
              </w:rPr>
              <w:t>6</w:t>
            </w:r>
          </w:p>
        </w:tc>
        <w:tc>
          <w:tcPr>
            <w:tcW w:w="8733" w:type="dxa"/>
            <w:vAlign w:val="center"/>
          </w:tcPr>
          <w:p w:rsidR="003F6A1C" w:rsidRPr="003F6A1C" w:rsidRDefault="003F6A1C" w:rsidP="003F6A1C">
            <w:pPr>
              <w:autoSpaceDE w:val="0"/>
              <w:autoSpaceDN w:val="0"/>
              <w:adjustRightInd w:val="0"/>
              <w:rPr>
                <w:rFonts w:ascii="Arial" w:eastAsiaTheme="minorHAnsi" w:hAnsi="Arial" w:cs="Arial"/>
                <w:sz w:val="22"/>
                <w:szCs w:val="22"/>
              </w:rPr>
            </w:pPr>
            <w:r w:rsidRPr="003F6A1C">
              <w:rPr>
                <w:rFonts w:ascii="Arial" w:eastAsiaTheme="minorHAnsi" w:hAnsi="Arial" w:cs="Arial"/>
                <w:sz w:val="22"/>
                <w:szCs w:val="22"/>
              </w:rPr>
              <w:t>Take the shipping boxes, Plexiglas case</w:t>
            </w:r>
            <w:r w:rsidR="0088696A">
              <w:rPr>
                <w:rFonts w:ascii="Arial" w:eastAsiaTheme="minorHAnsi" w:hAnsi="Arial" w:cs="Arial"/>
                <w:sz w:val="22"/>
                <w:szCs w:val="22"/>
              </w:rPr>
              <w:t>(s)</w:t>
            </w:r>
            <w:r w:rsidRPr="003F6A1C">
              <w:rPr>
                <w:rFonts w:ascii="Arial" w:eastAsiaTheme="minorHAnsi" w:hAnsi="Arial" w:cs="Arial"/>
                <w:sz w:val="22"/>
                <w:szCs w:val="22"/>
              </w:rPr>
              <w:t xml:space="preserve"> and </w:t>
            </w:r>
            <w:r w:rsidR="00B0183A" w:rsidRPr="00EA047B">
              <w:rPr>
                <w:rFonts w:ascii="Arial" w:eastAsiaTheme="minorHAnsi" w:hAnsi="Arial" w:cs="Arial"/>
                <w:i/>
                <w:sz w:val="22"/>
                <w:szCs w:val="22"/>
              </w:rPr>
              <w:t>Irradia</w:t>
            </w:r>
            <w:r w:rsidR="00B0183A">
              <w:rPr>
                <w:rFonts w:ascii="Arial" w:eastAsiaTheme="minorHAnsi" w:hAnsi="Arial" w:cs="Arial"/>
                <w:i/>
                <w:sz w:val="22"/>
                <w:szCs w:val="22"/>
              </w:rPr>
              <w:t>tion</w:t>
            </w:r>
            <w:r w:rsidR="00B0183A" w:rsidRPr="00EA047B">
              <w:rPr>
                <w:rFonts w:ascii="Arial" w:eastAsiaTheme="minorHAnsi" w:hAnsi="Arial" w:cs="Arial"/>
                <w:i/>
                <w:sz w:val="22"/>
                <w:szCs w:val="22"/>
              </w:rPr>
              <w:t xml:space="preserve"> Downtime Log</w:t>
            </w:r>
            <w:r w:rsidR="00B0183A">
              <w:rPr>
                <w:rFonts w:ascii="Arial" w:eastAsiaTheme="minorHAnsi" w:hAnsi="Arial" w:cs="Arial"/>
                <w:i/>
                <w:sz w:val="22"/>
                <w:szCs w:val="22"/>
              </w:rPr>
              <w:t>(s)</w:t>
            </w:r>
            <w:r w:rsidRPr="003F6A1C">
              <w:rPr>
                <w:rFonts w:ascii="Arial" w:hAnsi="Arial" w:cs="Arial"/>
                <w:sz w:val="22"/>
                <w:szCs w:val="22"/>
              </w:rPr>
              <w:t xml:space="preserve"> to Radiation Oncology (</w:t>
            </w:r>
            <w:r w:rsidR="00B0183A">
              <w:rPr>
                <w:rFonts w:ascii="Arial" w:hAnsi="Arial" w:cs="Arial"/>
                <w:sz w:val="22"/>
                <w:szCs w:val="22"/>
              </w:rPr>
              <w:t>d</w:t>
            </w:r>
            <w:r w:rsidRPr="003F6A1C">
              <w:rPr>
                <w:rFonts w:ascii="Arial" w:hAnsi="Arial" w:cs="Arial"/>
                <w:sz w:val="22"/>
                <w:szCs w:val="22"/>
              </w:rPr>
              <w:t>irectly across from the Pacific Elevators on the 1</w:t>
            </w:r>
            <w:r w:rsidRPr="003F6A1C">
              <w:rPr>
                <w:rFonts w:ascii="Arial" w:hAnsi="Arial" w:cs="Arial"/>
                <w:sz w:val="22"/>
                <w:szCs w:val="22"/>
                <w:vertAlign w:val="superscript"/>
              </w:rPr>
              <w:t>st</w:t>
            </w:r>
            <w:r w:rsidRPr="003F6A1C">
              <w:rPr>
                <w:rFonts w:ascii="Arial" w:hAnsi="Arial" w:cs="Arial"/>
                <w:sz w:val="22"/>
                <w:szCs w:val="22"/>
              </w:rPr>
              <w:t xml:space="preserve"> floor)</w:t>
            </w:r>
            <w:r w:rsidR="00982D3B">
              <w:rPr>
                <w:rFonts w:ascii="Arial" w:eastAsiaTheme="minorHAnsi" w:hAnsi="Arial" w:cs="Arial"/>
                <w:sz w:val="22"/>
                <w:szCs w:val="22"/>
              </w:rPr>
              <w:t>. Radiation Oncology staff will direct you to the location of the linear accelerator</w:t>
            </w:r>
          </w:p>
        </w:tc>
      </w:tr>
      <w:tr w:rsidR="00982D3B" w:rsidRPr="003F6A1C" w:rsidTr="003A7F50">
        <w:trPr>
          <w:trHeight w:val="432"/>
        </w:trPr>
        <w:tc>
          <w:tcPr>
            <w:tcW w:w="843" w:type="dxa"/>
            <w:vAlign w:val="center"/>
          </w:tcPr>
          <w:p w:rsidR="00982D3B" w:rsidRPr="003F6A1C" w:rsidDel="00651281" w:rsidRDefault="00982D3B" w:rsidP="003F6A1C">
            <w:pPr>
              <w:jc w:val="center"/>
              <w:rPr>
                <w:rFonts w:ascii="Arial" w:hAnsi="Arial" w:cs="Arial"/>
                <w:b/>
                <w:sz w:val="22"/>
                <w:szCs w:val="22"/>
              </w:rPr>
            </w:pPr>
          </w:p>
        </w:tc>
        <w:tc>
          <w:tcPr>
            <w:tcW w:w="8733" w:type="dxa"/>
            <w:vAlign w:val="center"/>
          </w:tcPr>
          <w:p w:rsidR="00982D3B" w:rsidRDefault="00982D3B" w:rsidP="003F6A1C">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Allow the therapist to warm up and ready the machine before removing the blood components from the shipping containers </w:t>
            </w:r>
          </w:p>
          <w:p w:rsidR="00982D3B" w:rsidRDefault="00982D3B" w:rsidP="003F6A1C">
            <w:pPr>
              <w:autoSpaceDE w:val="0"/>
              <w:autoSpaceDN w:val="0"/>
              <w:adjustRightInd w:val="0"/>
              <w:rPr>
                <w:rFonts w:ascii="Arial" w:eastAsiaTheme="minorHAnsi" w:hAnsi="Arial" w:cs="Arial"/>
                <w:sz w:val="22"/>
                <w:szCs w:val="22"/>
              </w:rPr>
            </w:pPr>
          </w:p>
          <w:p w:rsidR="00982D3B" w:rsidRPr="003F6A1C" w:rsidDel="00AD551E" w:rsidRDefault="00982D3B" w:rsidP="00982D3B">
            <w:pPr>
              <w:autoSpaceDE w:val="0"/>
              <w:autoSpaceDN w:val="0"/>
              <w:adjustRightInd w:val="0"/>
              <w:rPr>
                <w:rFonts w:ascii="Arial" w:eastAsiaTheme="minorHAnsi" w:hAnsi="Arial" w:cs="Arial"/>
                <w:sz w:val="22"/>
                <w:szCs w:val="22"/>
              </w:rPr>
            </w:pPr>
            <w:r w:rsidRPr="003F6A1C">
              <w:rPr>
                <w:rFonts w:ascii="Arial" w:eastAsiaTheme="minorHAnsi" w:hAnsi="Arial" w:cs="Arial"/>
                <w:b/>
                <w:sz w:val="22"/>
                <w:szCs w:val="22"/>
              </w:rPr>
              <w:t>CAUTION:</w:t>
            </w:r>
            <w:r w:rsidRPr="003F6A1C">
              <w:rPr>
                <w:rFonts w:ascii="Arial" w:eastAsiaTheme="minorHAnsi" w:hAnsi="Arial" w:cs="Arial"/>
                <w:sz w:val="22"/>
                <w:szCs w:val="22"/>
              </w:rPr>
              <w:t xml:space="preserve"> </w:t>
            </w:r>
            <w:r w:rsidRPr="003F6A1C">
              <w:rPr>
                <w:rFonts w:ascii="Arial" w:eastAsiaTheme="minorHAnsi" w:hAnsi="Arial" w:cs="Arial"/>
                <w:bCs/>
                <w:sz w:val="22"/>
                <w:szCs w:val="22"/>
              </w:rPr>
              <w:t xml:space="preserve">RBCs should be removed from </w:t>
            </w:r>
            <w:r>
              <w:rPr>
                <w:rFonts w:ascii="Arial" w:eastAsiaTheme="minorHAnsi" w:hAnsi="Arial" w:cs="Arial"/>
                <w:bCs/>
                <w:sz w:val="22"/>
                <w:szCs w:val="22"/>
              </w:rPr>
              <w:t>the shipping box</w:t>
            </w:r>
            <w:r w:rsidRPr="003F6A1C">
              <w:rPr>
                <w:rFonts w:ascii="Arial" w:eastAsiaTheme="minorHAnsi" w:hAnsi="Arial" w:cs="Arial"/>
                <w:bCs/>
                <w:sz w:val="22"/>
                <w:szCs w:val="22"/>
              </w:rPr>
              <w:t xml:space="preserve">, irradiated and returned to storage </w:t>
            </w:r>
            <w:r>
              <w:rPr>
                <w:rFonts w:ascii="Arial" w:eastAsiaTheme="minorHAnsi" w:hAnsi="Arial" w:cs="Arial"/>
                <w:bCs/>
                <w:sz w:val="22"/>
                <w:szCs w:val="22"/>
              </w:rPr>
              <w:t>in a manner to maintain required temperature</w:t>
            </w:r>
            <w:r w:rsidRPr="003F6A1C">
              <w:rPr>
                <w:rFonts w:ascii="Arial" w:eastAsiaTheme="minorHAnsi" w:hAnsi="Arial" w:cs="Arial"/>
                <w:bCs/>
                <w:sz w:val="22"/>
                <w:szCs w:val="22"/>
              </w:rPr>
              <w:t>.</w:t>
            </w:r>
          </w:p>
        </w:tc>
      </w:tr>
      <w:tr w:rsidR="003F6A1C" w:rsidRPr="003F6A1C" w:rsidTr="003A7F50">
        <w:trPr>
          <w:trHeight w:val="432"/>
        </w:trPr>
        <w:tc>
          <w:tcPr>
            <w:tcW w:w="843" w:type="dxa"/>
            <w:vAlign w:val="center"/>
          </w:tcPr>
          <w:p w:rsidR="003F6A1C" w:rsidRPr="003F6A1C" w:rsidRDefault="003F6A1C" w:rsidP="003F6A1C">
            <w:pPr>
              <w:jc w:val="center"/>
              <w:rPr>
                <w:rFonts w:ascii="Arial" w:hAnsi="Arial" w:cs="Arial"/>
                <w:b/>
                <w:sz w:val="22"/>
                <w:szCs w:val="22"/>
              </w:rPr>
            </w:pPr>
            <w:r w:rsidRPr="003F6A1C">
              <w:rPr>
                <w:rFonts w:ascii="Arial" w:hAnsi="Arial" w:cs="Arial"/>
                <w:b/>
                <w:sz w:val="22"/>
                <w:szCs w:val="22"/>
              </w:rPr>
              <w:t>7</w:t>
            </w:r>
          </w:p>
        </w:tc>
        <w:tc>
          <w:tcPr>
            <w:tcW w:w="8733" w:type="dxa"/>
            <w:vAlign w:val="center"/>
          </w:tcPr>
          <w:p w:rsidR="003F6A1C" w:rsidRPr="003F6A1C" w:rsidRDefault="00AD551E" w:rsidP="00AD551E">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Place </w:t>
            </w:r>
            <w:r w:rsidR="003F6A1C" w:rsidRPr="003F6A1C">
              <w:rPr>
                <w:rFonts w:ascii="Arial" w:eastAsiaTheme="minorHAnsi" w:hAnsi="Arial" w:cs="Arial"/>
                <w:sz w:val="22"/>
                <w:szCs w:val="22"/>
              </w:rPr>
              <w:t xml:space="preserve">the components in the appropriate Plexiglas </w:t>
            </w:r>
            <w:r w:rsidR="00112D6B">
              <w:rPr>
                <w:rFonts w:ascii="Arial" w:eastAsiaTheme="minorHAnsi" w:hAnsi="Arial" w:cs="Arial"/>
                <w:sz w:val="22"/>
                <w:szCs w:val="22"/>
              </w:rPr>
              <w:t xml:space="preserve">for the product being irradiated </w:t>
            </w:r>
          </w:p>
        </w:tc>
      </w:tr>
      <w:tr w:rsidR="00AD551E" w:rsidRPr="003F6A1C" w:rsidTr="003A7F50">
        <w:trPr>
          <w:trHeight w:val="432"/>
        </w:trPr>
        <w:tc>
          <w:tcPr>
            <w:tcW w:w="843" w:type="dxa"/>
            <w:vAlign w:val="center"/>
          </w:tcPr>
          <w:p w:rsidR="00AD551E" w:rsidRPr="003F6A1C" w:rsidDel="00651281" w:rsidRDefault="00982D3B" w:rsidP="003F6A1C">
            <w:pPr>
              <w:jc w:val="center"/>
              <w:rPr>
                <w:rFonts w:ascii="Arial" w:hAnsi="Arial" w:cs="Arial"/>
                <w:b/>
                <w:sz w:val="22"/>
                <w:szCs w:val="22"/>
              </w:rPr>
            </w:pPr>
            <w:r>
              <w:rPr>
                <w:rFonts w:ascii="Arial" w:hAnsi="Arial" w:cs="Arial"/>
                <w:b/>
                <w:sz w:val="22"/>
                <w:szCs w:val="22"/>
              </w:rPr>
              <w:t>8</w:t>
            </w:r>
          </w:p>
        </w:tc>
        <w:tc>
          <w:tcPr>
            <w:tcW w:w="8733" w:type="dxa"/>
            <w:vAlign w:val="center"/>
          </w:tcPr>
          <w:p w:rsidR="00AD551E" w:rsidRPr="003F6A1C" w:rsidDel="00AD551E" w:rsidRDefault="00AD551E" w:rsidP="00AD551E">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Place the box on the linear accelerator allowing the </w:t>
            </w:r>
            <w:r w:rsidRPr="003F6A1C">
              <w:rPr>
                <w:rFonts w:ascii="Arial" w:eastAsiaTheme="minorHAnsi" w:hAnsi="Arial" w:cs="Arial"/>
                <w:sz w:val="22"/>
                <w:szCs w:val="22"/>
              </w:rPr>
              <w:t>therapist/physicist</w:t>
            </w:r>
            <w:r>
              <w:rPr>
                <w:rFonts w:ascii="Arial" w:eastAsiaTheme="minorHAnsi" w:hAnsi="Arial" w:cs="Arial"/>
                <w:sz w:val="22"/>
                <w:szCs w:val="22"/>
              </w:rPr>
              <w:t xml:space="preserve"> to position the box correctly and irradiate the components</w:t>
            </w:r>
          </w:p>
        </w:tc>
      </w:tr>
      <w:tr w:rsidR="00AD551E" w:rsidRPr="003F6A1C" w:rsidTr="003A7F50">
        <w:trPr>
          <w:trHeight w:val="432"/>
        </w:trPr>
        <w:tc>
          <w:tcPr>
            <w:tcW w:w="843" w:type="dxa"/>
            <w:vAlign w:val="center"/>
          </w:tcPr>
          <w:p w:rsidR="00AD551E" w:rsidRPr="003F6A1C" w:rsidDel="00651281" w:rsidRDefault="009526E1" w:rsidP="003F6A1C">
            <w:pPr>
              <w:jc w:val="center"/>
              <w:rPr>
                <w:rFonts w:ascii="Arial" w:hAnsi="Arial" w:cs="Arial"/>
                <w:b/>
                <w:sz w:val="22"/>
                <w:szCs w:val="22"/>
              </w:rPr>
            </w:pPr>
            <w:r>
              <w:rPr>
                <w:rFonts w:ascii="Arial" w:hAnsi="Arial" w:cs="Arial"/>
                <w:b/>
                <w:sz w:val="22"/>
                <w:szCs w:val="22"/>
              </w:rPr>
              <w:t>9</w:t>
            </w:r>
          </w:p>
        </w:tc>
        <w:tc>
          <w:tcPr>
            <w:tcW w:w="8733" w:type="dxa"/>
            <w:vAlign w:val="center"/>
          </w:tcPr>
          <w:p w:rsidR="00AD551E" w:rsidRPr="00AD551E" w:rsidDel="00AD551E" w:rsidRDefault="00AD551E" w:rsidP="003F6A1C">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Record the start time of the cycle in the appropriate field on the </w:t>
            </w:r>
            <w:r w:rsidRPr="003F6A1C">
              <w:rPr>
                <w:rFonts w:ascii="Arial" w:hAnsi="Arial" w:cs="Arial"/>
                <w:i/>
                <w:sz w:val="22"/>
                <w:szCs w:val="22"/>
              </w:rPr>
              <w:t>Irradiation Downtime Log</w:t>
            </w:r>
            <w:r>
              <w:rPr>
                <w:rFonts w:ascii="Arial" w:hAnsi="Arial" w:cs="Arial"/>
                <w:sz w:val="22"/>
                <w:szCs w:val="22"/>
              </w:rPr>
              <w:t xml:space="preserve"> and wait for the cycle to be completed</w:t>
            </w:r>
          </w:p>
        </w:tc>
      </w:tr>
      <w:tr w:rsidR="003F6A1C" w:rsidRPr="003F6A1C" w:rsidTr="003A7F50">
        <w:trPr>
          <w:trHeight w:val="432"/>
        </w:trPr>
        <w:tc>
          <w:tcPr>
            <w:tcW w:w="843" w:type="dxa"/>
            <w:vAlign w:val="center"/>
          </w:tcPr>
          <w:p w:rsidR="003F6A1C" w:rsidRPr="003F6A1C" w:rsidRDefault="009526E1" w:rsidP="003F6A1C">
            <w:pPr>
              <w:jc w:val="center"/>
              <w:rPr>
                <w:rFonts w:ascii="Arial" w:hAnsi="Arial" w:cs="Arial"/>
                <w:b/>
                <w:sz w:val="22"/>
                <w:szCs w:val="22"/>
              </w:rPr>
            </w:pPr>
            <w:r>
              <w:rPr>
                <w:rFonts w:ascii="Arial" w:hAnsi="Arial" w:cs="Arial"/>
                <w:b/>
                <w:sz w:val="22"/>
                <w:szCs w:val="22"/>
              </w:rPr>
              <w:t>10</w:t>
            </w:r>
          </w:p>
        </w:tc>
        <w:tc>
          <w:tcPr>
            <w:tcW w:w="8733" w:type="dxa"/>
            <w:vAlign w:val="center"/>
          </w:tcPr>
          <w:p w:rsidR="003F6A1C" w:rsidRPr="00504BED" w:rsidRDefault="00AD551E" w:rsidP="003F6A1C">
            <w:pPr>
              <w:autoSpaceDE w:val="0"/>
              <w:autoSpaceDN w:val="0"/>
              <w:adjustRightInd w:val="0"/>
              <w:rPr>
                <w:rFonts w:ascii="Arial" w:hAnsi="Arial" w:cs="Arial"/>
                <w:sz w:val="22"/>
                <w:szCs w:val="22"/>
              </w:rPr>
            </w:pPr>
            <w:r w:rsidRPr="00504BED">
              <w:rPr>
                <w:rFonts w:ascii="Arial" w:eastAsiaTheme="minorHAnsi" w:hAnsi="Arial" w:cs="Arial"/>
                <w:sz w:val="22"/>
                <w:szCs w:val="22"/>
              </w:rPr>
              <w:t xml:space="preserve">Give the </w:t>
            </w:r>
            <w:r w:rsidRPr="00504BED">
              <w:rPr>
                <w:rFonts w:ascii="Arial" w:hAnsi="Arial" w:cs="Arial"/>
                <w:i/>
                <w:sz w:val="22"/>
                <w:szCs w:val="22"/>
              </w:rPr>
              <w:t>Irradiation Downtime Log</w:t>
            </w:r>
            <w:r w:rsidRPr="00504BED">
              <w:rPr>
                <w:rFonts w:ascii="Arial" w:eastAsiaTheme="minorHAnsi" w:hAnsi="Arial" w:cs="Arial"/>
                <w:sz w:val="22"/>
                <w:szCs w:val="22"/>
              </w:rPr>
              <w:t xml:space="preserve"> to the</w:t>
            </w:r>
            <w:r w:rsidR="003F6A1C" w:rsidRPr="00504BED">
              <w:rPr>
                <w:rFonts w:ascii="Arial" w:eastAsiaTheme="minorHAnsi" w:hAnsi="Arial" w:cs="Arial"/>
                <w:sz w:val="22"/>
                <w:szCs w:val="22"/>
              </w:rPr>
              <w:t xml:space="preserve"> therapist/physicist </w:t>
            </w:r>
            <w:r w:rsidRPr="00504BED">
              <w:rPr>
                <w:rFonts w:ascii="Arial" w:eastAsiaTheme="minorHAnsi" w:hAnsi="Arial" w:cs="Arial"/>
                <w:sz w:val="22"/>
                <w:szCs w:val="22"/>
              </w:rPr>
              <w:t>to record the following:</w:t>
            </w:r>
          </w:p>
          <w:p w:rsidR="003F6A1C" w:rsidRPr="00504BED" w:rsidRDefault="003F6A1C" w:rsidP="003F6A1C">
            <w:pPr>
              <w:numPr>
                <w:ilvl w:val="0"/>
                <w:numId w:val="59"/>
              </w:numPr>
              <w:autoSpaceDE w:val="0"/>
              <w:autoSpaceDN w:val="0"/>
              <w:adjustRightInd w:val="0"/>
              <w:contextualSpacing/>
              <w:rPr>
                <w:rFonts w:ascii="Arial" w:eastAsiaTheme="minorHAnsi" w:hAnsi="Arial" w:cs="Arial"/>
                <w:sz w:val="22"/>
                <w:szCs w:val="22"/>
              </w:rPr>
            </w:pPr>
            <w:r w:rsidRPr="00504BED">
              <w:rPr>
                <w:rFonts w:ascii="Arial" w:eastAsiaTheme="minorHAnsi" w:hAnsi="Arial" w:cs="Arial"/>
                <w:sz w:val="22"/>
                <w:szCs w:val="22"/>
              </w:rPr>
              <w:t>Delivered Central Dose</w:t>
            </w:r>
          </w:p>
          <w:p w:rsidR="003F6A1C" w:rsidRPr="002F602C" w:rsidRDefault="003F6A1C" w:rsidP="003F6A1C">
            <w:pPr>
              <w:numPr>
                <w:ilvl w:val="0"/>
                <w:numId w:val="59"/>
              </w:numPr>
              <w:autoSpaceDE w:val="0"/>
              <w:autoSpaceDN w:val="0"/>
              <w:adjustRightInd w:val="0"/>
              <w:contextualSpacing/>
              <w:rPr>
                <w:rFonts w:ascii="Arial" w:eastAsiaTheme="minorHAnsi" w:hAnsi="Arial" w:cs="Arial"/>
                <w:sz w:val="22"/>
                <w:szCs w:val="22"/>
              </w:rPr>
            </w:pPr>
            <w:r w:rsidRPr="002F602C">
              <w:rPr>
                <w:rFonts w:ascii="Arial" w:eastAsiaTheme="minorHAnsi" w:hAnsi="Arial" w:cs="Arial"/>
                <w:sz w:val="22"/>
                <w:szCs w:val="22"/>
              </w:rPr>
              <w:t>Signature</w:t>
            </w:r>
            <w:r w:rsidR="00AD551E" w:rsidRPr="002F602C">
              <w:rPr>
                <w:rFonts w:ascii="Arial" w:eastAsiaTheme="minorHAnsi" w:hAnsi="Arial" w:cs="Arial"/>
                <w:sz w:val="22"/>
                <w:szCs w:val="22"/>
              </w:rPr>
              <w:t xml:space="preserve"> of therapist/physicist</w:t>
            </w:r>
          </w:p>
          <w:p w:rsidR="003F6A1C" w:rsidRPr="003F6A1C" w:rsidRDefault="003F6A1C" w:rsidP="00AD551E">
            <w:pPr>
              <w:numPr>
                <w:ilvl w:val="0"/>
                <w:numId w:val="59"/>
              </w:numPr>
              <w:autoSpaceDE w:val="0"/>
              <w:autoSpaceDN w:val="0"/>
              <w:adjustRightInd w:val="0"/>
              <w:contextualSpacing/>
              <w:rPr>
                <w:rFonts w:ascii="Arial" w:eastAsiaTheme="minorHAnsi" w:hAnsi="Arial" w:cs="Arial"/>
                <w:sz w:val="22"/>
                <w:szCs w:val="22"/>
              </w:rPr>
            </w:pPr>
            <w:r w:rsidRPr="00504BED">
              <w:rPr>
                <w:rFonts w:ascii="Arial" w:eastAsiaTheme="minorHAnsi" w:hAnsi="Arial" w:cs="Arial"/>
                <w:sz w:val="22"/>
                <w:szCs w:val="22"/>
              </w:rPr>
              <w:t>Date</w:t>
            </w:r>
          </w:p>
        </w:tc>
      </w:tr>
      <w:tr w:rsidR="003F6A1C" w:rsidRPr="003F6A1C" w:rsidTr="003A7F50">
        <w:trPr>
          <w:trHeight w:val="432"/>
        </w:trPr>
        <w:tc>
          <w:tcPr>
            <w:tcW w:w="843" w:type="dxa"/>
            <w:vAlign w:val="center"/>
          </w:tcPr>
          <w:p w:rsidR="003F6A1C" w:rsidRPr="003F6A1C" w:rsidRDefault="009526E1" w:rsidP="003F6A1C">
            <w:pPr>
              <w:jc w:val="center"/>
              <w:rPr>
                <w:rFonts w:ascii="Arial" w:hAnsi="Arial" w:cs="Arial"/>
                <w:b/>
                <w:sz w:val="22"/>
                <w:szCs w:val="22"/>
              </w:rPr>
            </w:pPr>
            <w:r>
              <w:rPr>
                <w:rFonts w:ascii="Arial" w:hAnsi="Arial" w:cs="Arial"/>
                <w:b/>
                <w:sz w:val="22"/>
                <w:szCs w:val="22"/>
              </w:rPr>
              <w:t>11</w:t>
            </w:r>
          </w:p>
        </w:tc>
        <w:tc>
          <w:tcPr>
            <w:tcW w:w="8733" w:type="dxa"/>
            <w:vAlign w:val="center"/>
          </w:tcPr>
          <w:p w:rsidR="001B1118" w:rsidRDefault="009526E1" w:rsidP="002F602C">
            <w:pPr>
              <w:pStyle w:val="ListParagraph"/>
              <w:numPr>
                <w:ilvl w:val="0"/>
                <w:numId w:val="68"/>
              </w:numPr>
              <w:autoSpaceDE w:val="0"/>
              <w:autoSpaceDN w:val="0"/>
              <w:adjustRightInd w:val="0"/>
              <w:rPr>
                <w:rFonts w:ascii="Arial" w:eastAsiaTheme="minorHAnsi" w:hAnsi="Arial" w:cs="Arial"/>
                <w:sz w:val="22"/>
                <w:szCs w:val="22"/>
              </w:rPr>
            </w:pPr>
            <w:r w:rsidRPr="002F602C">
              <w:rPr>
                <w:rFonts w:ascii="Arial" w:eastAsiaTheme="minorHAnsi" w:hAnsi="Arial" w:cs="Arial"/>
                <w:sz w:val="22"/>
                <w:szCs w:val="22"/>
              </w:rPr>
              <w:t xml:space="preserve">Remove the irradiated components from the </w:t>
            </w:r>
            <w:proofErr w:type="spellStart"/>
            <w:r w:rsidRPr="002F602C">
              <w:rPr>
                <w:rFonts w:ascii="Arial" w:eastAsiaTheme="minorHAnsi" w:hAnsi="Arial" w:cs="Arial"/>
                <w:sz w:val="22"/>
                <w:szCs w:val="22"/>
              </w:rPr>
              <w:t>plexiglass</w:t>
            </w:r>
            <w:proofErr w:type="spellEnd"/>
            <w:r w:rsidRPr="002F602C">
              <w:rPr>
                <w:rFonts w:ascii="Arial" w:eastAsiaTheme="minorHAnsi" w:hAnsi="Arial" w:cs="Arial"/>
                <w:sz w:val="22"/>
                <w:szCs w:val="22"/>
              </w:rPr>
              <w:t xml:space="preserve"> box and place</w:t>
            </w:r>
            <w:r w:rsidR="003F6A1C" w:rsidRPr="002F602C">
              <w:rPr>
                <w:rFonts w:ascii="Arial" w:eastAsiaTheme="minorHAnsi" w:hAnsi="Arial" w:cs="Arial"/>
                <w:sz w:val="22"/>
                <w:szCs w:val="22"/>
              </w:rPr>
              <w:t xml:space="preserve"> </w:t>
            </w:r>
            <w:r w:rsidR="00AD551E" w:rsidRPr="002F602C">
              <w:rPr>
                <w:rFonts w:ascii="Arial" w:eastAsiaTheme="minorHAnsi" w:hAnsi="Arial" w:cs="Arial"/>
                <w:sz w:val="22"/>
                <w:szCs w:val="22"/>
              </w:rPr>
              <w:t xml:space="preserve">in </w:t>
            </w:r>
            <w:r w:rsidR="003F6A1C" w:rsidRPr="002F602C">
              <w:rPr>
                <w:rFonts w:ascii="Arial" w:eastAsiaTheme="minorHAnsi" w:hAnsi="Arial" w:cs="Arial"/>
                <w:sz w:val="22"/>
                <w:szCs w:val="22"/>
              </w:rPr>
              <w:t>the appropriate shipping box</w:t>
            </w:r>
          </w:p>
          <w:p w:rsidR="00AD551E" w:rsidRPr="002F602C" w:rsidRDefault="001B1118" w:rsidP="002F602C">
            <w:pPr>
              <w:pStyle w:val="ListParagraph"/>
              <w:numPr>
                <w:ilvl w:val="0"/>
                <w:numId w:val="68"/>
              </w:numPr>
              <w:autoSpaceDE w:val="0"/>
              <w:autoSpaceDN w:val="0"/>
              <w:adjustRightInd w:val="0"/>
              <w:rPr>
                <w:rFonts w:ascii="Arial" w:eastAsiaTheme="minorHAnsi" w:hAnsi="Arial" w:cs="Arial"/>
                <w:sz w:val="22"/>
                <w:szCs w:val="22"/>
              </w:rPr>
            </w:pPr>
            <w:r>
              <w:rPr>
                <w:rFonts w:ascii="Arial" w:eastAsiaTheme="minorHAnsi" w:hAnsi="Arial" w:cs="Arial"/>
                <w:sz w:val="22"/>
                <w:szCs w:val="22"/>
              </w:rPr>
              <w:t>R</w:t>
            </w:r>
            <w:r w:rsidR="003F6A1C" w:rsidRPr="002F602C">
              <w:rPr>
                <w:rFonts w:ascii="Arial" w:eastAsiaTheme="minorHAnsi" w:hAnsi="Arial" w:cs="Arial"/>
                <w:sz w:val="22"/>
                <w:szCs w:val="22"/>
              </w:rPr>
              <w:t xml:space="preserve">eturn </w:t>
            </w:r>
            <w:r>
              <w:rPr>
                <w:rFonts w:ascii="Arial" w:eastAsiaTheme="minorHAnsi" w:hAnsi="Arial" w:cs="Arial"/>
                <w:sz w:val="22"/>
                <w:szCs w:val="22"/>
              </w:rPr>
              <w:t xml:space="preserve">components </w:t>
            </w:r>
            <w:r w:rsidR="003F6A1C" w:rsidRPr="002F602C">
              <w:rPr>
                <w:rFonts w:ascii="Arial" w:eastAsiaTheme="minorHAnsi" w:hAnsi="Arial" w:cs="Arial"/>
                <w:sz w:val="22"/>
                <w:szCs w:val="22"/>
              </w:rPr>
              <w:t>to the TSL</w:t>
            </w:r>
          </w:p>
          <w:p w:rsidR="00AD551E" w:rsidRDefault="00AD551E" w:rsidP="00AD551E">
            <w:pPr>
              <w:autoSpaceDE w:val="0"/>
              <w:autoSpaceDN w:val="0"/>
              <w:adjustRightInd w:val="0"/>
              <w:rPr>
                <w:rFonts w:ascii="Arial" w:eastAsiaTheme="minorHAnsi" w:hAnsi="Arial" w:cs="Arial"/>
                <w:sz w:val="22"/>
                <w:szCs w:val="22"/>
              </w:rPr>
            </w:pPr>
          </w:p>
          <w:p w:rsidR="003F6A1C" w:rsidRPr="003F6A1C" w:rsidRDefault="00AD551E" w:rsidP="00AD551E">
            <w:pPr>
              <w:autoSpaceDE w:val="0"/>
              <w:autoSpaceDN w:val="0"/>
              <w:adjustRightInd w:val="0"/>
              <w:rPr>
                <w:rFonts w:ascii="Arial" w:eastAsiaTheme="minorHAnsi" w:hAnsi="Arial" w:cs="Arial"/>
                <w:sz w:val="22"/>
                <w:szCs w:val="22"/>
              </w:rPr>
            </w:pPr>
            <w:r w:rsidRPr="00012BDC">
              <w:rPr>
                <w:rFonts w:ascii="Arial" w:eastAsiaTheme="minorHAnsi" w:hAnsi="Arial" w:cs="Arial"/>
                <w:b/>
                <w:sz w:val="22"/>
                <w:szCs w:val="22"/>
              </w:rPr>
              <w:t>NOTE</w:t>
            </w:r>
            <w:r>
              <w:rPr>
                <w:rFonts w:ascii="Arial" w:eastAsiaTheme="minorHAnsi" w:hAnsi="Arial" w:cs="Arial"/>
                <w:sz w:val="22"/>
                <w:szCs w:val="22"/>
              </w:rPr>
              <w:t>: Steps 9 and 10 may be performed in reverse order</w:t>
            </w:r>
          </w:p>
        </w:tc>
      </w:tr>
      <w:tr w:rsidR="003F6A1C" w:rsidRPr="003F6A1C" w:rsidTr="003A7F50">
        <w:trPr>
          <w:trHeight w:val="432"/>
        </w:trPr>
        <w:tc>
          <w:tcPr>
            <w:tcW w:w="843" w:type="dxa"/>
            <w:vAlign w:val="center"/>
          </w:tcPr>
          <w:p w:rsidR="003F6A1C" w:rsidRPr="003F6A1C" w:rsidRDefault="009526E1" w:rsidP="003F6A1C">
            <w:pPr>
              <w:jc w:val="center"/>
              <w:rPr>
                <w:rFonts w:ascii="Arial" w:hAnsi="Arial" w:cs="Arial"/>
                <w:b/>
                <w:sz w:val="22"/>
                <w:szCs w:val="22"/>
              </w:rPr>
            </w:pPr>
            <w:r>
              <w:rPr>
                <w:rFonts w:ascii="Arial" w:hAnsi="Arial" w:cs="Arial"/>
                <w:b/>
                <w:sz w:val="22"/>
                <w:szCs w:val="22"/>
              </w:rPr>
              <w:t>12</w:t>
            </w:r>
          </w:p>
        </w:tc>
        <w:tc>
          <w:tcPr>
            <w:tcW w:w="8733" w:type="dxa"/>
            <w:vAlign w:val="center"/>
          </w:tcPr>
          <w:p w:rsidR="003F6A1C" w:rsidRDefault="003F6A1C" w:rsidP="00EE6964">
            <w:pPr>
              <w:pStyle w:val="ListParagraph"/>
              <w:numPr>
                <w:ilvl w:val="0"/>
                <w:numId w:val="65"/>
              </w:numPr>
              <w:autoSpaceDE w:val="0"/>
              <w:autoSpaceDN w:val="0"/>
              <w:adjustRightInd w:val="0"/>
              <w:rPr>
                <w:rFonts w:ascii="Arial" w:eastAsiaTheme="minorHAnsi" w:hAnsi="Arial" w:cs="Arial"/>
                <w:sz w:val="22"/>
                <w:szCs w:val="22"/>
              </w:rPr>
            </w:pPr>
            <w:r w:rsidRPr="00EE6964">
              <w:rPr>
                <w:rFonts w:ascii="Arial" w:eastAsiaTheme="minorHAnsi" w:hAnsi="Arial" w:cs="Arial"/>
                <w:sz w:val="22"/>
                <w:szCs w:val="22"/>
              </w:rPr>
              <w:t xml:space="preserve">Verify the component was irradiated by confirming the indicator window on the Rad-Sure indicator film is </w:t>
            </w:r>
            <w:r w:rsidRPr="00EE6964">
              <w:rPr>
                <w:rFonts w:ascii="Arial" w:eastAsiaTheme="minorHAnsi" w:hAnsi="Arial" w:cs="Arial"/>
                <w:b/>
                <w:sz w:val="22"/>
                <w:szCs w:val="22"/>
              </w:rPr>
              <w:t>BLACK</w:t>
            </w:r>
            <w:r w:rsidRPr="00EE6964">
              <w:rPr>
                <w:rFonts w:ascii="Arial" w:eastAsiaTheme="minorHAnsi" w:hAnsi="Arial" w:cs="Arial"/>
                <w:sz w:val="22"/>
                <w:szCs w:val="22"/>
              </w:rPr>
              <w:t xml:space="preserve">, obscuring the word “NOT” (refer to section </w:t>
            </w:r>
            <w:hyperlink w:anchor="Interpretation" w:history="1">
              <w:r w:rsidRPr="00EE6964">
                <w:rPr>
                  <w:rStyle w:val="Hyperlink"/>
                  <w:rFonts w:ascii="Arial" w:eastAsiaTheme="minorHAnsi" w:hAnsi="Arial" w:cs="Arial"/>
                  <w:b/>
                  <w:sz w:val="22"/>
                  <w:szCs w:val="22"/>
                </w:rPr>
                <w:t>‘Interpretation’</w:t>
              </w:r>
            </w:hyperlink>
            <w:r w:rsidRPr="00EE6964">
              <w:rPr>
                <w:rFonts w:ascii="Arial" w:eastAsiaTheme="minorHAnsi" w:hAnsi="Arial" w:cs="Arial"/>
                <w:sz w:val="22"/>
                <w:szCs w:val="22"/>
              </w:rPr>
              <w:t>)</w:t>
            </w:r>
          </w:p>
          <w:p w:rsidR="009526E1" w:rsidRPr="002F602C" w:rsidRDefault="009526E1" w:rsidP="002F602C">
            <w:pPr>
              <w:pStyle w:val="ListParagraph"/>
              <w:numPr>
                <w:ilvl w:val="0"/>
                <w:numId w:val="65"/>
              </w:num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Record the result on the </w:t>
            </w:r>
            <w:r w:rsidRPr="00EE6964">
              <w:rPr>
                <w:rFonts w:ascii="Arial" w:eastAsiaTheme="minorHAnsi" w:hAnsi="Arial" w:cs="Arial"/>
                <w:b/>
                <w:i/>
                <w:sz w:val="22"/>
                <w:szCs w:val="22"/>
              </w:rPr>
              <w:t>Downtime Irradiator Log</w:t>
            </w:r>
          </w:p>
        </w:tc>
      </w:tr>
      <w:tr w:rsidR="003F6A1C" w:rsidRPr="003F6A1C" w:rsidTr="003A7F50">
        <w:trPr>
          <w:trHeight w:val="432"/>
        </w:trPr>
        <w:tc>
          <w:tcPr>
            <w:tcW w:w="843" w:type="dxa"/>
            <w:vAlign w:val="center"/>
          </w:tcPr>
          <w:p w:rsidR="003F6A1C" w:rsidRPr="003F6A1C" w:rsidRDefault="003F6A1C" w:rsidP="003F6A1C">
            <w:pPr>
              <w:jc w:val="center"/>
              <w:rPr>
                <w:rFonts w:ascii="Arial" w:hAnsi="Arial" w:cs="Arial"/>
                <w:b/>
                <w:sz w:val="22"/>
                <w:szCs w:val="22"/>
              </w:rPr>
            </w:pPr>
            <w:r w:rsidRPr="003F6A1C">
              <w:rPr>
                <w:rFonts w:ascii="Arial" w:hAnsi="Arial" w:cs="Arial"/>
                <w:b/>
                <w:sz w:val="22"/>
                <w:szCs w:val="22"/>
              </w:rPr>
              <w:t>11</w:t>
            </w:r>
          </w:p>
          <w:p w:rsidR="003F6A1C" w:rsidRPr="003F6A1C" w:rsidRDefault="003F6A1C" w:rsidP="003F6A1C">
            <w:pPr>
              <w:jc w:val="center"/>
              <w:rPr>
                <w:rFonts w:ascii="Arial" w:hAnsi="Arial" w:cs="Arial"/>
                <w:b/>
                <w:sz w:val="22"/>
                <w:szCs w:val="22"/>
              </w:rPr>
            </w:pPr>
          </w:p>
        </w:tc>
        <w:tc>
          <w:tcPr>
            <w:tcW w:w="8733" w:type="dxa"/>
            <w:vAlign w:val="center"/>
          </w:tcPr>
          <w:p w:rsidR="003F6A1C" w:rsidRPr="003F6A1C" w:rsidRDefault="003F6A1C" w:rsidP="003F6A1C">
            <w:pPr>
              <w:autoSpaceDE w:val="0"/>
              <w:autoSpaceDN w:val="0"/>
              <w:adjustRightInd w:val="0"/>
              <w:rPr>
                <w:rFonts w:ascii="Arial" w:eastAsiaTheme="minorHAnsi" w:hAnsi="Arial" w:cs="Arial"/>
                <w:sz w:val="22"/>
                <w:szCs w:val="22"/>
              </w:rPr>
            </w:pPr>
            <w:r w:rsidRPr="003F6A1C">
              <w:rPr>
                <w:rFonts w:ascii="Arial" w:eastAsiaTheme="minorHAnsi" w:hAnsi="Arial" w:cs="Arial"/>
                <w:sz w:val="22"/>
                <w:szCs w:val="22"/>
              </w:rPr>
              <w:t>Go to section ‘</w:t>
            </w:r>
            <w:hyperlink w:anchor="Results" w:history="1">
              <w:r w:rsidRPr="009526E1">
                <w:rPr>
                  <w:rStyle w:val="Hyperlink"/>
                  <w:rFonts w:ascii="Arial" w:eastAsiaTheme="minorHAnsi" w:hAnsi="Arial" w:cs="Arial"/>
                  <w:sz w:val="22"/>
                  <w:szCs w:val="22"/>
                </w:rPr>
                <w:t>Results Reporting in Sunquest’</w:t>
              </w:r>
            </w:hyperlink>
            <w:r w:rsidRPr="003F6A1C">
              <w:rPr>
                <w:rFonts w:ascii="Arial" w:eastAsiaTheme="minorHAnsi" w:hAnsi="Arial" w:cs="Arial"/>
                <w:sz w:val="22"/>
                <w:szCs w:val="22"/>
              </w:rPr>
              <w:t xml:space="preserve"> (refer to SOP </w:t>
            </w:r>
            <w:r w:rsidRPr="003F6A1C">
              <w:rPr>
                <w:rFonts w:ascii="Arial" w:hAnsi="Arial" w:cs="Arial"/>
                <w:i/>
                <w:sz w:val="22"/>
                <w:szCs w:val="22"/>
              </w:rPr>
              <w:t>Blood Component Preparation)</w:t>
            </w:r>
          </w:p>
        </w:tc>
      </w:tr>
    </w:tbl>
    <w:p w:rsidR="006F10BC" w:rsidRDefault="006F10BC" w:rsidP="00EF42BB">
      <w:pPr>
        <w:autoSpaceDE w:val="0"/>
        <w:autoSpaceDN w:val="0"/>
        <w:adjustRightInd w:val="0"/>
        <w:rPr>
          <w:rFonts w:ascii="Arial" w:eastAsiaTheme="minorHAnsi" w:hAnsi="Arial" w:cs="Arial"/>
          <w:b/>
          <w:bCs/>
        </w:rPr>
      </w:pPr>
    </w:p>
    <w:p w:rsidR="00EF42BB" w:rsidRPr="001E7A02" w:rsidRDefault="00EF42BB" w:rsidP="00EF42BB">
      <w:pPr>
        <w:autoSpaceDE w:val="0"/>
        <w:autoSpaceDN w:val="0"/>
        <w:adjustRightInd w:val="0"/>
        <w:rPr>
          <w:rFonts w:ascii="Arial" w:eastAsiaTheme="minorHAnsi" w:hAnsi="Arial" w:cs="Arial"/>
          <w:b/>
          <w:bCs/>
        </w:rPr>
      </w:pPr>
      <w:r w:rsidRPr="001E7A02">
        <w:rPr>
          <w:rFonts w:ascii="Arial" w:eastAsiaTheme="minorHAnsi" w:hAnsi="Arial" w:cs="Arial"/>
          <w:b/>
          <w:bCs/>
        </w:rPr>
        <w:t>CALCULATIONS/INTERPRETATIONS/RESULTS REPORTING/NORMAL</w:t>
      </w:r>
    </w:p>
    <w:p w:rsidR="003D3D79" w:rsidRPr="001E7A02" w:rsidRDefault="00EF42BB" w:rsidP="00EF42BB">
      <w:pPr>
        <w:rPr>
          <w:rFonts w:ascii="Arial" w:eastAsiaTheme="minorHAnsi" w:hAnsi="Arial" w:cs="Arial"/>
          <w:b/>
          <w:bCs/>
        </w:rPr>
      </w:pPr>
      <w:r w:rsidRPr="001E7A02">
        <w:rPr>
          <w:rFonts w:ascii="Arial" w:eastAsiaTheme="minorHAnsi" w:hAnsi="Arial" w:cs="Arial"/>
          <w:b/>
          <w:bCs/>
        </w:rPr>
        <w:t>VALUES/CRITICAL VALUES</w:t>
      </w:r>
    </w:p>
    <w:p w:rsidR="00C61609" w:rsidRDefault="00C61609" w:rsidP="00EF42BB">
      <w:pPr>
        <w:rPr>
          <w:rFonts w:ascii="Arial" w:eastAsiaTheme="minorHAnsi" w:hAnsi="Arial" w:cs="Arial"/>
          <w:b/>
          <w:bCs/>
          <w:sz w:val="22"/>
          <w:szCs w:val="22"/>
        </w:rPr>
      </w:pPr>
    </w:p>
    <w:p w:rsidR="00C61609" w:rsidRDefault="00C61609" w:rsidP="00EF42BB">
      <w:pPr>
        <w:rPr>
          <w:rFonts w:ascii="Arial" w:eastAsiaTheme="minorHAnsi" w:hAnsi="Arial" w:cs="Arial"/>
          <w:b/>
          <w:bCs/>
          <w:sz w:val="22"/>
          <w:szCs w:val="22"/>
        </w:rPr>
      </w:pPr>
      <w:bookmarkStart w:id="5" w:name="Interpretation"/>
      <w:r>
        <w:rPr>
          <w:rFonts w:ascii="Arial" w:eastAsiaTheme="minorHAnsi" w:hAnsi="Arial" w:cs="Arial"/>
          <w:b/>
          <w:bCs/>
          <w:sz w:val="22"/>
          <w:szCs w:val="22"/>
        </w:rPr>
        <w:t>In</w:t>
      </w:r>
      <w:r w:rsidR="00FF3775">
        <w:rPr>
          <w:rFonts w:ascii="Arial" w:eastAsiaTheme="minorHAnsi" w:hAnsi="Arial" w:cs="Arial"/>
          <w:b/>
          <w:bCs/>
          <w:sz w:val="22"/>
          <w:szCs w:val="22"/>
        </w:rPr>
        <w:t>terpretation</w:t>
      </w:r>
    </w:p>
    <w:tbl>
      <w:tblPr>
        <w:tblStyle w:val="TableGrid"/>
        <w:tblW w:w="0" w:type="auto"/>
        <w:tblLook w:val="04A0" w:firstRow="1" w:lastRow="0" w:firstColumn="1" w:lastColumn="0" w:noHBand="0" w:noVBand="1"/>
      </w:tblPr>
      <w:tblGrid>
        <w:gridCol w:w="2988"/>
        <w:gridCol w:w="6588"/>
      </w:tblGrid>
      <w:tr w:rsidR="00D56E71" w:rsidTr="00372351">
        <w:trPr>
          <w:trHeight w:val="360"/>
        </w:trPr>
        <w:tc>
          <w:tcPr>
            <w:tcW w:w="2988" w:type="dxa"/>
            <w:shd w:val="clear" w:color="auto" w:fill="D9D9D9" w:themeFill="background1" w:themeFillShade="D9"/>
            <w:vAlign w:val="center"/>
          </w:tcPr>
          <w:bookmarkEnd w:id="5"/>
          <w:p w:rsidR="00D56E71" w:rsidRPr="00556932" w:rsidRDefault="00D56E71" w:rsidP="00556932">
            <w:pPr>
              <w:rPr>
                <w:rFonts w:ascii="Arial" w:eastAsiaTheme="minorHAnsi" w:hAnsi="Arial" w:cs="Arial"/>
                <w:b/>
                <w:bCs/>
                <w:sz w:val="22"/>
                <w:szCs w:val="22"/>
              </w:rPr>
            </w:pPr>
            <w:r w:rsidRPr="00556932">
              <w:rPr>
                <w:rFonts w:ascii="Arial" w:eastAsiaTheme="minorHAnsi" w:hAnsi="Arial" w:cs="Arial"/>
                <w:b/>
                <w:bCs/>
                <w:sz w:val="22"/>
                <w:szCs w:val="22"/>
              </w:rPr>
              <w:t>Rad-Sure Sticker</w:t>
            </w:r>
            <w:r w:rsidR="00372351">
              <w:rPr>
                <w:rFonts w:ascii="Arial" w:eastAsiaTheme="minorHAnsi" w:hAnsi="Arial" w:cs="Arial"/>
                <w:b/>
                <w:bCs/>
                <w:sz w:val="22"/>
                <w:szCs w:val="22"/>
              </w:rPr>
              <w:t xml:space="preserve"> after irradiation</w:t>
            </w:r>
          </w:p>
        </w:tc>
        <w:tc>
          <w:tcPr>
            <w:tcW w:w="6588" w:type="dxa"/>
            <w:shd w:val="clear" w:color="auto" w:fill="D9D9D9" w:themeFill="background1" w:themeFillShade="D9"/>
            <w:vAlign w:val="center"/>
          </w:tcPr>
          <w:p w:rsidR="00D56E71" w:rsidRPr="00556932" w:rsidRDefault="00D56E71" w:rsidP="00556932">
            <w:pPr>
              <w:rPr>
                <w:rFonts w:ascii="Arial" w:eastAsiaTheme="minorHAnsi" w:hAnsi="Arial" w:cs="Arial"/>
                <w:b/>
                <w:bCs/>
                <w:sz w:val="22"/>
                <w:szCs w:val="22"/>
              </w:rPr>
            </w:pPr>
            <w:r w:rsidRPr="00556932">
              <w:rPr>
                <w:rFonts w:ascii="Arial" w:eastAsiaTheme="minorHAnsi" w:hAnsi="Arial" w:cs="Arial"/>
                <w:b/>
                <w:bCs/>
                <w:sz w:val="22"/>
                <w:szCs w:val="22"/>
              </w:rPr>
              <w:t>Interpretation</w:t>
            </w:r>
          </w:p>
        </w:tc>
      </w:tr>
      <w:tr w:rsidR="00D56E71" w:rsidTr="00372351">
        <w:trPr>
          <w:trHeight w:val="360"/>
        </w:trPr>
        <w:tc>
          <w:tcPr>
            <w:tcW w:w="2988" w:type="dxa"/>
            <w:vAlign w:val="center"/>
          </w:tcPr>
          <w:p w:rsidR="00D56E71" w:rsidRDefault="00556932" w:rsidP="00556932">
            <w:pPr>
              <w:rPr>
                <w:rFonts w:ascii="Arial" w:eastAsiaTheme="minorHAnsi" w:hAnsi="Arial" w:cs="Arial"/>
                <w:bCs/>
                <w:sz w:val="22"/>
                <w:szCs w:val="22"/>
              </w:rPr>
            </w:pPr>
            <w:r>
              <w:rPr>
                <w:rFonts w:ascii="Arial" w:eastAsiaTheme="minorHAnsi" w:hAnsi="Arial" w:cs="Arial"/>
                <w:bCs/>
                <w:noProof/>
                <w:sz w:val="22"/>
                <w:szCs w:val="22"/>
              </w:rPr>
              <w:drawing>
                <wp:inline distT="0" distB="0" distL="0" distR="0" wp14:anchorId="27130065" wp14:editId="1F02E2E8">
                  <wp:extent cx="1487805" cy="463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805" cy="463550"/>
                          </a:xfrm>
                          <a:prstGeom prst="rect">
                            <a:avLst/>
                          </a:prstGeom>
                          <a:noFill/>
                        </pic:spPr>
                      </pic:pic>
                    </a:graphicData>
                  </a:graphic>
                </wp:inline>
              </w:drawing>
            </w:r>
          </w:p>
        </w:tc>
        <w:tc>
          <w:tcPr>
            <w:tcW w:w="6588" w:type="dxa"/>
            <w:vAlign w:val="center"/>
          </w:tcPr>
          <w:p w:rsidR="00D56E71" w:rsidRDefault="008D58D7" w:rsidP="00556932">
            <w:pPr>
              <w:rPr>
                <w:rFonts w:ascii="Arial" w:eastAsiaTheme="minorHAnsi" w:hAnsi="Arial" w:cs="Arial"/>
                <w:bCs/>
                <w:sz w:val="22"/>
                <w:szCs w:val="22"/>
              </w:rPr>
            </w:pPr>
            <w:r>
              <w:rPr>
                <w:rFonts w:ascii="Arial" w:eastAsiaTheme="minorHAnsi" w:hAnsi="Arial" w:cs="Arial"/>
                <w:bCs/>
                <w:sz w:val="22"/>
                <w:szCs w:val="22"/>
              </w:rPr>
              <w:t>Acceptable for transfusion as an Irradiated product</w:t>
            </w:r>
          </w:p>
        </w:tc>
      </w:tr>
      <w:tr w:rsidR="00D56E71" w:rsidTr="00372351">
        <w:trPr>
          <w:trHeight w:val="360"/>
        </w:trPr>
        <w:tc>
          <w:tcPr>
            <w:tcW w:w="2988" w:type="dxa"/>
            <w:vAlign w:val="center"/>
          </w:tcPr>
          <w:p w:rsidR="00D56E71" w:rsidRDefault="00556932" w:rsidP="00556932">
            <w:pPr>
              <w:rPr>
                <w:rFonts w:ascii="Arial" w:eastAsiaTheme="minorHAnsi" w:hAnsi="Arial" w:cs="Arial"/>
                <w:bCs/>
                <w:sz w:val="22"/>
                <w:szCs w:val="22"/>
              </w:rPr>
            </w:pPr>
            <w:r>
              <w:rPr>
                <w:rFonts w:ascii="Arial" w:eastAsiaTheme="minorHAnsi" w:hAnsi="Arial" w:cs="Arial"/>
                <w:bCs/>
                <w:noProof/>
                <w:sz w:val="22"/>
                <w:szCs w:val="22"/>
              </w:rPr>
              <w:drawing>
                <wp:inline distT="0" distB="0" distL="0" distR="0" wp14:anchorId="4CC7AB4F" wp14:editId="2303C50D">
                  <wp:extent cx="1486894" cy="489119"/>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8503" cy="489648"/>
                          </a:xfrm>
                          <a:prstGeom prst="rect">
                            <a:avLst/>
                          </a:prstGeom>
                          <a:noFill/>
                        </pic:spPr>
                      </pic:pic>
                    </a:graphicData>
                  </a:graphic>
                </wp:inline>
              </w:drawing>
            </w:r>
          </w:p>
        </w:tc>
        <w:tc>
          <w:tcPr>
            <w:tcW w:w="6588" w:type="dxa"/>
            <w:vAlign w:val="center"/>
          </w:tcPr>
          <w:p w:rsidR="00D56E71" w:rsidRDefault="00372351" w:rsidP="00556932">
            <w:pPr>
              <w:rPr>
                <w:rFonts w:ascii="Arial" w:eastAsiaTheme="minorHAnsi" w:hAnsi="Arial" w:cs="Arial"/>
                <w:bCs/>
                <w:sz w:val="22"/>
                <w:szCs w:val="22"/>
              </w:rPr>
            </w:pPr>
            <w:r>
              <w:rPr>
                <w:rFonts w:ascii="Arial" w:eastAsiaTheme="minorHAnsi" w:hAnsi="Arial" w:cs="Arial"/>
                <w:bCs/>
                <w:sz w:val="22"/>
                <w:szCs w:val="22"/>
              </w:rPr>
              <w:t>Unacceptable for transfusion</w:t>
            </w:r>
            <w:r w:rsidR="008D58D7">
              <w:rPr>
                <w:rFonts w:ascii="Arial" w:eastAsiaTheme="minorHAnsi" w:hAnsi="Arial" w:cs="Arial"/>
                <w:bCs/>
                <w:sz w:val="22"/>
                <w:szCs w:val="22"/>
              </w:rPr>
              <w:t xml:space="preserve"> as an Irradiated product</w:t>
            </w:r>
          </w:p>
        </w:tc>
      </w:tr>
    </w:tbl>
    <w:p w:rsidR="006F10BC" w:rsidRDefault="006F10BC">
      <w:pPr>
        <w:rPr>
          <w:rFonts w:ascii="Arial" w:hAnsi="Arial" w:cs="Arial"/>
          <w:b/>
          <w:sz w:val="22"/>
          <w:szCs w:val="22"/>
        </w:rPr>
      </w:pPr>
    </w:p>
    <w:p w:rsidR="00A94D57" w:rsidRDefault="00936FE4">
      <w:pPr>
        <w:rPr>
          <w:rFonts w:ascii="Arial" w:hAnsi="Arial" w:cs="Arial"/>
          <w:b/>
          <w:sz w:val="22"/>
          <w:szCs w:val="22"/>
        </w:rPr>
      </w:pPr>
      <w:bookmarkStart w:id="6" w:name="Results"/>
      <w:r w:rsidRPr="008733E0">
        <w:rPr>
          <w:rFonts w:ascii="Arial" w:hAnsi="Arial" w:cs="Arial"/>
          <w:b/>
          <w:sz w:val="22"/>
          <w:szCs w:val="22"/>
        </w:rPr>
        <w:t xml:space="preserve">Results </w:t>
      </w:r>
      <w:r w:rsidR="008733E0" w:rsidRPr="008733E0">
        <w:rPr>
          <w:rFonts w:ascii="Arial" w:hAnsi="Arial" w:cs="Arial"/>
          <w:b/>
          <w:sz w:val="22"/>
          <w:szCs w:val="22"/>
        </w:rPr>
        <w:t>Reporting</w:t>
      </w:r>
    </w:p>
    <w:tbl>
      <w:tblPr>
        <w:tblStyle w:val="TableGrid"/>
        <w:tblW w:w="0" w:type="auto"/>
        <w:tblLook w:val="04A0" w:firstRow="1" w:lastRow="0" w:firstColumn="1" w:lastColumn="0" w:noHBand="0" w:noVBand="1"/>
      </w:tblPr>
      <w:tblGrid>
        <w:gridCol w:w="843"/>
        <w:gridCol w:w="5295"/>
        <w:gridCol w:w="3438"/>
      </w:tblGrid>
      <w:tr w:rsidR="00F34A2C" w:rsidTr="002F602C">
        <w:trPr>
          <w:trHeight w:val="432"/>
          <w:tblHeader/>
        </w:trPr>
        <w:tc>
          <w:tcPr>
            <w:tcW w:w="843" w:type="dxa"/>
            <w:shd w:val="pct12" w:color="auto" w:fill="auto"/>
            <w:vAlign w:val="center"/>
          </w:tcPr>
          <w:bookmarkEnd w:id="6"/>
          <w:p w:rsidR="00F34A2C" w:rsidRPr="00456E26" w:rsidRDefault="00F34A2C" w:rsidP="00FB22E7">
            <w:pPr>
              <w:jc w:val="center"/>
              <w:rPr>
                <w:rFonts w:ascii="Arial" w:hAnsi="Arial" w:cs="Arial"/>
                <w:b/>
                <w:sz w:val="22"/>
                <w:szCs w:val="22"/>
              </w:rPr>
            </w:pPr>
            <w:r w:rsidRPr="00456E26">
              <w:rPr>
                <w:rFonts w:ascii="Arial" w:hAnsi="Arial" w:cs="Arial"/>
                <w:b/>
                <w:sz w:val="22"/>
                <w:szCs w:val="22"/>
              </w:rPr>
              <w:t>STEP</w:t>
            </w:r>
          </w:p>
        </w:tc>
        <w:tc>
          <w:tcPr>
            <w:tcW w:w="8733" w:type="dxa"/>
            <w:gridSpan w:val="2"/>
            <w:tcBorders>
              <w:bottom w:val="single" w:sz="4" w:space="0" w:color="auto"/>
            </w:tcBorders>
            <w:shd w:val="pct12" w:color="auto" w:fill="auto"/>
            <w:vAlign w:val="center"/>
          </w:tcPr>
          <w:p w:rsidR="00F34A2C" w:rsidRPr="00456E26" w:rsidRDefault="00F34A2C" w:rsidP="00FB22E7">
            <w:pPr>
              <w:jc w:val="center"/>
              <w:rPr>
                <w:rFonts w:ascii="Arial" w:hAnsi="Arial" w:cs="Arial"/>
                <w:b/>
                <w:sz w:val="22"/>
                <w:szCs w:val="22"/>
              </w:rPr>
            </w:pPr>
            <w:r w:rsidRPr="00456E26">
              <w:rPr>
                <w:rFonts w:ascii="Arial" w:hAnsi="Arial" w:cs="Arial"/>
                <w:b/>
                <w:sz w:val="22"/>
                <w:szCs w:val="22"/>
              </w:rPr>
              <w:t>ACTION</w:t>
            </w:r>
          </w:p>
        </w:tc>
      </w:tr>
      <w:tr w:rsidR="00F34A2C" w:rsidTr="00D92749">
        <w:trPr>
          <w:trHeight w:val="404"/>
        </w:trPr>
        <w:tc>
          <w:tcPr>
            <w:tcW w:w="843" w:type="dxa"/>
            <w:vAlign w:val="center"/>
          </w:tcPr>
          <w:p w:rsidR="00F34A2C" w:rsidRPr="00135296" w:rsidRDefault="00F34A2C" w:rsidP="00FB22E7">
            <w:pPr>
              <w:jc w:val="center"/>
              <w:rPr>
                <w:rFonts w:ascii="Arial" w:hAnsi="Arial" w:cs="Arial"/>
                <w:sz w:val="22"/>
                <w:szCs w:val="22"/>
              </w:rPr>
            </w:pPr>
            <w:r>
              <w:rPr>
                <w:rFonts w:ascii="Arial" w:hAnsi="Arial" w:cs="Arial"/>
                <w:sz w:val="22"/>
                <w:szCs w:val="22"/>
              </w:rPr>
              <w:t>1</w:t>
            </w:r>
          </w:p>
        </w:tc>
        <w:tc>
          <w:tcPr>
            <w:tcW w:w="8733" w:type="dxa"/>
            <w:gridSpan w:val="2"/>
            <w:tcBorders>
              <w:bottom w:val="single" w:sz="4" w:space="0" w:color="auto"/>
            </w:tcBorders>
            <w:vAlign w:val="center"/>
          </w:tcPr>
          <w:tbl>
            <w:tblPr>
              <w:tblStyle w:val="TableGrid"/>
              <w:tblW w:w="0" w:type="auto"/>
              <w:tblLook w:val="04A0" w:firstRow="1" w:lastRow="0" w:firstColumn="1" w:lastColumn="0" w:noHBand="0" w:noVBand="1"/>
            </w:tblPr>
            <w:tblGrid>
              <w:gridCol w:w="4462"/>
              <w:gridCol w:w="4040"/>
            </w:tblGrid>
            <w:tr w:rsidR="00F34A2C" w:rsidTr="002F602C">
              <w:tc>
                <w:tcPr>
                  <w:tcW w:w="4462" w:type="dxa"/>
                  <w:shd w:val="pct12" w:color="auto" w:fill="auto"/>
                </w:tcPr>
                <w:p w:rsidR="00F34A2C" w:rsidRPr="00F34A2C" w:rsidRDefault="00F34A2C" w:rsidP="00F34A2C">
                  <w:pPr>
                    <w:pStyle w:val="ListParagraph"/>
                    <w:ind w:left="0"/>
                    <w:jc w:val="center"/>
                    <w:rPr>
                      <w:rFonts w:ascii="Arial" w:eastAsiaTheme="minorHAnsi" w:hAnsi="Arial" w:cs="Arial"/>
                      <w:b/>
                      <w:sz w:val="22"/>
                      <w:szCs w:val="22"/>
                    </w:rPr>
                  </w:pPr>
                  <w:r w:rsidRPr="00F34A2C">
                    <w:rPr>
                      <w:rFonts w:ascii="Arial" w:eastAsiaTheme="minorHAnsi" w:hAnsi="Arial" w:cs="Arial"/>
                      <w:b/>
                      <w:sz w:val="22"/>
                      <w:szCs w:val="22"/>
                    </w:rPr>
                    <w:t>If Irradiation is:</w:t>
                  </w:r>
                </w:p>
              </w:tc>
              <w:tc>
                <w:tcPr>
                  <w:tcW w:w="4040" w:type="dxa"/>
                  <w:shd w:val="pct12" w:color="auto" w:fill="auto"/>
                </w:tcPr>
                <w:p w:rsidR="00F34A2C" w:rsidRPr="00F34A2C" w:rsidRDefault="00F34A2C" w:rsidP="00F34A2C">
                  <w:pPr>
                    <w:pStyle w:val="ListParagraph"/>
                    <w:ind w:left="0"/>
                    <w:jc w:val="center"/>
                    <w:rPr>
                      <w:rFonts w:ascii="Arial" w:eastAsiaTheme="minorHAnsi" w:hAnsi="Arial" w:cs="Arial"/>
                      <w:b/>
                      <w:sz w:val="22"/>
                      <w:szCs w:val="22"/>
                    </w:rPr>
                  </w:pPr>
                  <w:r w:rsidRPr="00F34A2C">
                    <w:rPr>
                      <w:rFonts w:ascii="Arial" w:eastAsiaTheme="minorHAnsi" w:hAnsi="Arial" w:cs="Arial"/>
                      <w:b/>
                      <w:sz w:val="22"/>
                      <w:szCs w:val="22"/>
                    </w:rPr>
                    <w:t>Then</w:t>
                  </w:r>
                </w:p>
              </w:tc>
            </w:tr>
            <w:tr w:rsidR="00F34A2C" w:rsidTr="002F602C">
              <w:tc>
                <w:tcPr>
                  <w:tcW w:w="4462" w:type="dxa"/>
                </w:tcPr>
                <w:p w:rsidR="00F34A2C" w:rsidRDefault="00F34A2C">
                  <w:pPr>
                    <w:pStyle w:val="ListParagraph"/>
                    <w:ind w:left="0"/>
                    <w:rPr>
                      <w:rFonts w:ascii="Arial" w:eastAsiaTheme="minorHAnsi" w:hAnsi="Arial" w:cs="Arial"/>
                      <w:sz w:val="22"/>
                      <w:szCs w:val="22"/>
                    </w:rPr>
                  </w:pPr>
                  <w:r>
                    <w:rPr>
                      <w:rFonts w:ascii="Arial" w:eastAsiaTheme="minorHAnsi" w:hAnsi="Arial" w:cs="Arial"/>
                      <w:sz w:val="22"/>
                      <w:szCs w:val="22"/>
                    </w:rPr>
                    <w:t>Acceptable</w:t>
                  </w:r>
                </w:p>
              </w:tc>
              <w:tc>
                <w:tcPr>
                  <w:tcW w:w="4040" w:type="dxa"/>
                </w:tcPr>
                <w:p w:rsidR="00F34A2C" w:rsidRPr="00F34A2C" w:rsidRDefault="009526E1" w:rsidP="002C092A">
                  <w:pPr>
                    <w:rPr>
                      <w:rFonts w:ascii="Arial" w:hAnsi="Arial" w:cs="Arial"/>
                      <w:sz w:val="22"/>
                      <w:szCs w:val="22"/>
                    </w:rPr>
                  </w:pPr>
                  <w:r>
                    <w:rPr>
                      <w:rFonts w:ascii="Arial" w:hAnsi="Arial" w:cs="Arial"/>
                      <w:sz w:val="22"/>
                      <w:szCs w:val="22"/>
                    </w:rPr>
                    <w:t xml:space="preserve">Go to </w:t>
                  </w:r>
                  <w:r w:rsidR="00F34A2C">
                    <w:rPr>
                      <w:rFonts w:ascii="Arial" w:hAnsi="Arial" w:cs="Arial"/>
                      <w:sz w:val="22"/>
                      <w:szCs w:val="22"/>
                    </w:rPr>
                    <w:t xml:space="preserve">SOP </w:t>
                  </w:r>
                  <w:r w:rsidR="00F34A2C" w:rsidRPr="008F266E">
                    <w:rPr>
                      <w:rFonts w:ascii="Arial" w:hAnsi="Arial" w:cs="Arial"/>
                      <w:i/>
                      <w:sz w:val="22"/>
                      <w:szCs w:val="22"/>
                    </w:rPr>
                    <w:t xml:space="preserve">Blood Component </w:t>
                  </w:r>
                  <w:r w:rsidR="00C147CB" w:rsidRPr="008F266E">
                    <w:rPr>
                      <w:rFonts w:ascii="Arial" w:hAnsi="Arial" w:cs="Arial"/>
                      <w:i/>
                      <w:sz w:val="22"/>
                      <w:szCs w:val="22"/>
                    </w:rPr>
                    <w:t>Pr</w:t>
                  </w:r>
                  <w:r w:rsidR="00C147CB">
                    <w:rPr>
                      <w:rFonts w:ascii="Arial" w:hAnsi="Arial" w:cs="Arial"/>
                      <w:i/>
                      <w:sz w:val="22"/>
                      <w:szCs w:val="22"/>
                    </w:rPr>
                    <w:t>eparation</w:t>
                  </w:r>
                  <w:r w:rsidR="00C147CB">
                    <w:rPr>
                      <w:rFonts w:ascii="Arial" w:hAnsi="Arial" w:cs="Arial"/>
                      <w:sz w:val="22"/>
                      <w:szCs w:val="22"/>
                    </w:rPr>
                    <w:t xml:space="preserve"> </w:t>
                  </w:r>
                  <w:r w:rsidR="00F34A2C">
                    <w:rPr>
                      <w:rFonts w:ascii="Arial" w:hAnsi="Arial" w:cs="Arial"/>
                      <w:sz w:val="22"/>
                      <w:szCs w:val="22"/>
                    </w:rPr>
                    <w:t>for instructions on how to irradiate unit in Sunquest</w:t>
                  </w:r>
                  <w:r w:rsidR="00032A91">
                    <w:rPr>
                      <w:rFonts w:ascii="Arial" w:hAnsi="Arial" w:cs="Arial"/>
                      <w:sz w:val="22"/>
                      <w:szCs w:val="22"/>
                    </w:rPr>
                    <w:t xml:space="preserve"> or complete the </w:t>
                  </w:r>
                  <w:r w:rsidR="002C092A">
                    <w:rPr>
                      <w:rFonts w:ascii="Arial" w:hAnsi="Arial" w:cs="Arial"/>
                      <w:sz w:val="22"/>
                      <w:szCs w:val="22"/>
                    </w:rPr>
                    <w:t xml:space="preserve">Irradiation </w:t>
                  </w:r>
                  <w:r w:rsidR="00032A91">
                    <w:rPr>
                      <w:rFonts w:ascii="Arial" w:hAnsi="Arial" w:cs="Arial"/>
                      <w:sz w:val="22"/>
                      <w:szCs w:val="22"/>
                    </w:rPr>
                    <w:t>Downtime Log if SQ is not available</w:t>
                  </w:r>
                  <w:r w:rsidR="00F741B6">
                    <w:rPr>
                      <w:rFonts w:ascii="Arial" w:hAnsi="Arial" w:cs="Arial"/>
                      <w:sz w:val="22"/>
                      <w:szCs w:val="22"/>
                    </w:rPr>
                    <w:t xml:space="preserve"> (Refer to step 6 below for product expiration limits)</w:t>
                  </w:r>
                </w:p>
              </w:tc>
            </w:tr>
            <w:tr w:rsidR="00F34A2C" w:rsidTr="002F602C">
              <w:tc>
                <w:tcPr>
                  <w:tcW w:w="4462" w:type="dxa"/>
                </w:tcPr>
                <w:p w:rsidR="00F34A2C" w:rsidRPr="00372351" w:rsidRDefault="00F34A2C" w:rsidP="00FB22E7">
                  <w:pPr>
                    <w:pStyle w:val="ListParagraph"/>
                    <w:ind w:left="0"/>
                    <w:rPr>
                      <w:rFonts w:ascii="Arial" w:eastAsiaTheme="minorHAnsi" w:hAnsi="Arial" w:cs="Arial"/>
                      <w:sz w:val="22"/>
                      <w:szCs w:val="22"/>
                      <w:highlight w:val="yellow"/>
                    </w:rPr>
                  </w:pPr>
                  <w:r>
                    <w:rPr>
                      <w:rFonts w:ascii="Arial" w:eastAsiaTheme="minorHAnsi" w:hAnsi="Arial" w:cs="Arial"/>
                      <w:sz w:val="22"/>
                      <w:szCs w:val="22"/>
                    </w:rPr>
                    <w:t>Unacceptable due to any of the following</w:t>
                  </w:r>
                  <w:r w:rsidR="002C092A">
                    <w:rPr>
                      <w:rFonts w:ascii="Arial" w:eastAsiaTheme="minorHAnsi" w:hAnsi="Arial" w:cs="Arial"/>
                      <w:sz w:val="22"/>
                      <w:szCs w:val="22"/>
                    </w:rPr>
                    <w:t>:</w:t>
                  </w:r>
                </w:p>
                <w:p w:rsidR="0064432E" w:rsidRPr="0064432E" w:rsidRDefault="002C092A" w:rsidP="00F34A2C">
                  <w:pPr>
                    <w:pStyle w:val="ListParagraph"/>
                    <w:numPr>
                      <w:ilvl w:val="0"/>
                      <w:numId w:val="23"/>
                    </w:numPr>
                    <w:autoSpaceDE w:val="0"/>
                    <w:autoSpaceDN w:val="0"/>
                    <w:adjustRightInd w:val="0"/>
                    <w:rPr>
                      <w:rFonts w:ascii="Arial" w:eastAsiaTheme="minorHAnsi" w:hAnsi="Arial" w:cs="Arial"/>
                      <w:sz w:val="22"/>
                      <w:szCs w:val="22"/>
                    </w:rPr>
                  </w:pPr>
                  <w:r>
                    <w:rPr>
                      <w:rFonts w:ascii="Arial" w:eastAsiaTheme="minorHAnsi" w:hAnsi="Arial" w:cs="Arial"/>
                      <w:sz w:val="22"/>
                      <w:szCs w:val="22"/>
                    </w:rPr>
                    <w:t>Cycle failure</w:t>
                  </w:r>
                </w:p>
                <w:p w:rsidR="00F34A2C" w:rsidRPr="009F3B94" w:rsidRDefault="00F34A2C" w:rsidP="0064432E">
                  <w:pPr>
                    <w:pStyle w:val="ListParagraph"/>
                    <w:numPr>
                      <w:ilvl w:val="0"/>
                      <w:numId w:val="23"/>
                    </w:numPr>
                    <w:autoSpaceDE w:val="0"/>
                    <w:autoSpaceDN w:val="0"/>
                    <w:adjustRightInd w:val="0"/>
                    <w:rPr>
                      <w:rFonts w:ascii="Arial" w:eastAsiaTheme="minorHAnsi" w:hAnsi="Arial" w:cs="Arial"/>
                      <w:sz w:val="22"/>
                      <w:szCs w:val="22"/>
                    </w:rPr>
                  </w:pPr>
                  <w:r w:rsidRPr="00F34A2C">
                    <w:rPr>
                      <w:rFonts w:ascii="Arial" w:hAnsi="Arial" w:cs="Arial"/>
                      <w:sz w:val="22"/>
                      <w:szCs w:val="22"/>
                    </w:rPr>
                    <w:t xml:space="preserve">Rad-Sure Indicator </w:t>
                  </w:r>
                  <w:r w:rsidR="0064432E">
                    <w:rPr>
                      <w:rFonts w:ascii="Arial" w:hAnsi="Arial" w:cs="Arial"/>
                      <w:sz w:val="22"/>
                      <w:szCs w:val="22"/>
                    </w:rPr>
                    <w:t xml:space="preserve">film did not turn </w:t>
                  </w:r>
                  <w:r w:rsidR="0064432E" w:rsidRPr="0064432E">
                    <w:rPr>
                      <w:rFonts w:ascii="Arial" w:hAnsi="Arial" w:cs="Arial"/>
                      <w:b/>
                      <w:sz w:val="22"/>
                      <w:szCs w:val="22"/>
                    </w:rPr>
                    <w:t>BLACK</w:t>
                  </w:r>
                  <w:r w:rsidR="0064432E">
                    <w:rPr>
                      <w:rFonts w:ascii="Arial" w:hAnsi="Arial" w:cs="Arial"/>
                      <w:sz w:val="22"/>
                      <w:szCs w:val="22"/>
                    </w:rPr>
                    <w:t xml:space="preserve"> and obscure the word </w:t>
                  </w:r>
                  <w:r w:rsidR="0064432E" w:rsidRPr="0064432E">
                    <w:rPr>
                      <w:rFonts w:ascii="Arial" w:hAnsi="Arial" w:cs="Arial"/>
                      <w:b/>
                      <w:sz w:val="22"/>
                      <w:szCs w:val="22"/>
                    </w:rPr>
                    <w:t>NOT</w:t>
                  </w:r>
                </w:p>
                <w:p w:rsidR="00526A3A" w:rsidRPr="00526A3A" w:rsidRDefault="00526A3A">
                  <w:pPr>
                    <w:pStyle w:val="ListParagraph"/>
                    <w:numPr>
                      <w:ilvl w:val="0"/>
                      <w:numId w:val="23"/>
                    </w:numPr>
                    <w:autoSpaceDE w:val="0"/>
                    <w:autoSpaceDN w:val="0"/>
                    <w:adjustRightInd w:val="0"/>
                    <w:rPr>
                      <w:rFonts w:ascii="Arial" w:eastAsiaTheme="minorHAnsi" w:hAnsi="Arial" w:cs="Arial"/>
                      <w:sz w:val="22"/>
                      <w:szCs w:val="22"/>
                    </w:rPr>
                  </w:pPr>
                  <w:r w:rsidRPr="009F3B94">
                    <w:rPr>
                      <w:rFonts w:ascii="Arial" w:hAnsi="Arial" w:cs="Arial"/>
                      <w:sz w:val="22"/>
                      <w:szCs w:val="22"/>
                    </w:rPr>
                    <w:t xml:space="preserve">Rad-Sure label was </w:t>
                  </w:r>
                  <w:r>
                    <w:rPr>
                      <w:rFonts w:ascii="Arial" w:hAnsi="Arial" w:cs="Arial"/>
                      <w:sz w:val="22"/>
                      <w:szCs w:val="22"/>
                    </w:rPr>
                    <w:t xml:space="preserve">not </w:t>
                  </w:r>
                  <w:r w:rsidRPr="009F3B94">
                    <w:rPr>
                      <w:rFonts w:ascii="Arial" w:hAnsi="Arial" w:cs="Arial"/>
                      <w:sz w:val="22"/>
                      <w:szCs w:val="22"/>
                    </w:rPr>
                    <w:t>placed on the unit</w:t>
                  </w:r>
                  <w:r>
                    <w:rPr>
                      <w:rFonts w:ascii="Arial" w:hAnsi="Arial" w:cs="Arial"/>
                      <w:sz w:val="22"/>
                      <w:szCs w:val="22"/>
                    </w:rPr>
                    <w:t xml:space="preserve"> prior to irradiation</w:t>
                  </w:r>
                </w:p>
              </w:tc>
              <w:tc>
                <w:tcPr>
                  <w:tcW w:w="4040" w:type="dxa"/>
                </w:tcPr>
                <w:p w:rsidR="00F34A2C" w:rsidRDefault="0064432E" w:rsidP="00FB22E7">
                  <w:pPr>
                    <w:pStyle w:val="ListParagraph"/>
                    <w:ind w:left="0"/>
                    <w:rPr>
                      <w:rFonts w:ascii="Arial" w:eastAsiaTheme="minorHAnsi" w:hAnsi="Arial" w:cs="Arial"/>
                      <w:sz w:val="22"/>
                      <w:szCs w:val="22"/>
                    </w:rPr>
                  </w:pPr>
                  <w:r>
                    <w:rPr>
                      <w:rFonts w:ascii="Arial" w:eastAsiaTheme="minorHAnsi" w:hAnsi="Arial" w:cs="Arial"/>
                      <w:sz w:val="22"/>
                      <w:szCs w:val="22"/>
                    </w:rPr>
                    <w:t>Go to the next step</w:t>
                  </w:r>
                </w:p>
              </w:tc>
            </w:tr>
          </w:tbl>
          <w:p w:rsidR="00F34A2C" w:rsidRPr="00135296" w:rsidRDefault="00F34A2C" w:rsidP="00FB22E7">
            <w:pPr>
              <w:pStyle w:val="ListParagraph"/>
              <w:ind w:left="0"/>
              <w:rPr>
                <w:rFonts w:ascii="Arial" w:eastAsiaTheme="minorHAnsi" w:hAnsi="Arial" w:cs="Arial"/>
                <w:sz w:val="22"/>
                <w:szCs w:val="22"/>
              </w:rPr>
            </w:pPr>
          </w:p>
        </w:tc>
      </w:tr>
      <w:tr w:rsidR="00D92749" w:rsidTr="00D92749">
        <w:trPr>
          <w:trHeight w:val="404"/>
        </w:trPr>
        <w:tc>
          <w:tcPr>
            <w:tcW w:w="843" w:type="dxa"/>
            <w:vAlign w:val="center"/>
          </w:tcPr>
          <w:p w:rsidR="00D92749" w:rsidRPr="00135296" w:rsidRDefault="00D92749" w:rsidP="00FB22E7">
            <w:pPr>
              <w:jc w:val="center"/>
              <w:rPr>
                <w:rFonts w:ascii="Arial" w:hAnsi="Arial" w:cs="Arial"/>
                <w:sz w:val="22"/>
                <w:szCs w:val="22"/>
              </w:rPr>
            </w:pPr>
            <w:r>
              <w:rPr>
                <w:rFonts w:ascii="Arial" w:hAnsi="Arial" w:cs="Arial"/>
                <w:sz w:val="22"/>
                <w:szCs w:val="22"/>
              </w:rPr>
              <w:t>2</w:t>
            </w:r>
          </w:p>
        </w:tc>
        <w:tc>
          <w:tcPr>
            <w:tcW w:w="5295" w:type="dxa"/>
            <w:tcBorders>
              <w:right w:val="nil"/>
            </w:tcBorders>
            <w:vAlign w:val="center"/>
          </w:tcPr>
          <w:p w:rsidR="00D92749" w:rsidRDefault="00D92749" w:rsidP="00FB22E7">
            <w:pPr>
              <w:pStyle w:val="ListParagraph"/>
              <w:ind w:left="0"/>
              <w:rPr>
                <w:rFonts w:ascii="Arial" w:hAnsi="Arial" w:cs="Arial"/>
                <w:sz w:val="22"/>
                <w:szCs w:val="22"/>
              </w:rPr>
            </w:pPr>
            <w:r>
              <w:rPr>
                <w:rFonts w:ascii="Arial" w:eastAsiaTheme="minorHAnsi" w:hAnsi="Arial" w:cs="Arial"/>
                <w:sz w:val="22"/>
                <w:szCs w:val="22"/>
              </w:rPr>
              <w:t xml:space="preserve">Cross out the Rad-Sure sticker with a permanent marker in a manner to not </w:t>
            </w:r>
            <w:proofErr w:type="spellStart"/>
            <w:r>
              <w:rPr>
                <w:rFonts w:ascii="Arial" w:eastAsiaTheme="minorHAnsi" w:hAnsi="Arial" w:cs="Arial"/>
                <w:sz w:val="22"/>
                <w:szCs w:val="22"/>
              </w:rPr>
              <w:t>obsure</w:t>
            </w:r>
            <w:proofErr w:type="spellEnd"/>
            <w:r>
              <w:rPr>
                <w:rFonts w:ascii="Arial" w:eastAsiaTheme="minorHAnsi" w:hAnsi="Arial" w:cs="Arial"/>
                <w:sz w:val="22"/>
                <w:szCs w:val="22"/>
              </w:rPr>
              <w:t xml:space="preserve"> the ability to see the film is still red </w:t>
            </w:r>
          </w:p>
          <w:p w:rsidR="00D92749" w:rsidRDefault="00D92749" w:rsidP="00FB22E7">
            <w:pPr>
              <w:pStyle w:val="ListParagraph"/>
              <w:ind w:left="0"/>
              <w:rPr>
                <w:noProof/>
              </w:rPr>
            </w:pPr>
          </w:p>
        </w:tc>
        <w:tc>
          <w:tcPr>
            <w:tcW w:w="3438" w:type="dxa"/>
            <w:tcBorders>
              <w:left w:val="nil"/>
            </w:tcBorders>
            <w:vAlign w:val="center"/>
          </w:tcPr>
          <w:p w:rsidR="00D92749" w:rsidRPr="00135296" w:rsidRDefault="00D92749" w:rsidP="00FB22E7">
            <w:pPr>
              <w:pStyle w:val="ListParagraph"/>
              <w:ind w:left="0"/>
              <w:rPr>
                <w:rFonts w:ascii="Arial" w:eastAsiaTheme="minorHAnsi" w:hAnsi="Arial" w:cs="Arial"/>
                <w:sz w:val="22"/>
                <w:szCs w:val="22"/>
              </w:rPr>
            </w:pPr>
            <w:r>
              <w:rPr>
                <w:noProof/>
              </w:rPr>
              <w:drawing>
                <wp:inline distT="0" distB="0" distL="0" distR="0" wp14:anchorId="62AB44E9" wp14:editId="5F7F7988">
                  <wp:extent cx="2011196" cy="651654"/>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12117" cy="651952"/>
                          </a:xfrm>
                          <a:prstGeom prst="rect">
                            <a:avLst/>
                          </a:prstGeom>
                        </pic:spPr>
                      </pic:pic>
                    </a:graphicData>
                  </a:graphic>
                </wp:inline>
              </w:drawing>
            </w:r>
          </w:p>
        </w:tc>
      </w:tr>
      <w:tr w:rsidR="00F34A2C" w:rsidTr="00FB22E7">
        <w:trPr>
          <w:trHeight w:val="539"/>
        </w:trPr>
        <w:tc>
          <w:tcPr>
            <w:tcW w:w="843" w:type="dxa"/>
            <w:vAlign w:val="center"/>
          </w:tcPr>
          <w:p w:rsidR="00F34A2C" w:rsidRPr="00135296" w:rsidRDefault="00F34A2C" w:rsidP="00FB22E7">
            <w:pPr>
              <w:jc w:val="center"/>
              <w:rPr>
                <w:rFonts w:ascii="Arial" w:hAnsi="Arial" w:cs="Arial"/>
                <w:sz w:val="22"/>
                <w:szCs w:val="22"/>
              </w:rPr>
            </w:pPr>
            <w:r>
              <w:rPr>
                <w:rFonts w:ascii="Arial" w:hAnsi="Arial" w:cs="Arial"/>
                <w:sz w:val="22"/>
                <w:szCs w:val="22"/>
              </w:rPr>
              <w:t>3</w:t>
            </w:r>
          </w:p>
        </w:tc>
        <w:tc>
          <w:tcPr>
            <w:tcW w:w="8733" w:type="dxa"/>
            <w:gridSpan w:val="2"/>
            <w:vAlign w:val="center"/>
          </w:tcPr>
          <w:p w:rsidR="00F34A2C" w:rsidRPr="00135296" w:rsidRDefault="0064432E" w:rsidP="0064432E">
            <w:pPr>
              <w:autoSpaceDE w:val="0"/>
              <w:autoSpaceDN w:val="0"/>
              <w:adjustRightInd w:val="0"/>
              <w:rPr>
                <w:rFonts w:ascii="Arial" w:eastAsiaTheme="minorHAnsi" w:hAnsi="Arial" w:cs="Arial"/>
                <w:sz w:val="22"/>
                <w:szCs w:val="22"/>
              </w:rPr>
            </w:pPr>
            <w:r>
              <w:rPr>
                <w:rFonts w:ascii="Arial" w:eastAsiaTheme="minorHAnsi" w:hAnsi="Arial" w:cs="Arial"/>
                <w:sz w:val="22"/>
                <w:szCs w:val="22"/>
              </w:rPr>
              <w:t>Open</w:t>
            </w:r>
            <w:r w:rsidR="00F34A2C">
              <w:rPr>
                <w:rFonts w:ascii="Arial" w:eastAsiaTheme="minorHAnsi" w:hAnsi="Arial" w:cs="Arial"/>
                <w:sz w:val="22"/>
                <w:szCs w:val="22"/>
              </w:rPr>
              <w:t xml:space="preserve"> </w:t>
            </w:r>
            <w:r>
              <w:rPr>
                <w:rFonts w:ascii="Arial" w:eastAsiaTheme="minorHAnsi" w:hAnsi="Arial" w:cs="Arial"/>
                <w:sz w:val="22"/>
                <w:szCs w:val="22"/>
              </w:rPr>
              <w:t>“</w:t>
            </w:r>
            <w:r w:rsidR="00F34A2C">
              <w:rPr>
                <w:rFonts w:ascii="Arial" w:eastAsiaTheme="minorHAnsi" w:hAnsi="Arial" w:cs="Arial"/>
                <w:sz w:val="22"/>
                <w:szCs w:val="22"/>
              </w:rPr>
              <w:t>Blood Product Entry</w:t>
            </w:r>
            <w:r>
              <w:rPr>
                <w:rFonts w:ascii="Arial" w:eastAsiaTheme="minorHAnsi" w:hAnsi="Arial" w:cs="Arial"/>
                <w:sz w:val="22"/>
                <w:szCs w:val="22"/>
              </w:rPr>
              <w:t>” from Sunquest</w:t>
            </w:r>
          </w:p>
        </w:tc>
      </w:tr>
      <w:tr w:rsidR="00F34A2C" w:rsidTr="00FB22E7">
        <w:trPr>
          <w:trHeight w:val="539"/>
        </w:trPr>
        <w:tc>
          <w:tcPr>
            <w:tcW w:w="843" w:type="dxa"/>
            <w:vAlign w:val="center"/>
          </w:tcPr>
          <w:p w:rsidR="00F34A2C" w:rsidRPr="00135296" w:rsidRDefault="00F34A2C" w:rsidP="00FB22E7">
            <w:pPr>
              <w:jc w:val="center"/>
              <w:rPr>
                <w:rFonts w:ascii="Arial" w:hAnsi="Arial" w:cs="Arial"/>
                <w:sz w:val="22"/>
                <w:szCs w:val="22"/>
              </w:rPr>
            </w:pPr>
            <w:r>
              <w:rPr>
                <w:rFonts w:ascii="Arial" w:hAnsi="Arial" w:cs="Arial"/>
                <w:sz w:val="22"/>
                <w:szCs w:val="22"/>
              </w:rPr>
              <w:t>4</w:t>
            </w:r>
          </w:p>
        </w:tc>
        <w:tc>
          <w:tcPr>
            <w:tcW w:w="8733" w:type="dxa"/>
            <w:gridSpan w:val="2"/>
            <w:vAlign w:val="center"/>
          </w:tcPr>
          <w:p w:rsidR="00F34A2C" w:rsidRPr="00135296" w:rsidRDefault="0064432E" w:rsidP="0064432E">
            <w:pPr>
              <w:autoSpaceDE w:val="0"/>
              <w:autoSpaceDN w:val="0"/>
              <w:adjustRightInd w:val="0"/>
              <w:rPr>
                <w:rFonts w:ascii="Arial" w:eastAsiaTheme="minorHAnsi" w:hAnsi="Arial" w:cs="Arial"/>
                <w:sz w:val="22"/>
                <w:szCs w:val="22"/>
              </w:rPr>
            </w:pPr>
            <w:r>
              <w:rPr>
                <w:rFonts w:ascii="Arial" w:eastAsiaTheme="minorHAnsi" w:hAnsi="Arial" w:cs="Arial"/>
                <w:sz w:val="22"/>
                <w:szCs w:val="22"/>
              </w:rPr>
              <w:t>Click ‘</w:t>
            </w:r>
            <w:r w:rsidR="00F34A2C">
              <w:rPr>
                <w:rFonts w:ascii="Arial" w:eastAsiaTheme="minorHAnsi" w:hAnsi="Arial" w:cs="Arial"/>
                <w:sz w:val="22"/>
                <w:szCs w:val="22"/>
              </w:rPr>
              <w:t>Modify Unit</w:t>
            </w:r>
            <w:r>
              <w:rPr>
                <w:rFonts w:ascii="Arial" w:eastAsiaTheme="minorHAnsi" w:hAnsi="Arial" w:cs="Arial"/>
                <w:sz w:val="22"/>
                <w:szCs w:val="22"/>
              </w:rPr>
              <w:t>’</w:t>
            </w:r>
            <w:r w:rsidR="00F34A2C">
              <w:rPr>
                <w:rFonts w:ascii="Arial" w:eastAsiaTheme="minorHAnsi" w:hAnsi="Arial" w:cs="Arial"/>
                <w:sz w:val="22"/>
                <w:szCs w:val="22"/>
              </w:rPr>
              <w:t xml:space="preserve"> </w:t>
            </w:r>
            <w:r>
              <w:rPr>
                <w:rFonts w:ascii="Arial" w:eastAsiaTheme="minorHAnsi" w:hAnsi="Arial" w:cs="Arial"/>
                <w:sz w:val="22"/>
                <w:szCs w:val="22"/>
              </w:rPr>
              <w:t>on the</w:t>
            </w:r>
            <w:r w:rsidR="00F34A2C">
              <w:rPr>
                <w:rFonts w:ascii="Arial" w:eastAsiaTheme="minorHAnsi" w:hAnsi="Arial" w:cs="Arial"/>
                <w:sz w:val="22"/>
                <w:szCs w:val="22"/>
              </w:rPr>
              <w:t xml:space="preserve"> lower left side of</w:t>
            </w:r>
            <w:r>
              <w:rPr>
                <w:rFonts w:ascii="Arial" w:eastAsiaTheme="minorHAnsi" w:hAnsi="Arial" w:cs="Arial"/>
                <w:sz w:val="22"/>
                <w:szCs w:val="22"/>
              </w:rPr>
              <w:t xml:space="preserve"> the </w:t>
            </w:r>
            <w:r w:rsidR="00F34A2C">
              <w:rPr>
                <w:rFonts w:ascii="Arial" w:eastAsiaTheme="minorHAnsi" w:hAnsi="Arial" w:cs="Arial"/>
                <w:sz w:val="22"/>
                <w:szCs w:val="22"/>
              </w:rPr>
              <w:t>screen</w:t>
            </w:r>
          </w:p>
        </w:tc>
      </w:tr>
      <w:tr w:rsidR="00F34A2C" w:rsidTr="00FB22E7">
        <w:trPr>
          <w:trHeight w:val="539"/>
        </w:trPr>
        <w:tc>
          <w:tcPr>
            <w:tcW w:w="843" w:type="dxa"/>
            <w:vAlign w:val="center"/>
          </w:tcPr>
          <w:p w:rsidR="00F34A2C" w:rsidRPr="00135296" w:rsidRDefault="00F34A2C" w:rsidP="00FB22E7">
            <w:pPr>
              <w:jc w:val="center"/>
              <w:rPr>
                <w:rFonts w:ascii="Arial" w:hAnsi="Arial" w:cs="Arial"/>
                <w:sz w:val="22"/>
                <w:szCs w:val="22"/>
              </w:rPr>
            </w:pPr>
            <w:r>
              <w:rPr>
                <w:rFonts w:ascii="Arial" w:hAnsi="Arial" w:cs="Arial"/>
                <w:sz w:val="22"/>
                <w:szCs w:val="22"/>
              </w:rPr>
              <w:t>5</w:t>
            </w:r>
          </w:p>
        </w:tc>
        <w:tc>
          <w:tcPr>
            <w:tcW w:w="8733" w:type="dxa"/>
            <w:gridSpan w:val="2"/>
            <w:vAlign w:val="center"/>
          </w:tcPr>
          <w:p w:rsidR="00F34A2C" w:rsidRPr="00135296" w:rsidRDefault="00F34A2C" w:rsidP="0064432E">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Scan </w:t>
            </w:r>
            <w:r w:rsidR="0064432E">
              <w:rPr>
                <w:rFonts w:ascii="Arial" w:eastAsiaTheme="minorHAnsi" w:hAnsi="Arial" w:cs="Arial"/>
                <w:sz w:val="22"/>
                <w:szCs w:val="22"/>
              </w:rPr>
              <w:t xml:space="preserve">the </w:t>
            </w:r>
            <w:r>
              <w:rPr>
                <w:rFonts w:ascii="Arial" w:eastAsiaTheme="minorHAnsi" w:hAnsi="Arial" w:cs="Arial"/>
                <w:sz w:val="22"/>
                <w:szCs w:val="22"/>
              </w:rPr>
              <w:t xml:space="preserve">unit # and component code </w:t>
            </w:r>
            <w:r w:rsidR="0064432E">
              <w:rPr>
                <w:rFonts w:ascii="Arial" w:eastAsiaTheme="minorHAnsi" w:hAnsi="Arial" w:cs="Arial"/>
                <w:sz w:val="22"/>
                <w:szCs w:val="22"/>
              </w:rPr>
              <w:t>in the appropriate fields and</w:t>
            </w:r>
            <w:r>
              <w:rPr>
                <w:rFonts w:ascii="Arial" w:eastAsiaTheme="minorHAnsi" w:hAnsi="Arial" w:cs="Arial"/>
                <w:sz w:val="22"/>
                <w:szCs w:val="22"/>
              </w:rPr>
              <w:t xml:space="preserve"> click </w:t>
            </w:r>
            <w:r w:rsidR="0064432E">
              <w:rPr>
                <w:rFonts w:ascii="Arial" w:eastAsiaTheme="minorHAnsi" w:hAnsi="Arial" w:cs="Arial"/>
                <w:sz w:val="22"/>
                <w:szCs w:val="22"/>
              </w:rPr>
              <w:t>‘</w:t>
            </w:r>
            <w:r>
              <w:rPr>
                <w:rFonts w:ascii="Arial" w:eastAsiaTheme="minorHAnsi" w:hAnsi="Arial" w:cs="Arial"/>
                <w:sz w:val="22"/>
                <w:szCs w:val="22"/>
              </w:rPr>
              <w:t>OK</w:t>
            </w:r>
            <w:r w:rsidR="0064432E">
              <w:rPr>
                <w:rFonts w:ascii="Arial" w:eastAsiaTheme="minorHAnsi" w:hAnsi="Arial" w:cs="Arial"/>
                <w:sz w:val="22"/>
                <w:szCs w:val="22"/>
              </w:rPr>
              <w:t>’</w:t>
            </w:r>
          </w:p>
        </w:tc>
      </w:tr>
      <w:tr w:rsidR="00F34A2C" w:rsidTr="00FB22E7">
        <w:trPr>
          <w:trHeight w:val="539"/>
        </w:trPr>
        <w:tc>
          <w:tcPr>
            <w:tcW w:w="843" w:type="dxa"/>
            <w:vAlign w:val="center"/>
          </w:tcPr>
          <w:p w:rsidR="00F34A2C" w:rsidRPr="00135296" w:rsidRDefault="00F34A2C" w:rsidP="00FB22E7">
            <w:pPr>
              <w:jc w:val="center"/>
              <w:rPr>
                <w:rFonts w:ascii="Arial" w:hAnsi="Arial" w:cs="Arial"/>
                <w:sz w:val="22"/>
                <w:szCs w:val="22"/>
              </w:rPr>
            </w:pPr>
            <w:r>
              <w:rPr>
                <w:rFonts w:ascii="Arial" w:hAnsi="Arial" w:cs="Arial"/>
                <w:sz w:val="22"/>
                <w:szCs w:val="22"/>
              </w:rPr>
              <w:t>6</w:t>
            </w:r>
          </w:p>
        </w:tc>
        <w:tc>
          <w:tcPr>
            <w:tcW w:w="8733" w:type="dxa"/>
            <w:gridSpan w:val="2"/>
            <w:vAlign w:val="center"/>
          </w:tcPr>
          <w:tbl>
            <w:tblPr>
              <w:tblStyle w:val="TableGrid"/>
              <w:tblW w:w="0" w:type="auto"/>
              <w:tblLook w:val="04A0" w:firstRow="1" w:lastRow="0" w:firstColumn="1" w:lastColumn="0" w:noHBand="0" w:noVBand="1"/>
            </w:tblPr>
            <w:tblGrid>
              <w:gridCol w:w="3472"/>
              <w:gridCol w:w="5030"/>
            </w:tblGrid>
            <w:tr w:rsidR="00F34A2C" w:rsidRPr="00135296" w:rsidTr="005A43C0">
              <w:tc>
                <w:tcPr>
                  <w:tcW w:w="3472" w:type="dxa"/>
                  <w:shd w:val="pct12" w:color="auto" w:fill="auto"/>
                  <w:vAlign w:val="center"/>
                </w:tcPr>
                <w:p w:rsidR="00F34A2C" w:rsidRPr="00135296" w:rsidRDefault="0064432E" w:rsidP="0064432E">
                  <w:pPr>
                    <w:autoSpaceDE w:val="0"/>
                    <w:autoSpaceDN w:val="0"/>
                    <w:adjustRightInd w:val="0"/>
                    <w:rPr>
                      <w:rFonts w:ascii="Arial" w:eastAsiaTheme="minorHAnsi" w:hAnsi="Arial" w:cs="Arial"/>
                      <w:b/>
                      <w:sz w:val="22"/>
                      <w:szCs w:val="22"/>
                    </w:rPr>
                  </w:pPr>
                  <w:r>
                    <w:rPr>
                      <w:rFonts w:ascii="Arial" w:eastAsiaTheme="minorHAnsi" w:hAnsi="Arial" w:cs="Arial"/>
                      <w:b/>
                      <w:sz w:val="22"/>
                      <w:szCs w:val="22"/>
                    </w:rPr>
                    <w:t>If original expiration D</w:t>
                  </w:r>
                  <w:r w:rsidR="00F34A2C" w:rsidRPr="00135296">
                    <w:rPr>
                      <w:rFonts w:ascii="Arial" w:eastAsiaTheme="minorHAnsi" w:hAnsi="Arial" w:cs="Arial"/>
                      <w:b/>
                      <w:sz w:val="22"/>
                      <w:szCs w:val="22"/>
                    </w:rPr>
                    <w:t xml:space="preserve">ate/Time </w:t>
                  </w:r>
                </w:p>
              </w:tc>
              <w:tc>
                <w:tcPr>
                  <w:tcW w:w="5030" w:type="dxa"/>
                  <w:shd w:val="pct12" w:color="auto" w:fill="auto"/>
                  <w:vAlign w:val="center"/>
                </w:tcPr>
                <w:p w:rsidR="00F34A2C" w:rsidRPr="00135296" w:rsidRDefault="00F34A2C" w:rsidP="0064432E">
                  <w:pPr>
                    <w:autoSpaceDE w:val="0"/>
                    <w:autoSpaceDN w:val="0"/>
                    <w:adjustRightInd w:val="0"/>
                    <w:rPr>
                      <w:rFonts w:ascii="Arial" w:eastAsiaTheme="minorHAnsi" w:hAnsi="Arial" w:cs="Arial"/>
                      <w:b/>
                      <w:sz w:val="22"/>
                      <w:szCs w:val="22"/>
                    </w:rPr>
                  </w:pPr>
                  <w:r w:rsidRPr="00135296">
                    <w:rPr>
                      <w:rFonts w:ascii="Arial" w:eastAsiaTheme="minorHAnsi" w:hAnsi="Arial" w:cs="Arial"/>
                      <w:b/>
                      <w:sz w:val="22"/>
                      <w:szCs w:val="22"/>
                    </w:rPr>
                    <w:t>Then</w:t>
                  </w:r>
                </w:p>
              </w:tc>
            </w:tr>
            <w:tr w:rsidR="00F34A2C" w:rsidTr="005A43C0">
              <w:tc>
                <w:tcPr>
                  <w:tcW w:w="3472" w:type="dxa"/>
                </w:tcPr>
                <w:p w:rsidR="00F34A2C" w:rsidRDefault="00F34A2C" w:rsidP="00FB22E7">
                  <w:pPr>
                    <w:autoSpaceDE w:val="0"/>
                    <w:autoSpaceDN w:val="0"/>
                    <w:adjustRightInd w:val="0"/>
                    <w:rPr>
                      <w:rFonts w:ascii="Arial" w:eastAsiaTheme="minorHAnsi" w:hAnsi="Arial" w:cs="Arial"/>
                      <w:sz w:val="22"/>
                      <w:szCs w:val="22"/>
                    </w:rPr>
                  </w:pPr>
                  <w:r>
                    <w:rPr>
                      <w:rFonts w:ascii="Arial" w:eastAsiaTheme="minorHAnsi" w:hAnsi="Arial" w:cs="Arial"/>
                      <w:sz w:val="22"/>
                      <w:szCs w:val="22"/>
                    </w:rPr>
                    <w:t>&gt;28 days</w:t>
                  </w:r>
                  <w:r w:rsidR="0064432E">
                    <w:rPr>
                      <w:rFonts w:ascii="Arial" w:eastAsiaTheme="minorHAnsi" w:hAnsi="Arial" w:cs="Arial"/>
                      <w:sz w:val="22"/>
                      <w:szCs w:val="22"/>
                    </w:rPr>
                    <w:t xml:space="preserve"> from today</w:t>
                  </w:r>
                </w:p>
              </w:tc>
              <w:tc>
                <w:tcPr>
                  <w:tcW w:w="5030" w:type="dxa"/>
                </w:tcPr>
                <w:p w:rsidR="00F34A2C" w:rsidRDefault="00F34A2C" w:rsidP="0064432E">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Modify expiration date/time to 28 days </w:t>
                  </w:r>
                  <w:r w:rsidR="0064432E">
                    <w:rPr>
                      <w:rFonts w:ascii="Arial" w:eastAsiaTheme="minorHAnsi" w:hAnsi="Arial" w:cs="Arial"/>
                      <w:sz w:val="22"/>
                      <w:szCs w:val="22"/>
                    </w:rPr>
                    <w:t>from today</w:t>
                  </w:r>
                </w:p>
              </w:tc>
            </w:tr>
            <w:tr w:rsidR="00F34A2C" w:rsidTr="005A43C0">
              <w:tc>
                <w:tcPr>
                  <w:tcW w:w="3472" w:type="dxa"/>
                </w:tcPr>
                <w:p w:rsidR="00F34A2C" w:rsidRPr="00135296" w:rsidRDefault="00F34A2C" w:rsidP="00FB22E7">
                  <w:pPr>
                    <w:autoSpaceDE w:val="0"/>
                    <w:autoSpaceDN w:val="0"/>
                    <w:adjustRightInd w:val="0"/>
                    <w:rPr>
                      <w:rFonts w:ascii="Arial" w:eastAsiaTheme="minorHAnsi" w:hAnsi="Arial" w:cs="Arial"/>
                      <w:sz w:val="22"/>
                      <w:szCs w:val="22"/>
                    </w:rPr>
                  </w:pPr>
                  <w:r w:rsidRPr="00135296">
                    <w:rPr>
                      <w:rFonts w:ascii="Arial" w:eastAsiaTheme="minorHAnsi" w:hAnsi="Arial" w:cs="Arial"/>
                      <w:sz w:val="22"/>
                      <w:szCs w:val="22"/>
                      <w:u w:val="single"/>
                    </w:rPr>
                    <w:t>&lt;</w:t>
                  </w:r>
                  <w:r>
                    <w:rPr>
                      <w:rFonts w:ascii="Arial" w:eastAsiaTheme="minorHAnsi" w:hAnsi="Arial" w:cs="Arial"/>
                      <w:sz w:val="22"/>
                      <w:szCs w:val="22"/>
                      <w:u w:val="single"/>
                    </w:rPr>
                    <w:t xml:space="preserve"> </w:t>
                  </w:r>
                  <w:r>
                    <w:rPr>
                      <w:rFonts w:ascii="Arial" w:eastAsiaTheme="minorHAnsi" w:hAnsi="Arial" w:cs="Arial"/>
                      <w:sz w:val="22"/>
                      <w:szCs w:val="22"/>
                    </w:rPr>
                    <w:t>28 days</w:t>
                  </w:r>
                  <w:r w:rsidR="0064432E">
                    <w:rPr>
                      <w:rFonts w:ascii="Arial" w:eastAsiaTheme="minorHAnsi" w:hAnsi="Arial" w:cs="Arial"/>
                      <w:sz w:val="22"/>
                      <w:szCs w:val="22"/>
                    </w:rPr>
                    <w:t xml:space="preserve"> from today</w:t>
                  </w:r>
                </w:p>
              </w:tc>
              <w:tc>
                <w:tcPr>
                  <w:tcW w:w="5030" w:type="dxa"/>
                </w:tcPr>
                <w:p w:rsidR="00F34A2C" w:rsidRDefault="0064432E" w:rsidP="00FB22E7">
                  <w:pPr>
                    <w:autoSpaceDE w:val="0"/>
                    <w:autoSpaceDN w:val="0"/>
                    <w:adjustRightInd w:val="0"/>
                    <w:rPr>
                      <w:rFonts w:ascii="Arial" w:eastAsiaTheme="minorHAnsi" w:hAnsi="Arial" w:cs="Arial"/>
                      <w:sz w:val="22"/>
                      <w:szCs w:val="22"/>
                    </w:rPr>
                  </w:pPr>
                  <w:r>
                    <w:rPr>
                      <w:rFonts w:ascii="Arial" w:eastAsiaTheme="minorHAnsi" w:hAnsi="Arial" w:cs="Arial"/>
                      <w:sz w:val="22"/>
                      <w:szCs w:val="22"/>
                    </w:rPr>
                    <w:t>Go to next step</w:t>
                  </w:r>
                </w:p>
              </w:tc>
            </w:tr>
          </w:tbl>
          <w:p w:rsidR="00F34A2C" w:rsidRPr="00135296" w:rsidRDefault="00F34A2C" w:rsidP="00FB22E7">
            <w:pPr>
              <w:autoSpaceDE w:val="0"/>
              <w:autoSpaceDN w:val="0"/>
              <w:adjustRightInd w:val="0"/>
              <w:rPr>
                <w:rFonts w:ascii="Arial" w:eastAsiaTheme="minorHAnsi" w:hAnsi="Arial" w:cs="Arial"/>
                <w:sz w:val="22"/>
                <w:szCs w:val="22"/>
              </w:rPr>
            </w:pPr>
          </w:p>
        </w:tc>
      </w:tr>
      <w:tr w:rsidR="00F34A2C" w:rsidTr="00FB22E7">
        <w:trPr>
          <w:trHeight w:val="539"/>
        </w:trPr>
        <w:tc>
          <w:tcPr>
            <w:tcW w:w="843" w:type="dxa"/>
            <w:vAlign w:val="center"/>
          </w:tcPr>
          <w:p w:rsidR="00F34A2C" w:rsidRPr="00135296" w:rsidRDefault="00F34A2C" w:rsidP="00FB22E7">
            <w:pPr>
              <w:jc w:val="center"/>
              <w:rPr>
                <w:rFonts w:ascii="Arial" w:hAnsi="Arial" w:cs="Arial"/>
                <w:sz w:val="22"/>
                <w:szCs w:val="22"/>
              </w:rPr>
            </w:pPr>
            <w:r>
              <w:rPr>
                <w:rFonts w:ascii="Arial" w:hAnsi="Arial" w:cs="Arial"/>
                <w:sz w:val="22"/>
                <w:szCs w:val="22"/>
              </w:rPr>
              <w:t>7</w:t>
            </w:r>
          </w:p>
        </w:tc>
        <w:tc>
          <w:tcPr>
            <w:tcW w:w="8733" w:type="dxa"/>
            <w:gridSpan w:val="2"/>
            <w:vAlign w:val="center"/>
          </w:tcPr>
          <w:p w:rsidR="00F34A2C" w:rsidRPr="00135296" w:rsidRDefault="00F34A2C" w:rsidP="00FB22E7">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Click the </w:t>
            </w:r>
            <w:r w:rsidR="0064432E">
              <w:rPr>
                <w:rFonts w:ascii="Arial" w:eastAsiaTheme="minorHAnsi" w:hAnsi="Arial" w:cs="Arial"/>
                <w:sz w:val="22"/>
                <w:szCs w:val="22"/>
              </w:rPr>
              <w:t>‘</w:t>
            </w:r>
            <w:r>
              <w:rPr>
                <w:rFonts w:ascii="Arial" w:eastAsiaTheme="minorHAnsi" w:hAnsi="Arial" w:cs="Arial"/>
                <w:sz w:val="22"/>
                <w:szCs w:val="22"/>
              </w:rPr>
              <w:t>Comments</w:t>
            </w:r>
            <w:r w:rsidR="0064432E">
              <w:rPr>
                <w:rFonts w:ascii="Arial" w:eastAsiaTheme="minorHAnsi" w:hAnsi="Arial" w:cs="Arial"/>
                <w:sz w:val="22"/>
                <w:szCs w:val="22"/>
              </w:rPr>
              <w:t>’</w:t>
            </w:r>
            <w:r>
              <w:rPr>
                <w:rFonts w:ascii="Arial" w:eastAsiaTheme="minorHAnsi" w:hAnsi="Arial" w:cs="Arial"/>
                <w:sz w:val="22"/>
                <w:szCs w:val="22"/>
              </w:rPr>
              <w:t xml:space="preserve"> tab at the top of the screen</w:t>
            </w:r>
          </w:p>
        </w:tc>
      </w:tr>
      <w:tr w:rsidR="00F34A2C" w:rsidTr="00FB22E7">
        <w:trPr>
          <w:trHeight w:val="539"/>
        </w:trPr>
        <w:tc>
          <w:tcPr>
            <w:tcW w:w="843" w:type="dxa"/>
            <w:vAlign w:val="center"/>
          </w:tcPr>
          <w:p w:rsidR="00F34A2C" w:rsidRPr="00135296" w:rsidRDefault="00F34A2C" w:rsidP="00FB22E7">
            <w:pPr>
              <w:jc w:val="center"/>
              <w:rPr>
                <w:rFonts w:ascii="Arial" w:hAnsi="Arial" w:cs="Arial"/>
                <w:sz w:val="22"/>
                <w:szCs w:val="22"/>
              </w:rPr>
            </w:pPr>
            <w:r>
              <w:rPr>
                <w:rFonts w:ascii="Arial" w:hAnsi="Arial" w:cs="Arial"/>
                <w:sz w:val="22"/>
                <w:szCs w:val="22"/>
              </w:rPr>
              <w:t>8</w:t>
            </w:r>
          </w:p>
        </w:tc>
        <w:tc>
          <w:tcPr>
            <w:tcW w:w="8733" w:type="dxa"/>
            <w:gridSpan w:val="2"/>
            <w:vAlign w:val="center"/>
          </w:tcPr>
          <w:p w:rsidR="00F34A2C" w:rsidRDefault="0064432E" w:rsidP="00FB22E7">
            <w:pPr>
              <w:autoSpaceDE w:val="0"/>
              <w:autoSpaceDN w:val="0"/>
              <w:adjustRightInd w:val="0"/>
              <w:rPr>
                <w:rFonts w:ascii="Arial" w:eastAsiaTheme="minorHAnsi" w:hAnsi="Arial" w:cs="Arial"/>
                <w:sz w:val="22"/>
                <w:szCs w:val="22"/>
              </w:rPr>
            </w:pPr>
            <w:r>
              <w:rPr>
                <w:rFonts w:ascii="Arial" w:eastAsiaTheme="minorHAnsi" w:hAnsi="Arial" w:cs="Arial"/>
                <w:sz w:val="22"/>
                <w:szCs w:val="22"/>
              </w:rPr>
              <w:t>Type</w:t>
            </w:r>
            <w:r w:rsidR="00F34A2C">
              <w:rPr>
                <w:rFonts w:ascii="Arial" w:eastAsiaTheme="minorHAnsi" w:hAnsi="Arial" w:cs="Arial"/>
                <w:sz w:val="22"/>
                <w:szCs w:val="22"/>
              </w:rPr>
              <w:t xml:space="preserve"> “</w:t>
            </w:r>
            <w:r w:rsidR="00F34A2C" w:rsidRPr="00135296">
              <w:rPr>
                <w:rFonts w:ascii="Arial" w:eastAsiaTheme="minorHAnsi" w:hAnsi="Arial" w:cs="Arial"/>
                <w:b/>
                <w:sz w:val="22"/>
                <w:szCs w:val="22"/>
              </w:rPr>
              <w:t>Irradiation Cycle was incomplete</w:t>
            </w:r>
            <w:r w:rsidR="00F34A2C">
              <w:rPr>
                <w:rFonts w:ascii="Arial" w:eastAsiaTheme="minorHAnsi" w:hAnsi="Arial" w:cs="Arial"/>
                <w:sz w:val="22"/>
                <w:szCs w:val="22"/>
              </w:rPr>
              <w:t>”</w:t>
            </w:r>
            <w:r>
              <w:rPr>
                <w:rFonts w:ascii="Arial" w:eastAsiaTheme="minorHAnsi" w:hAnsi="Arial" w:cs="Arial"/>
                <w:sz w:val="22"/>
                <w:szCs w:val="22"/>
              </w:rPr>
              <w:t xml:space="preserve"> in the free text field</w:t>
            </w:r>
          </w:p>
        </w:tc>
      </w:tr>
      <w:tr w:rsidR="00F34A2C" w:rsidTr="00FB22E7">
        <w:trPr>
          <w:trHeight w:val="539"/>
        </w:trPr>
        <w:tc>
          <w:tcPr>
            <w:tcW w:w="843" w:type="dxa"/>
            <w:vAlign w:val="center"/>
          </w:tcPr>
          <w:p w:rsidR="00F34A2C" w:rsidRPr="00135296" w:rsidRDefault="00F34A2C" w:rsidP="00FB22E7">
            <w:pPr>
              <w:jc w:val="center"/>
              <w:rPr>
                <w:rFonts w:ascii="Arial" w:hAnsi="Arial" w:cs="Arial"/>
                <w:sz w:val="22"/>
                <w:szCs w:val="22"/>
              </w:rPr>
            </w:pPr>
            <w:r>
              <w:rPr>
                <w:rFonts w:ascii="Arial" w:hAnsi="Arial" w:cs="Arial"/>
                <w:sz w:val="22"/>
                <w:szCs w:val="22"/>
              </w:rPr>
              <w:t>9</w:t>
            </w:r>
          </w:p>
        </w:tc>
        <w:tc>
          <w:tcPr>
            <w:tcW w:w="8733" w:type="dxa"/>
            <w:gridSpan w:val="2"/>
            <w:vAlign w:val="center"/>
          </w:tcPr>
          <w:p w:rsidR="00F34A2C" w:rsidRDefault="00F34A2C" w:rsidP="0064432E">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Click </w:t>
            </w:r>
            <w:r w:rsidR="0064432E">
              <w:rPr>
                <w:rFonts w:ascii="Arial" w:eastAsiaTheme="minorHAnsi" w:hAnsi="Arial" w:cs="Arial"/>
                <w:sz w:val="22"/>
                <w:szCs w:val="22"/>
              </w:rPr>
              <w:t>‘</w:t>
            </w:r>
            <w:r>
              <w:rPr>
                <w:rFonts w:ascii="Arial" w:eastAsiaTheme="minorHAnsi" w:hAnsi="Arial" w:cs="Arial"/>
                <w:sz w:val="22"/>
                <w:szCs w:val="22"/>
              </w:rPr>
              <w:t>Add</w:t>
            </w:r>
            <w:r w:rsidR="0064432E">
              <w:rPr>
                <w:rFonts w:ascii="Arial" w:eastAsiaTheme="minorHAnsi" w:hAnsi="Arial" w:cs="Arial"/>
                <w:sz w:val="22"/>
                <w:szCs w:val="22"/>
              </w:rPr>
              <w:t>’</w:t>
            </w:r>
            <w:r>
              <w:rPr>
                <w:rFonts w:ascii="Arial" w:eastAsiaTheme="minorHAnsi" w:hAnsi="Arial" w:cs="Arial"/>
                <w:sz w:val="22"/>
                <w:szCs w:val="22"/>
              </w:rPr>
              <w:t xml:space="preserve"> </w:t>
            </w:r>
            <w:r w:rsidR="0064432E">
              <w:rPr>
                <w:rFonts w:ascii="Arial" w:eastAsiaTheme="minorHAnsi" w:hAnsi="Arial" w:cs="Arial"/>
                <w:sz w:val="22"/>
                <w:szCs w:val="22"/>
              </w:rPr>
              <w:t>then</w:t>
            </w:r>
            <w:r>
              <w:rPr>
                <w:rFonts w:ascii="Arial" w:eastAsiaTheme="minorHAnsi" w:hAnsi="Arial" w:cs="Arial"/>
                <w:sz w:val="22"/>
                <w:szCs w:val="22"/>
              </w:rPr>
              <w:t xml:space="preserve"> </w:t>
            </w:r>
            <w:r w:rsidR="0064432E">
              <w:rPr>
                <w:rFonts w:ascii="Arial" w:eastAsiaTheme="minorHAnsi" w:hAnsi="Arial" w:cs="Arial"/>
                <w:sz w:val="22"/>
                <w:szCs w:val="22"/>
              </w:rPr>
              <w:t>‘</w:t>
            </w:r>
            <w:r>
              <w:rPr>
                <w:rFonts w:ascii="Arial" w:eastAsiaTheme="minorHAnsi" w:hAnsi="Arial" w:cs="Arial"/>
                <w:sz w:val="22"/>
                <w:szCs w:val="22"/>
              </w:rPr>
              <w:t>Save</w:t>
            </w:r>
            <w:r w:rsidR="0064432E">
              <w:rPr>
                <w:rFonts w:ascii="Arial" w:eastAsiaTheme="minorHAnsi" w:hAnsi="Arial" w:cs="Arial"/>
                <w:sz w:val="22"/>
                <w:szCs w:val="22"/>
              </w:rPr>
              <w:t>’</w:t>
            </w:r>
          </w:p>
        </w:tc>
      </w:tr>
      <w:tr w:rsidR="00F34A2C" w:rsidTr="00FB22E7">
        <w:trPr>
          <w:trHeight w:val="539"/>
        </w:trPr>
        <w:tc>
          <w:tcPr>
            <w:tcW w:w="843" w:type="dxa"/>
            <w:vAlign w:val="center"/>
          </w:tcPr>
          <w:p w:rsidR="00F34A2C" w:rsidRPr="00135296" w:rsidRDefault="00F34A2C" w:rsidP="00FB22E7">
            <w:pPr>
              <w:jc w:val="center"/>
              <w:rPr>
                <w:rFonts w:ascii="Arial" w:hAnsi="Arial" w:cs="Arial"/>
                <w:sz w:val="22"/>
                <w:szCs w:val="22"/>
              </w:rPr>
            </w:pPr>
            <w:r>
              <w:rPr>
                <w:rFonts w:ascii="Arial" w:hAnsi="Arial" w:cs="Arial"/>
                <w:sz w:val="22"/>
                <w:szCs w:val="22"/>
              </w:rPr>
              <w:t>10</w:t>
            </w:r>
          </w:p>
        </w:tc>
        <w:tc>
          <w:tcPr>
            <w:tcW w:w="8733" w:type="dxa"/>
            <w:gridSpan w:val="2"/>
            <w:vAlign w:val="center"/>
          </w:tcPr>
          <w:tbl>
            <w:tblPr>
              <w:tblStyle w:val="TableGrid"/>
              <w:tblW w:w="0" w:type="auto"/>
              <w:tblLook w:val="04A0" w:firstRow="1" w:lastRow="0" w:firstColumn="1" w:lastColumn="0" w:noHBand="0" w:noVBand="1"/>
            </w:tblPr>
            <w:tblGrid>
              <w:gridCol w:w="3112"/>
              <w:gridCol w:w="5390"/>
            </w:tblGrid>
            <w:tr w:rsidR="00F34A2C" w:rsidTr="0064432E">
              <w:tc>
                <w:tcPr>
                  <w:tcW w:w="3112" w:type="dxa"/>
                  <w:shd w:val="pct12" w:color="auto" w:fill="auto"/>
                  <w:vAlign w:val="center"/>
                </w:tcPr>
                <w:p w:rsidR="00F34A2C" w:rsidRPr="007307F6" w:rsidRDefault="0064432E" w:rsidP="0064432E">
                  <w:pPr>
                    <w:autoSpaceDE w:val="0"/>
                    <w:autoSpaceDN w:val="0"/>
                    <w:adjustRightInd w:val="0"/>
                    <w:rPr>
                      <w:rFonts w:ascii="Arial" w:eastAsiaTheme="minorHAnsi" w:hAnsi="Arial" w:cs="Arial"/>
                      <w:b/>
                      <w:sz w:val="22"/>
                      <w:szCs w:val="22"/>
                    </w:rPr>
                  </w:pPr>
                  <w:r>
                    <w:rPr>
                      <w:rFonts w:ascii="Arial" w:eastAsiaTheme="minorHAnsi" w:hAnsi="Arial" w:cs="Arial"/>
                      <w:b/>
                      <w:sz w:val="22"/>
                      <w:szCs w:val="22"/>
                    </w:rPr>
                    <w:t>If expiration D</w:t>
                  </w:r>
                  <w:r w:rsidRPr="00135296">
                    <w:rPr>
                      <w:rFonts w:ascii="Arial" w:eastAsiaTheme="minorHAnsi" w:hAnsi="Arial" w:cs="Arial"/>
                      <w:b/>
                      <w:sz w:val="22"/>
                      <w:szCs w:val="22"/>
                    </w:rPr>
                    <w:t>ate/Time</w:t>
                  </w:r>
                  <w:r>
                    <w:rPr>
                      <w:rFonts w:ascii="Arial" w:eastAsiaTheme="minorHAnsi" w:hAnsi="Arial" w:cs="Arial"/>
                      <w:b/>
                      <w:sz w:val="22"/>
                      <w:szCs w:val="22"/>
                    </w:rPr>
                    <w:t xml:space="preserve"> was</w:t>
                  </w:r>
                </w:p>
              </w:tc>
              <w:tc>
                <w:tcPr>
                  <w:tcW w:w="5390" w:type="dxa"/>
                  <w:shd w:val="pct12" w:color="auto" w:fill="auto"/>
                  <w:vAlign w:val="center"/>
                </w:tcPr>
                <w:p w:rsidR="00F34A2C" w:rsidRPr="007307F6" w:rsidRDefault="00F34A2C" w:rsidP="0064432E">
                  <w:pPr>
                    <w:tabs>
                      <w:tab w:val="left" w:pos="2066"/>
                      <w:tab w:val="center" w:pos="2407"/>
                    </w:tabs>
                    <w:autoSpaceDE w:val="0"/>
                    <w:autoSpaceDN w:val="0"/>
                    <w:adjustRightInd w:val="0"/>
                    <w:rPr>
                      <w:rFonts w:ascii="Arial" w:eastAsiaTheme="minorHAnsi" w:hAnsi="Arial" w:cs="Arial"/>
                      <w:b/>
                      <w:sz w:val="22"/>
                      <w:szCs w:val="22"/>
                    </w:rPr>
                  </w:pPr>
                  <w:r w:rsidRPr="007307F6">
                    <w:rPr>
                      <w:rFonts w:ascii="Arial" w:eastAsiaTheme="minorHAnsi" w:hAnsi="Arial" w:cs="Arial"/>
                      <w:b/>
                      <w:sz w:val="22"/>
                      <w:szCs w:val="22"/>
                    </w:rPr>
                    <w:t>Then</w:t>
                  </w:r>
                </w:p>
              </w:tc>
            </w:tr>
            <w:tr w:rsidR="00F34A2C" w:rsidTr="0064432E">
              <w:tc>
                <w:tcPr>
                  <w:tcW w:w="3112" w:type="dxa"/>
                </w:tcPr>
                <w:p w:rsidR="00F34A2C" w:rsidRDefault="0064432E" w:rsidP="00FB22E7">
                  <w:pPr>
                    <w:autoSpaceDE w:val="0"/>
                    <w:autoSpaceDN w:val="0"/>
                    <w:adjustRightInd w:val="0"/>
                    <w:rPr>
                      <w:rFonts w:ascii="Arial" w:eastAsiaTheme="minorHAnsi" w:hAnsi="Arial" w:cs="Arial"/>
                      <w:sz w:val="22"/>
                      <w:szCs w:val="22"/>
                    </w:rPr>
                  </w:pPr>
                  <w:r w:rsidRPr="0064432E">
                    <w:rPr>
                      <w:rFonts w:ascii="Arial" w:eastAsiaTheme="minorHAnsi" w:hAnsi="Arial" w:cs="Arial"/>
                      <w:b/>
                      <w:sz w:val="22"/>
                      <w:szCs w:val="22"/>
                    </w:rPr>
                    <w:t>NOT</w:t>
                  </w:r>
                  <w:r w:rsidR="00F34A2C">
                    <w:rPr>
                      <w:rFonts w:ascii="Arial" w:eastAsiaTheme="minorHAnsi" w:hAnsi="Arial" w:cs="Arial"/>
                      <w:sz w:val="22"/>
                      <w:szCs w:val="22"/>
                    </w:rPr>
                    <w:t xml:space="preserve"> changed</w:t>
                  </w:r>
                </w:p>
              </w:tc>
              <w:tc>
                <w:tcPr>
                  <w:tcW w:w="5390" w:type="dxa"/>
                </w:tcPr>
                <w:p w:rsidR="00F34A2C" w:rsidRDefault="0064432E" w:rsidP="0064432E">
                  <w:pPr>
                    <w:autoSpaceDE w:val="0"/>
                    <w:autoSpaceDN w:val="0"/>
                    <w:adjustRightInd w:val="0"/>
                    <w:rPr>
                      <w:rFonts w:ascii="Arial" w:eastAsiaTheme="minorHAnsi" w:hAnsi="Arial" w:cs="Arial"/>
                      <w:sz w:val="22"/>
                      <w:szCs w:val="22"/>
                    </w:rPr>
                  </w:pPr>
                  <w:r>
                    <w:rPr>
                      <w:rFonts w:ascii="Arial" w:eastAsiaTheme="minorHAnsi" w:hAnsi="Arial" w:cs="Arial"/>
                      <w:sz w:val="22"/>
                      <w:szCs w:val="22"/>
                    </w:rPr>
                    <w:t>Return the component to acceptable storage</w:t>
                  </w:r>
                </w:p>
              </w:tc>
            </w:tr>
            <w:tr w:rsidR="00F34A2C" w:rsidTr="0064432E">
              <w:tc>
                <w:tcPr>
                  <w:tcW w:w="3112" w:type="dxa"/>
                </w:tcPr>
                <w:p w:rsidR="00F34A2C" w:rsidRDefault="0064432E" w:rsidP="00FB22E7">
                  <w:pPr>
                    <w:autoSpaceDE w:val="0"/>
                    <w:autoSpaceDN w:val="0"/>
                    <w:adjustRightInd w:val="0"/>
                    <w:rPr>
                      <w:rFonts w:ascii="Arial" w:eastAsiaTheme="minorHAnsi" w:hAnsi="Arial" w:cs="Arial"/>
                      <w:sz w:val="22"/>
                      <w:szCs w:val="22"/>
                    </w:rPr>
                  </w:pPr>
                  <w:r>
                    <w:rPr>
                      <w:rFonts w:ascii="Arial" w:eastAsiaTheme="minorHAnsi" w:hAnsi="Arial" w:cs="Arial"/>
                      <w:sz w:val="22"/>
                      <w:szCs w:val="22"/>
                    </w:rPr>
                    <w:t>C</w:t>
                  </w:r>
                  <w:r w:rsidR="00F34A2C">
                    <w:rPr>
                      <w:rFonts w:ascii="Arial" w:eastAsiaTheme="minorHAnsi" w:hAnsi="Arial" w:cs="Arial"/>
                      <w:sz w:val="22"/>
                      <w:szCs w:val="22"/>
                    </w:rPr>
                    <w:t>hanged</w:t>
                  </w:r>
                </w:p>
              </w:tc>
              <w:tc>
                <w:tcPr>
                  <w:tcW w:w="5390" w:type="dxa"/>
                </w:tcPr>
                <w:p w:rsidR="0064432E" w:rsidRDefault="0064432E" w:rsidP="0064432E">
                  <w:pPr>
                    <w:pStyle w:val="ListParagraph"/>
                    <w:numPr>
                      <w:ilvl w:val="0"/>
                      <w:numId w:val="41"/>
                    </w:numPr>
                    <w:autoSpaceDE w:val="0"/>
                    <w:autoSpaceDN w:val="0"/>
                    <w:adjustRightInd w:val="0"/>
                    <w:rPr>
                      <w:rFonts w:ascii="Arial" w:eastAsiaTheme="minorHAnsi" w:hAnsi="Arial" w:cs="Arial"/>
                      <w:sz w:val="22"/>
                      <w:szCs w:val="22"/>
                    </w:rPr>
                  </w:pPr>
                  <w:r>
                    <w:rPr>
                      <w:rFonts w:ascii="Arial" w:eastAsiaTheme="minorHAnsi" w:hAnsi="Arial" w:cs="Arial"/>
                      <w:sz w:val="22"/>
                      <w:szCs w:val="22"/>
                    </w:rPr>
                    <w:t>Reprint the</w:t>
                  </w:r>
                  <w:r w:rsidR="00F34A2C" w:rsidRPr="0064432E">
                    <w:rPr>
                      <w:rFonts w:ascii="Arial" w:eastAsiaTheme="minorHAnsi" w:hAnsi="Arial" w:cs="Arial"/>
                      <w:sz w:val="22"/>
                      <w:szCs w:val="22"/>
                    </w:rPr>
                    <w:t xml:space="preserve"> </w:t>
                  </w:r>
                  <w:r>
                    <w:rPr>
                      <w:rFonts w:ascii="Arial" w:eastAsiaTheme="minorHAnsi" w:hAnsi="Arial" w:cs="Arial"/>
                      <w:sz w:val="22"/>
                      <w:szCs w:val="22"/>
                    </w:rPr>
                    <w:t xml:space="preserve">component label </w:t>
                  </w:r>
                </w:p>
                <w:p w:rsidR="00F34A2C" w:rsidRPr="0064432E" w:rsidRDefault="0064432E">
                  <w:pPr>
                    <w:pStyle w:val="ListParagraph"/>
                    <w:numPr>
                      <w:ilvl w:val="0"/>
                      <w:numId w:val="41"/>
                    </w:numPr>
                    <w:autoSpaceDE w:val="0"/>
                    <w:autoSpaceDN w:val="0"/>
                    <w:adjustRightInd w:val="0"/>
                    <w:rPr>
                      <w:rFonts w:ascii="Arial" w:eastAsiaTheme="minorHAnsi" w:hAnsi="Arial" w:cs="Arial"/>
                      <w:sz w:val="22"/>
                      <w:szCs w:val="22"/>
                    </w:rPr>
                  </w:pPr>
                  <w:r>
                    <w:rPr>
                      <w:rFonts w:ascii="Arial" w:eastAsiaTheme="minorHAnsi" w:hAnsi="Arial" w:cs="Arial"/>
                      <w:sz w:val="22"/>
                      <w:szCs w:val="22"/>
                    </w:rPr>
                    <w:t>Adhere the label to the component and perform a blood label check (refer to</w:t>
                  </w:r>
                  <w:r w:rsidR="00F34A2C" w:rsidRPr="0064432E">
                    <w:rPr>
                      <w:rFonts w:ascii="Arial" w:eastAsiaTheme="minorHAnsi" w:hAnsi="Arial" w:cs="Arial"/>
                      <w:sz w:val="22"/>
                      <w:szCs w:val="22"/>
                    </w:rPr>
                    <w:t xml:space="preserve"> SOP </w:t>
                  </w:r>
                  <w:r w:rsidR="00F34A2C" w:rsidRPr="0064432E">
                    <w:rPr>
                      <w:rFonts w:ascii="Arial" w:hAnsi="Arial" w:cs="Arial"/>
                      <w:i/>
                      <w:sz w:val="22"/>
                      <w:szCs w:val="22"/>
                    </w:rPr>
                    <w:t xml:space="preserve">Blood Component </w:t>
                  </w:r>
                  <w:r w:rsidR="00C147CB" w:rsidRPr="0064432E">
                    <w:rPr>
                      <w:rFonts w:ascii="Arial" w:hAnsi="Arial" w:cs="Arial"/>
                      <w:i/>
                      <w:sz w:val="22"/>
                      <w:szCs w:val="22"/>
                    </w:rPr>
                    <w:t>Pr</w:t>
                  </w:r>
                  <w:r w:rsidR="00C147CB">
                    <w:rPr>
                      <w:rFonts w:ascii="Arial" w:hAnsi="Arial" w:cs="Arial"/>
                      <w:i/>
                      <w:sz w:val="22"/>
                      <w:szCs w:val="22"/>
                    </w:rPr>
                    <w:t>eparation</w:t>
                  </w:r>
                  <w:r>
                    <w:rPr>
                      <w:rFonts w:ascii="Arial" w:hAnsi="Arial" w:cs="Arial"/>
                      <w:sz w:val="22"/>
                      <w:szCs w:val="22"/>
                    </w:rPr>
                    <w:t>)</w:t>
                  </w:r>
                </w:p>
              </w:tc>
            </w:tr>
          </w:tbl>
          <w:p w:rsidR="00F34A2C" w:rsidRDefault="00F34A2C" w:rsidP="00FB22E7">
            <w:pPr>
              <w:autoSpaceDE w:val="0"/>
              <w:autoSpaceDN w:val="0"/>
              <w:adjustRightInd w:val="0"/>
              <w:rPr>
                <w:rFonts w:ascii="Arial" w:eastAsiaTheme="minorHAnsi" w:hAnsi="Arial" w:cs="Arial"/>
                <w:sz w:val="22"/>
                <w:szCs w:val="22"/>
              </w:rPr>
            </w:pPr>
          </w:p>
        </w:tc>
      </w:tr>
      <w:tr w:rsidR="00526A3A" w:rsidTr="00FB22E7">
        <w:trPr>
          <w:trHeight w:val="539"/>
        </w:trPr>
        <w:tc>
          <w:tcPr>
            <w:tcW w:w="843" w:type="dxa"/>
            <w:vAlign w:val="center"/>
          </w:tcPr>
          <w:p w:rsidR="00526A3A" w:rsidRDefault="00526A3A" w:rsidP="00FB22E7">
            <w:pPr>
              <w:jc w:val="center"/>
              <w:rPr>
                <w:rFonts w:ascii="Arial" w:hAnsi="Arial" w:cs="Arial"/>
                <w:sz w:val="22"/>
                <w:szCs w:val="22"/>
              </w:rPr>
            </w:pPr>
            <w:r>
              <w:rPr>
                <w:rFonts w:ascii="Arial" w:hAnsi="Arial" w:cs="Arial"/>
                <w:sz w:val="22"/>
                <w:szCs w:val="22"/>
              </w:rPr>
              <w:t>11</w:t>
            </w:r>
          </w:p>
        </w:tc>
        <w:tc>
          <w:tcPr>
            <w:tcW w:w="8733" w:type="dxa"/>
            <w:gridSpan w:val="2"/>
            <w:vAlign w:val="center"/>
          </w:tcPr>
          <w:p w:rsidR="00526A3A" w:rsidRPr="009F3B94" w:rsidRDefault="00526A3A" w:rsidP="001B1118">
            <w:pPr>
              <w:autoSpaceDE w:val="0"/>
              <w:autoSpaceDN w:val="0"/>
              <w:adjustRightInd w:val="0"/>
              <w:rPr>
                <w:rFonts w:ascii="Arial" w:eastAsiaTheme="minorHAnsi" w:hAnsi="Arial" w:cs="Arial"/>
                <w:sz w:val="22"/>
                <w:szCs w:val="22"/>
              </w:rPr>
            </w:pPr>
            <w:r w:rsidRPr="009F3B94">
              <w:rPr>
                <w:rFonts w:ascii="Arial" w:eastAsiaTheme="minorHAnsi" w:hAnsi="Arial" w:cs="Arial"/>
                <w:sz w:val="22"/>
                <w:szCs w:val="22"/>
              </w:rPr>
              <w:t>Complete a Q</w:t>
            </w:r>
            <w:r w:rsidR="001B1118">
              <w:rPr>
                <w:rFonts w:ascii="Arial" w:eastAsiaTheme="minorHAnsi" w:hAnsi="Arial" w:cs="Arial"/>
                <w:sz w:val="22"/>
                <w:szCs w:val="22"/>
              </w:rPr>
              <w:t>uality Improvement (Q</w:t>
            </w:r>
            <w:r w:rsidRPr="009F3B94">
              <w:rPr>
                <w:rFonts w:ascii="Arial" w:eastAsiaTheme="minorHAnsi" w:hAnsi="Arial" w:cs="Arial"/>
                <w:sz w:val="22"/>
                <w:szCs w:val="22"/>
              </w:rPr>
              <w:t>I</w:t>
            </w:r>
            <w:r w:rsidR="001B1118">
              <w:rPr>
                <w:rFonts w:ascii="Arial" w:eastAsiaTheme="minorHAnsi" w:hAnsi="Arial" w:cs="Arial"/>
                <w:sz w:val="22"/>
                <w:szCs w:val="22"/>
              </w:rPr>
              <w:t>) form</w:t>
            </w:r>
            <w:r w:rsidRPr="009F3B94">
              <w:rPr>
                <w:rFonts w:ascii="Arial" w:eastAsiaTheme="minorHAnsi" w:hAnsi="Arial" w:cs="Arial"/>
                <w:sz w:val="22"/>
                <w:szCs w:val="22"/>
              </w:rPr>
              <w:t xml:space="preserve"> to document the event  See SOP: </w:t>
            </w:r>
            <w:r>
              <w:rPr>
                <w:rFonts w:ascii="Arial" w:eastAsiaTheme="minorHAnsi" w:hAnsi="Arial" w:cs="Arial"/>
                <w:sz w:val="22"/>
                <w:szCs w:val="22"/>
              </w:rPr>
              <w:t>Occurrence Reporting</w:t>
            </w:r>
          </w:p>
        </w:tc>
      </w:tr>
    </w:tbl>
    <w:p w:rsidR="00F8150B" w:rsidRDefault="00F8150B">
      <w:pPr>
        <w:rPr>
          <w:rFonts w:ascii="Arial" w:hAnsi="Arial" w:cs="Arial"/>
          <w:b/>
          <w:sz w:val="22"/>
          <w:szCs w:val="22"/>
        </w:rPr>
      </w:pPr>
    </w:p>
    <w:p w:rsidR="002A020C" w:rsidRPr="008D7A3C" w:rsidRDefault="002A020C" w:rsidP="00EF42BB">
      <w:pPr>
        <w:rPr>
          <w:rFonts w:ascii="Arial" w:hAnsi="Arial" w:cs="Arial"/>
          <w:b/>
        </w:rPr>
      </w:pPr>
      <w:r w:rsidRPr="008D7A3C">
        <w:rPr>
          <w:rFonts w:ascii="Arial" w:hAnsi="Arial" w:cs="Arial"/>
          <w:b/>
        </w:rPr>
        <w:t>CALIBRATION:</w:t>
      </w:r>
    </w:p>
    <w:p w:rsidR="008733E0" w:rsidRDefault="008F266E" w:rsidP="00EF42BB">
      <w:pPr>
        <w:rPr>
          <w:rFonts w:ascii="Arial" w:hAnsi="Arial" w:cs="Arial"/>
          <w:sz w:val="22"/>
          <w:szCs w:val="22"/>
        </w:rPr>
      </w:pPr>
      <w:r w:rsidRPr="008F266E">
        <w:rPr>
          <w:rFonts w:ascii="Arial" w:hAnsi="Arial" w:cs="Arial"/>
          <w:sz w:val="22"/>
          <w:szCs w:val="22"/>
        </w:rPr>
        <w:t>NA</w:t>
      </w:r>
    </w:p>
    <w:p w:rsidR="00CF6E5C" w:rsidRPr="008F266E" w:rsidRDefault="00CF6E5C" w:rsidP="00EF42BB">
      <w:pPr>
        <w:rPr>
          <w:rFonts w:ascii="Arial" w:hAnsi="Arial" w:cs="Arial"/>
          <w:sz w:val="22"/>
          <w:szCs w:val="22"/>
        </w:rPr>
      </w:pPr>
    </w:p>
    <w:p w:rsidR="00CB5D5D" w:rsidRDefault="00B171F0" w:rsidP="00EF42BB">
      <w:pPr>
        <w:rPr>
          <w:rFonts w:ascii="Arial" w:hAnsi="Arial" w:cs="Arial"/>
          <w:b/>
        </w:rPr>
      </w:pPr>
      <w:r>
        <w:rPr>
          <w:rFonts w:ascii="Arial" w:hAnsi="Arial" w:cs="Arial"/>
          <w:b/>
        </w:rPr>
        <w:t xml:space="preserve">PROCEDURE </w:t>
      </w:r>
      <w:r w:rsidR="00CB5D5D" w:rsidRPr="008D7A3C">
        <w:rPr>
          <w:rFonts w:ascii="Arial" w:hAnsi="Arial" w:cs="Arial"/>
          <w:b/>
        </w:rPr>
        <w:t xml:space="preserve">NOTES </w:t>
      </w:r>
      <w:r w:rsidR="00EF42BB" w:rsidRPr="008D7A3C">
        <w:rPr>
          <w:rFonts w:ascii="Arial" w:hAnsi="Arial" w:cs="Arial"/>
          <w:b/>
        </w:rPr>
        <w:t>AND LIMITATIONS</w:t>
      </w:r>
      <w:r w:rsidR="00CB5D5D" w:rsidRPr="008D7A3C">
        <w:rPr>
          <w:rFonts w:ascii="Arial" w:hAnsi="Arial" w:cs="Arial"/>
          <w:b/>
        </w:rPr>
        <w:t>:</w:t>
      </w:r>
    </w:p>
    <w:p w:rsidR="003E1464" w:rsidRPr="00BE3E86" w:rsidRDefault="003E1464" w:rsidP="003E1464">
      <w:pPr>
        <w:autoSpaceDE w:val="0"/>
        <w:autoSpaceDN w:val="0"/>
        <w:adjustRightInd w:val="0"/>
        <w:rPr>
          <w:rFonts w:ascii="Arial" w:eastAsiaTheme="minorHAnsi" w:hAnsi="Arial" w:cs="Arial"/>
          <w:b/>
          <w:bCs/>
          <w:sz w:val="22"/>
          <w:szCs w:val="22"/>
        </w:rPr>
      </w:pPr>
      <w:r w:rsidRPr="00BE3E86">
        <w:rPr>
          <w:rFonts w:ascii="Arial" w:eastAsiaTheme="minorHAnsi" w:hAnsi="Arial" w:cs="Arial"/>
          <w:b/>
          <w:bCs/>
          <w:sz w:val="22"/>
          <w:szCs w:val="22"/>
        </w:rPr>
        <w:t>Irradiator:</w:t>
      </w:r>
    </w:p>
    <w:p w:rsidR="00F34A2C" w:rsidRPr="0064432E" w:rsidRDefault="003C56CE" w:rsidP="003C56CE">
      <w:pPr>
        <w:pStyle w:val="ListParagraph"/>
        <w:numPr>
          <w:ilvl w:val="0"/>
          <w:numId w:val="37"/>
        </w:numPr>
        <w:autoSpaceDE w:val="0"/>
        <w:autoSpaceDN w:val="0"/>
        <w:adjustRightInd w:val="0"/>
        <w:rPr>
          <w:rFonts w:ascii="Arial" w:eastAsiaTheme="minorHAnsi" w:hAnsi="Arial" w:cs="Arial"/>
          <w:bCs/>
          <w:sz w:val="22"/>
          <w:szCs w:val="22"/>
        </w:rPr>
      </w:pPr>
      <w:r w:rsidRPr="0064432E">
        <w:rPr>
          <w:rFonts w:ascii="Arial" w:hAnsi="Arial" w:cs="Arial"/>
          <w:sz w:val="22"/>
          <w:szCs w:val="22"/>
        </w:rPr>
        <w:t xml:space="preserve">The </w:t>
      </w:r>
      <w:r w:rsidR="003C7E9B">
        <w:rPr>
          <w:rFonts w:ascii="Arial" w:hAnsi="Arial" w:cs="Arial"/>
          <w:sz w:val="22"/>
          <w:szCs w:val="22"/>
        </w:rPr>
        <w:t>c</w:t>
      </w:r>
      <w:r w:rsidRPr="0064432E">
        <w:rPr>
          <w:rFonts w:ascii="Arial" w:hAnsi="Arial" w:cs="Arial"/>
          <w:sz w:val="22"/>
          <w:szCs w:val="22"/>
        </w:rPr>
        <w:t xml:space="preserve">anister must be inserted fully into the </w:t>
      </w:r>
      <w:r w:rsidR="003C7E9B">
        <w:rPr>
          <w:rFonts w:ascii="Arial" w:hAnsi="Arial" w:cs="Arial"/>
          <w:sz w:val="22"/>
          <w:szCs w:val="22"/>
        </w:rPr>
        <w:t>c</w:t>
      </w:r>
      <w:r w:rsidRPr="0064432E">
        <w:rPr>
          <w:rFonts w:ascii="Arial" w:hAnsi="Arial" w:cs="Arial"/>
          <w:sz w:val="22"/>
          <w:szCs w:val="22"/>
        </w:rPr>
        <w:t xml:space="preserve">anister </w:t>
      </w:r>
      <w:r w:rsidR="003C7E9B">
        <w:rPr>
          <w:rFonts w:ascii="Arial" w:hAnsi="Arial" w:cs="Arial"/>
          <w:sz w:val="22"/>
          <w:szCs w:val="22"/>
        </w:rPr>
        <w:t>h</w:t>
      </w:r>
      <w:r w:rsidRPr="0064432E">
        <w:rPr>
          <w:rFonts w:ascii="Arial" w:hAnsi="Arial" w:cs="Arial"/>
          <w:sz w:val="22"/>
          <w:szCs w:val="22"/>
        </w:rPr>
        <w:t xml:space="preserve">older in order for the blood </w:t>
      </w:r>
      <w:r w:rsidR="002C092A">
        <w:rPr>
          <w:rFonts w:ascii="Arial" w:hAnsi="Arial" w:cs="Arial"/>
          <w:sz w:val="22"/>
          <w:szCs w:val="22"/>
        </w:rPr>
        <w:t>component</w:t>
      </w:r>
      <w:r w:rsidR="002C092A" w:rsidRPr="0064432E">
        <w:rPr>
          <w:rFonts w:ascii="Arial" w:hAnsi="Arial" w:cs="Arial"/>
          <w:sz w:val="22"/>
          <w:szCs w:val="22"/>
        </w:rPr>
        <w:t xml:space="preserve"> </w:t>
      </w:r>
      <w:r w:rsidRPr="0064432E">
        <w:rPr>
          <w:rFonts w:ascii="Arial" w:hAnsi="Arial" w:cs="Arial"/>
          <w:sz w:val="22"/>
          <w:szCs w:val="22"/>
        </w:rPr>
        <w:t xml:space="preserve">to be in the proper irradiation field. The </w:t>
      </w:r>
      <w:r w:rsidR="003C7E9B">
        <w:rPr>
          <w:rFonts w:ascii="Arial" w:hAnsi="Arial" w:cs="Arial"/>
          <w:sz w:val="22"/>
          <w:szCs w:val="22"/>
        </w:rPr>
        <w:t>c</w:t>
      </w:r>
      <w:r w:rsidRPr="0064432E">
        <w:rPr>
          <w:rFonts w:ascii="Arial" w:hAnsi="Arial" w:cs="Arial"/>
          <w:sz w:val="22"/>
          <w:szCs w:val="22"/>
        </w:rPr>
        <w:t xml:space="preserve">anister </w:t>
      </w:r>
      <w:r w:rsidR="003C7E9B">
        <w:rPr>
          <w:rFonts w:ascii="Arial" w:hAnsi="Arial" w:cs="Arial"/>
          <w:sz w:val="22"/>
          <w:szCs w:val="22"/>
        </w:rPr>
        <w:t>r</w:t>
      </w:r>
      <w:r w:rsidRPr="0064432E">
        <w:rPr>
          <w:rFonts w:ascii="Arial" w:hAnsi="Arial" w:cs="Arial"/>
          <w:sz w:val="22"/>
          <w:szCs w:val="22"/>
        </w:rPr>
        <w:t xml:space="preserve">etaining </w:t>
      </w:r>
      <w:r w:rsidR="003C7E9B">
        <w:rPr>
          <w:rFonts w:ascii="Arial" w:hAnsi="Arial" w:cs="Arial"/>
          <w:sz w:val="22"/>
          <w:szCs w:val="22"/>
        </w:rPr>
        <w:t>s</w:t>
      </w:r>
      <w:r w:rsidRPr="0064432E">
        <w:rPr>
          <w:rFonts w:ascii="Arial" w:hAnsi="Arial" w:cs="Arial"/>
          <w:sz w:val="22"/>
          <w:szCs w:val="22"/>
        </w:rPr>
        <w:t xml:space="preserve">pring should never be compromised in any way and must ALWAYS be </w:t>
      </w:r>
      <w:r w:rsidR="003C7E9B">
        <w:rPr>
          <w:rFonts w:ascii="Arial" w:hAnsi="Arial" w:cs="Arial"/>
          <w:sz w:val="22"/>
          <w:szCs w:val="22"/>
        </w:rPr>
        <w:t>secured</w:t>
      </w:r>
      <w:r w:rsidRPr="0064432E">
        <w:rPr>
          <w:rFonts w:ascii="Arial" w:hAnsi="Arial" w:cs="Arial"/>
          <w:sz w:val="22"/>
          <w:szCs w:val="22"/>
        </w:rPr>
        <w:t>.</w:t>
      </w:r>
    </w:p>
    <w:p w:rsidR="003C56CE" w:rsidRPr="0064432E" w:rsidRDefault="00F741B6" w:rsidP="003C56CE">
      <w:pPr>
        <w:pStyle w:val="ListParagraph"/>
        <w:numPr>
          <w:ilvl w:val="0"/>
          <w:numId w:val="37"/>
        </w:numPr>
        <w:autoSpaceDE w:val="0"/>
        <w:autoSpaceDN w:val="0"/>
        <w:adjustRightInd w:val="0"/>
        <w:rPr>
          <w:rFonts w:ascii="Arial" w:eastAsiaTheme="minorHAnsi" w:hAnsi="Arial" w:cs="Arial"/>
          <w:bCs/>
          <w:sz w:val="22"/>
          <w:szCs w:val="22"/>
        </w:rPr>
      </w:pPr>
      <w:r>
        <w:rPr>
          <w:rFonts w:ascii="Arial" w:hAnsi="Arial" w:cs="Arial"/>
          <w:sz w:val="22"/>
          <w:szCs w:val="22"/>
        </w:rPr>
        <w:t>Do not place any</w:t>
      </w:r>
      <w:r w:rsidR="003C56CE" w:rsidRPr="0064432E">
        <w:rPr>
          <w:rFonts w:ascii="Arial" w:hAnsi="Arial" w:cs="Arial"/>
          <w:sz w:val="22"/>
          <w:szCs w:val="22"/>
        </w:rPr>
        <w:t xml:space="preserve">thing in the </w:t>
      </w:r>
      <w:r>
        <w:rPr>
          <w:rFonts w:ascii="Arial" w:hAnsi="Arial" w:cs="Arial"/>
          <w:sz w:val="22"/>
          <w:szCs w:val="22"/>
        </w:rPr>
        <w:t>c</w:t>
      </w:r>
      <w:r w:rsidR="003C56CE" w:rsidRPr="0064432E">
        <w:rPr>
          <w:rFonts w:ascii="Arial" w:hAnsi="Arial" w:cs="Arial"/>
          <w:sz w:val="22"/>
          <w:szCs w:val="22"/>
        </w:rPr>
        <w:t xml:space="preserve">hamber except for </w:t>
      </w:r>
      <w:r w:rsidR="003C7E9B">
        <w:rPr>
          <w:rFonts w:ascii="Arial" w:hAnsi="Arial" w:cs="Arial"/>
          <w:sz w:val="22"/>
          <w:szCs w:val="22"/>
        </w:rPr>
        <w:t>c</w:t>
      </w:r>
      <w:r w:rsidR="003C56CE" w:rsidRPr="0064432E">
        <w:rPr>
          <w:rFonts w:ascii="Arial" w:hAnsi="Arial" w:cs="Arial"/>
          <w:sz w:val="22"/>
          <w:szCs w:val="22"/>
        </w:rPr>
        <w:t xml:space="preserve">anisters </w:t>
      </w:r>
      <w:r w:rsidR="003C7E9B">
        <w:rPr>
          <w:rFonts w:ascii="Arial" w:hAnsi="Arial" w:cs="Arial"/>
          <w:sz w:val="22"/>
          <w:szCs w:val="22"/>
        </w:rPr>
        <w:t xml:space="preserve">or syringe holders </w:t>
      </w:r>
      <w:r w:rsidR="003C741C">
        <w:rPr>
          <w:rFonts w:ascii="Arial" w:hAnsi="Arial" w:cs="Arial"/>
          <w:sz w:val="22"/>
          <w:szCs w:val="22"/>
        </w:rPr>
        <w:t>loaded into</w:t>
      </w:r>
      <w:r w:rsidR="003C56CE" w:rsidRPr="0064432E">
        <w:rPr>
          <w:rFonts w:ascii="Arial" w:hAnsi="Arial" w:cs="Arial"/>
          <w:sz w:val="22"/>
          <w:szCs w:val="22"/>
        </w:rPr>
        <w:t xml:space="preserve"> Canister Holders</w:t>
      </w:r>
    </w:p>
    <w:p w:rsidR="003C56CE" w:rsidRPr="0064432E" w:rsidRDefault="003C56CE" w:rsidP="003C56CE">
      <w:pPr>
        <w:pStyle w:val="ListParagraph"/>
        <w:numPr>
          <w:ilvl w:val="0"/>
          <w:numId w:val="37"/>
        </w:numPr>
        <w:autoSpaceDE w:val="0"/>
        <w:autoSpaceDN w:val="0"/>
        <w:adjustRightInd w:val="0"/>
        <w:rPr>
          <w:rFonts w:ascii="Arial" w:eastAsiaTheme="minorHAnsi" w:hAnsi="Arial" w:cs="Arial"/>
          <w:bCs/>
          <w:sz w:val="22"/>
          <w:szCs w:val="22"/>
        </w:rPr>
      </w:pPr>
      <w:r w:rsidRPr="0064432E">
        <w:rPr>
          <w:rFonts w:ascii="Arial" w:hAnsi="Arial" w:cs="Arial"/>
          <w:sz w:val="22"/>
          <w:szCs w:val="22"/>
        </w:rPr>
        <w:t>Never interrupt a Cycle once it has been started (</w:t>
      </w:r>
      <w:r w:rsidR="002C092A">
        <w:rPr>
          <w:rFonts w:ascii="Arial" w:hAnsi="Arial" w:cs="Arial"/>
          <w:sz w:val="22"/>
          <w:szCs w:val="22"/>
        </w:rPr>
        <w:t>e</w:t>
      </w:r>
      <w:r w:rsidRPr="0064432E">
        <w:rPr>
          <w:rFonts w:ascii="Arial" w:hAnsi="Arial" w:cs="Arial"/>
          <w:sz w:val="22"/>
          <w:szCs w:val="22"/>
        </w:rPr>
        <w:t xml:space="preserve">xcept in the event of an emergency). An interruption will result in an incomplete </w:t>
      </w:r>
      <w:r w:rsidR="002C092A">
        <w:rPr>
          <w:rFonts w:ascii="Arial" w:hAnsi="Arial" w:cs="Arial"/>
          <w:sz w:val="22"/>
          <w:szCs w:val="22"/>
        </w:rPr>
        <w:t>c</w:t>
      </w:r>
      <w:r w:rsidRPr="0064432E">
        <w:rPr>
          <w:rFonts w:ascii="Arial" w:hAnsi="Arial" w:cs="Arial"/>
          <w:sz w:val="22"/>
          <w:szCs w:val="22"/>
        </w:rPr>
        <w:t xml:space="preserve">ycle and the blood </w:t>
      </w:r>
      <w:r w:rsidR="002C092A">
        <w:rPr>
          <w:rFonts w:ascii="Arial" w:hAnsi="Arial" w:cs="Arial"/>
          <w:sz w:val="22"/>
          <w:szCs w:val="22"/>
        </w:rPr>
        <w:t>components</w:t>
      </w:r>
      <w:r w:rsidR="002C092A" w:rsidRPr="0064432E">
        <w:rPr>
          <w:rFonts w:ascii="Arial" w:hAnsi="Arial" w:cs="Arial"/>
          <w:sz w:val="22"/>
          <w:szCs w:val="22"/>
        </w:rPr>
        <w:t xml:space="preserve"> </w:t>
      </w:r>
      <w:r w:rsidRPr="0064432E">
        <w:rPr>
          <w:rFonts w:ascii="Arial" w:hAnsi="Arial" w:cs="Arial"/>
          <w:sz w:val="22"/>
          <w:szCs w:val="22"/>
        </w:rPr>
        <w:t>will not have been fully irradiated</w:t>
      </w:r>
      <w:r w:rsidR="003C7E9B">
        <w:rPr>
          <w:rFonts w:ascii="Arial" w:hAnsi="Arial" w:cs="Arial"/>
          <w:sz w:val="22"/>
          <w:szCs w:val="22"/>
        </w:rPr>
        <w:t>;</w:t>
      </w:r>
      <w:r w:rsidRPr="0064432E">
        <w:rPr>
          <w:rFonts w:ascii="Arial" w:hAnsi="Arial" w:cs="Arial"/>
          <w:sz w:val="22"/>
          <w:szCs w:val="22"/>
        </w:rPr>
        <w:t xml:space="preserve"> and therefore</w:t>
      </w:r>
      <w:r w:rsidR="003C7E9B">
        <w:rPr>
          <w:rFonts w:ascii="Arial" w:hAnsi="Arial" w:cs="Arial"/>
          <w:sz w:val="22"/>
          <w:szCs w:val="22"/>
        </w:rPr>
        <w:t>,</w:t>
      </w:r>
      <w:r w:rsidRPr="0064432E">
        <w:rPr>
          <w:rFonts w:ascii="Arial" w:hAnsi="Arial" w:cs="Arial"/>
          <w:sz w:val="22"/>
          <w:szCs w:val="22"/>
        </w:rPr>
        <w:t xml:space="preserve"> cannot be </w:t>
      </w:r>
      <w:r w:rsidR="00366AF7">
        <w:rPr>
          <w:rFonts w:ascii="Arial" w:hAnsi="Arial" w:cs="Arial"/>
          <w:sz w:val="22"/>
          <w:szCs w:val="22"/>
        </w:rPr>
        <w:t>labeled and issued</w:t>
      </w:r>
      <w:r w:rsidR="00366AF7" w:rsidRPr="0064432E">
        <w:rPr>
          <w:rFonts w:ascii="Arial" w:hAnsi="Arial" w:cs="Arial"/>
          <w:sz w:val="22"/>
          <w:szCs w:val="22"/>
        </w:rPr>
        <w:t xml:space="preserve"> </w:t>
      </w:r>
      <w:r w:rsidRPr="0064432E">
        <w:rPr>
          <w:rFonts w:ascii="Arial" w:hAnsi="Arial" w:cs="Arial"/>
          <w:sz w:val="22"/>
          <w:szCs w:val="22"/>
        </w:rPr>
        <w:t xml:space="preserve">as irradiated blood </w:t>
      </w:r>
      <w:r w:rsidR="002C092A">
        <w:rPr>
          <w:rFonts w:ascii="Arial" w:hAnsi="Arial" w:cs="Arial"/>
          <w:sz w:val="22"/>
          <w:szCs w:val="22"/>
        </w:rPr>
        <w:t>components</w:t>
      </w:r>
      <w:r w:rsidRPr="0064432E">
        <w:rPr>
          <w:rFonts w:ascii="Arial" w:hAnsi="Arial" w:cs="Arial"/>
          <w:sz w:val="22"/>
          <w:szCs w:val="22"/>
        </w:rPr>
        <w:t>.</w:t>
      </w:r>
    </w:p>
    <w:p w:rsidR="00F34A2C" w:rsidRPr="00BE3E86" w:rsidRDefault="002634A7" w:rsidP="00BE3E86">
      <w:pPr>
        <w:pStyle w:val="ListParagraph"/>
        <w:numPr>
          <w:ilvl w:val="0"/>
          <w:numId w:val="37"/>
        </w:numPr>
        <w:autoSpaceDE w:val="0"/>
        <w:autoSpaceDN w:val="0"/>
        <w:adjustRightInd w:val="0"/>
        <w:rPr>
          <w:rFonts w:ascii="Arial" w:hAnsi="Arial" w:cs="Arial"/>
          <w:b/>
        </w:rPr>
      </w:pPr>
      <w:r w:rsidRPr="0064432E">
        <w:rPr>
          <w:rFonts w:ascii="Arial" w:hAnsi="Arial" w:cs="Arial"/>
          <w:sz w:val="22"/>
          <w:szCs w:val="22"/>
        </w:rPr>
        <w:t xml:space="preserve">The Chamber Door should be operated gently and </w:t>
      </w:r>
      <w:r w:rsidR="00451CFB">
        <w:rPr>
          <w:rFonts w:ascii="Arial" w:hAnsi="Arial" w:cs="Arial"/>
          <w:sz w:val="22"/>
          <w:szCs w:val="22"/>
        </w:rPr>
        <w:t xml:space="preserve">never slammed </w:t>
      </w:r>
      <w:r w:rsidRPr="0064432E">
        <w:rPr>
          <w:rFonts w:ascii="Arial" w:hAnsi="Arial" w:cs="Arial"/>
          <w:sz w:val="22"/>
          <w:szCs w:val="22"/>
        </w:rPr>
        <w:t xml:space="preserve">or </w:t>
      </w:r>
      <w:r w:rsidR="00451CFB">
        <w:rPr>
          <w:rFonts w:ascii="Arial" w:hAnsi="Arial" w:cs="Arial"/>
          <w:sz w:val="22"/>
          <w:szCs w:val="22"/>
        </w:rPr>
        <w:t>rapidly opened or closed</w:t>
      </w:r>
    </w:p>
    <w:p w:rsidR="00F34A2C" w:rsidRPr="00BE3E86" w:rsidRDefault="00F34A2C" w:rsidP="001B2548">
      <w:pPr>
        <w:pStyle w:val="ListParagraph"/>
        <w:ind w:left="0"/>
        <w:rPr>
          <w:rFonts w:ascii="Arial" w:hAnsi="Arial" w:cs="Arial"/>
          <w:b/>
          <w:sz w:val="22"/>
          <w:szCs w:val="22"/>
        </w:rPr>
      </w:pPr>
      <w:r w:rsidRPr="00BE3E86">
        <w:rPr>
          <w:rFonts w:ascii="Arial" w:hAnsi="Arial" w:cs="Arial"/>
          <w:b/>
          <w:sz w:val="22"/>
          <w:szCs w:val="22"/>
        </w:rPr>
        <w:t>Tablet:</w:t>
      </w:r>
    </w:p>
    <w:p w:rsidR="00BF3BFD" w:rsidRDefault="00BF3BFD" w:rsidP="00BF3BFD">
      <w:pPr>
        <w:pStyle w:val="ListParagraph"/>
        <w:numPr>
          <w:ilvl w:val="0"/>
          <w:numId w:val="23"/>
        </w:numPr>
        <w:rPr>
          <w:rFonts w:ascii="Arial" w:hAnsi="Arial" w:cs="Arial"/>
          <w:sz w:val="22"/>
          <w:szCs w:val="22"/>
        </w:rPr>
      </w:pPr>
      <w:r w:rsidRPr="00BF3BFD">
        <w:rPr>
          <w:rFonts w:ascii="Arial" w:hAnsi="Arial" w:cs="Arial"/>
          <w:sz w:val="22"/>
          <w:szCs w:val="22"/>
        </w:rPr>
        <w:t>If tablet appears to be frozen, it is necessary to re</w:t>
      </w:r>
      <w:r>
        <w:rPr>
          <w:rFonts w:ascii="Arial" w:hAnsi="Arial" w:cs="Arial"/>
          <w:sz w:val="22"/>
          <w:szCs w:val="22"/>
        </w:rPr>
        <w:t>start</w:t>
      </w:r>
      <w:r w:rsidR="002C092A">
        <w:rPr>
          <w:rFonts w:ascii="Arial" w:hAnsi="Arial" w:cs="Arial"/>
          <w:sz w:val="22"/>
          <w:szCs w:val="22"/>
        </w:rPr>
        <w:t xml:space="preserve"> it</w:t>
      </w:r>
      <w:r>
        <w:rPr>
          <w:rFonts w:ascii="Arial" w:hAnsi="Arial" w:cs="Arial"/>
          <w:sz w:val="22"/>
          <w:szCs w:val="22"/>
        </w:rPr>
        <w:t>. Hold the on/off button</w:t>
      </w:r>
      <w:r w:rsidRPr="00BF3BFD">
        <w:rPr>
          <w:rFonts w:ascii="Arial" w:hAnsi="Arial" w:cs="Arial"/>
          <w:sz w:val="22"/>
          <w:szCs w:val="22"/>
        </w:rPr>
        <w:t xml:space="preserve"> until it turns off. </w:t>
      </w:r>
      <w:r w:rsidR="002C092A">
        <w:rPr>
          <w:rFonts w:ascii="Arial" w:hAnsi="Arial" w:cs="Arial"/>
          <w:sz w:val="22"/>
          <w:szCs w:val="22"/>
        </w:rPr>
        <w:t xml:space="preserve"> </w:t>
      </w:r>
      <w:r w:rsidRPr="00BF3BFD">
        <w:rPr>
          <w:rFonts w:ascii="Arial" w:hAnsi="Arial" w:cs="Arial"/>
          <w:sz w:val="22"/>
          <w:szCs w:val="22"/>
        </w:rPr>
        <w:t>After 20 seconds, press the</w:t>
      </w:r>
      <w:r w:rsidR="002C092A" w:rsidRPr="002C092A">
        <w:rPr>
          <w:rFonts w:ascii="Arial" w:hAnsi="Arial" w:cs="Arial"/>
          <w:sz w:val="22"/>
          <w:szCs w:val="22"/>
        </w:rPr>
        <w:t xml:space="preserve"> </w:t>
      </w:r>
      <w:r w:rsidR="002C092A">
        <w:rPr>
          <w:rFonts w:ascii="Arial" w:hAnsi="Arial" w:cs="Arial"/>
          <w:sz w:val="22"/>
          <w:szCs w:val="22"/>
        </w:rPr>
        <w:t>on/off</w:t>
      </w:r>
      <w:r w:rsidRPr="00BF3BFD">
        <w:rPr>
          <w:rFonts w:ascii="Arial" w:hAnsi="Arial" w:cs="Arial"/>
          <w:sz w:val="22"/>
          <w:szCs w:val="22"/>
        </w:rPr>
        <w:t xml:space="preserve"> button to turn on</w:t>
      </w:r>
      <w:r w:rsidR="002C092A">
        <w:rPr>
          <w:rFonts w:ascii="Arial" w:hAnsi="Arial" w:cs="Arial"/>
          <w:sz w:val="22"/>
          <w:szCs w:val="22"/>
        </w:rPr>
        <w:t xml:space="preserve"> the tablet</w:t>
      </w:r>
      <w:r w:rsidRPr="00BF3BFD">
        <w:rPr>
          <w:rFonts w:ascii="Arial" w:hAnsi="Arial" w:cs="Arial"/>
          <w:sz w:val="22"/>
          <w:szCs w:val="22"/>
        </w:rPr>
        <w:t>.</w:t>
      </w:r>
    </w:p>
    <w:p w:rsidR="00E9723C" w:rsidRDefault="00A63891" w:rsidP="00E9723C">
      <w:pPr>
        <w:pStyle w:val="ListParagraph"/>
        <w:numPr>
          <w:ilvl w:val="0"/>
          <w:numId w:val="23"/>
        </w:numPr>
        <w:autoSpaceDE w:val="0"/>
        <w:autoSpaceDN w:val="0"/>
        <w:adjustRightInd w:val="0"/>
        <w:rPr>
          <w:rFonts w:ascii="Arial" w:hAnsi="Arial" w:cs="Arial"/>
          <w:sz w:val="22"/>
          <w:szCs w:val="22"/>
        </w:rPr>
      </w:pPr>
      <w:r>
        <w:rPr>
          <w:rFonts w:ascii="Arial" w:eastAsia="Calibri" w:hAnsi="Arial" w:cs="Arial"/>
          <w:sz w:val="22"/>
          <w:szCs w:val="22"/>
        </w:rPr>
        <w:t>If the tablet enters sleep mode</w:t>
      </w:r>
      <w:r w:rsidR="00711C61">
        <w:rPr>
          <w:rFonts w:ascii="Arial" w:eastAsia="Calibri" w:hAnsi="Arial" w:cs="Arial"/>
          <w:sz w:val="22"/>
          <w:szCs w:val="22"/>
        </w:rPr>
        <w:t xml:space="preserve"> during a cycle, the record of </w:t>
      </w:r>
      <w:r w:rsidR="002C092A">
        <w:rPr>
          <w:rFonts w:ascii="Arial" w:eastAsia="Calibri" w:hAnsi="Arial" w:cs="Arial"/>
          <w:sz w:val="22"/>
          <w:szCs w:val="22"/>
        </w:rPr>
        <w:t xml:space="preserve">the </w:t>
      </w:r>
      <w:r w:rsidR="00711C61">
        <w:rPr>
          <w:rFonts w:ascii="Arial" w:eastAsia="Calibri" w:hAnsi="Arial" w:cs="Arial"/>
          <w:sz w:val="22"/>
          <w:szCs w:val="22"/>
        </w:rPr>
        <w:t xml:space="preserve">blood components being irradiated will be </w:t>
      </w:r>
      <w:r w:rsidR="002C092A">
        <w:rPr>
          <w:rFonts w:ascii="Arial" w:eastAsia="Calibri" w:hAnsi="Arial" w:cs="Arial"/>
          <w:sz w:val="22"/>
          <w:szCs w:val="22"/>
        </w:rPr>
        <w:t>erased</w:t>
      </w:r>
      <w:bookmarkStart w:id="7" w:name="_GoBack"/>
      <w:bookmarkEnd w:id="7"/>
      <w:r w:rsidR="001B1118">
        <w:rPr>
          <w:rFonts w:ascii="Arial" w:eastAsia="Calibri" w:hAnsi="Arial" w:cs="Arial"/>
          <w:sz w:val="22"/>
          <w:szCs w:val="22"/>
        </w:rPr>
        <w:t xml:space="preserve">.  Document the cycle on the </w:t>
      </w:r>
      <w:r w:rsidR="001B1118" w:rsidRPr="00BA280C">
        <w:rPr>
          <w:rFonts w:ascii="Arial" w:hAnsi="Arial" w:cs="Arial"/>
          <w:sz w:val="22"/>
          <w:szCs w:val="22"/>
        </w:rPr>
        <w:t>Irradiat</w:t>
      </w:r>
      <w:r w:rsidR="001B1118">
        <w:rPr>
          <w:rFonts w:ascii="Arial" w:hAnsi="Arial" w:cs="Arial"/>
          <w:sz w:val="22"/>
          <w:szCs w:val="22"/>
        </w:rPr>
        <w:t>ion</w:t>
      </w:r>
      <w:r w:rsidR="001B1118" w:rsidRPr="00BA280C">
        <w:rPr>
          <w:rFonts w:ascii="Arial" w:hAnsi="Arial" w:cs="Arial"/>
          <w:sz w:val="22"/>
          <w:szCs w:val="22"/>
        </w:rPr>
        <w:t xml:space="preserve"> Downtime Log</w:t>
      </w:r>
      <w:r w:rsidR="001B1118">
        <w:rPr>
          <w:rFonts w:ascii="Arial" w:hAnsi="Arial" w:cs="Arial"/>
          <w:sz w:val="22"/>
          <w:szCs w:val="22"/>
        </w:rPr>
        <w:t xml:space="preserve"> and complete a QI form</w:t>
      </w:r>
    </w:p>
    <w:p w:rsidR="007E4571" w:rsidRPr="002F602C" w:rsidRDefault="007E4571">
      <w:pPr>
        <w:pStyle w:val="ListParagraph"/>
        <w:numPr>
          <w:ilvl w:val="0"/>
          <w:numId w:val="23"/>
        </w:numPr>
        <w:autoSpaceDE w:val="0"/>
        <w:autoSpaceDN w:val="0"/>
        <w:adjustRightInd w:val="0"/>
        <w:rPr>
          <w:rFonts w:ascii="Arial" w:hAnsi="Arial" w:cs="Arial"/>
          <w:sz w:val="22"/>
          <w:szCs w:val="22"/>
        </w:rPr>
      </w:pPr>
      <w:r w:rsidRPr="002F602C">
        <w:rPr>
          <w:rFonts w:ascii="Arial" w:eastAsiaTheme="minorHAnsi" w:hAnsi="Arial" w:cs="Arial"/>
          <w:sz w:val="22"/>
          <w:szCs w:val="22"/>
        </w:rPr>
        <w:t>Blood components must be processed in a manner such that time out of controlled storage conditions is limited</w:t>
      </w:r>
      <w:r w:rsidR="001B1118" w:rsidRPr="002F602C">
        <w:rPr>
          <w:rFonts w:ascii="Arial" w:eastAsiaTheme="minorHAnsi" w:hAnsi="Arial" w:cs="Arial"/>
          <w:sz w:val="22"/>
          <w:szCs w:val="22"/>
        </w:rPr>
        <w:t xml:space="preserve">.  </w:t>
      </w:r>
      <w:r w:rsidR="001B1118" w:rsidRPr="002F602C">
        <w:rPr>
          <w:rFonts w:ascii="Arial" w:hAnsi="Arial" w:cs="Arial"/>
          <w:sz w:val="22"/>
          <w:szCs w:val="22"/>
        </w:rPr>
        <w:t>Refrigerated blood components must be modified immediately upon completion of the irradiation cycle or returned to monitored storage (in-process shelf) until processing can be completed</w:t>
      </w:r>
    </w:p>
    <w:p w:rsidR="00F34A2C" w:rsidRPr="00BE3E86" w:rsidRDefault="00F34A2C" w:rsidP="001B2548">
      <w:pPr>
        <w:pStyle w:val="ListParagraph"/>
        <w:ind w:left="0"/>
        <w:rPr>
          <w:rFonts w:ascii="Arial" w:hAnsi="Arial" w:cs="Arial"/>
          <w:b/>
          <w:sz w:val="22"/>
          <w:szCs w:val="22"/>
        </w:rPr>
      </w:pPr>
      <w:r w:rsidRPr="00BE3E86">
        <w:rPr>
          <w:rFonts w:ascii="Arial" w:hAnsi="Arial" w:cs="Arial"/>
          <w:b/>
          <w:sz w:val="22"/>
          <w:szCs w:val="22"/>
        </w:rPr>
        <w:t>Scanner:</w:t>
      </w:r>
    </w:p>
    <w:p w:rsidR="00BF3BFD" w:rsidRPr="0077631C" w:rsidRDefault="00BF3BFD" w:rsidP="00B47273">
      <w:pPr>
        <w:rPr>
          <w:rFonts w:ascii="Arial" w:hAnsi="Arial" w:cs="Arial"/>
          <w:sz w:val="22"/>
          <w:szCs w:val="22"/>
        </w:rPr>
      </w:pPr>
      <w:r w:rsidRPr="0077631C">
        <w:rPr>
          <w:rFonts w:ascii="Arial" w:hAnsi="Arial" w:cs="Arial"/>
          <w:sz w:val="22"/>
          <w:szCs w:val="22"/>
        </w:rPr>
        <w:t>If scanner fails for any reason, the keyboard can be used to input data</w:t>
      </w:r>
      <w:r w:rsidR="0077631C">
        <w:rPr>
          <w:rFonts w:ascii="Arial" w:hAnsi="Arial" w:cs="Arial"/>
          <w:sz w:val="22"/>
          <w:szCs w:val="22"/>
        </w:rPr>
        <w:t xml:space="preserve">. </w:t>
      </w:r>
      <w:r w:rsidRPr="0077631C">
        <w:rPr>
          <w:rFonts w:ascii="Arial" w:hAnsi="Arial" w:cs="Arial"/>
          <w:sz w:val="22"/>
          <w:szCs w:val="22"/>
        </w:rPr>
        <w:t>To access keyboard, touch the keyboard icon at the bottom of the screen</w:t>
      </w:r>
    </w:p>
    <w:p w:rsidR="004B61D7" w:rsidRDefault="004B61D7">
      <w:pPr>
        <w:rPr>
          <w:rFonts w:ascii="Arial" w:hAnsi="Arial" w:cs="Arial"/>
          <w:b/>
        </w:rPr>
      </w:pPr>
    </w:p>
    <w:p w:rsidR="00DC41F2" w:rsidRPr="008D7A3C" w:rsidRDefault="00DC41F2">
      <w:pPr>
        <w:rPr>
          <w:rFonts w:ascii="Arial" w:hAnsi="Arial" w:cs="Arial"/>
          <w:b/>
        </w:rPr>
      </w:pPr>
      <w:r w:rsidRPr="008D7A3C">
        <w:rPr>
          <w:rFonts w:ascii="Arial" w:hAnsi="Arial" w:cs="Arial"/>
          <w:b/>
        </w:rPr>
        <w:t>REFERENCES:</w:t>
      </w:r>
    </w:p>
    <w:p w:rsidR="001B2548" w:rsidRDefault="001B2548" w:rsidP="001B2548">
      <w:pPr>
        <w:pStyle w:val="ListParagraph"/>
        <w:numPr>
          <w:ilvl w:val="0"/>
          <w:numId w:val="25"/>
        </w:num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Technical Manual. Bethesda, MD: AABB Press, current edition</w:t>
      </w:r>
    </w:p>
    <w:p w:rsidR="001B2548" w:rsidRPr="001B2548" w:rsidRDefault="001B2548" w:rsidP="001B2548">
      <w:pPr>
        <w:pStyle w:val="ListParagraph"/>
        <w:numPr>
          <w:ilvl w:val="0"/>
          <w:numId w:val="25"/>
        </w:numPr>
        <w:rPr>
          <w:rFonts w:ascii="Arial" w:hAnsi="Arial" w:cs="Arial"/>
          <w:sz w:val="22"/>
          <w:szCs w:val="22"/>
        </w:rPr>
      </w:pPr>
      <w:r w:rsidRPr="001B2548">
        <w:rPr>
          <w:rFonts w:ascii="Arial" w:hAnsi="Arial" w:cs="Arial"/>
          <w:sz w:val="22"/>
          <w:szCs w:val="22"/>
        </w:rPr>
        <w:t>RS 3400 Operator’s Manual, Rad Source Technologies, Inc. MKT002-09/15,</w:t>
      </w:r>
      <w:r>
        <w:rPr>
          <w:rFonts w:ascii="Arial" w:hAnsi="Arial" w:cs="Arial"/>
          <w:sz w:val="22"/>
          <w:szCs w:val="22"/>
        </w:rPr>
        <w:t xml:space="preserve"> </w:t>
      </w:r>
      <w:r w:rsidRPr="001B2548">
        <w:rPr>
          <w:rFonts w:ascii="Arial" w:hAnsi="Arial" w:cs="Arial"/>
          <w:sz w:val="22"/>
          <w:szCs w:val="22"/>
        </w:rPr>
        <w:t>Version 12</w:t>
      </w:r>
    </w:p>
    <w:p w:rsidR="001B2548" w:rsidRPr="001B2548" w:rsidRDefault="001B2548" w:rsidP="001B2548">
      <w:pPr>
        <w:pStyle w:val="ListParagraph"/>
        <w:numPr>
          <w:ilvl w:val="0"/>
          <w:numId w:val="25"/>
        </w:numPr>
        <w:rPr>
          <w:rFonts w:ascii="Arial" w:hAnsi="Arial" w:cs="Arial"/>
          <w:sz w:val="22"/>
          <w:szCs w:val="22"/>
        </w:rPr>
      </w:pPr>
      <w:r w:rsidRPr="001B2548">
        <w:rPr>
          <w:rFonts w:ascii="Arial" w:hAnsi="Arial" w:cs="Arial"/>
          <w:sz w:val="22"/>
          <w:szCs w:val="22"/>
        </w:rPr>
        <w:t>RS 3400 Barcode Scanner Operator’s Manual, Rad Source Technologies, Inc.</w:t>
      </w:r>
      <w:r>
        <w:rPr>
          <w:rFonts w:ascii="Arial" w:hAnsi="Arial" w:cs="Arial"/>
          <w:sz w:val="22"/>
          <w:szCs w:val="22"/>
        </w:rPr>
        <w:t xml:space="preserve"> </w:t>
      </w:r>
      <w:r w:rsidR="008E025C">
        <w:rPr>
          <w:rFonts w:ascii="Arial" w:hAnsi="Arial" w:cs="Arial"/>
          <w:sz w:val="22"/>
          <w:szCs w:val="22"/>
        </w:rPr>
        <w:t>MKT003-5/</w:t>
      </w:r>
      <w:r w:rsidRPr="001B2548">
        <w:rPr>
          <w:rFonts w:ascii="Arial" w:hAnsi="Arial" w:cs="Arial"/>
          <w:sz w:val="22"/>
          <w:szCs w:val="22"/>
        </w:rPr>
        <w:t>15, Version 3</w:t>
      </w:r>
    </w:p>
    <w:p w:rsidR="001B2548" w:rsidRPr="001B2548" w:rsidRDefault="001B2548" w:rsidP="001B2548">
      <w:pPr>
        <w:pStyle w:val="ListParagraph"/>
        <w:numPr>
          <w:ilvl w:val="0"/>
          <w:numId w:val="25"/>
        </w:numPr>
        <w:rPr>
          <w:rFonts w:ascii="Arial" w:hAnsi="Arial" w:cs="Arial"/>
          <w:sz w:val="22"/>
          <w:szCs w:val="22"/>
        </w:rPr>
      </w:pPr>
      <w:r w:rsidRPr="001B2548">
        <w:rPr>
          <w:rFonts w:ascii="Arial" w:hAnsi="Arial" w:cs="Arial"/>
          <w:sz w:val="22"/>
          <w:szCs w:val="22"/>
        </w:rPr>
        <w:t>RS 3400 Syringe Holder Operator’s Manual, Rad Source Technologies, Inc. MKT004-8/15, Version 2</w:t>
      </w:r>
    </w:p>
    <w:p w:rsidR="00E9723C" w:rsidRDefault="00E9723C" w:rsidP="001B2548">
      <w:pPr>
        <w:rPr>
          <w:rFonts w:ascii="Arial" w:hAnsi="Arial" w:cs="Arial"/>
          <w:b/>
        </w:rPr>
      </w:pPr>
    </w:p>
    <w:p w:rsidR="003E7700" w:rsidRPr="008D7A3C" w:rsidRDefault="003E7700" w:rsidP="003E7700">
      <w:pPr>
        <w:rPr>
          <w:rFonts w:ascii="Arial" w:hAnsi="Arial" w:cs="Arial"/>
          <w:b/>
        </w:rPr>
      </w:pPr>
      <w:r w:rsidRPr="008D7A3C">
        <w:rPr>
          <w:rFonts w:ascii="Arial" w:hAnsi="Arial" w:cs="Arial"/>
          <w:b/>
        </w:rPr>
        <w:t xml:space="preserve">RELATED DOCUMENTS: </w:t>
      </w:r>
    </w:p>
    <w:p w:rsidR="00D35C53" w:rsidRPr="00BE3E86" w:rsidRDefault="00D35C53" w:rsidP="00D35C53">
      <w:pPr>
        <w:rPr>
          <w:rFonts w:ascii="Arial" w:hAnsi="Arial" w:cs="Arial"/>
          <w:sz w:val="22"/>
          <w:szCs w:val="22"/>
        </w:rPr>
      </w:pPr>
      <w:r w:rsidRPr="00BA280C">
        <w:rPr>
          <w:rFonts w:ascii="Arial" w:hAnsi="Arial" w:cs="Arial"/>
          <w:sz w:val="22"/>
          <w:szCs w:val="22"/>
        </w:rPr>
        <w:t>FORM</w:t>
      </w:r>
      <w:r w:rsidRPr="00BE3E86">
        <w:rPr>
          <w:rFonts w:ascii="Arial" w:hAnsi="Arial" w:cs="Arial"/>
          <w:sz w:val="22"/>
          <w:szCs w:val="22"/>
        </w:rPr>
        <w:t xml:space="preserve"> </w:t>
      </w:r>
      <w:r w:rsidR="00B0183A" w:rsidRPr="00BA280C">
        <w:rPr>
          <w:rFonts w:ascii="Arial" w:hAnsi="Arial" w:cs="Arial"/>
          <w:sz w:val="22"/>
          <w:szCs w:val="22"/>
        </w:rPr>
        <w:t>Irradiat</w:t>
      </w:r>
      <w:r w:rsidR="00B0183A">
        <w:rPr>
          <w:rFonts w:ascii="Arial" w:hAnsi="Arial" w:cs="Arial"/>
          <w:sz w:val="22"/>
          <w:szCs w:val="22"/>
        </w:rPr>
        <w:t>ion</w:t>
      </w:r>
      <w:r w:rsidR="00B0183A" w:rsidRPr="00BA280C">
        <w:rPr>
          <w:rFonts w:ascii="Arial" w:hAnsi="Arial" w:cs="Arial"/>
          <w:sz w:val="22"/>
          <w:szCs w:val="22"/>
        </w:rPr>
        <w:t xml:space="preserve"> </w:t>
      </w:r>
      <w:r w:rsidR="00A674B1" w:rsidRPr="00BA280C">
        <w:rPr>
          <w:rFonts w:ascii="Arial" w:hAnsi="Arial" w:cs="Arial"/>
          <w:sz w:val="22"/>
          <w:szCs w:val="22"/>
        </w:rPr>
        <w:t>Downtime Log</w:t>
      </w:r>
    </w:p>
    <w:p w:rsidR="00BA280C" w:rsidRPr="00C430B3" w:rsidRDefault="00BA280C" w:rsidP="00BA280C">
      <w:pPr>
        <w:rPr>
          <w:rFonts w:ascii="Arial" w:hAnsi="Arial" w:cs="Arial"/>
          <w:sz w:val="22"/>
          <w:szCs w:val="22"/>
        </w:rPr>
      </w:pPr>
      <w:r w:rsidRPr="00BE3E86">
        <w:rPr>
          <w:rFonts w:ascii="Arial" w:hAnsi="Arial" w:cs="Arial"/>
          <w:sz w:val="22"/>
          <w:szCs w:val="22"/>
        </w:rPr>
        <w:t xml:space="preserve">SOP </w:t>
      </w:r>
      <w:r w:rsidRPr="00C430B3">
        <w:rPr>
          <w:rFonts w:ascii="Arial" w:hAnsi="Arial" w:cs="Arial"/>
          <w:sz w:val="22"/>
          <w:szCs w:val="22"/>
        </w:rPr>
        <w:t>Blood Component Preparation</w:t>
      </w:r>
    </w:p>
    <w:p w:rsidR="00BA280C" w:rsidRPr="00BA280C" w:rsidRDefault="00BA280C" w:rsidP="00BA280C">
      <w:pPr>
        <w:rPr>
          <w:rFonts w:ascii="Arial" w:hAnsi="Arial" w:cs="Arial"/>
          <w:sz w:val="22"/>
          <w:szCs w:val="22"/>
        </w:rPr>
      </w:pPr>
    </w:p>
    <w:p w:rsidR="00BA280C" w:rsidRPr="00BE3E86" w:rsidRDefault="00BA280C" w:rsidP="003048E1">
      <w:pPr>
        <w:rPr>
          <w:rFonts w:ascii="Arial" w:hAnsi="Arial" w:cs="Arial"/>
          <w:sz w:val="22"/>
          <w:szCs w:val="22"/>
        </w:rPr>
      </w:pPr>
    </w:p>
    <w:p w:rsidR="00816D84" w:rsidRPr="003048E1" w:rsidRDefault="00816D84" w:rsidP="003048E1">
      <w:pPr>
        <w:rPr>
          <w:rFonts w:ascii="Arial" w:hAnsi="Arial" w:cs="Arial"/>
          <w:b/>
          <w:i/>
          <w:sz w:val="22"/>
          <w:szCs w:val="22"/>
        </w:rPr>
      </w:pPr>
    </w:p>
    <w:p w:rsidR="003048E1" w:rsidRDefault="003048E1">
      <w:pPr>
        <w:rPr>
          <w:rFonts w:ascii="Arial" w:hAnsi="Arial" w:cs="Arial"/>
          <w:b/>
        </w:rPr>
      </w:pPr>
    </w:p>
    <w:p w:rsidR="00CF6E5C" w:rsidRDefault="00CF6E5C">
      <w:pPr>
        <w:rPr>
          <w:rFonts w:ascii="Arial" w:hAnsi="Arial" w:cs="Arial"/>
          <w:b/>
        </w:rPr>
      </w:pPr>
    </w:p>
    <w:p w:rsidR="00CF6E5C" w:rsidRDefault="00CF6E5C">
      <w:pPr>
        <w:rPr>
          <w:rFonts w:ascii="Arial" w:hAnsi="Arial" w:cs="Arial"/>
          <w:b/>
        </w:rPr>
      </w:pPr>
    </w:p>
    <w:p w:rsidR="00CF6E5C" w:rsidRDefault="00CF6E5C">
      <w:pPr>
        <w:rPr>
          <w:rFonts w:ascii="Arial" w:hAnsi="Arial" w:cs="Arial"/>
          <w:b/>
        </w:rPr>
      </w:pPr>
    </w:p>
    <w:p w:rsidR="00CF6E5C" w:rsidRDefault="00CF6E5C">
      <w:pPr>
        <w:rPr>
          <w:rFonts w:ascii="Arial" w:hAnsi="Arial" w:cs="Arial"/>
          <w:b/>
        </w:rPr>
      </w:pPr>
    </w:p>
    <w:p w:rsidR="00CF6E5C" w:rsidRDefault="00CF6E5C">
      <w:pPr>
        <w:rPr>
          <w:rFonts w:ascii="Arial" w:hAnsi="Arial" w:cs="Arial"/>
          <w:b/>
        </w:rPr>
      </w:pPr>
    </w:p>
    <w:p w:rsidR="00CF6E5C" w:rsidRDefault="00CF6E5C">
      <w:pPr>
        <w:rPr>
          <w:rFonts w:ascii="Arial" w:hAnsi="Arial" w:cs="Arial"/>
          <w:b/>
        </w:rPr>
      </w:pPr>
    </w:p>
    <w:p w:rsidR="00CF6E5C" w:rsidRDefault="00CF6E5C">
      <w:pPr>
        <w:rPr>
          <w:rFonts w:ascii="Arial" w:hAnsi="Arial" w:cs="Arial"/>
          <w:b/>
        </w:rPr>
      </w:pPr>
    </w:p>
    <w:p w:rsidR="00CF6E5C" w:rsidRDefault="00CF6E5C">
      <w:pPr>
        <w:rPr>
          <w:rFonts w:ascii="Arial" w:hAnsi="Arial" w:cs="Arial"/>
          <w:b/>
        </w:rPr>
      </w:pPr>
    </w:p>
    <w:p w:rsidR="00CF6E5C" w:rsidRDefault="00CF6E5C">
      <w:pPr>
        <w:rPr>
          <w:rFonts w:ascii="Arial" w:hAnsi="Arial" w:cs="Arial"/>
          <w:b/>
        </w:rPr>
      </w:pPr>
    </w:p>
    <w:p w:rsidR="00CF6E5C" w:rsidRDefault="00CF6E5C">
      <w:pPr>
        <w:rPr>
          <w:rFonts w:ascii="Arial" w:hAnsi="Arial" w:cs="Arial"/>
          <w:b/>
        </w:rPr>
      </w:pPr>
    </w:p>
    <w:p w:rsidR="00CF6E5C" w:rsidRDefault="00CF6E5C">
      <w:pPr>
        <w:rPr>
          <w:rFonts w:ascii="Arial" w:hAnsi="Arial" w:cs="Arial"/>
          <w:b/>
        </w:rPr>
      </w:pPr>
    </w:p>
    <w:p w:rsidR="00CF6E5C" w:rsidRDefault="00CF6E5C">
      <w:pPr>
        <w:rPr>
          <w:rFonts w:ascii="Arial" w:hAnsi="Arial" w:cs="Arial"/>
          <w:b/>
        </w:rPr>
      </w:pPr>
    </w:p>
    <w:p w:rsidR="00CF6E5C" w:rsidRDefault="00CF6E5C">
      <w:pPr>
        <w:rPr>
          <w:rFonts w:ascii="Arial" w:hAnsi="Arial" w:cs="Arial"/>
          <w:b/>
        </w:rPr>
      </w:pPr>
    </w:p>
    <w:p w:rsidR="00CF6E5C" w:rsidRDefault="00CF6E5C">
      <w:pPr>
        <w:rPr>
          <w:rFonts w:ascii="Arial" w:hAnsi="Arial" w:cs="Arial"/>
          <w:b/>
        </w:rPr>
      </w:pPr>
    </w:p>
    <w:p w:rsidR="00CF6E5C" w:rsidRDefault="00CF6E5C">
      <w:pPr>
        <w:rPr>
          <w:rFonts w:ascii="Arial" w:hAnsi="Arial" w:cs="Arial"/>
          <w:b/>
        </w:rPr>
      </w:pPr>
    </w:p>
    <w:p w:rsidR="00CF6E5C" w:rsidRDefault="00CF6E5C">
      <w:pPr>
        <w:rPr>
          <w:rFonts w:ascii="Arial" w:hAnsi="Arial" w:cs="Arial"/>
          <w:b/>
        </w:rPr>
      </w:pPr>
    </w:p>
    <w:p w:rsidR="00CF6E5C" w:rsidRDefault="00CF6E5C">
      <w:pPr>
        <w:rPr>
          <w:rFonts w:ascii="Arial" w:hAnsi="Arial" w:cs="Arial"/>
          <w:b/>
        </w:rPr>
      </w:pPr>
    </w:p>
    <w:p w:rsidR="00CF6E5C" w:rsidRDefault="00CF6E5C">
      <w:pPr>
        <w:rPr>
          <w:rFonts w:ascii="Arial" w:hAnsi="Arial" w:cs="Arial"/>
          <w:b/>
        </w:rPr>
      </w:pPr>
    </w:p>
    <w:p w:rsidR="00CF6E5C" w:rsidRDefault="00CF6E5C">
      <w:pPr>
        <w:rPr>
          <w:rFonts w:ascii="Arial" w:hAnsi="Arial" w:cs="Arial"/>
          <w:b/>
        </w:rPr>
      </w:pPr>
    </w:p>
    <w:p w:rsidR="00CF6E5C" w:rsidRDefault="00CF6E5C">
      <w:pPr>
        <w:rPr>
          <w:rFonts w:ascii="Arial" w:hAnsi="Arial" w:cs="Arial"/>
          <w:b/>
        </w:rPr>
      </w:pPr>
    </w:p>
    <w:p w:rsidR="002F4089" w:rsidRDefault="002F4089">
      <w:pPr>
        <w:rPr>
          <w:rFonts w:ascii="Arial" w:hAnsi="Arial" w:cs="Arial"/>
          <w:b/>
        </w:rPr>
      </w:pPr>
    </w:p>
    <w:p w:rsidR="002F4089" w:rsidRDefault="002F4089">
      <w:pPr>
        <w:rPr>
          <w:rFonts w:ascii="Arial" w:hAnsi="Arial" w:cs="Arial"/>
          <w:b/>
        </w:rPr>
      </w:pPr>
    </w:p>
    <w:p w:rsidR="002F4089" w:rsidRDefault="002F4089">
      <w:pPr>
        <w:rPr>
          <w:rFonts w:ascii="Arial" w:hAnsi="Arial" w:cs="Arial"/>
          <w:b/>
        </w:rPr>
      </w:pPr>
    </w:p>
    <w:p w:rsidR="00A659BB" w:rsidRDefault="00A659BB">
      <w:pPr>
        <w:rPr>
          <w:rFonts w:ascii="Arial" w:hAnsi="Arial" w:cs="Arial"/>
          <w:b/>
        </w:rPr>
      </w:pPr>
    </w:p>
    <w:tbl>
      <w:tblPr>
        <w:tblStyle w:val="TableGrid"/>
        <w:tblW w:w="0" w:type="auto"/>
        <w:tblLook w:val="04A0" w:firstRow="1" w:lastRow="0" w:firstColumn="1" w:lastColumn="0" w:noHBand="0" w:noVBand="1"/>
      </w:tblPr>
      <w:tblGrid>
        <w:gridCol w:w="2178"/>
        <w:gridCol w:w="4300"/>
        <w:gridCol w:w="723"/>
        <w:gridCol w:w="2375"/>
      </w:tblGrid>
      <w:tr w:rsidR="002D7EED" w:rsidRPr="0069760C" w:rsidTr="001649FD">
        <w:tc>
          <w:tcPr>
            <w:tcW w:w="9576" w:type="dxa"/>
            <w:gridSpan w:val="4"/>
            <w:tcBorders>
              <w:top w:val="single" w:sz="4" w:space="0" w:color="auto"/>
              <w:left w:val="single" w:sz="4" w:space="0" w:color="auto"/>
              <w:bottom w:val="nil"/>
              <w:right w:val="single" w:sz="4" w:space="0" w:color="auto"/>
            </w:tcBorders>
            <w:shd w:val="clear" w:color="auto" w:fill="D9D9D9" w:themeFill="background1" w:themeFillShade="D9"/>
          </w:tcPr>
          <w:p w:rsidR="002D7EED" w:rsidRPr="0069760C" w:rsidRDefault="002D7EED" w:rsidP="001649FD">
            <w:pPr>
              <w:rPr>
                <w:rFonts w:ascii="Arial" w:hAnsi="Arial" w:cs="Arial"/>
                <w:b/>
              </w:rPr>
            </w:pPr>
            <w:r w:rsidRPr="0069760C">
              <w:rPr>
                <w:rFonts w:ascii="Arial" w:hAnsi="Arial" w:cs="Arial"/>
                <w:b/>
              </w:rPr>
              <w:t>UWMC SOP Approval:</w:t>
            </w:r>
          </w:p>
        </w:tc>
      </w:tr>
      <w:tr w:rsidR="002D7EED" w:rsidRPr="0069760C" w:rsidTr="001649FD">
        <w:tc>
          <w:tcPr>
            <w:tcW w:w="2178" w:type="dxa"/>
            <w:tcBorders>
              <w:top w:val="nil"/>
              <w:left w:val="single" w:sz="4" w:space="0" w:color="auto"/>
              <w:bottom w:val="nil"/>
              <w:right w:val="nil"/>
            </w:tcBorders>
          </w:tcPr>
          <w:p w:rsidR="002D7EED" w:rsidRPr="0069760C" w:rsidRDefault="002D7EED" w:rsidP="001649FD">
            <w:pPr>
              <w:rPr>
                <w:rFonts w:ascii="Arial" w:hAnsi="Arial" w:cs="Arial"/>
              </w:rPr>
            </w:pPr>
          </w:p>
        </w:tc>
        <w:tc>
          <w:tcPr>
            <w:tcW w:w="4300" w:type="dxa"/>
            <w:tcBorders>
              <w:top w:val="nil"/>
              <w:left w:val="nil"/>
              <w:bottom w:val="nil"/>
              <w:right w:val="nil"/>
            </w:tcBorders>
          </w:tcPr>
          <w:p w:rsidR="002D7EED" w:rsidRPr="0069760C" w:rsidRDefault="002D7EED" w:rsidP="001649FD">
            <w:pPr>
              <w:rPr>
                <w:rFonts w:ascii="Arial" w:hAnsi="Arial" w:cs="Arial"/>
              </w:rPr>
            </w:pPr>
          </w:p>
        </w:tc>
        <w:tc>
          <w:tcPr>
            <w:tcW w:w="723" w:type="dxa"/>
            <w:tcBorders>
              <w:top w:val="nil"/>
              <w:left w:val="nil"/>
              <w:bottom w:val="nil"/>
              <w:right w:val="nil"/>
            </w:tcBorders>
            <w:vAlign w:val="bottom"/>
          </w:tcPr>
          <w:p w:rsidR="002D7EED" w:rsidRPr="0069760C" w:rsidRDefault="002D7EED" w:rsidP="001649FD">
            <w:pPr>
              <w:jc w:val="right"/>
              <w:rPr>
                <w:rFonts w:ascii="Arial" w:hAnsi="Arial" w:cs="Arial"/>
              </w:rPr>
            </w:pPr>
          </w:p>
        </w:tc>
        <w:tc>
          <w:tcPr>
            <w:tcW w:w="2375" w:type="dxa"/>
            <w:tcBorders>
              <w:top w:val="nil"/>
              <w:left w:val="nil"/>
              <w:bottom w:val="nil"/>
              <w:right w:val="single" w:sz="4" w:space="0" w:color="auto"/>
            </w:tcBorders>
          </w:tcPr>
          <w:p w:rsidR="002D7EED" w:rsidRPr="0069760C" w:rsidRDefault="002D7EED" w:rsidP="001649FD">
            <w:pPr>
              <w:rPr>
                <w:rFonts w:ascii="Arial" w:hAnsi="Arial" w:cs="Arial"/>
              </w:rPr>
            </w:pPr>
          </w:p>
        </w:tc>
      </w:tr>
      <w:tr w:rsidR="002D7EED" w:rsidRPr="0069760C" w:rsidTr="001649FD">
        <w:tc>
          <w:tcPr>
            <w:tcW w:w="2178" w:type="dxa"/>
            <w:tcBorders>
              <w:top w:val="nil"/>
              <w:left w:val="single" w:sz="4" w:space="0" w:color="auto"/>
              <w:bottom w:val="nil"/>
              <w:right w:val="nil"/>
            </w:tcBorders>
          </w:tcPr>
          <w:p w:rsidR="002D7EED" w:rsidRPr="0069760C" w:rsidRDefault="002D7EED" w:rsidP="001649FD">
            <w:pPr>
              <w:rPr>
                <w:rFonts w:ascii="Arial" w:hAnsi="Arial" w:cs="Arial"/>
                <w:b/>
              </w:rPr>
            </w:pPr>
            <w:r w:rsidRPr="0069760C">
              <w:rPr>
                <w:rFonts w:ascii="Arial" w:hAnsi="Arial" w:cs="Arial"/>
                <w:b/>
              </w:rPr>
              <w:t>UWMC CLIA Medical Director</w:t>
            </w:r>
          </w:p>
        </w:tc>
        <w:tc>
          <w:tcPr>
            <w:tcW w:w="4300" w:type="dxa"/>
            <w:tcBorders>
              <w:top w:val="nil"/>
              <w:left w:val="nil"/>
              <w:bottom w:val="single" w:sz="4" w:space="0" w:color="auto"/>
              <w:right w:val="nil"/>
            </w:tcBorders>
          </w:tcPr>
          <w:p w:rsidR="002D7EED" w:rsidRPr="0069760C" w:rsidRDefault="002D7EED" w:rsidP="001649FD">
            <w:pPr>
              <w:rPr>
                <w:rFonts w:ascii="Arial" w:hAnsi="Arial" w:cs="Arial"/>
              </w:rPr>
            </w:pPr>
          </w:p>
        </w:tc>
        <w:tc>
          <w:tcPr>
            <w:tcW w:w="723" w:type="dxa"/>
            <w:tcBorders>
              <w:top w:val="nil"/>
              <w:left w:val="nil"/>
              <w:bottom w:val="nil"/>
              <w:right w:val="nil"/>
            </w:tcBorders>
            <w:vAlign w:val="bottom"/>
          </w:tcPr>
          <w:p w:rsidR="002D7EED" w:rsidRPr="0069760C" w:rsidRDefault="002D7EED" w:rsidP="001649FD">
            <w:pPr>
              <w:jc w:val="right"/>
              <w:rPr>
                <w:rFonts w:ascii="Arial" w:hAnsi="Arial" w:cs="Arial"/>
              </w:rPr>
            </w:pPr>
          </w:p>
        </w:tc>
        <w:tc>
          <w:tcPr>
            <w:tcW w:w="2375" w:type="dxa"/>
            <w:tcBorders>
              <w:top w:val="nil"/>
              <w:left w:val="nil"/>
              <w:bottom w:val="single" w:sz="4" w:space="0" w:color="auto"/>
              <w:right w:val="single" w:sz="4" w:space="0" w:color="auto"/>
            </w:tcBorders>
          </w:tcPr>
          <w:p w:rsidR="002D7EED" w:rsidRPr="0069760C" w:rsidRDefault="002D7EED" w:rsidP="001649FD">
            <w:pPr>
              <w:rPr>
                <w:rFonts w:ascii="Arial" w:hAnsi="Arial" w:cs="Arial"/>
              </w:rPr>
            </w:pPr>
          </w:p>
        </w:tc>
      </w:tr>
      <w:tr w:rsidR="002D7EED" w:rsidRPr="0069760C" w:rsidTr="001649FD">
        <w:tc>
          <w:tcPr>
            <w:tcW w:w="2178" w:type="dxa"/>
            <w:tcBorders>
              <w:top w:val="nil"/>
              <w:left w:val="single" w:sz="4" w:space="0" w:color="auto"/>
              <w:bottom w:val="nil"/>
              <w:right w:val="nil"/>
            </w:tcBorders>
          </w:tcPr>
          <w:p w:rsidR="002D7EED" w:rsidRPr="0069760C" w:rsidRDefault="002D7EED" w:rsidP="001649FD">
            <w:pPr>
              <w:rPr>
                <w:rFonts w:ascii="Arial" w:hAnsi="Arial" w:cs="Arial"/>
              </w:rPr>
            </w:pPr>
          </w:p>
        </w:tc>
        <w:tc>
          <w:tcPr>
            <w:tcW w:w="4300" w:type="dxa"/>
            <w:tcBorders>
              <w:top w:val="single" w:sz="4" w:space="0" w:color="auto"/>
              <w:left w:val="nil"/>
              <w:bottom w:val="nil"/>
              <w:right w:val="nil"/>
            </w:tcBorders>
          </w:tcPr>
          <w:p w:rsidR="002D7EED" w:rsidRPr="0069760C" w:rsidRDefault="002D7EED" w:rsidP="001649FD">
            <w:pPr>
              <w:rPr>
                <w:rFonts w:ascii="Arial" w:hAnsi="Arial" w:cs="Arial"/>
              </w:rPr>
            </w:pPr>
            <w:r w:rsidRPr="0069760C">
              <w:rPr>
                <w:rFonts w:ascii="Arial" w:hAnsi="Arial" w:cs="Arial"/>
              </w:rPr>
              <w:t>Mark H. Wener, MD</w:t>
            </w:r>
          </w:p>
        </w:tc>
        <w:tc>
          <w:tcPr>
            <w:tcW w:w="723" w:type="dxa"/>
            <w:tcBorders>
              <w:top w:val="nil"/>
              <w:left w:val="nil"/>
              <w:bottom w:val="nil"/>
              <w:right w:val="nil"/>
            </w:tcBorders>
            <w:vAlign w:val="bottom"/>
          </w:tcPr>
          <w:p w:rsidR="002D7EED" w:rsidRPr="0069760C" w:rsidRDefault="002D7EED" w:rsidP="001649FD">
            <w:pPr>
              <w:jc w:val="right"/>
              <w:rPr>
                <w:rFonts w:ascii="Arial" w:hAnsi="Arial" w:cs="Arial"/>
              </w:rPr>
            </w:pPr>
            <w:r w:rsidRPr="0069760C">
              <w:rPr>
                <w:rFonts w:ascii="Arial" w:hAnsi="Arial" w:cs="Arial"/>
              </w:rPr>
              <w:t>Date</w:t>
            </w:r>
          </w:p>
        </w:tc>
        <w:tc>
          <w:tcPr>
            <w:tcW w:w="2375" w:type="dxa"/>
            <w:tcBorders>
              <w:top w:val="single" w:sz="4" w:space="0" w:color="auto"/>
              <w:left w:val="nil"/>
              <w:bottom w:val="nil"/>
              <w:right w:val="single" w:sz="4" w:space="0" w:color="auto"/>
            </w:tcBorders>
          </w:tcPr>
          <w:p w:rsidR="002D7EED" w:rsidRPr="0069760C" w:rsidRDefault="002D7EED" w:rsidP="001649FD">
            <w:pPr>
              <w:rPr>
                <w:rFonts w:ascii="Arial" w:hAnsi="Arial" w:cs="Arial"/>
              </w:rPr>
            </w:pPr>
          </w:p>
        </w:tc>
      </w:tr>
      <w:tr w:rsidR="002D7EED" w:rsidRPr="0069760C" w:rsidTr="001649FD">
        <w:tc>
          <w:tcPr>
            <w:tcW w:w="2178" w:type="dxa"/>
            <w:tcBorders>
              <w:top w:val="nil"/>
              <w:left w:val="single" w:sz="4" w:space="0" w:color="auto"/>
              <w:bottom w:val="nil"/>
              <w:right w:val="nil"/>
            </w:tcBorders>
          </w:tcPr>
          <w:p w:rsidR="002D7EED" w:rsidRPr="0069760C" w:rsidRDefault="002D7EED" w:rsidP="001649FD">
            <w:pPr>
              <w:rPr>
                <w:rFonts w:ascii="Arial" w:hAnsi="Arial" w:cs="Arial"/>
              </w:rPr>
            </w:pPr>
          </w:p>
        </w:tc>
        <w:tc>
          <w:tcPr>
            <w:tcW w:w="4300" w:type="dxa"/>
            <w:tcBorders>
              <w:top w:val="nil"/>
              <w:left w:val="nil"/>
              <w:bottom w:val="nil"/>
              <w:right w:val="nil"/>
            </w:tcBorders>
          </w:tcPr>
          <w:p w:rsidR="002D7EED" w:rsidRPr="0069760C" w:rsidRDefault="002D7EED" w:rsidP="001649FD">
            <w:pPr>
              <w:rPr>
                <w:rFonts w:ascii="Arial" w:hAnsi="Arial" w:cs="Arial"/>
              </w:rPr>
            </w:pPr>
          </w:p>
        </w:tc>
        <w:tc>
          <w:tcPr>
            <w:tcW w:w="723" w:type="dxa"/>
            <w:tcBorders>
              <w:top w:val="nil"/>
              <w:left w:val="nil"/>
              <w:bottom w:val="nil"/>
              <w:right w:val="nil"/>
            </w:tcBorders>
            <w:vAlign w:val="bottom"/>
          </w:tcPr>
          <w:p w:rsidR="002D7EED" w:rsidRPr="0069760C" w:rsidRDefault="002D7EED" w:rsidP="001649FD">
            <w:pPr>
              <w:jc w:val="right"/>
              <w:rPr>
                <w:rFonts w:ascii="Arial" w:hAnsi="Arial" w:cs="Arial"/>
              </w:rPr>
            </w:pPr>
          </w:p>
        </w:tc>
        <w:tc>
          <w:tcPr>
            <w:tcW w:w="2375" w:type="dxa"/>
            <w:tcBorders>
              <w:top w:val="nil"/>
              <w:left w:val="nil"/>
              <w:bottom w:val="nil"/>
              <w:right w:val="single" w:sz="4" w:space="0" w:color="auto"/>
            </w:tcBorders>
          </w:tcPr>
          <w:p w:rsidR="002D7EED" w:rsidRPr="0069760C" w:rsidRDefault="002D7EED" w:rsidP="001649FD">
            <w:pPr>
              <w:rPr>
                <w:rFonts w:ascii="Arial" w:hAnsi="Arial" w:cs="Arial"/>
              </w:rPr>
            </w:pPr>
          </w:p>
        </w:tc>
      </w:tr>
      <w:tr w:rsidR="002D7EED" w:rsidRPr="0069760C" w:rsidTr="001649FD">
        <w:tc>
          <w:tcPr>
            <w:tcW w:w="2178" w:type="dxa"/>
            <w:tcBorders>
              <w:top w:val="nil"/>
              <w:left w:val="single" w:sz="4" w:space="0" w:color="auto"/>
              <w:bottom w:val="nil"/>
              <w:right w:val="nil"/>
            </w:tcBorders>
          </w:tcPr>
          <w:p w:rsidR="002D7EED" w:rsidRPr="0069760C" w:rsidRDefault="002D7EED" w:rsidP="001649FD">
            <w:pPr>
              <w:rPr>
                <w:rFonts w:ascii="Arial" w:hAnsi="Arial" w:cs="Arial"/>
                <w:b/>
              </w:rPr>
            </w:pPr>
            <w:r w:rsidRPr="0069760C">
              <w:rPr>
                <w:rFonts w:ascii="Arial" w:hAnsi="Arial" w:cs="Arial"/>
                <w:b/>
              </w:rPr>
              <w:t>Transfusion Service Manager</w:t>
            </w:r>
          </w:p>
        </w:tc>
        <w:tc>
          <w:tcPr>
            <w:tcW w:w="4300" w:type="dxa"/>
            <w:tcBorders>
              <w:top w:val="nil"/>
              <w:left w:val="nil"/>
              <w:bottom w:val="single" w:sz="4" w:space="0" w:color="auto"/>
              <w:right w:val="nil"/>
            </w:tcBorders>
          </w:tcPr>
          <w:p w:rsidR="002D7EED" w:rsidRPr="0069760C" w:rsidRDefault="002D7EED" w:rsidP="001649FD">
            <w:pPr>
              <w:rPr>
                <w:rFonts w:ascii="Arial" w:hAnsi="Arial" w:cs="Arial"/>
              </w:rPr>
            </w:pPr>
          </w:p>
        </w:tc>
        <w:tc>
          <w:tcPr>
            <w:tcW w:w="723" w:type="dxa"/>
            <w:tcBorders>
              <w:top w:val="nil"/>
              <w:left w:val="nil"/>
              <w:bottom w:val="nil"/>
              <w:right w:val="nil"/>
            </w:tcBorders>
            <w:vAlign w:val="bottom"/>
          </w:tcPr>
          <w:p w:rsidR="002D7EED" w:rsidRPr="0069760C" w:rsidRDefault="002D7EED" w:rsidP="001649FD">
            <w:pPr>
              <w:jc w:val="right"/>
              <w:rPr>
                <w:rFonts w:ascii="Arial" w:hAnsi="Arial" w:cs="Arial"/>
              </w:rPr>
            </w:pPr>
            <w:r w:rsidRPr="0069760C">
              <w:rPr>
                <w:rFonts w:ascii="Arial" w:hAnsi="Arial" w:cs="Arial"/>
              </w:rPr>
              <w:t xml:space="preserve">Date </w:t>
            </w:r>
          </w:p>
        </w:tc>
        <w:tc>
          <w:tcPr>
            <w:tcW w:w="2375" w:type="dxa"/>
            <w:tcBorders>
              <w:top w:val="nil"/>
              <w:left w:val="nil"/>
              <w:bottom w:val="single" w:sz="4" w:space="0" w:color="auto"/>
              <w:right w:val="single" w:sz="4" w:space="0" w:color="auto"/>
            </w:tcBorders>
          </w:tcPr>
          <w:p w:rsidR="002D7EED" w:rsidRPr="0069760C" w:rsidRDefault="002D7EED" w:rsidP="001649FD">
            <w:pPr>
              <w:rPr>
                <w:rFonts w:ascii="Arial" w:hAnsi="Arial" w:cs="Arial"/>
              </w:rPr>
            </w:pPr>
          </w:p>
        </w:tc>
      </w:tr>
      <w:tr w:rsidR="002D7EED" w:rsidRPr="0069760C" w:rsidTr="001649FD">
        <w:tc>
          <w:tcPr>
            <w:tcW w:w="2178" w:type="dxa"/>
            <w:tcBorders>
              <w:top w:val="nil"/>
              <w:left w:val="single" w:sz="4" w:space="0" w:color="auto"/>
              <w:bottom w:val="nil"/>
              <w:right w:val="nil"/>
            </w:tcBorders>
          </w:tcPr>
          <w:p w:rsidR="002D7EED" w:rsidRPr="0069760C" w:rsidRDefault="002D7EED" w:rsidP="001649FD">
            <w:pPr>
              <w:rPr>
                <w:rFonts w:ascii="Arial" w:hAnsi="Arial" w:cs="Arial"/>
              </w:rPr>
            </w:pPr>
          </w:p>
        </w:tc>
        <w:tc>
          <w:tcPr>
            <w:tcW w:w="4300" w:type="dxa"/>
            <w:tcBorders>
              <w:top w:val="single" w:sz="4" w:space="0" w:color="auto"/>
              <w:left w:val="nil"/>
              <w:bottom w:val="nil"/>
              <w:right w:val="nil"/>
            </w:tcBorders>
          </w:tcPr>
          <w:p w:rsidR="002D7EED" w:rsidRPr="0069760C" w:rsidRDefault="002D7EED" w:rsidP="001649FD">
            <w:pPr>
              <w:rPr>
                <w:rFonts w:ascii="Arial" w:hAnsi="Arial" w:cs="Arial"/>
              </w:rPr>
            </w:pPr>
            <w:r w:rsidRPr="0069760C">
              <w:rPr>
                <w:rFonts w:ascii="Arial" w:hAnsi="Arial" w:cs="Arial"/>
              </w:rPr>
              <w:t>Deanne Stephens</w:t>
            </w:r>
          </w:p>
        </w:tc>
        <w:tc>
          <w:tcPr>
            <w:tcW w:w="723" w:type="dxa"/>
            <w:tcBorders>
              <w:top w:val="nil"/>
              <w:left w:val="nil"/>
              <w:bottom w:val="nil"/>
              <w:right w:val="nil"/>
            </w:tcBorders>
            <w:vAlign w:val="bottom"/>
          </w:tcPr>
          <w:p w:rsidR="002D7EED" w:rsidRPr="0069760C" w:rsidRDefault="002D7EED" w:rsidP="001649FD">
            <w:pPr>
              <w:jc w:val="right"/>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1649FD">
            <w:pPr>
              <w:rPr>
                <w:rFonts w:ascii="Arial" w:hAnsi="Arial" w:cs="Arial"/>
              </w:rPr>
            </w:pPr>
          </w:p>
        </w:tc>
      </w:tr>
      <w:tr w:rsidR="002D7EED" w:rsidRPr="0069760C" w:rsidTr="001649FD">
        <w:tc>
          <w:tcPr>
            <w:tcW w:w="2178" w:type="dxa"/>
            <w:tcBorders>
              <w:top w:val="nil"/>
              <w:left w:val="single" w:sz="4" w:space="0" w:color="auto"/>
              <w:bottom w:val="nil"/>
              <w:right w:val="nil"/>
            </w:tcBorders>
          </w:tcPr>
          <w:p w:rsidR="002D7EED" w:rsidRPr="0069760C" w:rsidRDefault="002D7EED" w:rsidP="001649FD">
            <w:pPr>
              <w:rPr>
                <w:rFonts w:ascii="Arial" w:hAnsi="Arial" w:cs="Arial"/>
              </w:rPr>
            </w:pPr>
          </w:p>
        </w:tc>
        <w:tc>
          <w:tcPr>
            <w:tcW w:w="4300" w:type="dxa"/>
            <w:tcBorders>
              <w:top w:val="nil"/>
              <w:left w:val="nil"/>
              <w:bottom w:val="nil"/>
              <w:right w:val="nil"/>
            </w:tcBorders>
          </w:tcPr>
          <w:p w:rsidR="002D7EED" w:rsidRPr="0069760C" w:rsidRDefault="002D7EED" w:rsidP="001649FD">
            <w:pPr>
              <w:rPr>
                <w:rFonts w:ascii="Arial" w:hAnsi="Arial" w:cs="Arial"/>
              </w:rPr>
            </w:pPr>
          </w:p>
        </w:tc>
        <w:tc>
          <w:tcPr>
            <w:tcW w:w="723" w:type="dxa"/>
            <w:tcBorders>
              <w:top w:val="nil"/>
              <w:left w:val="nil"/>
              <w:bottom w:val="nil"/>
              <w:right w:val="nil"/>
            </w:tcBorders>
            <w:vAlign w:val="bottom"/>
          </w:tcPr>
          <w:p w:rsidR="002D7EED" w:rsidRPr="0069760C" w:rsidRDefault="002D7EED" w:rsidP="001649FD">
            <w:pPr>
              <w:jc w:val="right"/>
              <w:rPr>
                <w:rFonts w:ascii="Arial" w:hAnsi="Arial" w:cs="Arial"/>
              </w:rPr>
            </w:pPr>
          </w:p>
        </w:tc>
        <w:tc>
          <w:tcPr>
            <w:tcW w:w="2375" w:type="dxa"/>
            <w:tcBorders>
              <w:top w:val="nil"/>
              <w:left w:val="nil"/>
              <w:bottom w:val="nil"/>
              <w:right w:val="single" w:sz="4" w:space="0" w:color="auto"/>
            </w:tcBorders>
          </w:tcPr>
          <w:p w:rsidR="002D7EED" w:rsidRPr="0069760C" w:rsidRDefault="002D7EED" w:rsidP="001649FD">
            <w:pPr>
              <w:rPr>
                <w:rFonts w:ascii="Arial" w:hAnsi="Arial" w:cs="Arial"/>
              </w:rPr>
            </w:pPr>
          </w:p>
        </w:tc>
      </w:tr>
      <w:tr w:rsidR="002D7EED" w:rsidRPr="0069760C" w:rsidTr="001649FD">
        <w:tc>
          <w:tcPr>
            <w:tcW w:w="2178" w:type="dxa"/>
            <w:tcBorders>
              <w:top w:val="nil"/>
              <w:left w:val="single" w:sz="4" w:space="0" w:color="auto"/>
              <w:bottom w:val="nil"/>
              <w:right w:val="nil"/>
            </w:tcBorders>
          </w:tcPr>
          <w:p w:rsidR="002D7EED" w:rsidRPr="0069760C" w:rsidRDefault="002D7EED" w:rsidP="001649FD">
            <w:pPr>
              <w:rPr>
                <w:rFonts w:ascii="Arial" w:hAnsi="Arial" w:cs="Arial"/>
                <w:b/>
              </w:rPr>
            </w:pPr>
            <w:r w:rsidRPr="0069760C">
              <w:rPr>
                <w:rFonts w:ascii="Arial" w:hAnsi="Arial" w:cs="Arial"/>
                <w:b/>
              </w:rPr>
              <w:t>Compliance Analyst</w:t>
            </w:r>
          </w:p>
        </w:tc>
        <w:tc>
          <w:tcPr>
            <w:tcW w:w="4300" w:type="dxa"/>
            <w:tcBorders>
              <w:top w:val="nil"/>
              <w:left w:val="nil"/>
              <w:bottom w:val="single" w:sz="4" w:space="0" w:color="auto"/>
              <w:right w:val="nil"/>
            </w:tcBorders>
          </w:tcPr>
          <w:p w:rsidR="002D7EED" w:rsidRPr="0069760C" w:rsidRDefault="002D7EED" w:rsidP="001649FD">
            <w:pPr>
              <w:rPr>
                <w:rFonts w:ascii="Arial" w:hAnsi="Arial" w:cs="Arial"/>
              </w:rPr>
            </w:pPr>
          </w:p>
        </w:tc>
        <w:tc>
          <w:tcPr>
            <w:tcW w:w="723" w:type="dxa"/>
            <w:tcBorders>
              <w:top w:val="nil"/>
              <w:left w:val="nil"/>
              <w:bottom w:val="nil"/>
              <w:right w:val="nil"/>
            </w:tcBorders>
            <w:vAlign w:val="bottom"/>
          </w:tcPr>
          <w:p w:rsidR="002D7EED" w:rsidRPr="0069760C" w:rsidRDefault="002D7EED" w:rsidP="001649FD">
            <w:pPr>
              <w:jc w:val="right"/>
              <w:rPr>
                <w:rFonts w:ascii="Arial" w:hAnsi="Arial" w:cs="Arial"/>
              </w:rPr>
            </w:pPr>
            <w:r w:rsidRPr="0069760C">
              <w:rPr>
                <w:rFonts w:ascii="Arial" w:hAnsi="Arial" w:cs="Arial"/>
              </w:rPr>
              <w:t xml:space="preserve">Date </w:t>
            </w:r>
          </w:p>
        </w:tc>
        <w:tc>
          <w:tcPr>
            <w:tcW w:w="2375" w:type="dxa"/>
            <w:tcBorders>
              <w:top w:val="nil"/>
              <w:left w:val="nil"/>
              <w:bottom w:val="single" w:sz="4" w:space="0" w:color="auto"/>
              <w:right w:val="single" w:sz="4" w:space="0" w:color="auto"/>
            </w:tcBorders>
          </w:tcPr>
          <w:p w:rsidR="002D7EED" w:rsidRPr="0069760C" w:rsidRDefault="002D7EED" w:rsidP="001649FD">
            <w:pPr>
              <w:rPr>
                <w:rFonts w:ascii="Arial" w:hAnsi="Arial" w:cs="Arial"/>
              </w:rPr>
            </w:pPr>
          </w:p>
        </w:tc>
      </w:tr>
      <w:tr w:rsidR="002D7EED" w:rsidRPr="0069760C" w:rsidTr="001649FD">
        <w:tc>
          <w:tcPr>
            <w:tcW w:w="2178" w:type="dxa"/>
            <w:tcBorders>
              <w:top w:val="nil"/>
              <w:left w:val="single" w:sz="4" w:space="0" w:color="auto"/>
              <w:bottom w:val="nil"/>
              <w:right w:val="nil"/>
            </w:tcBorders>
          </w:tcPr>
          <w:p w:rsidR="002D7EED" w:rsidRPr="0069760C" w:rsidRDefault="002D7EED" w:rsidP="001649FD">
            <w:pPr>
              <w:rPr>
                <w:rFonts w:ascii="Arial" w:hAnsi="Arial" w:cs="Arial"/>
              </w:rPr>
            </w:pPr>
          </w:p>
        </w:tc>
        <w:tc>
          <w:tcPr>
            <w:tcW w:w="4300" w:type="dxa"/>
            <w:tcBorders>
              <w:top w:val="single" w:sz="4" w:space="0" w:color="auto"/>
              <w:left w:val="nil"/>
              <w:bottom w:val="nil"/>
              <w:right w:val="nil"/>
            </w:tcBorders>
          </w:tcPr>
          <w:p w:rsidR="002D7EED" w:rsidRPr="0069760C" w:rsidRDefault="002D7EED" w:rsidP="001649FD">
            <w:pPr>
              <w:rPr>
                <w:rFonts w:ascii="Arial" w:hAnsi="Arial" w:cs="Arial"/>
              </w:rPr>
            </w:pPr>
            <w:r w:rsidRPr="0069760C">
              <w:rPr>
                <w:rFonts w:ascii="Arial" w:hAnsi="Arial" w:cs="Arial"/>
              </w:rPr>
              <w:t>Christine Clark</w:t>
            </w:r>
          </w:p>
        </w:tc>
        <w:tc>
          <w:tcPr>
            <w:tcW w:w="723" w:type="dxa"/>
            <w:tcBorders>
              <w:top w:val="nil"/>
              <w:left w:val="nil"/>
              <w:bottom w:val="nil"/>
              <w:right w:val="nil"/>
            </w:tcBorders>
            <w:vAlign w:val="bottom"/>
          </w:tcPr>
          <w:p w:rsidR="002D7EED" w:rsidRPr="0069760C" w:rsidRDefault="002D7EED" w:rsidP="001649FD">
            <w:pPr>
              <w:jc w:val="right"/>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1649FD">
            <w:pPr>
              <w:rPr>
                <w:rFonts w:ascii="Arial" w:hAnsi="Arial" w:cs="Arial"/>
              </w:rPr>
            </w:pPr>
          </w:p>
        </w:tc>
      </w:tr>
      <w:tr w:rsidR="002D7EED" w:rsidRPr="0069760C" w:rsidTr="001649FD">
        <w:tc>
          <w:tcPr>
            <w:tcW w:w="2178" w:type="dxa"/>
            <w:tcBorders>
              <w:top w:val="nil"/>
              <w:left w:val="single" w:sz="4" w:space="0" w:color="auto"/>
              <w:bottom w:val="nil"/>
              <w:right w:val="nil"/>
            </w:tcBorders>
          </w:tcPr>
          <w:p w:rsidR="002D7EED" w:rsidRPr="0069760C" w:rsidRDefault="002D7EED" w:rsidP="001649FD">
            <w:pPr>
              <w:rPr>
                <w:rFonts w:ascii="Arial" w:hAnsi="Arial" w:cs="Arial"/>
                <w:b/>
              </w:rPr>
            </w:pPr>
            <w:r w:rsidRPr="0069760C">
              <w:rPr>
                <w:rFonts w:ascii="Arial" w:hAnsi="Arial" w:cs="Arial"/>
                <w:b/>
              </w:rPr>
              <w:t xml:space="preserve">Transfusion Service </w:t>
            </w:r>
          </w:p>
          <w:p w:rsidR="002D7EED" w:rsidRPr="0069760C" w:rsidRDefault="002D7EED" w:rsidP="001649FD">
            <w:pPr>
              <w:rPr>
                <w:rFonts w:ascii="Arial" w:hAnsi="Arial" w:cs="Arial"/>
              </w:rPr>
            </w:pPr>
            <w:r w:rsidRPr="0069760C">
              <w:rPr>
                <w:rFonts w:ascii="Arial" w:hAnsi="Arial" w:cs="Arial"/>
                <w:b/>
              </w:rPr>
              <w:t>Medical Director</w:t>
            </w:r>
          </w:p>
        </w:tc>
        <w:tc>
          <w:tcPr>
            <w:tcW w:w="4300" w:type="dxa"/>
            <w:tcBorders>
              <w:top w:val="nil"/>
              <w:left w:val="nil"/>
              <w:bottom w:val="single" w:sz="4" w:space="0" w:color="auto"/>
              <w:right w:val="nil"/>
            </w:tcBorders>
          </w:tcPr>
          <w:p w:rsidR="002D7EED" w:rsidRPr="0069760C" w:rsidRDefault="002D7EED" w:rsidP="001649FD">
            <w:pPr>
              <w:rPr>
                <w:rFonts w:ascii="Arial" w:hAnsi="Arial" w:cs="Arial"/>
              </w:rPr>
            </w:pPr>
          </w:p>
        </w:tc>
        <w:tc>
          <w:tcPr>
            <w:tcW w:w="723" w:type="dxa"/>
            <w:tcBorders>
              <w:top w:val="nil"/>
              <w:left w:val="nil"/>
              <w:bottom w:val="nil"/>
              <w:right w:val="nil"/>
            </w:tcBorders>
            <w:vAlign w:val="bottom"/>
          </w:tcPr>
          <w:p w:rsidR="002D7EED" w:rsidRPr="0069760C" w:rsidRDefault="002D7EED" w:rsidP="001649FD">
            <w:pPr>
              <w:jc w:val="right"/>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rsidR="002D7EED" w:rsidRPr="0069760C" w:rsidRDefault="002D7EED" w:rsidP="001649FD">
            <w:pPr>
              <w:rPr>
                <w:rFonts w:ascii="Arial" w:hAnsi="Arial" w:cs="Arial"/>
              </w:rPr>
            </w:pPr>
          </w:p>
        </w:tc>
      </w:tr>
      <w:tr w:rsidR="002D7EED" w:rsidRPr="0069760C" w:rsidTr="001649FD">
        <w:tc>
          <w:tcPr>
            <w:tcW w:w="2178" w:type="dxa"/>
            <w:tcBorders>
              <w:top w:val="nil"/>
              <w:left w:val="single" w:sz="4" w:space="0" w:color="auto"/>
              <w:bottom w:val="nil"/>
              <w:right w:val="nil"/>
            </w:tcBorders>
          </w:tcPr>
          <w:p w:rsidR="002D7EED" w:rsidRPr="0069760C" w:rsidRDefault="002D7EED" w:rsidP="001649FD">
            <w:pPr>
              <w:rPr>
                <w:rFonts w:ascii="Arial" w:hAnsi="Arial" w:cs="Arial"/>
              </w:rPr>
            </w:pPr>
          </w:p>
        </w:tc>
        <w:tc>
          <w:tcPr>
            <w:tcW w:w="4300" w:type="dxa"/>
            <w:tcBorders>
              <w:top w:val="single" w:sz="4" w:space="0" w:color="auto"/>
              <w:left w:val="nil"/>
              <w:bottom w:val="nil"/>
              <w:right w:val="nil"/>
            </w:tcBorders>
          </w:tcPr>
          <w:p w:rsidR="002D7EED" w:rsidRPr="0069760C" w:rsidRDefault="000D6F1A" w:rsidP="001649FD">
            <w:pPr>
              <w:rPr>
                <w:rFonts w:ascii="Arial" w:hAnsi="Arial" w:cs="Arial"/>
              </w:rPr>
            </w:pPr>
            <w:r>
              <w:rPr>
                <w:rFonts w:ascii="Arial" w:hAnsi="Arial" w:cs="Arial"/>
              </w:rPr>
              <w:t>Monica Pagano</w:t>
            </w:r>
            <w:r w:rsidR="002D7EED" w:rsidRPr="0069760C">
              <w:rPr>
                <w:rFonts w:ascii="Arial" w:hAnsi="Arial" w:cs="Arial"/>
              </w:rPr>
              <w:t>, MD</w:t>
            </w:r>
          </w:p>
        </w:tc>
        <w:tc>
          <w:tcPr>
            <w:tcW w:w="723" w:type="dxa"/>
            <w:tcBorders>
              <w:top w:val="nil"/>
              <w:left w:val="nil"/>
              <w:bottom w:val="nil"/>
              <w:right w:val="nil"/>
            </w:tcBorders>
            <w:vAlign w:val="bottom"/>
          </w:tcPr>
          <w:p w:rsidR="002D7EED" w:rsidRPr="0069760C" w:rsidRDefault="002D7EED" w:rsidP="001649FD">
            <w:pPr>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1649FD">
            <w:pPr>
              <w:rPr>
                <w:rFonts w:ascii="Arial" w:hAnsi="Arial" w:cs="Arial"/>
              </w:rPr>
            </w:pPr>
          </w:p>
        </w:tc>
      </w:tr>
      <w:tr w:rsidR="002D7EED" w:rsidRPr="0069760C" w:rsidTr="001649FD">
        <w:tc>
          <w:tcPr>
            <w:tcW w:w="2178" w:type="dxa"/>
            <w:tcBorders>
              <w:top w:val="nil"/>
              <w:left w:val="single" w:sz="4" w:space="0" w:color="auto"/>
              <w:bottom w:val="nil"/>
              <w:right w:val="nil"/>
            </w:tcBorders>
          </w:tcPr>
          <w:p w:rsidR="002D7EED" w:rsidRPr="0069760C" w:rsidRDefault="002D7EED" w:rsidP="001649FD">
            <w:pPr>
              <w:rPr>
                <w:rFonts w:ascii="Arial" w:hAnsi="Arial" w:cs="Arial"/>
              </w:rPr>
            </w:pPr>
          </w:p>
        </w:tc>
        <w:tc>
          <w:tcPr>
            <w:tcW w:w="4300" w:type="dxa"/>
            <w:tcBorders>
              <w:top w:val="nil"/>
              <w:left w:val="nil"/>
              <w:bottom w:val="nil"/>
              <w:right w:val="nil"/>
            </w:tcBorders>
          </w:tcPr>
          <w:p w:rsidR="002D7EED" w:rsidRPr="0069760C" w:rsidRDefault="002D7EED" w:rsidP="001649FD">
            <w:pPr>
              <w:rPr>
                <w:rFonts w:ascii="Arial" w:hAnsi="Arial" w:cs="Arial"/>
              </w:rPr>
            </w:pPr>
          </w:p>
        </w:tc>
        <w:tc>
          <w:tcPr>
            <w:tcW w:w="723" w:type="dxa"/>
            <w:tcBorders>
              <w:top w:val="nil"/>
              <w:left w:val="nil"/>
              <w:bottom w:val="nil"/>
              <w:right w:val="nil"/>
            </w:tcBorders>
            <w:vAlign w:val="bottom"/>
          </w:tcPr>
          <w:p w:rsidR="002D7EED" w:rsidRPr="0069760C" w:rsidRDefault="002D7EED" w:rsidP="001649FD">
            <w:pPr>
              <w:rPr>
                <w:rFonts w:ascii="Arial" w:hAnsi="Arial" w:cs="Arial"/>
              </w:rPr>
            </w:pPr>
          </w:p>
        </w:tc>
        <w:tc>
          <w:tcPr>
            <w:tcW w:w="2375" w:type="dxa"/>
            <w:tcBorders>
              <w:top w:val="nil"/>
              <w:left w:val="nil"/>
              <w:bottom w:val="nil"/>
              <w:right w:val="single" w:sz="4" w:space="0" w:color="auto"/>
            </w:tcBorders>
          </w:tcPr>
          <w:p w:rsidR="002D7EED" w:rsidRPr="0069760C" w:rsidRDefault="002D7EED" w:rsidP="001649FD">
            <w:pPr>
              <w:rPr>
                <w:rFonts w:ascii="Arial" w:hAnsi="Arial" w:cs="Arial"/>
              </w:rPr>
            </w:pPr>
          </w:p>
        </w:tc>
      </w:tr>
      <w:tr w:rsidR="002D7EED" w:rsidRPr="0069760C" w:rsidTr="001649FD">
        <w:tc>
          <w:tcPr>
            <w:tcW w:w="6478" w:type="dxa"/>
            <w:gridSpan w:val="2"/>
            <w:tcBorders>
              <w:top w:val="nil"/>
              <w:left w:val="single" w:sz="4" w:space="0" w:color="auto"/>
              <w:bottom w:val="nil"/>
              <w:right w:val="nil"/>
            </w:tcBorders>
            <w:shd w:val="clear" w:color="auto" w:fill="D9D9D9" w:themeFill="background1" w:themeFillShade="D9"/>
          </w:tcPr>
          <w:p w:rsidR="002D7EED" w:rsidRPr="0069760C" w:rsidRDefault="002D7EED" w:rsidP="001649FD">
            <w:pPr>
              <w:rPr>
                <w:rFonts w:ascii="Arial" w:hAnsi="Arial" w:cs="Arial"/>
              </w:rPr>
            </w:pPr>
            <w:r w:rsidRPr="0069760C">
              <w:rPr>
                <w:rFonts w:ascii="Arial" w:hAnsi="Arial" w:cs="Arial"/>
                <w:b/>
              </w:rPr>
              <w:t>UWMC Biennial Review:</w:t>
            </w:r>
          </w:p>
        </w:tc>
        <w:tc>
          <w:tcPr>
            <w:tcW w:w="723" w:type="dxa"/>
            <w:tcBorders>
              <w:top w:val="nil"/>
              <w:left w:val="nil"/>
              <w:bottom w:val="nil"/>
              <w:right w:val="nil"/>
            </w:tcBorders>
            <w:shd w:val="clear" w:color="auto" w:fill="D9D9D9" w:themeFill="background1" w:themeFillShade="D9"/>
            <w:vAlign w:val="bottom"/>
          </w:tcPr>
          <w:p w:rsidR="002D7EED" w:rsidRPr="0069760C" w:rsidRDefault="002D7EED" w:rsidP="001649FD">
            <w:pPr>
              <w:rPr>
                <w:rFonts w:ascii="Arial" w:hAnsi="Arial" w:cs="Arial"/>
              </w:rPr>
            </w:pPr>
          </w:p>
        </w:tc>
        <w:tc>
          <w:tcPr>
            <w:tcW w:w="2375" w:type="dxa"/>
            <w:tcBorders>
              <w:top w:val="nil"/>
              <w:left w:val="nil"/>
              <w:bottom w:val="nil"/>
              <w:right w:val="single" w:sz="4" w:space="0" w:color="auto"/>
            </w:tcBorders>
            <w:shd w:val="clear" w:color="auto" w:fill="D9D9D9" w:themeFill="background1" w:themeFillShade="D9"/>
          </w:tcPr>
          <w:p w:rsidR="002D7EED" w:rsidRPr="0069760C" w:rsidRDefault="002D7EED" w:rsidP="001649FD">
            <w:pPr>
              <w:rPr>
                <w:rFonts w:ascii="Arial" w:hAnsi="Arial" w:cs="Arial"/>
              </w:rPr>
            </w:pPr>
          </w:p>
        </w:tc>
      </w:tr>
      <w:tr w:rsidR="002D7EED" w:rsidRPr="0069760C" w:rsidTr="001649FD">
        <w:trPr>
          <w:trHeight w:val="422"/>
        </w:trPr>
        <w:tc>
          <w:tcPr>
            <w:tcW w:w="2178" w:type="dxa"/>
            <w:tcBorders>
              <w:top w:val="nil"/>
              <w:left w:val="single" w:sz="4" w:space="0" w:color="auto"/>
              <w:bottom w:val="nil"/>
              <w:right w:val="nil"/>
            </w:tcBorders>
          </w:tcPr>
          <w:p w:rsidR="002D7EED" w:rsidRPr="0069760C" w:rsidRDefault="002D7EED" w:rsidP="001649FD">
            <w:pPr>
              <w:rPr>
                <w:rFonts w:ascii="Arial" w:hAnsi="Arial" w:cs="Arial"/>
              </w:rPr>
            </w:pPr>
          </w:p>
        </w:tc>
        <w:tc>
          <w:tcPr>
            <w:tcW w:w="4300" w:type="dxa"/>
            <w:tcBorders>
              <w:top w:val="nil"/>
              <w:left w:val="nil"/>
              <w:bottom w:val="nil"/>
              <w:right w:val="nil"/>
            </w:tcBorders>
            <w:vAlign w:val="bottom"/>
          </w:tcPr>
          <w:p w:rsidR="002D7EED" w:rsidRPr="0069760C" w:rsidRDefault="002D7EED" w:rsidP="001649FD">
            <w:pPr>
              <w:rPr>
                <w:rFonts w:ascii="Arial" w:hAnsi="Arial" w:cs="Arial"/>
              </w:rPr>
            </w:pPr>
          </w:p>
        </w:tc>
        <w:tc>
          <w:tcPr>
            <w:tcW w:w="723" w:type="dxa"/>
            <w:tcBorders>
              <w:top w:val="nil"/>
              <w:left w:val="nil"/>
              <w:bottom w:val="nil"/>
              <w:right w:val="nil"/>
            </w:tcBorders>
          </w:tcPr>
          <w:p w:rsidR="002D7EED" w:rsidRPr="0069760C" w:rsidRDefault="002D7EED" w:rsidP="001649FD">
            <w:pPr>
              <w:rPr>
                <w:rFonts w:ascii="Arial" w:hAnsi="Arial" w:cs="Arial"/>
              </w:rPr>
            </w:pPr>
          </w:p>
        </w:tc>
        <w:tc>
          <w:tcPr>
            <w:tcW w:w="2375" w:type="dxa"/>
            <w:tcBorders>
              <w:top w:val="nil"/>
              <w:left w:val="nil"/>
              <w:bottom w:val="nil"/>
              <w:right w:val="single" w:sz="4" w:space="0" w:color="auto"/>
            </w:tcBorders>
          </w:tcPr>
          <w:p w:rsidR="002D7EED" w:rsidRPr="0069760C" w:rsidRDefault="002D7EED" w:rsidP="001649FD">
            <w:pPr>
              <w:rPr>
                <w:rFonts w:ascii="Arial" w:hAnsi="Arial" w:cs="Arial"/>
              </w:rPr>
            </w:pPr>
          </w:p>
        </w:tc>
      </w:tr>
      <w:tr w:rsidR="002D7EED" w:rsidRPr="0069760C" w:rsidTr="001649FD">
        <w:tc>
          <w:tcPr>
            <w:tcW w:w="2178" w:type="dxa"/>
            <w:tcBorders>
              <w:top w:val="nil"/>
              <w:left w:val="single" w:sz="4" w:space="0" w:color="auto"/>
              <w:bottom w:val="nil"/>
              <w:right w:val="nil"/>
            </w:tcBorders>
          </w:tcPr>
          <w:p w:rsidR="002D7EED" w:rsidRPr="0069760C" w:rsidRDefault="002D7EED" w:rsidP="001649FD">
            <w:pPr>
              <w:rPr>
                <w:rFonts w:ascii="Arial" w:hAnsi="Arial" w:cs="Arial"/>
              </w:rPr>
            </w:pPr>
          </w:p>
        </w:tc>
        <w:tc>
          <w:tcPr>
            <w:tcW w:w="4300" w:type="dxa"/>
            <w:tcBorders>
              <w:top w:val="nil"/>
              <w:left w:val="nil"/>
              <w:bottom w:val="single" w:sz="4" w:space="0" w:color="auto"/>
              <w:right w:val="nil"/>
            </w:tcBorders>
            <w:vAlign w:val="bottom"/>
          </w:tcPr>
          <w:p w:rsidR="002D7EED" w:rsidRPr="0069760C" w:rsidRDefault="002D7EED" w:rsidP="001649FD">
            <w:pPr>
              <w:rPr>
                <w:rFonts w:ascii="Arial" w:hAnsi="Arial" w:cs="Arial"/>
              </w:rPr>
            </w:pPr>
          </w:p>
        </w:tc>
        <w:tc>
          <w:tcPr>
            <w:tcW w:w="723" w:type="dxa"/>
            <w:tcBorders>
              <w:top w:val="nil"/>
              <w:left w:val="nil"/>
              <w:bottom w:val="nil"/>
              <w:right w:val="nil"/>
            </w:tcBorders>
          </w:tcPr>
          <w:p w:rsidR="002D7EED" w:rsidRPr="0069760C" w:rsidRDefault="002D7EED" w:rsidP="001649FD">
            <w:pPr>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rsidR="002D7EED" w:rsidRPr="0069760C" w:rsidRDefault="002D7EED" w:rsidP="001649FD">
            <w:pPr>
              <w:rPr>
                <w:rFonts w:ascii="Arial" w:hAnsi="Arial" w:cs="Arial"/>
              </w:rPr>
            </w:pPr>
          </w:p>
        </w:tc>
      </w:tr>
      <w:tr w:rsidR="002D7EED" w:rsidRPr="0069760C" w:rsidTr="001649FD">
        <w:tc>
          <w:tcPr>
            <w:tcW w:w="2178" w:type="dxa"/>
            <w:tcBorders>
              <w:top w:val="nil"/>
              <w:left w:val="single" w:sz="4" w:space="0" w:color="auto"/>
              <w:bottom w:val="nil"/>
              <w:right w:val="nil"/>
            </w:tcBorders>
          </w:tcPr>
          <w:p w:rsidR="002D7EED" w:rsidRPr="0069760C" w:rsidRDefault="002D7EED" w:rsidP="001649FD">
            <w:pPr>
              <w:rPr>
                <w:rFonts w:ascii="Arial" w:hAnsi="Arial" w:cs="Arial"/>
              </w:rPr>
            </w:pPr>
          </w:p>
        </w:tc>
        <w:tc>
          <w:tcPr>
            <w:tcW w:w="4300" w:type="dxa"/>
            <w:tcBorders>
              <w:top w:val="single" w:sz="4" w:space="0" w:color="auto"/>
              <w:left w:val="nil"/>
              <w:bottom w:val="nil"/>
              <w:right w:val="nil"/>
            </w:tcBorders>
            <w:vAlign w:val="bottom"/>
          </w:tcPr>
          <w:p w:rsidR="002D7EED" w:rsidRPr="0069760C" w:rsidRDefault="002D7EED" w:rsidP="001649FD">
            <w:pPr>
              <w:rPr>
                <w:rFonts w:ascii="Arial" w:hAnsi="Arial" w:cs="Arial"/>
              </w:rPr>
            </w:pPr>
          </w:p>
        </w:tc>
        <w:tc>
          <w:tcPr>
            <w:tcW w:w="723" w:type="dxa"/>
            <w:tcBorders>
              <w:top w:val="nil"/>
              <w:left w:val="nil"/>
              <w:bottom w:val="nil"/>
              <w:right w:val="nil"/>
            </w:tcBorders>
          </w:tcPr>
          <w:p w:rsidR="002D7EED" w:rsidRPr="0069760C" w:rsidRDefault="002D7EED" w:rsidP="001649FD">
            <w:pPr>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1649FD">
            <w:pPr>
              <w:rPr>
                <w:rFonts w:ascii="Arial" w:hAnsi="Arial" w:cs="Arial"/>
              </w:rPr>
            </w:pPr>
          </w:p>
        </w:tc>
      </w:tr>
      <w:tr w:rsidR="002D7EED" w:rsidRPr="0069760C" w:rsidTr="001649FD">
        <w:tc>
          <w:tcPr>
            <w:tcW w:w="2178" w:type="dxa"/>
            <w:tcBorders>
              <w:top w:val="nil"/>
              <w:left w:val="single" w:sz="4" w:space="0" w:color="auto"/>
              <w:bottom w:val="nil"/>
              <w:right w:val="nil"/>
            </w:tcBorders>
          </w:tcPr>
          <w:p w:rsidR="002D7EED" w:rsidRPr="0069760C" w:rsidRDefault="002D7EED" w:rsidP="001649FD">
            <w:pPr>
              <w:rPr>
                <w:rFonts w:ascii="Arial" w:hAnsi="Arial" w:cs="Arial"/>
              </w:rPr>
            </w:pPr>
          </w:p>
        </w:tc>
        <w:tc>
          <w:tcPr>
            <w:tcW w:w="4300" w:type="dxa"/>
            <w:tcBorders>
              <w:top w:val="nil"/>
              <w:left w:val="nil"/>
              <w:bottom w:val="single" w:sz="4" w:space="0" w:color="auto"/>
              <w:right w:val="nil"/>
            </w:tcBorders>
            <w:vAlign w:val="bottom"/>
          </w:tcPr>
          <w:p w:rsidR="002D7EED" w:rsidRPr="0069760C" w:rsidRDefault="002D7EED" w:rsidP="001649FD">
            <w:pPr>
              <w:rPr>
                <w:rFonts w:ascii="Arial" w:hAnsi="Arial" w:cs="Arial"/>
              </w:rPr>
            </w:pPr>
          </w:p>
        </w:tc>
        <w:tc>
          <w:tcPr>
            <w:tcW w:w="723" w:type="dxa"/>
            <w:tcBorders>
              <w:top w:val="nil"/>
              <w:left w:val="nil"/>
              <w:bottom w:val="nil"/>
              <w:right w:val="nil"/>
            </w:tcBorders>
          </w:tcPr>
          <w:p w:rsidR="002D7EED" w:rsidRPr="0069760C" w:rsidRDefault="002D7EED" w:rsidP="001649FD">
            <w:pPr>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rsidR="002D7EED" w:rsidRPr="0069760C" w:rsidRDefault="002D7EED" w:rsidP="001649FD">
            <w:pPr>
              <w:rPr>
                <w:rFonts w:ascii="Arial" w:hAnsi="Arial" w:cs="Arial"/>
              </w:rPr>
            </w:pPr>
          </w:p>
        </w:tc>
      </w:tr>
      <w:tr w:rsidR="002D7EED" w:rsidRPr="0069760C" w:rsidTr="002F602C">
        <w:trPr>
          <w:trHeight w:val="710"/>
        </w:trPr>
        <w:tc>
          <w:tcPr>
            <w:tcW w:w="2178" w:type="dxa"/>
            <w:tcBorders>
              <w:top w:val="nil"/>
              <w:left w:val="single" w:sz="4" w:space="0" w:color="auto"/>
              <w:bottom w:val="single" w:sz="4" w:space="0" w:color="auto"/>
              <w:right w:val="nil"/>
            </w:tcBorders>
          </w:tcPr>
          <w:p w:rsidR="002D7EED" w:rsidRPr="0069760C" w:rsidRDefault="002D7EED" w:rsidP="001649FD">
            <w:pPr>
              <w:rPr>
                <w:rFonts w:ascii="Arial" w:hAnsi="Arial" w:cs="Arial"/>
              </w:rPr>
            </w:pPr>
          </w:p>
        </w:tc>
        <w:tc>
          <w:tcPr>
            <w:tcW w:w="4300" w:type="dxa"/>
            <w:tcBorders>
              <w:top w:val="single" w:sz="4" w:space="0" w:color="auto"/>
              <w:left w:val="nil"/>
              <w:bottom w:val="single" w:sz="4" w:space="0" w:color="auto"/>
              <w:right w:val="nil"/>
            </w:tcBorders>
          </w:tcPr>
          <w:p w:rsidR="002D7EED" w:rsidRPr="0069760C" w:rsidRDefault="002D7EED" w:rsidP="001649FD">
            <w:pPr>
              <w:rPr>
                <w:rFonts w:ascii="Arial" w:hAnsi="Arial" w:cs="Arial"/>
              </w:rPr>
            </w:pPr>
          </w:p>
        </w:tc>
        <w:tc>
          <w:tcPr>
            <w:tcW w:w="723" w:type="dxa"/>
            <w:tcBorders>
              <w:top w:val="nil"/>
              <w:left w:val="nil"/>
              <w:bottom w:val="single" w:sz="4" w:space="0" w:color="auto"/>
              <w:right w:val="nil"/>
            </w:tcBorders>
            <w:vAlign w:val="bottom"/>
          </w:tcPr>
          <w:p w:rsidR="002D7EED" w:rsidRPr="0069760C" w:rsidRDefault="002D7EED" w:rsidP="001649FD">
            <w:pPr>
              <w:rPr>
                <w:rFonts w:ascii="Arial" w:hAnsi="Arial" w:cs="Arial"/>
              </w:rPr>
            </w:pPr>
          </w:p>
        </w:tc>
        <w:tc>
          <w:tcPr>
            <w:tcW w:w="2375" w:type="dxa"/>
            <w:tcBorders>
              <w:top w:val="single" w:sz="4" w:space="0" w:color="auto"/>
              <w:left w:val="nil"/>
              <w:bottom w:val="single" w:sz="4" w:space="0" w:color="auto"/>
              <w:right w:val="single" w:sz="4" w:space="0" w:color="auto"/>
            </w:tcBorders>
          </w:tcPr>
          <w:p w:rsidR="002D7EED" w:rsidRPr="0069760C" w:rsidRDefault="002D7EED" w:rsidP="001649FD">
            <w:pPr>
              <w:rPr>
                <w:rFonts w:ascii="Arial" w:hAnsi="Arial" w:cs="Arial"/>
              </w:rPr>
            </w:pPr>
          </w:p>
        </w:tc>
      </w:tr>
    </w:tbl>
    <w:p w:rsidR="00FB48FD" w:rsidRDefault="00FB48FD" w:rsidP="00FB48FD">
      <w:pPr>
        <w:rPr>
          <w:rFonts w:ascii="Arial" w:hAnsi="Arial" w:cs="Arial"/>
        </w:rPr>
      </w:pPr>
    </w:p>
    <w:p w:rsidR="00F86E4C" w:rsidRDefault="00F86E4C" w:rsidP="00FB48FD">
      <w:pPr>
        <w:rPr>
          <w:rFonts w:ascii="Arial" w:hAnsi="Arial" w:cs="Arial"/>
        </w:rPr>
      </w:pPr>
    </w:p>
    <w:p w:rsidR="002F4089" w:rsidRDefault="002F4089" w:rsidP="002F4089">
      <w:pPr>
        <w:rPr>
          <w:rFonts w:ascii="Arial" w:hAnsi="Arial" w:cs="Arial"/>
        </w:rPr>
      </w:pPr>
      <w:r>
        <w:rPr>
          <w:rFonts w:ascii="Arial" w:hAnsi="Arial" w:cs="Arial"/>
        </w:rPr>
        <w:t>3/15/18 – Updating the SOP to include the following changes:</w:t>
      </w:r>
    </w:p>
    <w:p w:rsidR="002F4089" w:rsidRDefault="002F4089" w:rsidP="002F602C">
      <w:pPr>
        <w:pStyle w:val="ListParagraph"/>
        <w:numPr>
          <w:ilvl w:val="0"/>
          <w:numId w:val="72"/>
        </w:numPr>
        <w:rPr>
          <w:rFonts w:ascii="Arial" w:hAnsi="Arial" w:cs="Arial"/>
        </w:rPr>
      </w:pPr>
      <w:r>
        <w:rPr>
          <w:rFonts w:ascii="Arial" w:hAnsi="Arial" w:cs="Arial"/>
        </w:rPr>
        <w:t>Changes from manufacturer upgrades</w:t>
      </w:r>
    </w:p>
    <w:p w:rsidR="002F4089" w:rsidRDefault="002F4089" w:rsidP="002F602C">
      <w:pPr>
        <w:pStyle w:val="ListParagraph"/>
        <w:numPr>
          <w:ilvl w:val="0"/>
          <w:numId w:val="72"/>
        </w:numPr>
        <w:rPr>
          <w:rFonts w:ascii="Arial" w:hAnsi="Arial" w:cs="Arial"/>
        </w:rPr>
      </w:pPr>
      <w:r>
        <w:rPr>
          <w:rFonts w:ascii="Arial" w:hAnsi="Arial" w:cs="Arial"/>
        </w:rPr>
        <w:t>Clarification of processes</w:t>
      </w:r>
    </w:p>
    <w:p w:rsidR="002F4089" w:rsidRPr="002F602C" w:rsidRDefault="002F4089" w:rsidP="002F602C">
      <w:pPr>
        <w:pStyle w:val="ListParagraph"/>
        <w:numPr>
          <w:ilvl w:val="0"/>
          <w:numId w:val="72"/>
        </w:numPr>
        <w:rPr>
          <w:rFonts w:ascii="Arial" w:hAnsi="Arial" w:cs="Arial"/>
        </w:rPr>
      </w:pPr>
      <w:r>
        <w:rPr>
          <w:rFonts w:ascii="Arial" w:hAnsi="Arial" w:cs="Arial"/>
        </w:rPr>
        <w:t>Updating downtime procedure</w:t>
      </w:r>
    </w:p>
    <w:p w:rsidR="00F86E4C" w:rsidRDefault="00F86E4C">
      <w:pPr>
        <w:rPr>
          <w:rFonts w:ascii="Arial" w:hAnsi="Arial" w:cs="Arial"/>
        </w:rPr>
      </w:pPr>
    </w:p>
    <w:sectPr w:rsidR="00F86E4C" w:rsidSect="008E50E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A1D" w:rsidRDefault="00E87A1D" w:rsidP="00DC41F2">
      <w:r>
        <w:separator/>
      </w:r>
    </w:p>
  </w:endnote>
  <w:endnote w:type="continuationSeparator" w:id="0">
    <w:p w:rsidR="00E87A1D" w:rsidRDefault="00E87A1D" w:rsidP="00DC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F4D" w:rsidRDefault="00CE2F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846283"/>
      <w:docPartObj>
        <w:docPartGallery w:val="Page Numbers (Bottom of Page)"/>
        <w:docPartUnique/>
      </w:docPartObj>
    </w:sdtPr>
    <w:sdtEndPr/>
    <w:sdtContent>
      <w:sdt>
        <w:sdtPr>
          <w:id w:val="860082579"/>
          <w:docPartObj>
            <w:docPartGallery w:val="Page Numbers (Top of Page)"/>
            <w:docPartUnique/>
          </w:docPartObj>
        </w:sdtPr>
        <w:sdtEndPr/>
        <w:sdtContent>
          <w:p w:rsidR="00E87A1D" w:rsidRDefault="00E87A1D">
            <w:pPr>
              <w:pStyle w:val="Footer"/>
              <w:jc w:val="right"/>
              <w:rPr>
                <w:b/>
                <w:bCs/>
              </w:rPr>
            </w:pPr>
            <w:r>
              <w:t xml:space="preserve">Page </w:t>
            </w:r>
            <w:r>
              <w:rPr>
                <w:b/>
                <w:bCs/>
              </w:rPr>
              <w:fldChar w:fldCharType="begin"/>
            </w:r>
            <w:r>
              <w:rPr>
                <w:b/>
                <w:bCs/>
              </w:rPr>
              <w:instrText xml:space="preserve"> PAGE </w:instrText>
            </w:r>
            <w:r>
              <w:rPr>
                <w:b/>
                <w:bCs/>
              </w:rPr>
              <w:fldChar w:fldCharType="separate"/>
            </w:r>
            <w:r w:rsidR="00CE2F4D">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CE2F4D">
              <w:rPr>
                <w:b/>
                <w:bCs/>
                <w:noProof/>
              </w:rPr>
              <w:t>10</w:t>
            </w:r>
            <w:r>
              <w:rPr>
                <w:b/>
                <w:bCs/>
              </w:rPr>
              <w:fldChar w:fldCharType="end"/>
            </w:r>
          </w:p>
          <w:p w:rsidR="00E87A1D" w:rsidRPr="009930E9" w:rsidRDefault="00E87A1D" w:rsidP="008E50E4">
            <w:pPr>
              <w:tabs>
                <w:tab w:val="center" w:pos="4320"/>
                <w:tab w:val="right" w:pos="8640"/>
              </w:tabs>
              <w:ind w:left="-720"/>
              <w:rPr>
                <w:rFonts w:ascii="Arial" w:hAnsi="Arial" w:cs="Arial"/>
                <w:sz w:val="20"/>
              </w:rPr>
            </w:pPr>
            <w:r w:rsidRPr="009930E9">
              <w:rPr>
                <w:rFonts w:ascii="Arial" w:hAnsi="Arial" w:cs="Arial"/>
                <w:sz w:val="20"/>
              </w:rPr>
              <w:t xml:space="preserve">Transfusion Service Laboratory                                                                                                                    </w:t>
            </w:r>
          </w:p>
          <w:p w:rsidR="00E87A1D" w:rsidRDefault="00E87A1D" w:rsidP="008E50E4">
            <w:pPr>
              <w:tabs>
                <w:tab w:val="center" w:pos="4320"/>
                <w:tab w:val="right" w:pos="8640"/>
              </w:tabs>
              <w:ind w:left="-720"/>
            </w:pPr>
            <w:r>
              <w:rPr>
                <w:rFonts w:ascii="Arial" w:hAnsi="Arial" w:cs="Arial"/>
                <w:sz w:val="20"/>
              </w:rPr>
              <w:t xml:space="preserve">University of Washington </w:t>
            </w:r>
            <w:r w:rsidRPr="009930E9">
              <w:rPr>
                <w:rFonts w:ascii="Arial" w:hAnsi="Arial" w:cs="Arial"/>
                <w:sz w:val="20"/>
              </w:rPr>
              <w:t xml:space="preserve">Medical Center, </w:t>
            </w:r>
            <w:r>
              <w:rPr>
                <w:rFonts w:ascii="Arial" w:hAnsi="Arial" w:cs="Arial"/>
                <w:sz w:val="20"/>
              </w:rPr>
              <w:t>1959 NE Pacific Street, Seattle, WA 98195</w:t>
            </w:r>
          </w:p>
          <w:p w:rsidR="00E87A1D" w:rsidRDefault="00CE2F4D" w:rsidP="00FF1E85">
            <w:pPr>
              <w:pStyle w:val="Footer"/>
            </w:pP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176736"/>
      <w:docPartObj>
        <w:docPartGallery w:val="Page Numbers (Bottom of Page)"/>
        <w:docPartUnique/>
      </w:docPartObj>
    </w:sdtPr>
    <w:sdtEndPr/>
    <w:sdtContent>
      <w:sdt>
        <w:sdtPr>
          <w:id w:val="1685165654"/>
          <w:docPartObj>
            <w:docPartGallery w:val="Page Numbers (Top of Page)"/>
            <w:docPartUnique/>
          </w:docPartObj>
        </w:sdtPr>
        <w:sdtEndPr/>
        <w:sdtContent>
          <w:p w:rsidR="00E87A1D" w:rsidRPr="00F86E4C" w:rsidRDefault="00E87A1D" w:rsidP="00F86E4C">
            <w:pPr>
              <w:pStyle w:val="Footer"/>
              <w:jc w:val="right"/>
              <w:rPr>
                <w:b/>
                <w:bCs/>
              </w:rPr>
            </w:pPr>
            <w:r>
              <w:t xml:space="preserve">Page </w:t>
            </w:r>
            <w:r>
              <w:rPr>
                <w:b/>
                <w:bCs/>
              </w:rPr>
              <w:fldChar w:fldCharType="begin"/>
            </w:r>
            <w:r>
              <w:rPr>
                <w:b/>
                <w:bCs/>
              </w:rPr>
              <w:instrText xml:space="preserve"> PAGE </w:instrText>
            </w:r>
            <w:r>
              <w:rPr>
                <w:b/>
                <w:bCs/>
              </w:rPr>
              <w:fldChar w:fldCharType="separate"/>
            </w:r>
            <w:r w:rsidR="00CE2F4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E2F4D">
              <w:rPr>
                <w:b/>
                <w:bCs/>
                <w:noProof/>
              </w:rPr>
              <w:t>10</w:t>
            </w:r>
            <w:r>
              <w:rPr>
                <w:b/>
                <w:bCs/>
              </w:rPr>
              <w:fldChar w:fldCharType="end"/>
            </w:r>
          </w:p>
        </w:sdtContent>
      </w:sdt>
    </w:sdtContent>
  </w:sdt>
  <w:p w:rsidR="00E87A1D" w:rsidRPr="009930E9" w:rsidRDefault="00E87A1D" w:rsidP="00F86E4C">
    <w:pPr>
      <w:tabs>
        <w:tab w:val="center" w:pos="4320"/>
        <w:tab w:val="right" w:pos="8640"/>
      </w:tabs>
      <w:ind w:left="-720"/>
      <w:rPr>
        <w:rFonts w:ascii="Arial" w:hAnsi="Arial" w:cs="Arial"/>
        <w:sz w:val="20"/>
      </w:rPr>
    </w:pPr>
    <w:r w:rsidRPr="009930E9">
      <w:rPr>
        <w:rFonts w:ascii="Arial" w:hAnsi="Arial" w:cs="Arial"/>
        <w:sz w:val="20"/>
      </w:rPr>
      <w:t xml:space="preserve">Transfusion Service Laboratory                                                                                                                    </w:t>
    </w:r>
  </w:p>
  <w:p w:rsidR="00E87A1D" w:rsidRDefault="00E87A1D" w:rsidP="008E50E4">
    <w:pPr>
      <w:tabs>
        <w:tab w:val="center" w:pos="4320"/>
        <w:tab w:val="right" w:pos="8640"/>
      </w:tabs>
      <w:ind w:left="-720"/>
    </w:pPr>
    <w:r>
      <w:rPr>
        <w:rFonts w:ascii="Arial" w:hAnsi="Arial" w:cs="Arial"/>
        <w:sz w:val="20"/>
      </w:rPr>
      <w:t xml:space="preserve">University of Washington </w:t>
    </w:r>
    <w:r w:rsidRPr="009930E9">
      <w:rPr>
        <w:rFonts w:ascii="Arial" w:hAnsi="Arial" w:cs="Arial"/>
        <w:sz w:val="20"/>
      </w:rPr>
      <w:t xml:space="preserve">Medical Center, </w:t>
    </w:r>
    <w:r>
      <w:rPr>
        <w:rFonts w:ascii="Arial" w:hAnsi="Arial" w:cs="Arial"/>
        <w:sz w:val="20"/>
      </w:rPr>
      <w:t>1959 NE Pacific Street, Seattle, WA 98195</w:t>
    </w:r>
  </w:p>
  <w:p w:rsidR="00E87A1D" w:rsidRDefault="00E87A1D" w:rsidP="009930E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A1D" w:rsidRDefault="00E87A1D" w:rsidP="00DC41F2">
      <w:r>
        <w:separator/>
      </w:r>
    </w:p>
  </w:footnote>
  <w:footnote w:type="continuationSeparator" w:id="0">
    <w:p w:rsidR="00E87A1D" w:rsidRDefault="00E87A1D" w:rsidP="00DC4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F4D" w:rsidRDefault="00CE2F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25575" o:spid="_x0000_s4098"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ARIAL&quot;;font-size:1pt" string="TRAINING"/>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236"/>
      <w:gridCol w:w="2412"/>
    </w:tblGrid>
    <w:tr w:rsidR="00E87A1D" w:rsidRPr="00A66A43" w:rsidTr="003D058B">
      <w:trPr>
        <w:cantSplit/>
        <w:trHeight w:val="512"/>
        <w:jc w:val="center"/>
      </w:trPr>
      <w:tc>
        <w:tcPr>
          <w:tcW w:w="7236" w:type="dxa"/>
          <w:tcBorders>
            <w:top w:val="single" w:sz="4" w:space="0" w:color="auto"/>
            <w:left w:val="single" w:sz="4" w:space="0" w:color="auto"/>
            <w:bottom w:val="single" w:sz="4" w:space="0" w:color="auto"/>
            <w:right w:val="single" w:sz="4" w:space="0" w:color="auto"/>
          </w:tcBorders>
          <w:vAlign w:val="center"/>
        </w:tcPr>
        <w:p w:rsidR="00E87A1D" w:rsidRPr="00EF5520" w:rsidRDefault="00CE2F4D" w:rsidP="009C6765">
          <w:pPr>
            <w:rPr>
              <w:rFonts w:ascii="Arial" w:hAnsi="Arial" w:cs="Arial"/>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25576" o:spid="_x0000_s4099" type="#_x0000_t136" style="position:absolute;margin-left:0;margin-top:0;width:539.85pt;height:119.95pt;rotation:315;z-index:-251653120;mso-position-horizontal:center;mso-position-horizontal-relative:margin;mso-position-vertical:center;mso-position-vertical-relative:margin" o:allowincell="f" fillcolor="silver" stroked="f">
                <v:fill opacity=".5"/>
                <v:textpath style="font-family:&quot;ARIAL&quot;;font-size:1pt" string="TRAINING"/>
              </v:shape>
            </w:pict>
          </w:r>
          <w:r w:rsidR="00E87A1D">
            <w:rPr>
              <w:rFonts w:ascii="Arial" w:hAnsi="Arial" w:cs="Arial"/>
              <w:sz w:val="28"/>
              <w:szCs w:val="28"/>
            </w:rPr>
            <w:t xml:space="preserve">TITLE: </w:t>
          </w:r>
          <w:r w:rsidR="00E87A1D" w:rsidRPr="00C749E0">
            <w:rPr>
              <w:rFonts w:ascii="Arial" w:hAnsi="Arial" w:cs="Arial"/>
              <w:b/>
              <w:kern w:val="24"/>
              <w:sz w:val="28"/>
              <w:szCs w:val="28"/>
            </w:rPr>
            <w:t>Irradiati</w:t>
          </w:r>
          <w:r w:rsidR="00E87A1D">
            <w:rPr>
              <w:rFonts w:ascii="Arial" w:hAnsi="Arial" w:cs="Arial"/>
              <w:b/>
              <w:kern w:val="24"/>
              <w:sz w:val="28"/>
              <w:szCs w:val="28"/>
            </w:rPr>
            <w:t xml:space="preserve">ng </w:t>
          </w:r>
          <w:r w:rsidR="00E87A1D" w:rsidRPr="00C749E0">
            <w:rPr>
              <w:rFonts w:ascii="Arial" w:hAnsi="Arial" w:cs="Arial"/>
              <w:b/>
              <w:kern w:val="24"/>
              <w:sz w:val="28"/>
              <w:szCs w:val="28"/>
            </w:rPr>
            <w:t xml:space="preserve">Blood Components </w:t>
          </w:r>
        </w:p>
      </w:tc>
      <w:tc>
        <w:tcPr>
          <w:tcW w:w="2412" w:type="dxa"/>
          <w:tcBorders>
            <w:top w:val="single" w:sz="4" w:space="0" w:color="auto"/>
            <w:left w:val="single" w:sz="4" w:space="0" w:color="auto"/>
            <w:bottom w:val="single" w:sz="4" w:space="0" w:color="auto"/>
            <w:right w:val="single" w:sz="4" w:space="0" w:color="auto"/>
          </w:tcBorders>
          <w:vAlign w:val="center"/>
        </w:tcPr>
        <w:p w:rsidR="00E87A1D" w:rsidRPr="0019718E" w:rsidRDefault="00E87A1D" w:rsidP="003D058B">
          <w:pPr>
            <w:jc w:val="both"/>
            <w:rPr>
              <w:rFonts w:ascii="Arial" w:hAnsi="Arial" w:cs="Arial"/>
              <w:sz w:val="22"/>
              <w:szCs w:val="22"/>
            </w:rPr>
          </w:pPr>
          <w:r w:rsidRPr="007E30BF">
            <w:rPr>
              <w:rFonts w:ascii="Arial" w:hAnsi="Arial" w:cs="Arial"/>
              <w:b/>
              <w:sz w:val="22"/>
              <w:szCs w:val="22"/>
            </w:rPr>
            <w:t xml:space="preserve">Number: </w:t>
          </w:r>
        </w:p>
        <w:p w:rsidR="00E87A1D" w:rsidRPr="005A43C0" w:rsidRDefault="00E87A1D" w:rsidP="003D058B">
          <w:pPr>
            <w:rPr>
              <w:rFonts w:ascii="Arial" w:hAnsi="Arial" w:cs="Arial"/>
              <w:b/>
            </w:rPr>
          </w:pPr>
          <w:r w:rsidRPr="005A43C0">
            <w:rPr>
              <w:rFonts w:ascii="Arial" w:hAnsi="Arial" w:cs="Arial"/>
              <w:b/>
            </w:rPr>
            <w:t>PC-0004.0</w:t>
          </w:r>
          <w:r>
            <w:rPr>
              <w:rFonts w:ascii="Arial" w:hAnsi="Arial" w:cs="Arial"/>
              <w:b/>
            </w:rPr>
            <w:t>2</w:t>
          </w:r>
        </w:p>
      </w:tc>
    </w:tr>
  </w:tbl>
  <w:p w:rsidR="00E87A1D" w:rsidRDefault="00E87A1D" w:rsidP="003D05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A1D" w:rsidRDefault="00CE2F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25574" o:spid="_x0000_s4097" type="#_x0000_t136" style="position:absolute;margin-left:0;margin-top:0;width:539.85pt;height:119.95pt;rotation:315;z-index:-251657216;mso-position-horizontal:center;mso-position-horizontal-relative:margin;mso-position-vertical:center;mso-position-vertical-relative:margin" o:allowincell="f" fillcolor="silver" stroked="f">
          <v:fill opacity=".5"/>
          <v:textpath style="font-family:&quot;ARIAL&quot;;font-size:1pt" string="TRAINING"/>
        </v:shape>
      </w:pict>
    </w:r>
    <w:r w:rsidR="00E87A1D">
      <w:rPr>
        <w:rFonts w:ascii="Verdana" w:hAnsi="Verdana"/>
        <w:noProof/>
        <w:color w:val="0082D9"/>
        <w:sz w:val="17"/>
        <w:szCs w:val="17"/>
      </w:rPr>
      <w:drawing>
        <wp:inline distT="0" distB="0" distL="0" distR="0" wp14:anchorId="2A02E34F" wp14:editId="4BD7175A">
          <wp:extent cx="5943600" cy="619125"/>
          <wp:effectExtent l="0" t="0" r="0" b="9525"/>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tbl>
    <w:tblPr>
      <w:tblW w:w="9344"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753"/>
      <w:gridCol w:w="2807"/>
      <w:gridCol w:w="1784"/>
    </w:tblGrid>
    <w:tr w:rsidR="00E87A1D" w:rsidRPr="009930E9" w:rsidTr="003D5B24">
      <w:trPr>
        <w:cantSplit/>
        <w:trHeight w:val="484"/>
      </w:trPr>
      <w:tc>
        <w:tcPr>
          <w:tcW w:w="4753" w:type="dxa"/>
          <w:vMerge w:val="restart"/>
          <w:tcBorders>
            <w:top w:val="double" w:sz="4" w:space="0" w:color="auto"/>
            <w:bottom w:val="single" w:sz="4" w:space="0" w:color="auto"/>
            <w:right w:val="single" w:sz="4" w:space="0" w:color="auto"/>
          </w:tcBorders>
          <w:vAlign w:val="center"/>
        </w:tcPr>
        <w:p w:rsidR="00E87A1D" w:rsidRPr="009930E9" w:rsidRDefault="00E87A1D" w:rsidP="009930E9">
          <w:pPr>
            <w:rPr>
              <w:rFonts w:ascii="Arial" w:hAnsi="Arial" w:cs="Arial"/>
              <w:b/>
              <w:sz w:val="22"/>
              <w:szCs w:val="22"/>
            </w:rPr>
          </w:pPr>
          <w:r>
            <w:rPr>
              <w:rFonts w:ascii="Arial" w:hAnsi="Arial" w:cs="Arial"/>
              <w:b/>
              <w:sz w:val="22"/>
              <w:szCs w:val="22"/>
            </w:rPr>
            <w:t xml:space="preserve">University of Washington </w:t>
          </w:r>
          <w:r w:rsidRPr="009930E9">
            <w:rPr>
              <w:rFonts w:ascii="Arial" w:hAnsi="Arial" w:cs="Arial"/>
              <w:b/>
              <w:sz w:val="22"/>
              <w:szCs w:val="22"/>
            </w:rPr>
            <w:t>Medical Center</w:t>
          </w:r>
        </w:p>
        <w:p w:rsidR="00E87A1D" w:rsidRPr="009930E9" w:rsidRDefault="00E87A1D" w:rsidP="009930E9">
          <w:pPr>
            <w:rPr>
              <w:rFonts w:ascii="Arial" w:hAnsi="Arial" w:cs="Arial"/>
              <w:b/>
              <w:sz w:val="22"/>
              <w:szCs w:val="22"/>
            </w:rPr>
          </w:pPr>
          <w:r>
            <w:rPr>
              <w:rFonts w:ascii="Arial" w:hAnsi="Arial" w:cs="Arial"/>
              <w:b/>
              <w:sz w:val="22"/>
              <w:szCs w:val="22"/>
            </w:rPr>
            <w:t>1959 NE Pacific Street</w:t>
          </w:r>
          <w:r w:rsidRPr="009930E9">
            <w:rPr>
              <w:rFonts w:ascii="Arial" w:hAnsi="Arial" w:cs="Arial"/>
              <w:b/>
              <w:sz w:val="22"/>
              <w:szCs w:val="22"/>
            </w:rPr>
            <w:t>. Seattle, WA</w:t>
          </w:r>
          <w:r>
            <w:rPr>
              <w:rFonts w:ascii="Arial" w:hAnsi="Arial" w:cs="Arial"/>
              <w:b/>
              <w:sz w:val="22"/>
              <w:szCs w:val="22"/>
            </w:rPr>
            <w:t xml:space="preserve">  98195</w:t>
          </w:r>
        </w:p>
        <w:p w:rsidR="00E87A1D" w:rsidRPr="009930E9" w:rsidRDefault="00E87A1D" w:rsidP="009930E9">
          <w:pPr>
            <w:rPr>
              <w:rFonts w:ascii="Arial" w:hAnsi="Arial" w:cs="Arial"/>
              <w:b/>
              <w:sz w:val="22"/>
              <w:szCs w:val="22"/>
            </w:rPr>
          </w:pPr>
          <w:r w:rsidRPr="009930E9">
            <w:rPr>
              <w:rFonts w:ascii="Arial" w:hAnsi="Arial" w:cs="Arial"/>
              <w:b/>
              <w:sz w:val="22"/>
              <w:szCs w:val="22"/>
            </w:rPr>
            <w:t>Transfusion Services Laboratory</w:t>
          </w:r>
        </w:p>
        <w:p w:rsidR="00E87A1D" w:rsidRPr="009930E9" w:rsidRDefault="00E87A1D" w:rsidP="009930E9">
          <w:pPr>
            <w:rPr>
              <w:rFonts w:ascii="Arial" w:hAnsi="Arial" w:cs="Arial"/>
              <w:b/>
              <w:sz w:val="22"/>
              <w:szCs w:val="22"/>
            </w:rPr>
          </w:pPr>
          <w:r w:rsidRPr="009930E9">
            <w:rPr>
              <w:rFonts w:ascii="Arial" w:hAnsi="Arial" w:cs="Arial"/>
              <w:b/>
              <w:sz w:val="22"/>
              <w:szCs w:val="22"/>
            </w:rPr>
            <w:t>Policies and Procedures Manual</w:t>
          </w:r>
        </w:p>
      </w:tc>
      <w:tc>
        <w:tcPr>
          <w:tcW w:w="2807" w:type="dxa"/>
          <w:tcBorders>
            <w:top w:val="double" w:sz="4" w:space="0" w:color="auto"/>
            <w:left w:val="nil"/>
            <w:bottom w:val="nil"/>
            <w:right w:val="single" w:sz="4" w:space="0" w:color="auto"/>
          </w:tcBorders>
        </w:tcPr>
        <w:p w:rsidR="00E87A1D" w:rsidRDefault="00E87A1D" w:rsidP="00187409">
          <w:pPr>
            <w:rPr>
              <w:rFonts w:ascii="Arial" w:hAnsi="Arial" w:cs="Arial"/>
              <w:b/>
              <w:sz w:val="22"/>
              <w:szCs w:val="22"/>
            </w:rPr>
          </w:pPr>
          <w:r w:rsidRPr="009930E9">
            <w:rPr>
              <w:rFonts w:ascii="Arial" w:hAnsi="Arial" w:cs="Arial"/>
              <w:b/>
              <w:sz w:val="22"/>
              <w:szCs w:val="22"/>
            </w:rPr>
            <w:t>Original Effective Date:</w:t>
          </w:r>
        </w:p>
        <w:p w:rsidR="00E87A1D" w:rsidRPr="00187409" w:rsidRDefault="00E87A1D" w:rsidP="00187409">
          <w:pPr>
            <w:rPr>
              <w:rFonts w:ascii="Arial" w:hAnsi="Arial" w:cs="Arial"/>
              <w:b/>
              <w:sz w:val="22"/>
              <w:szCs w:val="22"/>
            </w:rPr>
          </w:pPr>
          <w:r>
            <w:rPr>
              <w:rFonts w:ascii="Arial" w:hAnsi="Arial" w:cs="Arial"/>
              <w:b/>
              <w:sz w:val="22"/>
              <w:szCs w:val="22"/>
            </w:rPr>
            <w:t>03-11-16</w:t>
          </w:r>
        </w:p>
      </w:tc>
      <w:tc>
        <w:tcPr>
          <w:tcW w:w="1784" w:type="dxa"/>
          <w:vMerge w:val="restart"/>
          <w:tcBorders>
            <w:top w:val="double" w:sz="4" w:space="0" w:color="auto"/>
            <w:left w:val="nil"/>
          </w:tcBorders>
        </w:tcPr>
        <w:p w:rsidR="00E87A1D" w:rsidRPr="009930E9" w:rsidRDefault="00E87A1D" w:rsidP="009930E9">
          <w:pPr>
            <w:jc w:val="both"/>
            <w:rPr>
              <w:rFonts w:ascii="Arial" w:hAnsi="Arial" w:cs="Arial"/>
              <w:b/>
              <w:sz w:val="22"/>
              <w:szCs w:val="22"/>
            </w:rPr>
          </w:pPr>
          <w:r w:rsidRPr="009930E9">
            <w:rPr>
              <w:rFonts w:ascii="Arial" w:hAnsi="Arial" w:cs="Arial"/>
              <w:b/>
              <w:sz w:val="22"/>
              <w:szCs w:val="22"/>
            </w:rPr>
            <w:t xml:space="preserve">Number: </w:t>
          </w:r>
        </w:p>
        <w:p w:rsidR="00E87A1D" w:rsidRPr="009930E9" w:rsidRDefault="00E87A1D" w:rsidP="004D7249">
          <w:pPr>
            <w:jc w:val="both"/>
            <w:rPr>
              <w:rFonts w:ascii="Arial" w:hAnsi="Arial" w:cs="Arial"/>
              <w:b/>
              <w:sz w:val="22"/>
              <w:szCs w:val="22"/>
            </w:rPr>
          </w:pPr>
          <w:r w:rsidRPr="009E3311">
            <w:rPr>
              <w:rFonts w:ascii="Arial" w:hAnsi="Arial" w:cs="Arial"/>
              <w:b/>
              <w:sz w:val="22"/>
              <w:szCs w:val="22"/>
            </w:rPr>
            <w:t>PC-0004.0</w:t>
          </w:r>
          <w:r>
            <w:rPr>
              <w:rFonts w:ascii="Arial" w:hAnsi="Arial" w:cs="Arial"/>
              <w:b/>
              <w:sz w:val="22"/>
              <w:szCs w:val="22"/>
            </w:rPr>
            <w:t>2</w:t>
          </w:r>
        </w:p>
      </w:tc>
    </w:tr>
    <w:tr w:rsidR="00E87A1D" w:rsidRPr="009930E9" w:rsidTr="003D5B24">
      <w:trPr>
        <w:cantSplit/>
        <w:trHeight w:val="133"/>
      </w:trPr>
      <w:tc>
        <w:tcPr>
          <w:tcW w:w="4753" w:type="dxa"/>
          <w:vMerge/>
          <w:tcBorders>
            <w:top w:val="nil"/>
            <w:bottom w:val="single" w:sz="4" w:space="0" w:color="auto"/>
            <w:right w:val="single" w:sz="4" w:space="0" w:color="auto"/>
          </w:tcBorders>
        </w:tcPr>
        <w:p w:rsidR="00E87A1D" w:rsidRPr="009930E9" w:rsidRDefault="00E87A1D" w:rsidP="009930E9">
          <w:pPr>
            <w:rPr>
              <w:rFonts w:ascii="Arial" w:hAnsi="Arial" w:cs="Arial"/>
              <w:b/>
              <w:sz w:val="22"/>
              <w:szCs w:val="22"/>
            </w:rPr>
          </w:pPr>
        </w:p>
      </w:tc>
      <w:tc>
        <w:tcPr>
          <w:tcW w:w="2807" w:type="dxa"/>
          <w:tcBorders>
            <w:top w:val="single" w:sz="4" w:space="0" w:color="auto"/>
            <w:left w:val="nil"/>
            <w:bottom w:val="single" w:sz="4" w:space="0" w:color="auto"/>
            <w:right w:val="single" w:sz="4" w:space="0" w:color="auto"/>
          </w:tcBorders>
        </w:tcPr>
        <w:p w:rsidR="00E87A1D" w:rsidRDefault="00E87A1D" w:rsidP="00187409">
          <w:pPr>
            <w:rPr>
              <w:rFonts w:ascii="Arial" w:hAnsi="Arial" w:cs="Arial"/>
              <w:b/>
              <w:sz w:val="22"/>
              <w:szCs w:val="22"/>
            </w:rPr>
          </w:pPr>
          <w:r>
            <w:rPr>
              <w:rFonts w:ascii="Arial" w:hAnsi="Arial" w:cs="Arial"/>
              <w:b/>
              <w:sz w:val="22"/>
              <w:szCs w:val="22"/>
            </w:rPr>
            <w:t xml:space="preserve">Revision </w:t>
          </w:r>
          <w:r w:rsidRPr="009930E9">
            <w:rPr>
              <w:rFonts w:ascii="Arial" w:hAnsi="Arial" w:cs="Arial"/>
              <w:b/>
              <w:sz w:val="22"/>
              <w:szCs w:val="22"/>
            </w:rPr>
            <w:t>Effective Date:</w:t>
          </w:r>
        </w:p>
        <w:p w:rsidR="00E87A1D" w:rsidRPr="009930E9" w:rsidRDefault="00E87A1D" w:rsidP="00187409">
          <w:pPr>
            <w:rPr>
              <w:rFonts w:ascii="Arial" w:hAnsi="Arial" w:cs="Arial"/>
              <w:b/>
              <w:sz w:val="22"/>
              <w:szCs w:val="22"/>
            </w:rPr>
          </w:pPr>
        </w:p>
      </w:tc>
      <w:tc>
        <w:tcPr>
          <w:tcW w:w="1784" w:type="dxa"/>
          <w:vMerge/>
          <w:tcBorders>
            <w:left w:val="nil"/>
            <w:bottom w:val="single" w:sz="4" w:space="0" w:color="auto"/>
          </w:tcBorders>
        </w:tcPr>
        <w:p w:rsidR="00E87A1D" w:rsidRPr="009930E9" w:rsidRDefault="00E87A1D" w:rsidP="009930E9">
          <w:pPr>
            <w:jc w:val="both"/>
            <w:rPr>
              <w:rFonts w:ascii="Arial" w:hAnsi="Arial" w:cs="Arial"/>
              <w:sz w:val="22"/>
              <w:szCs w:val="22"/>
            </w:rPr>
          </w:pPr>
        </w:p>
      </w:tc>
    </w:tr>
    <w:tr w:rsidR="00E87A1D" w:rsidRPr="009930E9" w:rsidTr="00187409">
      <w:trPr>
        <w:cantSplit/>
        <w:trHeight w:val="595"/>
      </w:trPr>
      <w:tc>
        <w:tcPr>
          <w:tcW w:w="9344" w:type="dxa"/>
          <w:gridSpan w:val="3"/>
          <w:tcBorders>
            <w:top w:val="nil"/>
          </w:tcBorders>
          <w:vAlign w:val="center"/>
        </w:tcPr>
        <w:p w:rsidR="00E87A1D" w:rsidRPr="009930E9" w:rsidRDefault="00E87A1D" w:rsidP="009C6765">
          <w:pPr>
            <w:rPr>
              <w:rFonts w:ascii="Arial" w:hAnsi="Arial" w:cs="Arial"/>
              <w:b/>
              <w:bCs/>
              <w:kern w:val="24"/>
              <w:sz w:val="28"/>
              <w:szCs w:val="28"/>
            </w:rPr>
          </w:pPr>
          <w:r w:rsidRPr="003D5B24">
            <w:rPr>
              <w:rFonts w:ascii="Arial" w:hAnsi="Arial" w:cs="Arial"/>
              <w:sz w:val="28"/>
              <w:szCs w:val="28"/>
            </w:rPr>
            <w:t>TITLE:</w:t>
          </w:r>
          <w:r>
            <w:rPr>
              <w:rFonts w:ascii="Arial" w:hAnsi="Arial" w:cs="Arial"/>
              <w:b/>
              <w:sz w:val="28"/>
              <w:szCs w:val="28"/>
            </w:rPr>
            <w:t xml:space="preserve"> </w:t>
          </w:r>
          <w:r w:rsidRPr="00C749E0">
            <w:rPr>
              <w:rFonts w:ascii="Arial" w:hAnsi="Arial" w:cs="Arial"/>
              <w:b/>
              <w:kern w:val="24"/>
              <w:sz w:val="28"/>
              <w:szCs w:val="28"/>
            </w:rPr>
            <w:t>Irradiati</w:t>
          </w:r>
          <w:r>
            <w:rPr>
              <w:rFonts w:ascii="Arial" w:hAnsi="Arial" w:cs="Arial"/>
              <w:b/>
              <w:kern w:val="24"/>
              <w:sz w:val="28"/>
              <w:szCs w:val="28"/>
            </w:rPr>
            <w:t xml:space="preserve">ng </w:t>
          </w:r>
          <w:r w:rsidRPr="00C749E0">
            <w:rPr>
              <w:rFonts w:ascii="Arial" w:hAnsi="Arial" w:cs="Arial"/>
              <w:b/>
              <w:kern w:val="24"/>
              <w:sz w:val="28"/>
              <w:szCs w:val="28"/>
            </w:rPr>
            <w:t xml:space="preserve">Blood Components </w:t>
          </w:r>
        </w:p>
      </w:tc>
    </w:tr>
  </w:tbl>
  <w:p w:rsidR="00E87A1D" w:rsidRDefault="00E87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AF3"/>
    <w:multiLevelType w:val="hybridMultilevel"/>
    <w:tmpl w:val="558A0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75F81"/>
    <w:multiLevelType w:val="hybridMultilevel"/>
    <w:tmpl w:val="6A04B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5F481E"/>
    <w:multiLevelType w:val="hybridMultilevel"/>
    <w:tmpl w:val="D662EAA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DA293A"/>
    <w:multiLevelType w:val="hybridMultilevel"/>
    <w:tmpl w:val="B7609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2C86C91"/>
    <w:multiLevelType w:val="hybridMultilevel"/>
    <w:tmpl w:val="8070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8E0C25"/>
    <w:multiLevelType w:val="hybridMultilevel"/>
    <w:tmpl w:val="35DA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42D6757"/>
    <w:multiLevelType w:val="hybridMultilevel"/>
    <w:tmpl w:val="A3C65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434773B"/>
    <w:multiLevelType w:val="hybridMultilevel"/>
    <w:tmpl w:val="BE0C5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44627B0"/>
    <w:multiLevelType w:val="hybridMultilevel"/>
    <w:tmpl w:val="75AEF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4F979BD"/>
    <w:multiLevelType w:val="hybridMultilevel"/>
    <w:tmpl w:val="541E5D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57B66FF"/>
    <w:multiLevelType w:val="hybridMultilevel"/>
    <w:tmpl w:val="1D442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5F24DC5"/>
    <w:multiLevelType w:val="hybridMultilevel"/>
    <w:tmpl w:val="9438A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94B398C"/>
    <w:multiLevelType w:val="hybridMultilevel"/>
    <w:tmpl w:val="FCDC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9B7162"/>
    <w:multiLevelType w:val="hybridMultilevel"/>
    <w:tmpl w:val="085AE7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0C341F8"/>
    <w:multiLevelType w:val="hybridMultilevel"/>
    <w:tmpl w:val="5CEAF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6305F3F"/>
    <w:multiLevelType w:val="hybridMultilevel"/>
    <w:tmpl w:val="7B40E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8D140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B3323E7"/>
    <w:multiLevelType w:val="hybridMultilevel"/>
    <w:tmpl w:val="0A18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5F6F6A"/>
    <w:multiLevelType w:val="hybridMultilevel"/>
    <w:tmpl w:val="0D9C5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DA462D0"/>
    <w:multiLevelType w:val="hybridMultilevel"/>
    <w:tmpl w:val="2DE2C6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297EBF"/>
    <w:multiLevelType w:val="hybridMultilevel"/>
    <w:tmpl w:val="66A42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0800D52"/>
    <w:multiLevelType w:val="hybridMultilevel"/>
    <w:tmpl w:val="6DB66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1057F2B"/>
    <w:multiLevelType w:val="hybridMultilevel"/>
    <w:tmpl w:val="ECDE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29F6F6C"/>
    <w:multiLevelType w:val="hybridMultilevel"/>
    <w:tmpl w:val="A8206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6EE4394"/>
    <w:multiLevelType w:val="hybridMultilevel"/>
    <w:tmpl w:val="ABB8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D35790"/>
    <w:multiLevelType w:val="hybridMultilevel"/>
    <w:tmpl w:val="02E2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B087C45"/>
    <w:multiLevelType w:val="hybridMultilevel"/>
    <w:tmpl w:val="6B483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B23270D"/>
    <w:multiLevelType w:val="hybridMultilevel"/>
    <w:tmpl w:val="BC42A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FBA2547"/>
    <w:multiLevelType w:val="hybridMultilevel"/>
    <w:tmpl w:val="38428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AE5CE0"/>
    <w:multiLevelType w:val="hybridMultilevel"/>
    <w:tmpl w:val="AFCCD9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9635818"/>
    <w:multiLevelType w:val="hybridMultilevel"/>
    <w:tmpl w:val="9D544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98F643F"/>
    <w:multiLevelType w:val="hybridMultilevel"/>
    <w:tmpl w:val="25348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D6334F2"/>
    <w:multiLevelType w:val="hybridMultilevel"/>
    <w:tmpl w:val="DA268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D633E26"/>
    <w:multiLevelType w:val="hybridMultilevel"/>
    <w:tmpl w:val="2F70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E2B468A"/>
    <w:multiLevelType w:val="hybridMultilevel"/>
    <w:tmpl w:val="A7F8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FF96DDA"/>
    <w:multiLevelType w:val="hybridMultilevel"/>
    <w:tmpl w:val="3BC8F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0397AE4"/>
    <w:multiLevelType w:val="hybridMultilevel"/>
    <w:tmpl w:val="C1825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193667E"/>
    <w:multiLevelType w:val="hybridMultilevel"/>
    <w:tmpl w:val="58309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2A16A2F"/>
    <w:multiLevelType w:val="hybridMultilevel"/>
    <w:tmpl w:val="D1960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3F726DB"/>
    <w:multiLevelType w:val="hybridMultilevel"/>
    <w:tmpl w:val="CFD0E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50F202F"/>
    <w:multiLevelType w:val="hybridMultilevel"/>
    <w:tmpl w:val="53182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7902DAB"/>
    <w:multiLevelType w:val="hybridMultilevel"/>
    <w:tmpl w:val="44FC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85102CB"/>
    <w:multiLevelType w:val="hybridMultilevel"/>
    <w:tmpl w:val="8D86F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CDA7C13"/>
    <w:multiLevelType w:val="hybridMultilevel"/>
    <w:tmpl w:val="911C5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E571704"/>
    <w:multiLevelType w:val="hybridMultilevel"/>
    <w:tmpl w:val="4D004A1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4F4F3F7C"/>
    <w:multiLevelType w:val="hybridMultilevel"/>
    <w:tmpl w:val="551A2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02311DA"/>
    <w:multiLevelType w:val="hybridMultilevel"/>
    <w:tmpl w:val="592E98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0A21820"/>
    <w:multiLevelType w:val="hybridMultilevel"/>
    <w:tmpl w:val="973EC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267107A"/>
    <w:multiLevelType w:val="hybridMultilevel"/>
    <w:tmpl w:val="84B21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36631CF"/>
    <w:multiLevelType w:val="hybridMultilevel"/>
    <w:tmpl w:val="1A0A3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8FB58F1"/>
    <w:multiLevelType w:val="hybridMultilevel"/>
    <w:tmpl w:val="C10C9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9BB23A7"/>
    <w:multiLevelType w:val="hybridMultilevel"/>
    <w:tmpl w:val="88545E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A135D5B"/>
    <w:multiLevelType w:val="hybridMultilevel"/>
    <w:tmpl w:val="6B3A1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B0D485A"/>
    <w:multiLevelType w:val="hybridMultilevel"/>
    <w:tmpl w:val="E14A5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B4D4FEF"/>
    <w:multiLevelType w:val="hybridMultilevel"/>
    <w:tmpl w:val="B08C6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CD22FF6"/>
    <w:multiLevelType w:val="hybridMultilevel"/>
    <w:tmpl w:val="FB80E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E262B7A"/>
    <w:multiLevelType w:val="hybridMultilevel"/>
    <w:tmpl w:val="3488BD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E3A23E9"/>
    <w:multiLevelType w:val="hybridMultilevel"/>
    <w:tmpl w:val="AFB2D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F452176"/>
    <w:multiLevelType w:val="hybridMultilevel"/>
    <w:tmpl w:val="BE204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31B4F5E"/>
    <w:multiLevelType w:val="hybridMultilevel"/>
    <w:tmpl w:val="3B14D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3377354"/>
    <w:multiLevelType w:val="hybridMultilevel"/>
    <w:tmpl w:val="7FA20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4891DF0"/>
    <w:multiLevelType w:val="hybridMultilevel"/>
    <w:tmpl w:val="BBD69D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nsid w:val="67A27DD0"/>
    <w:multiLevelType w:val="hybridMultilevel"/>
    <w:tmpl w:val="BD82B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B8B7A96"/>
    <w:multiLevelType w:val="hybridMultilevel"/>
    <w:tmpl w:val="4508B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E656A3E"/>
    <w:multiLevelType w:val="hybridMultilevel"/>
    <w:tmpl w:val="1F54471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6F351E9E"/>
    <w:multiLevelType w:val="hybridMultilevel"/>
    <w:tmpl w:val="A34075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F9455C9"/>
    <w:multiLevelType w:val="hybridMultilevel"/>
    <w:tmpl w:val="489AA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F97566D"/>
    <w:multiLevelType w:val="hybridMultilevel"/>
    <w:tmpl w:val="99D4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39D2818"/>
    <w:multiLevelType w:val="hybridMultilevel"/>
    <w:tmpl w:val="BD5AA7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3A254EB"/>
    <w:multiLevelType w:val="hybridMultilevel"/>
    <w:tmpl w:val="1C72C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771232AC"/>
    <w:multiLevelType w:val="hybridMultilevel"/>
    <w:tmpl w:val="6C00A6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D7721AB"/>
    <w:multiLevelType w:val="hybridMultilevel"/>
    <w:tmpl w:val="AE8830D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6"/>
  </w:num>
  <w:num w:numId="3">
    <w:abstractNumId w:val="29"/>
  </w:num>
  <w:num w:numId="4">
    <w:abstractNumId w:val="11"/>
  </w:num>
  <w:num w:numId="5">
    <w:abstractNumId w:val="42"/>
  </w:num>
  <w:num w:numId="6">
    <w:abstractNumId w:val="35"/>
  </w:num>
  <w:num w:numId="7">
    <w:abstractNumId w:val="6"/>
  </w:num>
  <w:num w:numId="8">
    <w:abstractNumId w:val="47"/>
  </w:num>
  <w:num w:numId="9">
    <w:abstractNumId w:val="62"/>
  </w:num>
  <w:num w:numId="10">
    <w:abstractNumId w:val="5"/>
  </w:num>
  <w:num w:numId="11">
    <w:abstractNumId w:val="41"/>
  </w:num>
  <w:num w:numId="12">
    <w:abstractNumId w:val="38"/>
  </w:num>
  <w:num w:numId="13">
    <w:abstractNumId w:val="58"/>
  </w:num>
  <w:num w:numId="14">
    <w:abstractNumId w:val="59"/>
  </w:num>
  <w:num w:numId="15">
    <w:abstractNumId w:val="14"/>
  </w:num>
  <w:num w:numId="16">
    <w:abstractNumId w:val="33"/>
  </w:num>
  <w:num w:numId="17">
    <w:abstractNumId w:val="24"/>
  </w:num>
  <w:num w:numId="18">
    <w:abstractNumId w:val="37"/>
  </w:num>
  <w:num w:numId="19">
    <w:abstractNumId w:val="60"/>
  </w:num>
  <w:num w:numId="20">
    <w:abstractNumId w:val="65"/>
  </w:num>
  <w:num w:numId="21">
    <w:abstractNumId w:val="70"/>
  </w:num>
  <w:num w:numId="22">
    <w:abstractNumId w:val="4"/>
  </w:num>
  <w:num w:numId="23">
    <w:abstractNumId w:val="55"/>
  </w:num>
  <w:num w:numId="24">
    <w:abstractNumId w:val="22"/>
  </w:num>
  <w:num w:numId="25">
    <w:abstractNumId w:val="61"/>
  </w:num>
  <w:num w:numId="26">
    <w:abstractNumId w:val="71"/>
  </w:num>
  <w:num w:numId="27">
    <w:abstractNumId w:val="2"/>
  </w:num>
  <w:num w:numId="28">
    <w:abstractNumId w:val="56"/>
  </w:num>
  <w:num w:numId="29">
    <w:abstractNumId w:val="34"/>
  </w:num>
  <w:num w:numId="30">
    <w:abstractNumId w:val="12"/>
  </w:num>
  <w:num w:numId="31">
    <w:abstractNumId w:val="25"/>
  </w:num>
  <w:num w:numId="32">
    <w:abstractNumId w:val="43"/>
  </w:num>
  <w:num w:numId="33">
    <w:abstractNumId w:val="48"/>
  </w:num>
  <w:num w:numId="34">
    <w:abstractNumId w:val="18"/>
  </w:num>
  <w:num w:numId="35">
    <w:abstractNumId w:val="32"/>
  </w:num>
  <w:num w:numId="36">
    <w:abstractNumId w:val="54"/>
  </w:num>
  <w:num w:numId="37">
    <w:abstractNumId w:val="50"/>
  </w:num>
  <w:num w:numId="38">
    <w:abstractNumId w:val="20"/>
  </w:num>
  <w:num w:numId="39">
    <w:abstractNumId w:val="51"/>
  </w:num>
  <w:num w:numId="40">
    <w:abstractNumId w:val="30"/>
  </w:num>
  <w:num w:numId="41">
    <w:abstractNumId w:val="49"/>
  </w:num>
  <w:num w:numId="42">
    <w:abstractNumId w:val="19"/>
  </w:num>
  <w:num w:numId="43">
    <w:abstractNumId w:val="15"/>
  </w:num>
  <w:num w:numId="44">
    <w:abstractNumId w:val="23"/>
  </w:num>
  <w:num w:numId="45">
    <w:abstractNumId w:val="69"/>
  </w:num>
  <w:num w:numId="46">
    <w:abstractNumId w:val="8"/>
  </w:num>
  <w:num w:numId="47">
    <w:abstractNumId w:val="13"/>
  </w:num>
  <w:num w:numId="48">
    <w:abstractNumId w:val="10"/>
  </w:num>
  <w:num w:numId="49">
    <w:abstractNumId w:val="52"/>
  </w:num>
  <w:num w:numId="50">
    <w:abstractNumId w:val="45"/>
  </w:num>
  <w:num w:numId="51">
    <w:abstractNumId w:val="39"/>
  </w:num>
  <w:num w:numId="52">
    <w:abstractNumId w:val="31"/>
  </w:num>
  <w:num w:numId="53">
    <w:abstractNumId w:val="28"/>
  </w:num>
  <w:num w:numId="54">
    <w:abstractNumId w:val="46"/>
  </w:num>
  <w:num w:numId="55">
    <w:abstractNumId w:val="0"/>
  </w:num>
  <w:num w:numId="56">
    <w:abstractNumId w:val="66"/>
  </w:num>
  <w:num w:numId="57">
    <w:abstractNumId w:val="68"/>
  </w:num>
  <w:num w:numId="58">
    <w:abstractNumId w:val="36"/>
  </w:num>
  <w:num w:numId="59">
    <w:abstractNumId w:val="40"/>
  </w:num>
  <w:num w:numId="60">
    <w:abstractNumId w:val="9"/>
  </w:num>
  <w:num w:numId="61">
    <w:abstractNumId w:val="64"/>
  </w:num>
  <w:num w:numId="62">
    <w:abstractNumId w:val="44"/>
  </w:num>
  <w:num w:numId="63">
    <w:abstractNumId w:val="27"/>
  </w:num>
  <w:num w:numId="64">
    <w:abstractNumId w:val="63"/>
  </w:num>
  <w:num w:numId="65">
    <w:abstractNumId w:val="53"/>
  </w:num>
  <w:num w:numId="66">
    <w:abstractNumId w:val="57"/>
  </w:num>
  <w:num w:numId="67">
    <w:abstractNumId w:val="1"/>
  </w:num>
  <w:num w:numId="68">
    <w:abstractNumId w:val="7"/>
  </w:num>
  <w:num w:numId="69">
    <w:abstractNumId w:val="26"/>
  </w:num>
  <w:num w:numId="70">
    <w:abstractNumId w:val="3"/>
  </w:num>
  <w:num w:numId="71">
    <w:abstractNumId w:val="67"/>
  </w:num>
  <w:num w:numId="72">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F2"/>
    <w:rsid w:val="00012BDC"/>
    <w:rsid w:val="00032A91"/>
    <w:rsid w:val="00054630"/>
    <w:rsid w:val="00056F58"/>
    <w:rsid w:val="00066932"/>
    <w:rsid w:val="00095421"/>
    <w:rsid w:val="00095B63"/>
    <w:rsid w:val="000A47C7"/>
    <w:rsid w:val="000A4835"/>
    <w:rsid w:val="000B4524"/>
    <w:rsid w:val="000B4B36"/>
    <w:rsid w:val="000C7816"/>
    <w:rsid w:val="000D5E71"/>
    <w:rsid w:val="000D6F1A"/>
    <w:rsid w:val="000E789B"/>
    <w:rsid w:val="000F0443"/>
    <w:rsid w:val="000F23E1"/>
    <w:rsid w:val="00112D6B"/>
    <w:rsid w:val="001230E0"/>
    <w:rsid w:val="0013112B"/>
    <w:rsid w:val="00135296"/>
    <w:rsid w:val="00136948"/>
    <w:rsid w:val="00144FBC"/>
    <w:rsid w:val="00153ABC"/>
    <w:rsid w:val="001649FD"/>
    <w:rsid w:val="00187409"/>
    <w:rsid w:val="001955F9"/>
    <w:rsid w:val="001A5C18"/>
    <w:rsid w:val="001B07CE"/>
    <w:rsid w:val="001B1118"/>
    <w:rsid w:val="001B2548"/>
    <w:rsid w:val="001B3CC5"/>
    <w:rsid w:val="001D54C0"/>
    <w:rsid w:val="001E7A02"/>
    <w:rsid w:val="001F15B1"/>
    <w:rsid w:val="00201E6B"/>
    <w:rsid w:val="00215991"/>
    <w:rsid w:val="00241E09"/>
    <w:rsid w:val="00254BF3"/>
    <w:rsid w:val="002634A7"/>
    <w:rsid w:val="00267149"/>
    <w:rsid w:val="0029187B"/>
    <w:rsid w:val="002A020C"/>
    <w:rsid w:val="002A11EE"/>
    <w:rsid w:val="002C092A"/>
    <w:rsid w:val="002C31E9"/>
    <w:rsid w:val="002C494E"/>
    <w:rsid w:val="002C5ADC"/>
    <w:rsid w:val="002D1295"/>
    <w:rsid w:val="002D5E55"/>
    <w:rsid w:val="002D7EED"/>
    <w:rsid w:val="002F1D0B"/>
    <w:rsid w:val="002F4089"/>
    <w:rsid w:val="002F602C"/>
    <w:rsid w:val="003048E1"/>
    <w:rsid w:val="003064D7"/>
    <w:rsid w:val="00312AB8"/>
    <w:rsid w:val="00313CBF"/>
    <w:rsid w:val="00331899"/>
    <w:rsid w:val="00332863"/>
    <w:rsid w:val="00332AEE"/>
    <w:rsid w:val="00343511"/>
    <w:rsid w:val="00345D0F"/>
    <w:rsid w:val="00366AF7"/>
    <w:rsid w:val="003678AE"/>
    <w:rsid w:val="00372351"/>
    <w:rsid w:val="00384209"/>
    <w:rsid w:val="003927BF"/>
    <w:rsid w:val="00393B25"/>
    <w:rsid w:val="003A7F50"/>
    <w:rsid w:val="003C56CE"/>
    <w:rsid w:val="003C741C"/>
    <w:rsid w:val="003C7E9B"/>
    <w:rsid w:val="003D058B"/>
    <w:rsid w:val="003D3D79"/>
    <w:rsid w:val="003D5B24"/>
    <w:rsid w:val="003E1464"/>
    <w:rsid w:val="003E7700"/>
    <w:rsid w:val="003F6A1C"/>
    <w:rsid w:val="0041423E"/>
    <w:rsid w:val="00424FD5"/>
    <w:rsid w:val="0042742F"/>
    <w:rsid w:val="00430DF6"/>
    <w:rsid w:val="00451CFB"/>
    <w:rsid w:val="00452C1C"/>
    <w:rsid w:val="00456E26"/>
    <w:rsid w:val="00466A60"/>
    <w:rsid w:val="004749A0"/>
    <w:rsid w:val="004826AA"/>
    <w:rsid w:val="00492241"/>
    <w:rsid w:val="0049247F"/>
    <w:rsid w:val="004A0B9A"/>
    <w:rsid w:val="004B26E5"/>
    <w:rsid w:val="004B3E98"/>
    <w:rsid w:val="004B47F0"/>
    <w:rsid w:val="004B61D7"/>
    <w:rsid w:val="004C02A4"/>
    <w:rsid w:val="004C375D"/>
    <w:rsid w:val="004C3C0C"/>
    <w:rsid w:val="004D4280"/>
    <w:rsid w:val="004D7249"/>
    <w:rsid w:val="004F7E0A"/>
    <w:rsid w:val="00504BED"/>
    <w:rsid w:val="005146B8"/>
    <w:rsid w:val="00520716"/>
    <w:rsid w:val="00526437"/>
    <w:rsid w:val="00526A3A"/>
    <w:rsid w:val="00533B54"/>
    <w:rsid w:val="005424E5"/>
    <w:rsid w:val="00556932"/>
    <w:rsid w:val="005661A9"/>
    <w:rsid w:val="00584ED2"/>
    <w:rsid w:val="00597839"/>
    <w:rsid w:val="005A3FAB"/>
    <w:rsid w:val="005A43C0"/>
    <w:rsid w:val="005B09D5"/>
    <w:rsid w:val="00603FC1"/>
    <w:rsid w:val="00624732"/>
    <w:rsid w:val="006274D8"/>
    <w:rsid w:val="00627755"/>
    <w:rsid w:val="0064432E"/>
    <w:rsid w:val="00651281"/>
    <w:rsid w:val="00675C50"/>
    <w:rsid w:val="006A27C8"/>
    <w:rsid w:val="006A44B6"/>
    <w:rsid w:val="006B574B"/>
    <w:rsid w:val="006C3FEA"/>
    <w:rsid w:val="006E2F70"/>
    <w:rsid w:val="006E35EB"/>
    <w:rsid w:val="006E7741"/>
    <w:rsid w:val="006F0E5F"/>
    <w:rsid w:val="006F10BC"/>
    <w:rsid w:val="006F4F71"/>
    <w:rsid w:val="006F6B00"/>
    <w:rsid w:val="007014D2"/>
    <w:rsid w:val="0070563E"/>
    <w:rsid w:val="0070713D"/>
    <w:rsid w:val="00711C61"/>
    <w:rsid w:val="00717FE9"/>
    <w:rsid w:val="007307F6"/>
    <w:rsid w:val="00730916"/>
    <w:rsid w:val="007343D8"/>
    <w:rsid w:val="00741481"/>
    <w:rsid w:val="00742D7F"/>
    <w:rsid w:val="00744EA0"/>
    <w:rsid w:val="00762B8D"/>
    <w:rsid w:val="00763AA1"/>
    <w:rsid w:val="00770449"/>
    <w:rsid w:val="0077067E"/>
    <w:rsid w:val="0077631C"/>
    <w:rsid w:val="00777C7F"/>
    <w:rsid w:val="007A39BB"/>
    <w:rsid w:val="007A54DE"/>
    <w:rsid w:val="007A6EB3"/>
    <w:rsid w:val="007B14EB"/>
    <w:rsid w:val="007C7BF5"/>
    <w:rsid w:val="007E4571"/>
    <w:rsid w:val="0080100B"/>
    <w:rsid w:val="0080458F"/>
    <w:rsid w:val="00816D84"/>
    <w:rsid w:val="008256BF"/>
    <w:rsid w:val="00850F4A"/>
    <w:rsid w:val="008574EF"/>
    <w:rsid w:val="008733E0"/>
    <w:rsid w:val="00880098"/>
    <w:rsid w:val="00881550"/>
    <w:rsid w:val="00884AB4"/>
    <w:rsid w:val="0088696A"/>
    <w:rsid w:val="0089689C"/>
    <w:rsid w:val="008B1F42"/>
    <w:rsid w:val="008D24C0"/>
    <w:rsid w:val="008D24C8"/>
    <w:rsid w:val="008D58D7"/>
    <w:rsid w:val="008D68C6"/>
    <w:rsid w:val="008D7A3C"/>
    <w:rsid w:val="008E025C"/>
    <w:rsid w:val="008E50E4"/>
    <w:rsid w:val="008E53D8"/>
    <w:rsid w:val="008F266E"/>
    <w:rsid w:val="0090184B"/>
    <w:rsid w:val="00901B48"/>
    <w:rsid w:val="00904667"/>
    <w:rsid w:val="00916B1A"/>
    <w:rsid w:val="00917AB9"/>
    <w:rsid w:val="0092379F"/>
    <w:rsid w:val="00926C0E"/>
    <w:rsid w:val="00936FE4"/>
    <w:rsid w:val="00951B77"/>
    <w:rsid w:val="009526E1"/>
    <w:rsid w:val="00960ACB"/>
    <w:rsid w:val="00982D3B"/>
    <w:rsid w:val="00983FFD"/>
    <w:rsid w:val="009930E9"/>
    <w:rsid w:val="009C2344"/>
    <w:rsid w:val="009C6765"/>
    <w:rsid w:val="009D6758"/>
    <w:rsid w:val="009D7522"/>
    <w:rsid w:val="009E00FB"/>
    <w:rsid w:val="009E3311"/>
    <w:rsid w:val="009E67D8"/>
    <w:rsid w:val="009F3B94"/>
    <w:rsid w:val="00A01533"/>
    <w:rsid w:val="00A05755"/>
    <w:rsid w:val="00A322A2"/>
    <w:rsid w:val="00A3337F"/>
    <w:rsid w:val="00A34E66"/>
    <w:rsid w:val="00A41911"/>
    <w:rsid w:val="00A55CC0"/>
    <w:rsid w:val="00A63891"/>
    <w:rsid w:val="00A659BB"/>
    <w:rsid w:val="00A667A5"/>
    <w:rsid w:val="00A66B2F"/>
    <w:rsid w:val="00A674B1"/>
    <w:rsid w:val="00A94D57"/>
    <w:rsid w:val="00A95ED6"/>
    <w:rsid w:val="00AA1891"/>
    <w:rsid w:val="00AA66F5"/>
    <w:rsid w:val="00AB17DD"/>
    <w:rsid w:val="00AB44D4"/>
    <w:rsid w:val="00AB6430"/>
    <w:rsid w:val="00AC66F3"/>
    <w:rsid w:val="00AD1A14"/>
    <w:rsid w:val="00AD551E"/>
    <w:rsid w:val="00AE1AEB"/>
    <w:rsid w:val="00AF3B30"/>
    <w:rsid w:val="00AF5CAD"/>
    <w:rsid w:val="00AF740F"/>
    <w:rsid w:val="00B0183A"/>
    <w:rsid w:val="00B04072"/>
    <w:rsid w:val="00B10020"/>
    <w:rsid w:val="00B171F0"/>
    <w:rsid w:val="00B17569"/>
    <w:rsid w:val="00B2129B"/>
    <w:rsid w:val="00B46585"/>
    <w:rsid w:val="00B47273"/>
    <w:rsid w:val="00B61F8C"/>
    <w:rsid w:val="00B62B58"/>
    <w:rsid w:val="00B659D2"/>
    <w:rsid w:val="00B910F3"/>
    <w:rsid w:val="00BA280C"/>
    <w:rsid w:val="00BA4E2E"/>
    <w:rsid w:val="00BA6C26"/>
    <w:rsid w:val="00BB168D"/>
    <w:rsid w:val="00BC0FA6"/>
    <w:rsid w:val="00BC41A2"/>
    <w:rsid w:val="00BE3E86"/>
    <w:rsid w:val="00BF3BFD"/>
    <w:rsid w:val="00BF5219"/>
    <w:rsid w:val="00C04710"/>
    <w:rsid w:val="00C147CB"/>
    <w:rsid w:val="00C20609"/>
    <w:rsid w:val="00C22688"/>
    <w:rsid w:val="00C61609"/>
    <w:rsid w:val="00C626A5"/>
    <w:rsid w:val="00C666E5"/>
    <w:rsid w:val="00C73865"/>
    <w:rsid w:val="00C749E0"/>
    <w:rsid w:val="00CB1D51"/>
    <w:rsid w:val="00CB5D5D"/>
    <w:rsid w:val="00CE2F4D"/>
    <w:rsid w:val="00CF6E5C"/>
    <w:rsid w:val="00D35C53"/>
    <w:rsid w:val="00D474A5"/>
    <w:rsid w:val="00D53D61"/>
    <w:rsid w:val="00D564F2"/>
    <w:rsid w:val="00D56E71"/>
    <w:rsid w:val="00D91013"/>
    <w:rsid w:val="00D92749"/>
    <w:rsid w:val="00DC129B"/>
    <w:rsid w:val="00DC41F2"/>
    <w:rsid w:val="00DC4EA0"/>
    <w:rsid w:val="00DF033A"/>
    <w:rsid w:val="00DF23F3"/>
    <w:rsid w:val="00DF2C35"/>
    <w:rsid w:val="00E35A26"/>
    <w:rsid w:val="00E43402"/>
    <w:rsid w:val="00E472A8"/>
    <w:rsid w:val="00E52501"/>
    <w:rsid w:val="00E528DE"/>
    <w:rsid w:val="00E56060"/>
    <w:rsid w:val="00E87A1D"/>
    <w:rsid w:val="00E96DCF"/>
    <w:rsid w:val="00E9723C"/>
    <w:rsid w:val="00EA2263"/>
    <w:rsid w:val="00EB61D2"/>
    <w:rsid w:val="00ED61AB"/>
    <w:rsid w:val="00EE6964"/>
    <w:rsid w:val="00EF42BB"/>
    <w:rsid w:val="00F34A2C"/>
    <w:rsid w:val="00F4700F"/>
    <w:rsid w:val="00F52A83"/>
    <w:rsid w:val="00F53566"/>
    <w:rsid w:val="00F72484"/>
    <w:rsid w:val="00F741B6"/>
    <w:rsid w:val="00F8150B"/>
    <w:rsid w:val="00F86E4C"/>
    <w:rsid w:val="00F94FF7"/>
    <w:rsid w:val="00F96C03"/>
    <w:rsid w:val="00F972EE"/>
    <w:rsid w:val="00FA566C"/>
    <w:rsid w:val="00FA747D"/>
    <w:rsid w:val="00FB22E7"/>
    <w:rsid w:val="00FB48FD"/>
    <w:rsid w:val="00FC62A8"/>
    <w:rsid w:val="00FD7EC8"/>
    <w:rsid w:val="00FF1E85"/>
    <w:rsid w:val="00FF24ED"/>
    <w:rsid w:val="00FF3775"/>
    <w:rsid w:val="00FF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1F2"/>
    <w:pPr>
      <w:tabs>
        <w:tab w:val="center" w:pos="4680"/>
        <w:tab w:val="right" w:pos="9360"/>
      </w:tabs>
    </w:pPr>
  </w:style>
  <w:style w:type="character" w:customStyle="1" w:styleId="HeaderChar">
    <w:name w:val="Header Char"/>
    <w:basedOn w:val="DefaultParagraphFont"/>
    <w:link w:val="Header"/>
    <w:uiPriority w:val="99"/>
    <w:rsid w:val="00DC41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1F2"/>
    <w:rPr>
      <w:rFonts w:ascii="Tahoma" w:hAnsi="Tahoma" w:cs="Tahoma"/>
      <w:sz w:val="16"/>
      <w:szCs w:val="16"/>
    </w:rPr>
  </w:style>
  <w:style w:type="character" w:customStyle="1" w:styleId="BalloonTextChar">
    <w:name w:val="Balloon Text Char"/>
    <w:basedOn w:val="DefaultParagraphFont"/>
    <w:link w:val="BalloonText"/>
    <w:uiPriority w:val="99"/>
    <w:semiHidden/>
    <w:rsid w:val="00DC41F2"/>
    <w:rPr>
      <w:rFonts w:ascii="Tahoma" w:eastAsia="Times New Roman" w:hAnsi="Tahoma" w:cs="Tahoma"/>
      <w:sz w:val="16"/>
      <w:szCs w:val="16"/>
    </w:rPr>
  </w:style>
  <w:style w:type="paragraph" w:styleId="Footer">
    <w:name w:val="footer"/>
    <w:basedOn w:val="Normal"/>
    <w:link w:val="FooterChar"/>
    <w:uiPriority w:val="99"/>
    <w:unhideWhenUsed/>
    <w:rsid w:val="00DC41F2"/>
    <w:pPr>
      <w:tabs>
        <w:tab w:val="center" w:pos="4680"/>
        <w:tab w:val="right" w:pos="9360"/>
      </w:tabs>
    </w:pPr>
  </w:style>
  <w:style w:type="character" w:customStyle="1" w:styleId="FooterChar">
    <w:name w:val="Footer Char"/>
    <w:basedOn w:val="DefaultParagraphFont"/>
    <w:link w:val="Footer"/>
    <w:uiPriority w:val="99"/>
    <w:rsid w:val="00DC41F2"/>
    <w:rPr>
      <w:rFonts w:ascii="Times New Roman" w:eastAsia="Times New Roman" w:hAnsi="Times New Roman" w:cs="Times New Roman"/>
      <w:sz w:val="24"/>
      <w:szCs w:val="24"/>
    </w:rPr>
  </w:style>
  <w:style w:type="table" w:styleId="TableGrid">
    <w:name w:val="Table Grid"/>
    <w:basedOn w:val="TableNormal"/>
    <w:uiPriority w:val="59"/>
    <w:rsid w:val="00DC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716"/>
    <w:rPr>
      <w:sz w:val="16"/>
      <w:szCs w:val="16"/>
    </w:rPr>
  </w:style>
  <w:style w:type="paragraph" w:styleId="CommentText">
    <w:name w:val="annotation text"/>
    <w:basedOn w:val="Normal"/>
    <w:link w:val="CommentTextChar"/>
    <w:uiPriority w:val="99"/>
    <w:unhideWhenUsed/>
    <w:rsid w:val="00520716"/>
    <w:rPr>
      <w:sz w:val="20"/>
      <w:szCs w:val="20"/>
    </w:rPr>
  </w:style>
  <w:style w:type="character" w:customStyle="1" w:styleId="CommentTextChar">
    <w:name w:val="Comment Text Char"/>
    <w:basedOn w:val="DefaultParagraphFont"/>
    <w:link w:val="CommentText"/>
    <w:uiPriority w:val="99"/>
    <w:rsid w:val="00520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716"/>
    <w:rPr>
      <w:b/>
      <w:bCs/>
    </w:rPr>
  </w:style>
  <w:style w:type="character" w:customStyle="1" w:styleId="CommentSubjectChar">
    <w:name w:val="Comment Subject Char"/>
    <w:basedOn w:val="CommentTextChar"/>
    <w:link w:val="CommentSubject"/>
    <w:uiPriority w:val="99"/>
    <w:semiHidden/>
    <w:rsid w:val="00520716"/>
    <w:rPr>
      <w:rFonts w:ascii="Times New Roman" w:eastAsia="Times New Roman" w:hAnsi="Times New Roman" w:cs="Times New Roman"/>
      <w:b/>
      <w:bCs/>
      <w:sz w:val="20"/>
      <w:szCs w:val="20"/>
    </w:rPr>
  </w:style>
  <w:style w:type="paragraph" w:styleId="ListParagraph">
    <w:name w:val="List Paragraph"/>
    <w:basedOn w:val="Normal"/>
    <w:uiPriority w:val="34"/>
    <w:qFormat/>
    <w:rsid w:val="00AD1A14"/>
    <w:pPr>
      <w:ind w:left="720"/>
      <w:contextualSpacing/>
    </w:pPr>
  </w:style>
  <w:style w:type="character" w:styleId="Hyperlink">
    <w:name w:val="Hyperlink"/>
    <w:basedOn w:val="DefaultParagraphFont"/>
    <w:uiPriority w:val="99"/>
    <w:unhideWhenUsed/>
    <w:rsid w:val="001B07CE"/>
    <w:rPr>
      <w:color w:val="0000FF" w:themeColor="hyperlink"/>
      <w:u w:val="single"/>
    </w:rPr>
  </w:style>
  <w:style w:type="paragraph" w:styleId="Revision">
    <w:name w:val="Revision"/>
    <w:hidden/>
    <w:uiPriority w:val="99"/>
    <w:semiHidden/>
    <w:rsid w:val="00372351"/>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16D84"/>
    <w:rPr>
      <w:color w:val="800080" w:themeColor="followedHyperlink"/>
      <w:u w:val="single"/>
    </w:rPr>
  </w:style>
  <w:style w:type="table" w:customStyle="1" w:styleId="TableGrid1">
    <w:name w:val="Table Grid1"/>
    <w:basedOn w:val="TableNormal"/>
    <w:next w:val="TableGrid"/>
    <w:uiPriority w:val="59"/>
    <w:rsid w:val="003F6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1F2"/>
    <w:pPr>
      <w:tabs>
        <w:tab w:val="center" w:pos="4680"/>
        <w:tab w:val="right" w:pos="9360"/>
      </w:tabs>
    </w:pPr>
  </w:style>
  <w:style w:type="character" w:customStyle="1" w:styleId="HeaderChar">
    <w:name w:val="Header Char"/>
    <w:basedOn w:val="DefaultParagraphFont"/>
    <w:link w:val="Header"/>
    <w:uiPriority w:val="99"/>
    <w:rsid w:val="00DC41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1F2"/>
    <w:rPr>
      <w:rFonts w:ascii="Tahoma" w:hAnsi="Tahoma" w:cs="Tahoma"/>
      <w:sz w:val="16"/>
      <w:szCs w:val="16"/>
    </w:rPr>
  </w:style>
  <w:style w:type="character" w:customStyle="1" w:styleId="BalloonTextChar">
    <w:name w:val="Balloon Text Char"/>
    <w:basedOn w:val="DefaultParagraphFont"/>
    <w:link w:val="BalloonText"/>
    <w:uiPriority w:val="99"/>
    <w:semiHidden/>
    <w:rsid w:val="00DC41F2"/>
    <w:rPr>
      <w:rFonts w:ascii="Tahoma" w:eastAsia="Times New Roman" w:hAnsi="Tahoma" w:cs="Tahoma"/>
      <w:sz w:val="16"/>
      <w:szCs w:val="16"/>
    </w:rPr>
  </w:style>
  <w:style w:type="paragraph" w:styleId="Footer">
    <w:name w:val="footer"/>
    <w:basedOn w:val="Normal"/>
    <w:link w:val="FooterChar"/>
    <w:uiPriority w:val="99"/>
    <w:unhideWhenUsed/>
    <w:rsid w:val="00DC41F2"/>
    <w:pPr>
      <w:tabs>
        <w:tab w:val="center" w:pos="4680"/>
        <w:tab w:val="right" w:pos="9360"/>
      </w:tabs>
    </w:pPr>
  </w:style>
  <w:style w:type="character" w:customStyle="1" w:styleId="FooterChar">
    <w:name w:val="Footer Char"/>
    <w:basedOn w:val="DefaultParagraphFont"/>
    <w:link w:val="Footer"/>
    <w:uiPriority w:val="99"/>
    <w:rsid w:val="00DC41F2"/>
    <w:rPr>
      <w:rFonts w:ascii="Times New Roman" w:eastAsia="Times New Roman" w:hAnsi="Times New Roman" w:cs="Times New Roman"/>
      <w:sz w:val="24"/>
      <w:szCs w:val="24"/>
    </w:rPr>
  </w:style>
  <w:style w:type="table" w:styleId="TableGrid">
    <w:name w:val="Table Grid"/>
    <w:basedOn w:val="TableNormal"/>
    <w:uiPriority w:val="59"/>
    <w:rsid w:val="00DC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716"/>
    <w:rPr>
      <w:sz w:val="16"/>
      <w:szCs w:val="16"/>
    </w:rPr>
  </w:style>
  <w:style w:type="paragraph" w:styleId="CommentText">
    <w:name w:val="annotation text"/>
    <w:basedOn w:val="Normal"/>
    <w:link w:val="CommentTextChar"/>
    <w:uiPriority w:val="99"/>
    <w:unhideWhenUsed/>
    <w:rsid w:val="00520716"/>
    <w:rPr>
      <w:sz w:val="20"/>
      <w:szCs w:val="20"/>
    </w:rPr>
  </w:style>
  <w:style w:type="character" w:customStyle="1" w:styleId="CommentTextChar">
    <w:name w:val="Comment Text Char"/>
    <w:basedOn w:val="DefaultParagraphFont"/>
    <w:link w:val="CommentText"/>
    <w:uiPriority w:val="99"/>
    <w:rsid w:val="00520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716"/>
    <w:rPr>
      <w:b/>
      <w:bCs/>
    </w:rPr>
  </w:style>
  <w:style w:type="character" w:customStyle="1" w:styleId="CommentSubjectChar">
    <w:name w:val="Comment Subject Char"/>
    <w:basedOn w:val="CommentTextChar"/>
    <w:link w:val="CommentSubject"/>
    <w:uiPriority w:val="99"/>
    <w:semiHidden/>
    <w:rsid w:val="00520716"/>
    <w:rPr>
      <w:rFonts w:ascii="Times New Roman" w:eastAsia="Times New Roman" w:hAnsi="Times New Roman" w:cs="Times New Roman"/>
      <w:b/>
      <w:bCs/>
      <w:sz w:val="20"/>
      <w:szCs w:val="20"/>
    </w:rPr>
  </w:style>
  <w:style w:type="paragraph" w:styleId="ListParagraph">
    <w:name w:val="List Paragraph"/>
    <w:basedOn w:val="Normal"/>
    <w:uiPriority w:val="34"/>
    <w:qFormat/>
    <w:rsid w:val="00AD1A14"/>
    <w:pPr>
      <w:ind w:left="720"/>
      <w:contextualSpacing/>
    </w:pPr>
  </w:style>
  <w:style w:type="character" w:styleId="Hyperlink">
    <w:name w:val="Hyperlink"/>
    <w:basedOn w:val="DefaultParagraphFont"/>
    <w:uiPriority w:val="99"/>
    <w:unhideWhenUsed/>
    <w:rsid w:val="001B07CE"/>
    <w:rPr>
      <w:color w:val="0000FF" w:themeColor="hyperlink"/>
      <w:u w:val="single"/>
    </w:rPr>
  </w:style>
  <w:style w:type="paragraph" w:styleId="Revision">
    <w:name w:val="Revision"/>
    <w:hidden/>
    <w:uiPriority w:val="99"/>
    <w:semiHidden/>
    <w:rsid w:val="00372351"/>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16D84"/>
    <w:rPr>
      <w:color w:val="800080" w:themeColor="followedHyperlink"/>
      <w:u w:val="single"/>
    </w:rPr>
  </w:style>
  <w:style w:type="table" w:customStyle="1" w:styleId="TableGrid1">
    <w:name w:val="Table Grid1"/>
    <w:basedOn w:val="TableNormal"/>
    <w:next w:val="TableGrid"/>
    <w:uiPriority w:val="59"/>
    <w:rsid w:val="003F6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5076">
      <w:bodyDiv w:val="1"/>
      <w:marLeft w:val="0"/>
      <w:marRight w:val="0"/>
      <w:marTop w:val="0"/>
      <w:marBottom w:val="0"/>
      <w:divBdr>
        <w:top w:val="none" w:sz="0" w:space="0" w:color="auto"/>
        <w:left w:val="none" w:sz="0" w:space="0" w:color="auto"/>
        <w:bottom w:val="none" w:sz="0" w:space="0" w:color="auto"/>
        <w:right w:val="none" w:sz="0" w:space="0" w:color="auto"/>
      </w:divBdr>
    </w:div>
    <w:div w:id="2023122706">
      <w:bodyDiv w:val="1"/>
      <w:marLeft w:val="0"/>
      <w:marRight w:val="0"/>
      <w:marTop w:val="0"/>
      <w:marBottom w:val="0"/>
      <w:divBdr>
        <w:top w:val="none" w:sz="0" w:space="0" w:color="auto"/>
        <w:left w:val="none" w:sz="0" w:space="0" w:color="auto"/>
        <w:bottom w:val="none" w:sz="0" w:space="0" w:color="auto"/>
        <w:right w:val="none" w:sz="0" w:space="0" w:color="auto"/>
      </w:divBdr>
    </w:div>
    <w:div w:id="2039112966">
      <w:bodyDiv w:val="1"/>
      <w:marLeft w:val="0"/>
      <w:marRight w:val="0"/>
      <w:marTop w:val="0"/>
      <w:marBottom w:val="0"/>
      <w:divBdr>
        <w:top w:val="none" w:sz="0" w:space="0" w:color="auto"/>
        <w:left w:val="none" w:sz="0" w:space="0" w:color="auto"/>
        <w:bottom w:val="none" w:sz="0" w:space="0" w:color="auto"/>
        <w:right w:val="none" w:sz="0" w:space="0" w:color="auto"/>
      </w:divBdr>
    </w:div>
    <w:div w:id="208899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424F3-6220-4D4C-AD26-752A0433D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2491</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16661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Beckwith-Clark, Christine A</dc:creator>
  <cp:lastModifiedBy>Beckwith-Clark, Christine A</cp:lastModifiedBy>
  <cp:revision>2</cp:revision>
  <cp:lastPrinted>2018-03-16T18:44:00Z</cp:lastPrinted>
  <dcterms:created xsi:type="dcterms:W3CDTF">2018-03-27T17:29:00Z</dcterms:created>
  <dcterms:modified xsi:type="dcterms:W3CDTF">2018-03-27T17:29:00Z</dcterms:modified>
</cp:coreProperties>
</file>