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413536" w:rsidRDefault="00F05BAF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3536">
              <w:rPr>
                <w:rFonts w:ascii="Arial" w:hAnsi="Arial" w:cs="Arial"/>
                <w:sz w:val="22"/>
                <w:szCs w:val="22"/>
              </w:rPr>
              <w:t>May 6, 2013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413536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4A7F">
              <w:rPr>
                <w:rFonts w:ascii="Arial" w:hAnsi="Arial" w:cs="Arial"/>
                <w:b/>
                <w:sz w:val="22"/>
                <w:szCs w:val="22"/>
              </w:rPr>
              <w:t>12102-</w:t>
            </w:r>
            <w:r w:rsidR="000D29A6" w:rsidRPr="00734A7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750658" w:rsidRDefault="00454943" w:rsidP="00F405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11/5/18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413536" w:rsidRPr="00574A2A" w:rsidRDefault="00454943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ins w:id="0" w:author="Erin Tuott" w:date="2018-10-23T14:03:00Z">
              <w:r>
                <w:rPr>
                  <w:rFonts w:ascii="Arial" w:hAnsi="Arial" w:cs="Arial"/>
                  <w:b/>
                  <w:sz w:val="22"/>
                  <w:szCs w:val="22"/>
                </w:rPr>
                <w:t>5</w:t>
              </w:r>
            </w:ins>
            <w:del w:id="1" w:author="Erin Tuott" w:date="2018-10-23T14:03:00Z">
              <w:r w:rsidR="00CB2682" w:rsidDel="00454943">
                <w:rPr>
                  <w:rFonts w:ascii="Arial" w:hAnsi="Arial" w:cs="Arial"/>
                  <w:b/>
                  <w:sz w:val="22"/>
                  <w:szCs w:val="22"/>
                </w:rPr>
                <w:delText>4</w:delText>
              </w:r>
            </w:del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413536" w:rsidRDefault="00F05BAF" w:rsidP="0064249A">
            <w:pPr>
              <w:rPr>
                <w:rFonts w:ascii="Arial" w:hAnsi="Arial" w:cs="Arial"/>
                <w:b/>
                <w:szCs w:val="24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A6492A">
              <w:rPr>
                <w:rFonts w:ascii="Arial" w:hAnsi="Arial" w:cs="Arial"/>
                <w:b/>
                <w:sz w:val="28"/>
                <w:szCs w:val="28"/>
              </w:rPr>
              <w:t>Quality Policy:  T</w:t>
            </w:r>
            <w:r w:rsidR="00413536" w:rsidRPr="00413536">
              <w:rPr>
                <w:rFonts w:ascii="Arial" w:hAnsi="Arial" w:cs="Arial"/>
                <w:b/>
                <w:sz w:val="28"/>
                <w:szCs w:val="28"/>
              </w:rPr>
              <w:t>ransfusion Service Disaster Plan</w:t>
            </w:r>
          </w:p>
        </w:tc>
      </w:tr>
    </w:tbl>
    <w:p w:rsidR="00FF4D91" w:rsidRDefault="00FF4D91" w:rsidP="00574A2A">
      <w:pPr>
        <w:rPr>
          <w:rFonts w:ascii="Arial" w:hAnsi="Arial" w:cs="Arial"/>
          <w:b/>
          <w:sz w:val="22"/>
          <w:szCs w:val="22"/>
        </w:rPr>
      </w:pPr>
    </w:p>
    <w:p w:rsidR="00413536" w:rsidRDefault="00413536" w:rsidP="00574A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CB2682" w:rsidRDefault="00CB2682" w:rsidP="00574A2A">
      <w:pPr>
        <w:rPr>
          <w:rFonts w:ascii="Arial" w:hAnsi="Arial" w:cs="Arial"/>
          <w:sz w:val="22"/>
          <w:szCs w:val="22"/>
        </w:rPr>
      </w:pPr>
    </w:p>
    <w:p w:rsidR="00413536" w:rsidRDefault="00413536" w:rsidP="00574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Transfusion Service Disaster Plan is designed to ensure effective response to disasters or emergencies. </w:t>
      </w:r>
      <w:del w:id="2" w:author="Erin Tuott" w:date="2018-09-11T14:57:00Z">
        <w:r w:rsidDel="00C646AF">
          <w:rPr>
            <w:rFonts w:ascii="Arial" w:hAnsi="Arial" w:cs="Arial"/>
            <w:sz w:val="22"/>
            <w:szCs w:val="22"/>
          </w:rPr>
          <w:delText xml:space="preserve"> </w:delText>
        </w:r>
      </w:del>
      <w:r>
        <w:rPr>
          <w:rFonts w:ascii="Arial" w:hAnsi="Arial" w:cs="Arial"/>
          <w:sz w:val="22"/>
          <w:szCs w:val="22"/>
        </w:rPr>
        <w:t>This plan works in conjunction with the following:</w:t>
      </w:r>
    </w:p>
    <w:p w:rsidR="00413536" w:rsidRDefault="00413536" w:rsidP="0041353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Laboratory Medicine Disaster Plan</w:t>
      </w:r>
    </w:p>
    <w:p w:rsidR="00413536" w:rsidRPr="00734A7F" w:rsidRDefault="00413536" w:rsidP="0041353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4A7F">
        <w:rPr>
          <w:rFonts w:ascii="Arial" w:hAnsi="Arial" w:cs="Arial"/>
          <w:sz w:val="22"/>
          <w:szCs w:val="22"/>
        </w:rPr>
        <w:t>Laboratory Incident Management Plan</w:t>
      </w:r>
    </w:p>
    <w:p w:rsidR="00413536" w:rsidRPr="00734A7F" w:rsidRDefault="00413536" w:rsidP="0041353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4A7F">
        <w:rPr>
          <w:rFonts w:ascii="Arial" w:hAnsi="Arial" w:cs="Arial"/>
          <w:sz w:val="22"/>
          <w:szCs w:val="22"/>
        </w:rPr>
        <w:t>Hospital Incident Command System (HICS)</w:t>
      </w:r>
      <w:r w:rsidR="00E355E6" w:rsidRPr="00734A7F">
        <w:rPr>
          <w:rFonts w:ascii="Arial" w:hAnsi="Arial" w:cs="Arial"/>
          <w:sz w:val="22"/>
          <w:szCs w:val="22"/>
        </w:rPr>
        <w:t>/Harborview Medical Center Disaster Plan</w:t>
      </w:r>
    </w:p>
    <w:p w:rsidR="00413536" w:rsidRPr="00734A7F" w:rsidRDefault="00413536" w:rsidP="0041353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4A7F">
        <w:rPr>
          <w:rFonts w:ascii="Arial" w:hAnsi="Arial" w:cs="Arial"/>
          <w:sz w:val="22"/>
          <w:szCs w:val="22"/>
        </w:rPr>
        <w:t>Regional Emergency Management Plans</w:t>
      </w:r>
    </w:p>
    <w:p w:rsidR="00413536" w:rsidRDefault="00413536" w:rsidP="0041353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413536" w:rsidRDefault="00413536" w:rsidP="00413536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Scope</w:t>
      </w:r>
    </w:p>
    <w:p w:rsidR="00CB2682" w:rsidRDefault="00CB2682" w:rsidP="00413536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413536" w:rsidRDefault="00413536" w:rsidP="0041353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disasters within the department or the HMC campus as a whole, i.e. fires, explosions.</w:t>
      </w:r>
    </w:p>
    <w:p w:rsidR="00574A2A" w:rsidRDefault="00413536" w:rsidP="0041353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External disasters encompassing local, state, or national geographic areas, i.e. earthquakes, fires, explosions, severe weather, power failures, etc.</w:t>
      </w:r>
      <w:del w:id="3" w:author="Erin Tuott" w:date="2018-09-11T14:51:00Z">
        <w:r w:rsidRPr="00574A2A" w:rsidDel="0042163E">
          <w:rPr>
            <w:rFonts w:ascii="Arial" w:hAnsi="Arial" w:cs="Arial"/>
            <w:b/>
          </w:rPr>
          <w:delText xml:space="preserve"> </w:delText>
        </w:r>
      </w:del>
    </w:p>
    <w:p w:rsidR="00CC1CCC" w:rsidRDefault="00CC1CCC" w:rsidP="00CC1CCC">
      <w:pPr>
        <w:pStyle w:val="ListParagraph"/>
        <w:ind w:left="360"/>
        <w:rPr>
          <w:rFonts w:ascii="Arial" w:hAnsi="Arial" w:cs="Arial"/>
          <w:b/>
        </w:rPr>
      </w:pPr>
    </w:p>
    <w:p w:rsidR="00CC1CCC" w:rsidRDefault="00CC1CCC" w:rsidP="00CC1CCC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CC1CCC">
        <w:rPr>
          <w:rFonts w:ascii="Arial" w:hAnsi="Arial" w:cs="Arial"/>
          <w:b/>
          <w:sz w:val="22"/>
          <w:szCs w:val="22"/>
        </w:rPr>
        <w:t>Objectives</w:t>
      </w:r>
    </w:p>
    <w:p w:rsidR="00CB2682" w:rsidRDefault="00CB2682" w:rsidP="00CC1CCC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CC1CCC" w:rsidRDefault="003A7DB3" w:rsidP="003A7DB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specific instructions for the Transfusion Service for ongoing evaluation of the workplace and workplace practices to reduce or mitigate the potential for damage or injury in the event of a disaster.</w:t>
      </w:r>
    </w:p>
    <w:p w:rsidR="003A7DB3" w:rsidRDefault="003A7DB3" w:rsidP="003A7DB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Outline specific roles and responsibilities to enable the Transfusion Service staff to respond to an emergency or disaster in an organized and effective manner.</w:t>
      </w:r>
    </w:p>
    <w:p w:rsidR="003A7DB3" w:rsidRDefault="003A7DB3" w:rsidP="003A7DB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Protect the health and safety of patients and staff members during and after a disaster or emergency.</w:t>
      </w:r>
    </w:p>
    <w:p w:rsidR="003A7DB3" w:rsidRDefault="003A7DB3" w:rsidP="003A7DB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the continuation of Transfusion Service operations during and after a disaster, or in the event of an evacuation of the laboratory.</w:t>
      </w:r>
    </w:p>
    <w:p w:rsidR="003A7DB3" w:rsidRDefault="003A7DB3" w:rsidP="003A7DB3">
      <w:pPr>
        <w:rPr>
          <w:rFonts w:ascii="Arial" w:hAnsi="Arial" w:cs="Arial"/>
          <w:sz w:val="22"/>
          <w:szCs w:val="22"/>
        </w:rPr>
      </w:pPr>
    </w:p>
    <w:p w:rsidR="003A7DB3" w:rsidRDefault="003A7DB3" w:rsidP="003A7D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Mitigation</w:t>
      </w:r>
    </w:p>
    <w:p w:rsidR="003A7DB3" w:rsidRPr="003A7DB3" w:rsidRDefault="003A7DB3" w:rsidP="003A7D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Department of Laboratory Medicine takes a proactive approach to minimizing the impact of disasters upon the department, hospital, and individual staff members. </w:t>
      </w:r>
      <w:del w:id="4" w:author="Erin Tuott" w:date="2018-09-11T14:51:00Z">
        <w:r w:rsidDel="0042163E">
          <w:rPr>
            <w:rFonts w:ascii="Arial" w:hAnsi="Arial" w:cs="Arial"/>
            <w:sz w:val="22"/>
            <w:szCs w:val="22"/>
          </w:rPr>
          <w:delText xml:space="preserve"> </w:delText>
        </w:r>
      </w:del>
      <w:r>
        <w:rPr>
          <w:rFonts w:ascii="Arial" w:hAnsi="Arial" w:cs="Arial"/>
          <w:sz w:val="22"/>
          <w:szCs w:val="22"/>
        </w:rPr>
        <w:t xml:space="preserve">The directors, managers, and safety teams have identified and minimized risks within each division, conducting training to prepare staff for appropriate action during a disaster. </w:t>
      </w:r>
      <w:del w:id="5" w:author="Erin Tuott" w:date="2018-09-11T14:58:00Z">
        <w:r w:rsidDel="00C646AF">
          <w:rPr>
            <w:rFonts w:ascii="Arial" w:hAnsi="Arial" w:cs="Arial"/>
            <w:sz w:val="22"/>
            <w:szCs w:val="22"/>
          </w:rPr>
          <w:delText xml:space="preserve"> </w:delText>
        </w:r>
      </w:del>
      <w:r>
        <w:rPr>
          <w:rFonts w:ascii="Arial" w:hAnsi="Arial" w:cs="Arial"/>
          <w:sz w:val="22"/>
          <w:szCs w:val="22"/>
        </w:rPr>
        <w:t>Mitigations efforts include the following:</w:t>
      </w:r>
    </w:p>
    <w:p w:rsidR="003A7DB3" w:rsidDel="0042163E" w:rsidRDefault="003A7DB3" w:rsidP="003A7DB3">
      <w:pPr>
        <w:rPr>
          <w:del w:id="6" w:author="Erin Tuott" w:date="2018-09-11T14:49:00Z"/>
          <w:rFonts w:ascii="Arial" w:hAnsi="Arial" w:cs="Arial"/>
          <w:b/>
          <w:sz w:val="22"/>
          <w:szCs w:val="22"/>
        </w:rPr>
      </w:pPr>
    </w:p>
    <w:p w:rsidR="003A7DB3" w:rsidRPr="00734A7F" w:rsidRDefault="003A7DB3" w:rsidP="003A7D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Regular safety audits </w:t>
      </w:r>
      <w:r w:rsidRPr="00734A7F">
        <w:rPr>
          <w:rFonts w:ascii="Arial" w:hAnsi="Arial" w:cs="Arial"/>
          <w:sz w:val="22"/>
          <w:szCs w:val="22"/>
        </w:rPr>
        <w:t>conducted in each division to review the workplace for health and safety risks.</w:t>
      </w:r>
    </w:p>
    <w:p w:rsidR="00FF4D91" w:rsidRPr="00734A7F" w:rsidRDefault="00FF4D91" w:rsidP="003A7D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34A7F">
        <w:rPr>
          <w:rFonts w:ascii="Arial" w:hAnsi="Arial" w:cs="Arial"/>
          <w:sz w:val="22"/>
          <w:szCs w:val="22"/>
        </w:rPr>
        <w:t>Regular review of Emergency supplies, and supply checklists.</w:t>
      </w:r>
    </w:p>
    <w:p w:rsidR="003A7DB3" w:rsidRPr="00734A7F" w:rsidRDefault="003A7DB3" w:rsidP="003A7DB3">
      <w:pPr>
        <w:pStyle w:val="ListParagraph"/>
        <w:numPr>
          <w:ilvl w:val="0"/>
          <w:numId w:val="4"/>
        </w:numPr>
        <w:rPr>
          <w:ins w:id="7" w:author="Erin Tuott" w:date="2018-09-11T14:55:00Z"/>
          <w:rFonts w:ascii="Arial" w:hAnsi="Arial" w:cs="Arial"/>
          <w:sz w:val="22"/>
          <w:szCs w:val="22"/>
        </w:rPr>
      </w:pPr>
      <w:r w:rsidRPr="00734A7F">
        <w:rPr>
          <w:rFonts w:ascii="Arial" w:hAnsi="Arial" w:cs="Arial"/>
          <w:sz w:val="22"/>
          <w:szCs w:val="22"/>
        </w:rPr>
        <w:t xml:space="preserve">Training and annual drills to familiarize staff with appropriate response to </w:t>
      </w:r>
      <w:r w:rsidR="00FF4D91" w:rsidRPr="00734A7F">
        <w:rPr>
          <w:rFonts w:ascii="Arial" w:hAnsi="Arial" w:cs="Arial"/>
          <w:sz w:val="22"/>
          <w:szCs w:val="22"/>
        </w:rPr>
        <w:t>potential disaster situations, including mass casualty, to ensure the continuation of patient care.</w:t>
      </w:r>
    </w:p>
    <w:p w:rsidR="0042163E" w:rsidRPr="00734A7F" w:rsidRDefault="0042163E" w:rsidP="003A7D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rPrChange w:id="8" w:author="Erin Tuott" w:date="2018-09-11T14:55:00Z">
            <w:rPr>
              <w:rFonts w:ascii="Arial" w:hAnsi="Arial" w:cs="Arial"/>
              <w:sz w:val="22"/>
              <w:szCs w:val="22"/>
            </w:rPr>
          </w:rPrChange>
        </w:rPr>
      </w:pPr>
      <w:ins w:id="9" w:author="Erin Tuott" w:date="2018-09-11T14:55:00Z">
        <w:r w:rsidRPr="00734A7F">
          <w:rPr>
            <w:rFonts w:ascii="Arial" w:hAnsi="Arial" w:cs="Arial"/>
            <w:sz w:val="22"/>
            <w:szCs w:val="22"/>
            <w:rPrChange w:id="10" w:author="Erin Tuott" w:date="2018-09-11T14:55:00Z">
              <w:rPr>
                <w:rFonts w:ascii="Arial" w:hAnsi="Arial" w:cs="Arial"/>
                <w:sz w:val="22"/>
                <w:szCs w:val="22"/>
              </w:rPr>
            </w:rPrChange>
          </w:rPr>
          <w:t>Annual LIS Downtime Competency Assessment</w:t>
        </w:r>
      </w:ins>
    </w:p>
    <w:p w:rsidR="00FF4D91" w:rsidRDefault="00FF4D91" w:rsidP="003A7D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34A7F">
        <w:rPr>
          <w:rFonts w:ascii="Arial" w:hAnsi="Arial" w:cs="Arial"/>
          <w:sz w:val="22"/>
          <w:szCs w:val="22"/>
        </w:rPr>
        <w:t>Earthquake mitigation devices installed in various areas</w:t>
      </w:r>
      <w:r>
        <w:rPr>
          <w:rFonts w:ascii="Arial" w:hAnsi="Arial" w:cs="Arial"/>
          <w:sz w:val="22"/>
          <w:szCs w:val="22"/>
        </w:rPr>
        <w:t xml:space="preserve"> of the laboratory, and checked on a regular basis.</w:t>
      </w:r>
    </w:p>
    <w:p w:rsidR="00FF4D91" w:rsidRDefault="00FF4D91" w:rsidP="00FF4D9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 review of hazardous materials storage to ensure protection during fire or earthquake.</w:t>
      </w:r>
    </w:p>
    <w:p w:rsidR="0042163E" w:rsidRPr="0042163E" w:rsidDel="00C646AF" w:rsidRDefault="00FF4D91">
      <w:pPr>
        <w:pStyle w:val="ListParagraph"/>
        <w:numPr>
          <w:ilvl w:val="0"/>
          <w:numId w:val="4"/>
        </w:numPr>
        <w:rPr>
          <w:del w:id="11" w:author="Erin Tuott" w:date="2018-09-11T14:58:00Z"/>
          <w:rFonts w:ascii="Arial" w:hAnsi="Arial" w:cs="Arial"/>
          <w:sz w:val="22"/>
          <w:szCs w:val="22"/>
          <w:rPrChange w:id="12" w:author="Erin Tuott" w:date="2018-09-11T14:55:00Z">
            <w:rPr>
              <w:del w:id="13" w:author="Erin Tuott" w:date="2018-09-11T14:58:00Z"/>
            </w:rPr>
          </w:rPrChange>
        </w:rPr>
      </w:pPr>
      <w:r w:rsidRPr="00C646AF">
        <w:rPr>
          <w:rFonts w:ascii="Arial" w:hAnsi="Arial" w:cs="Arial"/>
          <w:sz w:val="22"/>
          <w:szCs w:val="22"/>
        </w:rPr>
        <w:lastRenderedPageBreak/>
        <w:t>Annual review of the Emergency Plan with the Blood Supplier.</w:t>
      </w:r>
    </w:p>
    <w:p w:rsidR="00FF4D91" w:rsidRPr="00C646AF" w:rsidRDefault="00FF4D9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rPrChange w:id="14" w:author="Erin Tuott" w:date="2018-09-11T14:58:00Z">
            <w:rPr/>
          </w:rPrChange>
        </w:rPr>
        <w:pPrChange w:id="15" w:author="Erin Tuott" w:date="2018-09-11T14:49:00Z">
          <w:pPr>
            <w:pStyle w:val="ListParagraph"/>
            <w:ind w:left="360"/>
          </w:pPr>
        </w:pPrChange>
      </w:pPr>
    </w:p>
    <w:p w:rsidR="00FF4D91" w:rsidRDefault="00EC2896" w:rsidP="00CC1CCC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del w:id="16" w:author="Erin Tuott" w:date="2018-09-11T14:58:00Z">
        <w:r w:rsidDel="00C646AF">
          <w:rPr>
            <w:rFonts w:ascii="Arial" w:hAnsi="Arial" w:cs="Arial"/>
            <w:b/>
            <w:sz w:val="22"/>
            <w:szCs w:val="22"/>
          </w:rPr>
          <w:delText xml:space="preserve"> 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  <w:tblPrChange w:id="17" w:author="Erin Tuott" w:date="2018-10-18T12:0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28"/>
        <w:gridCol w:w="9648"/>
        <w:tblGridChange w:id="18">
          <w:tblGrid>
            <w:gridCol w:w="1098"/>
            <w:gridCol w:w="9378"/>
          </w:tblGrid>
        </w:tblGridChange>
      </w:tblGrid>
      <w:tr w:rsidR="00FF4D91" w:rsidTr="005E6D97">
        <w:tc>
          <w:tcPr>
            <w:tcW w:w="828" w:type="dxa"/>
            <w:tcPrChange w:id="19" w:author="Erin Tuott" w:date="2018-10-18T12:05:00Z">
              <w:tcPr>
                <w:tcW w:w="1098" w:type="dxa"/>
              </w:tcPr>
            </w:tcPrChange>
          </w:tcPr>
          <w:p w:rsidR="00FF4D91" w:rsidRDefault="00EC2896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648" w:type="dxa"/>
            <w:tcPrChange w:id="20" w:author="Erin Tuott" w:date="2018-10-18T12:05:00Z">
              <w:tcPr>
                <w:tcW w:w="9378" w:type="dxa"/>
              </w:tcPr>
            </w:tcPrChange>
          </w:tcPr>
          <w:p w:rsidR="00FF4D91" w:rsidRDefault="00EC2896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FF4D91" w:rsidTr="005E6D97">
        <w:tc>
          <w:tcPr>
            <w:tcW w:w="828" w:type="dxa"/>
            <w:tcPrChange w:id="21" w:author="Erin Tuott" w:date="2018-10-18T12:05:00Z">
              <w:tcPr>
                <w:tcW w:w="1098" w:type="dxa"/>
              </w:tcPr>
            </w:tcPrChange>
          </w:tcPr>
          <w:p w:rsidR="00FF4D91" w:rsidRPr="00EC2896" w:rsidRDefault="00EC2896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896">
              <w:rPr>
                <w:rFonts w:ascii="Arial" w:hAnsi="Arial" w:cs="Arial"/>
                <w:sz w:val="22"/>
                <w:szCs w:val="22"/>
              </w:rPr>
              <w:t>1</w:t>
            </w:r>
            <w:del w:id="22" w:author="Erin Tuott" w:date="2018-09-11T14:50:00Z">
              <w:r w:rsidRPr="00EC2896" w:rsidDel="0042163E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</w:tc>
        <w:tc>
          <w:tcPr>
            <w:tcW w:w="9648" w:type="dxa"/>
            <w:tcPrChange w:id="23" w:author="Erin Tuott" w:date="2018-10-18T12:05:00Z">
              <w:tcPr>
                <w:tcW w:w="9378" w:type="dxa"/>
              </w:tcPr>
            </w:tcPrChange>
          </w:tcPr>
          <w:p w:rsidR="00FF4D91" w:rsidRPr="00E57ECC" w:rsidRDefault="00EC2896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57ECC">
              <w:rPr>
                <w:rFonts w:ascii="Arial" w:hAnsi="Arial" w:cs="Arial"/>
                <w:b/>
                <w:sz w:val="22"/>
                <w:szCs w:val="22"/>
              </w:rPr>
              <w:t>General Preparedness</w:t>
            </w:r>
          </w:p>
          <w:p w:rsidR="00656391" w:rsidRDefault="00656391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C2896" w:rsidRDefault="00EC2896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24" w:author="Erin Tuott" w:date="2018-10-18T12:04:00Z">
                <w:pPr>
                  <w:pStyle w:val="ListParagraph"/>
                  <w:numPr>
                    <w:numId w:val="5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The Transfusion Service will follow the Laboratory Medicine Disaster Plan with the addition of division specific preparations detailed in this plan.</w:t>
            </w:r>
          </w:p>
          <w:p w:rsidR="00EC2896" w:rsidRPr="00734A7F" w:rsidRDefault="00EC2896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25" w:author="Erin Tuott" w:date="2018-10-18T12:04:00Z">
                <w:pPr>
                  <w:pStyle w:val="ListParagraph"/>
                  <w:numPr>
                    <w:numId w:val="5"/>
                  </w:numPr>
                  <w:ind w:left="360" w:hanging="360"/>
                </w:pPr>
              </w:pPrChange>
            </w:pPr>
            <w:r w:rsidRPr="00734A7F">
              <w:rPr>
                <w:rFonts w:ascii="Arial" w:hAnsi="Arial" w:cs="Arial"/>
                <w:sz w:val="22"/>
                <w:szCs w:val="22"/>
              </w:rPr>
              <w:t xml:space="preserve">The Transfusion Service disaster response policies will be reviewed </w:t>
            </w:r>
            <w:r w:rsidR="00E6427C" w:rsidRPr="00734A7F">
              <w:rPr>
                <w:rFonts w:ascii="Arial" w:hAnsi="Arial" w:cs="Arial"/>
                <w:sz w:val="22"/>
                <w:szCs w:val="22"/>
              </w:rPr>
              <w:t>biennially</w:t>
            </w:r>
            <w:r w:rsidRPr="00734A7F">
              <w:rPr>
                <w:rFonts w:ascii="Arial" w:hAnsi="Arial" w:cs="Arial"/>
                <w:sz w:val="22"/>
                <w:szCs w:val="22"/>
              </w:rPr>
              <w:t xml:space="preserve"> by the Transfusion Manager.</w:t>
            </w:r>
          </w:p>
          <w:p w:rsidR="005E6D97" w:rsidRPr="00734A7F" w:rsidRDefault="00E6427C">
            <w:pPr>
              <w:pStyle w:val="ListParagraph"/>
              <w:numPr>
                <w:ilvl w:val="0"/>
                <w:numId w:val="5"/>
              </w:numPr>
              <w:ind w:left="720"/>
              <w:rPr>
                <w:ins w:id="26" w:author="Erin Tuott" w:date="2018-10-18T12:04:00Z"/>
                <w:rFonts w:ascii="Arial" w:hAnsi="Arial" w:cs="Arial"/>
                <w:sz w:val="22"/>
                <w:szCs w:val="22"/>
              </w:rPr>
              <w:pPrChange w:id="27" w:author="Erin Tuott" w:date="2018-10-18T12:04:00Z">
                <w:pPr>
                  <w:pStyle w:val="ListParagraph"/>
                  <w:ind w:left="360"/>
                </w:pPr>
              </w:pPrChange>
            </w:pPr>
            <w:r w:rsidRPr="00734A7F">
              <w:rPr>
                <w:rFonts w:ascii="Arial" w:hAnsi="Arial" w:cs="Arial"/>
                <w:sz w:val="22"/>
                <w:szCs w:val="22"/>
              </w:rPr>
              <w:t xml:space="preserve">TSL Manager or designee participates in the monthly HMC </w:t>
            </w:r>
            <w:del w:id="28" w:author="Erin Tuott" w:date="2018-09-11T14:48:00Z">
              <w:r w:rsidRPr="00734A7F" w:rsidDel="0042163E">
                <w:rPr>
                  <w:rFonts w:ascii="Arial" w:hAnsi="Arial" w:cs="Arial"/>
                  <w:sz w:val="22"/>
                  <w:szCs w:val="22"/>
                </w:rPr>
                <w:delText xml:space="preserve">Disaster </w:delText>
              </w:r>
            </w:del>
            <w:ins w:id="29" w:author="Erin Tuott" w:date="2018-09-11T14:48:00Z">
              <w:r w:rsidR="0042163E" w:rsidRPr="00734A7F">
                <w:rPr>
                  <w:rFonts w:ascii="Arial" w:hAnsi="Arial" w:cs="Arial"/>
                  <w:sz w:val="22"/>
                  <w:szCs w:val="22"/>
                </w:rPr>
                <w:t xml:space="preserve">Emergency Management </w:t>
              </w:r>
            </w:ins>
            <w:del w:id="30" w:author="Erin Tuott" w:date="2018-09-11T14:48:00Z">
              <w:r w:rsidRPr="00734A7F" w:rsidDel="0042163E">
                <w:rPr>
                  <w:rFonts w:ascii="Arial" w:hAnsi="Arial" w:cs="Arial"/>
                  <w:sz w:val="22"/>
                  <w:szCs w:val="22"/>
                </w:rPr>
                <w:delText>c</w:delText>
              </w:r>
            </w:del>
            <w:ins w:id="31" w:author="Erin Tuott" w:date="2018-09-11T14:48:00Z">
              <w:r w:rsidR="0042163E" w:rsidRPr="00734A7F">
                <w:rPr>
                  <w:rFonts w:ascii="Arial" w:hAnsi="Arial" w:cs="Arial"/>
                  <w:sz w:val="22"/>
                  <w:szCs w:val="22"/>
                </w:rPr>
                <w:t>C</w:t>
              </w:r>
            </w:ins>
            <w:r w:rsidRPr="00734A7F">
              <w:rPr>
                <w:rFonts w:ascii="Arial" w:hAnsi="Arial" w:cs="Arial"/>
                <w:sz w:val="22"/>
                <w:szCs w:val="22"/>
              </w:rPr>
              <w:t>ommittee meeting</w:t>
            </w:r>
          </w:p>
          <w:p w:rsidR="00E6427C" w:rsidRPr="005E173E" w:rsidDel="0042163E" w:rsidRDefault="00E6427C">
            <w:pPr>
              <w:pStyle w:val="ListParagraph"/>
              <w:rPr>
                <w:del w:id="32" w:author="Erin Tuott" w:date="2018-09-11T14:48:00Z"/>
                <w:rFonts w:ascii="Arial" w:hAnsi="Arial" w:cs="Arial"/>
                <w:sz w:val="22"/>
                <w:szCs w:val="22"/>
                <w:highlight w:val="yellow"/>
              </w:rPr>
              <w:pPrChange w:id="33" w:author="Erin Tuott" w:date="2018-10-18T12:04:00Z">
                <w:pPr>
                  <w:pStyle w:val="ListParagraph"/>
                  <w:numPr>
                    <w:numId w:val="5"/>
                  </w:numPr>
                  <w:ind w:left="360" w:hanging="360"/>
                </w:pPr>
              </w:pPrChange>
            </w:pPr>
            <w:del w:id="34" w:author="Erin Tuott" w:date="2018-10-18T12:04:00Z">
              <w:r w:rsidRPr="005E173E" w:rsidDel="005E6D97">
                <w:rPr>
                  <w:rFonts w:ascii="Arial" w:hAnsi="Arial" w:cs="Arial"/>
                  <w:sz w:val="22"/>
                  <w:szCs w:val="22"/>
                  <w:highlight w:val="yellow"/>
                </w:rPr>
                <w:delText xml:space="preserve"> </w:delText>
              </w:r>
            </w:del>
          </w:p>
          <w:p w:rsidR="00EC2896" w:rsidRPr="00EC2896" w:rsidRDefault="00EC2896">
            <w:pPr>
              <w:pStyle w:val="ListParagraph"/>
              <w:rPr>
                <w:rFonts w:ascii="Arial" w:hAnsi="Arial" w:cs="Arial"/>
                <w:sz w:val="22"/>
                <w:szCs w:val="22"/>
              </w:rPr>
              <w:pPrChange w:id="35" w:author="Erin Tuott" w:date="2018-10-18T12:04:00Z">
                <w:pPr>
                  <w:pStyle w:val="ListParagraph"/>
                  <w:ind w:left="360"/>
                </w:pPr>
              </w:pPrChange>
            </w:pPr>
          </w:p>
        </w:tc>
      </w:tr>
      <w:tr w:rsidR="00FF4D91" w:rsidTr="005E6D97">
        <w:tc>
          <w:tcPr>
            <w:tcW w:w="828" w:type="dxa"/>
            <w:tcPrChange w:id="36" w:author="Erin Tuott" w:date="2018-10-18T12:05:00Z">
              <w:tcPr>
                <w:tcW w:w="1098" w:type="dxa"/>
              </w:tcPr>
            </w:tcPrChange>
          </w:tcPr>
          <w:p w:rsidR="00FF4D91" w:rsidRPr="00EC2896" w:rsidRDefault="00EC2896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del w:id="37" w:author="Erin Tuott" w:date="2018-09-11T14:50:00Z">
              <w:r w:rsidDel="0042163E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</w:tc>
        <w:tc>
          <w:tcPr>
            <w:tcW w:w="9648" w:type="dxa"/>
            <w:tcPrChange w:id="38" w:author="Erin Tuott" w:date="2018-10-18T12:05:00Z">
              <w:tcPr>
                <w:tcW w:w="9378" w:type="dxa"/>
              </w:tcPr>
            </w:tcPrChange>
          </w:tcPr>
          <w:p w:rsidR="00FF4D91" w:rsidRPr="00E57ECC" w:rsidRDefault="00EC2896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57ECC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</w:p>
          <w:p w:rsidR="00656391" w:rsidRDefault="00656391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C2896" w:rsidRDefault="00EC2896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39" w:author="Erin Tuott" w:date="2018-10-18T12:04:00Z">
                <w:pPr>
                  <w:pStyle w:val="ListParagraph"/>
                  <w:numPr>
                    <w:numId w:val="6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The TSL staff will be divided into three teams.</w:t>
            </w:r>
          </w:p>
          <w:p w:rsidR="00EC2896" w:rsidRDefault="00EC2896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40" w:author="Erin Tuott" w:date="2018-10-18T12:04:00Z">
                <w:pPr>
                  <w:pStyle w:val="ListParagraph"/>
                  <w:numPr>
                    <w:numId w:val="7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 xml:space="preserve">Team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A—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Staff currently at work or on the way to work.</w:t>
            </w:r>
          </w:p>
          <w:p w:rsidR="00EC2896" w:rsidRDefault="00EC2896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41" w:author="Erin Tuott" w:date="2018-10-18T12:04:00Z">
                <w:pPr>
                  <w:pStyle w:val="ListParagraph"/>
                  <w:numPr>
                    <w:numId w:val="7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Team B—Staff not currently scheduled to work but available to come in as relief or additional staff.</w:t>
            </w:r>
          </w:p>
          <w:p w:rsidR="00EC2896" w:rsidRDefault="00EC2896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42" w:author="Erin Tuott" w:date="2018-10-18T12:04:00Z">
                <w:pPr>
                  <w:pStyle w:val="ListParagraph"/>
                  <w:numPr>
                    <w:numId w:val="7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Team C—Staff who are not able to report to work at this time (vacation, no transportation, family care issue, injuries, etc.)</w:t>
            </w:r>
          </w:p>
          <w:p w:rsidR="00EC2896" w:rsidRDefault="00EC2896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43" w:author="Erin Tuott" w:date="2018-10-18T12:04:00Z">
                <w:pPr>
                  <w:pStyle w:val="ListParagraph"/>
                  <w:numPr>
                    <w:numId w:val="6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Staff availability will be maintained by the Floor Warden or designee.</w:t>
            </w:r>
          </w:p>
          <w:p w:rsidR="00EC2896" w:rsidRDefault="00EC2896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44" w:author="Erin Tuott" w:date="2018-10-18T12:04:00Z">
                <w:pPr>
                  <w:pStyle w:val="ListParagraph"/>
                  <w:numPr>
                    <w:numId w:val="6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Decisions on staffing will be made by the TS Manager, Lead, or Floor Warden.</w:t>
            </w:r>
          </w:p>
          <w:p w:rsidR="00EC2896" w:rsidRPr="00EC2896" w:rsidRDefault="00EC2896" w:rsidP="00EC289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D91" w:rsidTr="005E6D97">
        <w:tc>
          <w:tcPr>
            <w:tcW w:w="828" w:type="dxa"/>
            <w:tcPrChange w:id="45" w:author="Erin Tuott" w:date="2018-10-18T12:05:00Z">
              <w:tcPr>
                <w:tcW w:w="1098" w:type="dxa"/>
              </w:tcPr>
            </w:tcPrChange>
          </w:tcPr>
          <w:p w:rsidR="00FF4D91" w:rsidRPr="00EC2896" w:rsidRDefault="00EC2896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del w:id="46" w:author="Erin Tuott" w:date="2018-09-11T14:50:00Z">
              <w:r w:rsidDel="0042163E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</w:tc>
        <w:tc>
          <w:tcPr>
            <w:tcW w:w="9648" w:type="dxa"/>
            <w:tcPrChange w:id="47" w:author="Erin Tuott" w:date="2018-10-18T12:05:00Z">
              <w:tcPr>
                <w:tcW w:w="9378" w:type="dxa"/>
              </w:tcPr>
            </w:tcPrChange>
          </w:tcPr>
          <w:p w:rsidR="00FF4D91" w:rsidRPr="00E57ECC" w:rsidRDefault="00EC2896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57ECC">
              <w:rPr>
                <w:rFonts w:ascii="Arial" w:hAnsi="Arial" w:cs="Arial"/>
                <w:b/>
                <w:sz w:val="22"/>
                <w:szCs w:val="22"/>
              </w:rPr>
              <w:t>Laboratory Services</w:t>
            </w:r>
          </w:p>
          <w:p w:rsidR="00656391" w:rsidRDefault="00656391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D29A6" w:rsidRPr="000D29A6" w:rsidRDefault="00EC289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48" w:author="Erin Tuott" w:date="2018-10-18T12:04:00Z">
                <w:pPr>
                  <w:pStyle w:val="ListParagraph"/>
                  <w:numPr>
                    <w:numId w:val="8"/>
                  </w:numPr>
                  <w:ind w:left="360" w:hanging="360"/>
                </w:pPr>
              </w:pPrChange>
            </w:pPr>
            <w:r w:rsidRPr="000D29A6">
              <w:rPr>
                <w:rFonts w:ascii="Arial" w:hAnsi="Arial" w:cs="Arial"/>
                <w:sz w:val="22"/>
                <w:szCs w:val="22"/>
              </w:rPr>
              <w:t xml:space="preserve">The minimum number of staff required for essential </w:t>
            </w:r>
            <w:r w:rsidR="00707F45" w:rsidRPr="000D29A6">
              <w:rPr>
                <w:rFonts w:ascii="Arial" w:hAnsi="Arial" w:cs="Arial"/>
                <w:sz w:val="22"/>
                <w:szCs w:val="22"/>
              </w:rPr>
              <w:t>operations in TSL is 2</w:t>
            </w:r>
          </w:p>
          <w:p w:rsidR="00707F45" w:rsidRPr="000D29A6" w:rsidRDefault="00707F45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49" w:author="Erin Tuott" w:date="2018-10-18T12:04:00Z">
                <w:pPr>
                  <w:pStyle w:val="ListParagraph"/>
                  <w:numPr>
                    <w:numId w:val="8"/>
                  </w:numPr>
                  <w:ind w:left="360" w:hanging="360"/>
                </w:pPr>
              </w:pPrChange>
            </w:pPr>
            <w:r w:rsidRPr="000D29A6">
              <w:rPr>
                <w:rFonts w:ascii="Arial" w:hAnsi="Arial" w:cs="Arial"/>
                <w:sz w:val="22"/>
                <w:szCs w:val="22"/>
              </w:rPr>
              <w:t>The TSL Medical Director or designee and/or Transfusion Service Manager will determine what limited menu of testing will be available in the case of system failure.</w:t>
            </w:r>
          </w:p>
          <w:p w:rsidR="00707F45" w:rsidRDefault="00707F45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50" w:author="Erin Tuott" w:date="2018-10-18T12:04:00Z">
                <w:pPr>
                  <w:pStyle w:val="ListParagraph"/>
                  <w:numPr>
                    <w:numId w:val="8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The TSL Manager or designee will contact the critical supply vendors to apprise them of the disaster and schedule emergency shipments of reagents, processing supplies, and other test supplies.</w:t>
            </w:r>
          </w:p>
          <w:p w:rsidR="00707F45" w:rsidRDefault="00707F45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51" w:author="Erin Tuott" w:date="2018-10-18T12:04:00Z">
                <w:pPr>
                  <w:pStyle w:val="ListParagraph"/>
                  <w:numPr>
                    <w:numId w:val="8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Sharing or pooling of critical supplies within the community will be coordinated by TSL Manager or Medical Director.</w:t>
            </w:r>
          </w:p>
          <w:p w:rsidR="00707F45" w:rsidRPr="00EC2896" w:rsidRDefault="00707F45" w:rsidP="00707F4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896" w:rsidTr="005E6D97">
        <w:tc>
          <w:tcPr>
            <w:tcW w:w="828" w:type="dxa"/>
            <w:tcPrChange w:id="52" w:author="Erin Tuott" w:date="2018-10-18T12:05:00Z">
              <w:tcPr>
                <w:tcW w:w="1098" w:type="dxa"/>
              </w:tcPr>
            </w:tcPrChange>
          </w:tcPr>
          <w:p w:rsidR="00EC2896" w:rsidRPr="00EC2896" w:rsidRDefault="00707F45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del w:id="53" w:author="Erin Tuott" w:date="2018-09-11T14:50:00Z">
              <w:r w:rsidDel="0042163E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</w:tc>
        <w:tc>
          <w:tcPr>
            <w:tcW w:w="9648" w:type="dxa"/>
            <w:tcPrChange w:id="54" w:author="Erin Tuott" w:date="2018-10-18T12:05:00Z">
              <w:tcPr>
                <w:tcW w:w="9378" w:type="dxa"/>
              </w:tcPr>
            </w:tcPrChange>
          </w:tcPr>
          <w:p w:rsidR="00EC2896" w:rsidRDefault="00707F45" w:rsidP="00CC1CCC">
            <w:pPr>
              <w:pStyle w:val="ListParagraph"/>
              <w:ind w:left="0"/>
              <w:rPr>
                <w:ins w:id="55" w:author="Erin Tuott" w:date="2018-10-18T12:04:00Z"/>
                <w:rFonts w:ascii="Arial" w:hAnsi="Arial" w:cs="Arial"/>
                <w:b/>
                <w:sz w:val="22"/>
                <w:szCs w:val="22"/>
              </w:rPr>
            </w:pPr>
            <w:r w:rsidRPr="00E57ECC">
              <w:rPr>
                <w:rFonts w:ascii="Arial" w:hAnsi="Arial" w:cs="Arial"/>
                <w:b/>
                <w:sz w:val="22"/>
                <w:szCs w:val="22"/>
              </w:rPr>
              <w:t>Blood Supply</w:t>
            </w:r>
          </w:p>
          <w:p w:rsidR="005E6D97" w:rsidRPr="00E57ECC" w:rsidRDefault="005E6D97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6391" w:rsidDel="005E6D97" w:rsidRDefault="00656391" w:rsidP="00CC1CCC">
            <w:pPr>
              <w:pStyle w:val="ListParagraph"/>
              <w:ind w:left="0"/>
              <w:rPr>
                <w:del w:id="56" w:author="Erin Tuott" w:date="2018-10-18T12:03:00Z"/>
                <w:rFonts w:ascii="Arial" w:hAnsi="Arial" w:cs="Arial"/>
                <w:sz w:val="22"/>
                <w:szCs w:val="22"/>
              </w:rPr>
            </w:pPr>
          </w:p>
          <w:p w:rsidR="00707F45" w:rsidRDefault="00707F45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57" w:author="Erin Tuott" w:date="2018-10-18T12:03:00Z">
                <w:pPr>
                  <w:pStyle w:val="ListParagraph"/>
                  <w:numPr>
                    <w:numId w:val="9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The TSL Manager or designee will contact the blood supplier with the following:</w:t>
            </w:r>
          </w:p>
          <w:p w:rsidR="00707F45" w:rsidRDefault="00707F45">
            <w:pPr>
              <w:pStyle w:val="ListParagraph"/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58" w:author="Erin Tuott" w:date="2018-10-18T12:03:00Z">
                <w:pPr>
                  <w:pStyle w:val="ListParagraph"/>
                  <w:numPr>
                    <w:numId w:val="10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Information about the nature of the disaster or emergency.</w:t>
            </w:r>
          </w:p>
          <w:p w:rsidR="00707F45" w:rsidRDefault="00707F45">
            <w:pPr>
              <w:pStyle w:val="ListParagraph"/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59" w:author="Erin Tuott" w:date="2018-10-18T12:03:00Z">
                <w:pPr>
                  <w:pStyle w:val="ListParagraph"/>
                  <w:numPr>
                    <w:numId w:val="10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Current Blood Product inventory.</w:t>
            </w:r>
          </w:p>
          <w:p w:rsidR="00707F45" w:rsidRDefault="00707F45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60" w:author="Erin Tuott" w:date="2018-10-18T12:03:00Z">
                <w:pPr>
                  <w:pStyle w:val="ListParagraph"/>
                  <w:numPr>
                    <w:numId w:val="9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The TSL Manager or designee will request from the blood supplier:</w:t>
            </w:r>
          </w:p>
          <w:p w:rsidR="00707F45" w:rsidRDefault="00707F45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61" w:author="Erin Tuott" w:date="2018-10-18T12:03:00Z">
                <w:pPr>
                  <w:pStyle w:val="ListParagraph"/>
                  <w:numPr>
                    <w:numId w:val="11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Inventory Levels of products.</w:t>
            </w:r>
          </w:p>
          <w:p w:rsidR="00707F45" w:rsidRDefault="00707F45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62" w:author="Erin Tuott" w:date="2018-10-18T12:03:00Z">
                <w:pPr>
                  <w:pStyle w:val="ListParagraph"/>
                  <w:numPr>
                    <w:numId w:val="11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Availability of courier or transportation options.</w:t>
            </w:r>
          </w:p>
          <w:p w:rsidR="00707F45" w:rsidRDefault="00707F45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63" w:author="Erin Tuott" w:date="2018-10-18T12:03:00Z">
                <w:pPr>
                  <w:pStyle w:val="ListParagraph"/>
                  <w:numPr>
                    <w:numId w:val="11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Storage availability for products needing to be relocated.</w:t>
            </w:r>
          </w:p>
          <w:p w:rsidR="00707F45" w:rsidRDefault="00707F45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64" w:author="Erin Tuott" w:date="2018-10-18T12:03:00Z">
                <w:pPr>
                  <w:pStyle w:val="ListParagraph"/>
                  <w:numPr>
                    <w:numId w:val="11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Plans for importing blood from other areas to supplement inventories.</w:t>
            </w:r>
          </w:p>
          <w:p w:rsidR="00707F45" w:rsidRDefault="00707F45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65" w:author="Erin Tuott" w:date="2018-10-18T12:03:00Z">
                <w:pPr>
                  <w:pStyle w:val="ListParagraph"/>
                  <w:numPr>
                    <w:numId w:val="9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TSL Staff will place inventory order based on anticipated needs as disaster details are available.</w:t>
            </w:r>
          </w:p>
          <w:p w:rsidR="00707F45" w:rsidRDefault="00707F45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66" w:author="Erin Tuott" w:date="2018-10-18T12:03:00Z">
                <w:pPr>
                  <w:pStyle w:val="ListParagraph"/>
                  <w:numPr>
                    <w:numId w:val="9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 xml:space="preserve">TSL Management will make decisions about contacting other vendors if necessary,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following evaluation of the primary blood supplier’s capacity and resources.</w:t>
            </w:r>
          </w:p>
          <w:p w:rsidR="00707F45" w:rsidDel="0042163E" w:rsidRDefault="00707F45">
            <w:pPr>
              <w:pStyle w:val="ListParagraph"/>
              <w:numPr>
                <w:ilvl w:val="0"/>
                <w:numId w:val="9"/>
              </w:numPr>
              <w:ind w:left="720"/>
              <w:rPr>
                <w:del w:id="67" w:author="Erin Tuott" w:date="2018-09-11T14:48:00Z"/>
                <w:rFonts w:ascii="Arial" w:hAnsi="Arial" w:cs="Arial"/>
                <w:sz w:val="22"/>
                <w:szCs w:val="22"/>
              </w:rPr>
              <w:pPrChange w:id="68" w:author="Erin Tuott" w:date="2018-10-18T12:03:00Z">
                <w:pPr>
                  <w:pStyle w:val="ListParagraph"/>
                  <w:numPr>
                    <w:numId w:val="9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TSL Manager will communicate availability of inventory to the Lab Incident Commander and the Command center immediately.</w:t>
            </w:r>
          </w:p>
          <w:p w:rsidR="00707F45" w:rsidRPr="00EC2896" w:rsidRDefault="00707F45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69" w:author="Erin Tuott" w:date="2018-10-18T12:03:00Z">
                <w:pPr>
                  <w:pStyle w:val="ListParagraph"/>
                  <w:ind w:left="0"/>
                </w:pPr>
              </w:pPrChange>
            </w:pPr>
          </w:p>
        </w:tc>
      </w:tr>
    </w:tbl>
    <w:p w:rsidR="00FF4D91" w:rsidRDefault="00FF4D91" w:rsidP="00CC1CCC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656391" w:rsidRDefault="00656391" w:rsidP="00CC1CCC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42163E" w:rsidRDefault="0042163E" w:rsidP="00CC1CCC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70" w:author="Erin Tuott" w:date="2018-10-18T12:0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28"/>
        <w:gridCol w:w="9648"/>
        <w:tblGridChange w:id="71">
          <w:tblGrid>
            <w:gridCol w:w="1098"/>
            <w:gridCol w:w="9378"/>
          </w:tblGrid>
        </w:tblGridChange>
      </w:tblGrid>
      <w:tr w:rsidR="00656391" w:rsidTr="005E6D97">
        <w:tc>
          <w:tcPr>
            <w:tcW w:w="828" w:type="dxa"/>
            <w:tcPrChange w:id="72" w:author="Erin Tuott" w:date="2018-10-18T12:05:00Z">
              <w:tcPr>
                <w:tcW w:w="1098" w:type="dxa"/>
              </w:tcPr>
            </w:tcPrChange>
          </w:tcPr>
          <w:p w:rsidR="00656391" w:rsidRPr="00656391" w:rsidRDefault="00656391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648" w:type="dxa"/>
            <w:tcPrChange w:id="73" w:author="Erin Tuott" w:date="2018-10-18T12:05:00Z">
              <w:tcPr>
                <w:tcW w:w="9378" w:type="dxa"/>
              </w:tcPr>
            </w:tcPrChange>
          </w:tcPr>
          <w:p w:rsidR="00656391" w:rsidRPr="00656391" w:rsidRDefault="00656391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656391" w:rsidRPr="00656391" w:rsidTr="005E6D97">
        <w:tc>
          <w:tcPr>
            <w:tcW w:w="828" w:type="dxa"/>
            <w:tcPrChange w:id="74" w:author="Erin Tuott" w:date="2018-10-18T12:05:00Z">
              <w:tcPr>
                <w:tcW w:w="1098" w:type="dxa"/>
              </w:tcPr>
            </w:tcPrChange>
          </w:tcPr>
          <w:p w:rsidR="00656391" w:rsidRPr="00656391" w:rsidRDefault="009D70BA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del w:id="75" w:author="Erin Tuott" w:date="2018-09-11T14:50:00Z">
              <w:r w:rsidR="00656391" w:rsidDel="0042163E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</w:tc>
        <w:tc>
          <w:tcPr>
            <w:tcW w:w="9648" w:type="dxa"/>
            <w:tcPrChange w:id="76" w:author="Erin Tuott" w:date="2018-10-18T12:05:00Z">
              <w:tcPr>
                <w:tcW w:w="9378" w:type="dxa"/>
              </w:tcPr>
            </w:tcPrChange>
          </w:tcPr>
          <w:p w:rsidR="00656391" w:rsidRDefault="00656391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57ECC">
              <w:rPr>
                <w:rFonts w:ascii="Arial" w:hAnsi="Arial" w:cs="Arial"/>
                <w:b/>
                <w:sz w:val="22"/>
                <w:szCs w:val="22"/>
              </w:rPr>
              <w:t>Mass Casualties</w:t>
            </w:r>
            <w:r>
              <w:rPr>
                <w:rFonts w:ascii="Arial" w:hAnsi="Arial" w:cs="Arial"/>
                <w:sz w:val="22"/>
                <w:szCs w:val="22"/>
              </w:rPr>
              <w:t>—The TSL Trauma Response Processes will be followed in addition to the following:</w:t>
            </w:r>
          </w:p>
          <w:p w:rsidR="00656391" w:rsidDel="005E6D97" w:rsidRDefault="00656391" w:rsidP="00CC1CCC">
            <w:pPr>
              <w:pStyle w:val="ListParagraph"/>
              <w:ind w:left="0"/>
              <w:rPr>
                <w:del w:id="77" w:author="Erin Tuott" w:date="2018-10-18T12:02:00Z"/>
                <w:rFonts w:ascii="Arial" w:hAnsi="Arial" w:cs="Arial"/>
                <w:sz w:val="22"/>
                <w:szCs w:val="22"/>
              </w:rPr>
            </w:pPr>
          </w:p>
          <w:p w:rsidR="00656391" w:rsidRPr="00734A7F" w:rsidRDefault="00656391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78" w:author="Erin Tuott" w:date="2018-10-18T12:02:00Z">
                <w:pPr>
                  <w:pStyle w:val="ListParagraph"/>
                  <w:numPr>
                    <w:numId w:val="12"/>
                  </w:numPr>
                  <w:ind w:left="360" w:hanging="360"/>
                </w:pPr>
              </w:pPrChange>
            </w:pPr>
            <w:r w:rsidRPr="00734A7F">
              <w:rPr>
                <w:rFonts w:ascii="Arial" w:hAnsi="Arial" w:cs="Arial"/>
                <w:sz w:val="22"/>
                <w:szCs w:val="22"/>
              </w:rPr>
              <w:t>When mass casualties are anticipated, the TSL staff will prepare multiple trauma packs.</w:t>
            </w:r>
          </w:p>
          <w:p w:rsidR="00656391" w:rsidRPr="00734A7F" w:rsidRDefault="00656391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79" w:author="Erin Tuott" w:date="2018-10-18T12:02:00Z">
                <w:pPr>
                  <w:pStyle w:val="ListParagraph"/>
                  <w:numPr>
                    <w:numId w:val="12"/>
                  </w:numPr>
                  <w:ind w:left="360" w:hanging="360"/>
                </w:pPr>
              </w:pPrChange>
            </w:pPr>
            <w:r w:rsidRPr="00734A7F">
              <w:rPr>
                <w:rFonts w:ascii="Arial" w:hAnsi="Arial" w:cs="Arial"/>
                <w:sz w:val="22"/>
                <w:szCs w:val="22"/>
              </w:rPr>
              <w:t>Trauma packs will be stor</w:t>
            </w:r>
            <w:r w:rsidR="00AC4E96" w:rsidRPr="00734A7F">
              <w:rPr>
                <w:rFonts w:ascii="Arial" w:hAnsi="Arial" w:cs="Arial"/>
                <w:sz w:val="22"/>
                <w:szCs w:val="22"/>
              </w:rPr>
              <w:t xml:space="preserve">ed in the ED </w:t>
            </w:r>
            <w:r w:rsidR="000D29A6" w:rsidRPr="00734A7F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5E173E" w:rsidRPr="00734A7F">
              <w:rPr>
                <w:rFonts w:ascii="Arial" w:hAnsi="Arial" w:cs="Arial"/>
                <w:sz w:val="22"/>
                <w:szCs w:val="22"/>
              </w:rPr>
              <w:t>refrigerator;</w:t>
            </w:r>
            <w:r w:rsidR="00AC5D2F" w:rsidRPr="00734A7F">
              <w:rPr>
                <w:rFonts w:ascii="Arial" w:hAnsi="Arial" w:cs="Arial"/>
                <w:sz w:val="22"/>
                <w:szCs w:val="22"/>
              </w:rPr>
              <w:t xml:space="preserve"> portable refrigerators</w:t>
            </w:r>
            <w:ins w:id="80" w:author="Sen, Nina" w:date="2016-09-26T10:11:00Z">
              <w:r w:rsidR="005E173E" w:rsidRPr="00734A7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r w:rsidR="005E173E" w:rsidRPr="00734A7F">
              <w:rPr>
                <w:rFonts w:ascii="Arial" w:hAnsi="Arial" w:cs="Arial"/>
                <w:sz w:val="22"/>
                <w:szCs w:val="22"/>
              </w:rPr>
              <w:t>will be assigned to</w:t>
            </w:r>
            <w:del w:id="81" w:author="Erin Tuott" w:date="2018-09-11T14:50:00Z">
              <w:r w:rsidR="005E173E" w:rsidRPr="00734A7F" w:rsidDel="0042163E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del w:id="82" w:author="Katchatag, Brennan L" w:date="2016-10-03T12:54:00Z">
              <w:r w:rsidR="005E173E" w:rsidRPr="00734A7F" w:rsidDel="00AD501E">
                <w:rPr>
                  <w:rFonts w:ascii="Arial" w:hAnsi="Arial" w:cs="Arial"/>
                  <w:sz w:val="22"/>
                  <w:szCs w:val="22"/>
                </w:rPr>
                <w:delText>ED,</w:delText>
              </w:r>
            </w:del>
            <w:r w:rsidR="005E173E" w:rsidRPr="00734A7F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AC5D2F" w:rsidRPr="00734A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C5D2F" w:rsidRPr="00734A7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AC5D2F" w:rsidRPr="00734A7F">
              <w:rPr>
                <w:rFonts w:ascii="Arial" w:hAnsi="Arial" w:cs="Arial"/>
                <w:sz w:val="22"/>
                <w:szCs w:val="22"/>
              </w:rPr>
              <w:t xml:space="preserve"> patient care area</w:t>
            </w:r>
            <w:r w:rsidR="005E173E" w:rsidRPr="00734A7F">
              <w:rPr>
                <w:rFonts w:ascii="Arial" w:hAnsi="Arial" w:cs="Arial"/>
                <w:sz w:val="22"/>
                <w:szCs w:val="22"/>
              </w:rPr>
              <w:t>s</w:t>
            </w:r>
            <w:r w:rsidR="000D29A6" w:rsidRPr="00734A7F">
              <w:rPr>
                <w:rFonts w:ascii="Arial" w:hAnsi="Arial" w:cs="Arial"/>
                <w:sz w:val="22"/>
                <w:szCs w:val="22"/>
              </w:rPr>
              <w:t xml:space="preserve"> and maintained by TSL staff</w:t>
            </w:r>
            <w:r w:rsidR="00AC5D2F" w:rsidRPr="00734A7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56391" w:rsidRPr="00734A7F" w:rsidRDefault="00656391">
            <w:pPr>
              <w:pStyle w:val="ListParagraph"/>
              <w:numPr>
                <w:ilvl w:val="0"/>
                <w:numId w:val="13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83" w:author="Erin Tuott" w:date="2018-10-18T12:02:00Z">
                <w:pPr>
                  <w:pStyle w:val="ListParagraph"/>
                  <w:numPr>
                    <w:numId w:val="13"/>
                  </w:numPr>
                  <w:ind w:hanging="360"/>
                </w:pPr>
              </w:pPrChange>
            </w:pPr>
            <w:r w:rsidRPr="00734A7F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Pr="00734A7F">
              <w:rPr>
                <w:rFonts w:ascii="Arial" w:hAnsi="Arial" w:cs="Arial"/>
                <w:sz w:val="22"/>
                <w:szCs w:val="22"/>
              </w:rPr>
              <w:t>Pos</w:t>
            </w:r>
            <w:proofErr w:type="spellEnd"/>
            <w:r w:rsidRPr="00734A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658" w:rsidRPr="00734A7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9143EF" w:rsidRPr="00734A7F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="009143EF" w:rsidRPr="00734A7F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="009143EF" w:rsidRPr="00734A7F">
              <w:rPr>
                <w:rFonts w:ascii="Arial" w:hAnsi="Arial" w:cs="Arial"/>
                <w:sz w:val="22"/>
                <w:szCs w:val="22"/>
              </w:rPr>
              <w:t xml:space="preserve"> RBCs will be issued according to the Selection of Red Blood Cell Units procedure.</w:t>
            </w:r>
          </w:p>
          <w:p w:rsidR="00E6427C" w:rsidRPr="00734A7F" w:rsidRDefault="00E6427C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84" w:author="Erin Tuott" w:date="2018-10-18T12:02:00Z">
                <w:pPr>
                  <w:pStyle w:val="ListParagraph"/>
                  <w:numPr>
                    <w:numId w:val="14"/>
                  </w:numPr>
                  <w:ind w:left="360" w:hanging="360"/>
                </w:pPr>
              </w:pPrChange>
            </w:pPr>
            <w:r w:rsidRPr="00734A7F">
              <w:rPr>
                <w:rFonts w:ascii="Arial" w:hAnsi="Arial" w:cs="Arial"/>
                <w:sz w:val="22"/>
                <w:szCs w:val="22"/>
              </w:rPr>
              <w:t xml:space="preserve">TSL staff will take over the management of the ED blood refrigerator and use it as storage for universal blood products support in the Emergency Department </w:t>
            </w:r>
          </w:p>
          <w:p w:rsidR="004D4731" w:rsidRPr="00734A7F" w:rsidRDefault="004D4731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85" w:author="Erin Tuott" w:date="2018-10-18T12:02:00Z">
                <w:pPr>
                  <w:pStyle w:val="ListParagraph"/>
                  <w:numPr>
                    <w:numId w:val="14"/>
                  </w:numPr>
                  <w:ind w:left="360" w:hanging="360"/>
                </w:pPr>
              </w:pPrChange>
            </w:pPr>
            <w:r w:rsidRPr="00734A7F">
              <w:rPr>
                <w:rFonts w:ascii="Arial" w:hAnsi="Arial" w:cs="Arial"/>
                <w:sz w:val="22"/>
                <w:szCs w:val="22"/>
              </w:rPr>
              <w:t>If the elevators are inoperable:</w:t>
            </w:r>
          </w:p>
          <w:p w:rsidR="00656391" w:rsidRDefault="004D4731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86" w:author="Erin Tuott" w:date="2018-10-18T12:02:00Z">
                <w:pPr>
                  <w:pStyle w:val="ListParagraph"/>
                  <w:numPr>
                    <w:numId w:val="15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656391">
              <w:rPr>
                <w:rFonts w:ascii="Arial" w:hAnsi="Arial" w:cs="Arial"/>
                <w:sz w:val="22"/>
                <w:szCs w:val="22"/>
              </w:rPr>
              <w:t>oad Trauma packs into validate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56391">
              <w:rPr>
                <w:rFonts w:ascii="Arial" w:hAnsi="Arial" w:cs="Arial"/>
                <w:sz w:val="22"/>
                <w:szCs w:val="22"/>
              </w:rPr>
              <w:t xml:space="preserve"> blood storage boxes with wet ice</w:t>
            </w:r>
            <w:r>
              <w:rPr>
                <w:rFonts w:ascii="Arial" w:hAnsi="Arial" w:cs="Arial"/>
                <w:sz w:val="22"/>
                <w:szCs w:val="22"/>
              </w:rPr>
              <w:t xml:space="preserve"> per SOP Packing Blood Products for Shipment, and carry via stairway, using 2 people.</w:t>
            </w:r>
          </w:p>
          <w:p w:rsidR="004D4731" w:rsidRDefault="004D4731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87" w:author="Erin Tuott" w:date="2018-10-18T12:02:00Z">
                <w:pPr>
                  <w:pStyle w:val="ListParagraph"/>
                  <w:numPr>
                    <w:numId w:val="15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Coordinate with Facilities/Engineering for moving portables via alternate route through parking garage and/or receiving dock to ED</w:t>
            </w:r>
            <w:del w:id="88" w:author="Erin Tuott" w:date="2018-09-11T14:50:00Z">
              <w:r w:rsidDel="0042163E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del w:id="89" w:author="Erin Tuott" w:date="2018-09-11T14:50:00Z">
              <w:r w:rsidDel="0042163E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Arial" w:hAnsi="Arial" w:cs="Arial"/>
                <w:sz w:val="22"/>
                <w:szCs w:val="22"/>
              </w:rPr>
              <w:t>(does not require elevators.)</w:t>
            </w:r>
          </w:p>
          <w:p w:rsidR="004D4731" w:rsidRPr="00656391" w:rsidRDefault="004D4731" w:rsidP="004D473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731" w:rsidRPr="00656391" w:rsidTr="005E6D97">
        <w:tc>
          <w:tcPr>
            <w:tcW w:w="828" w:type="dxa"/>
            <w:tcPrChange w:id="90" w:author="Erin Tuott" w:date="2018-10-18T12:05:00Z">
              <w:tcPr>
                <w:tcW w:w="1098" w:type="dxa"/>
              </w:tcPr>
            </w:tcPrChange>
          </w:tcPr>
          <w:p w:rsidR="004D4731" w:rsidRDefault="009D70BA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del w:id="91" w:author="Erin Tuott" w:date="2018-09-11T14:50:00Z">
              <w:r w:rsidR="004D4731" w:rsidDel="0042163E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</w:tc>
        <w:tc>
          <w:tcPr>
            <w:tcW w:w="9648" w:type="dxa"/>
            <w:tcPrChange w:id="92" w:author="Erin Tuott" w:date="2018-10-18T12:05:00Z">
              <w:tcPr>
                <w:tcW w:w="9378" w:type="dxa"/>
              </w:tcPr>
            </w:tcPrChange>
          </w:tcPr>
          <w:p w:rsidR="004D4731" w:rsidRPr="00E57ECC" w:rsidRDefault="004D4731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57ECC">
              <w:rPr>
                <w:rFonts w:ascii="Arial" w:hAnsi="Arial" w:cs="Arial"/>
                <w:b/>
                <w:sz w:val="22"/>
                <w:szCs w:val="22"/>
              </w:rPr>
              <w:t>Relocation of Operations during disaster</w:t>
            </w:r>
          </w:p>
          <w:p w:rsidR="004D4731" w:rsidRDefault="004D4731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4D4731" w:rsidRPr="00B513DA" w:rsidRDefault="004D4731" w:rsidP="00B513DA">
            <w:pPr>
              <w:rPr>
                <w:rFonts w:ascii="Arial" w:hAnsi="Arial" w:cs="Arial"/>
                <w:sz w:val="22"/>
                <w:szCs w:val="22"/>
              </w:rPr>
            </w:pPr>
            <w:r w:rsidRPr="009D70BA">
              <w:rPr>
                <w:rFonts w:ascii="Arial" w:hAnsi="Arial" w:cs="Arial"/>
                <w:b/>
                <w:i/>
                <w:sz w:val="22"/>
                <w:szCs w:val="22"/>
              </w:rPr>
              <w:t>Temporary</w:t>
            </w:r>
            <w:ins w:id="93" w:author="Katchatag, Brennan L" w:date="2016-09-29T12:56:00Z">
              <w:r w:rsidR="000C7372">
                <w:rPr>
                  <w:rFonts w:ascii="Arial" w:hAnsi="Arial" w:cs="Arial"/>
                  <w:b/>
                  <w:i/>
                  <w:sz w:val="22"/>
                  <w:szCs w:val="22"/>
                </w:rPr>
                <w:t xml:space="preserve"> (Within 24 Hours)</w:t>
              </w:r>
            </w:ins>
            <w:r w:rsidRPr="00B513DA">
              <w:rPr>
                <w:rFonts w:ascii="Arial" w:hAnsi="Arial" w:cs="Arial"/>
                <w:sz w:val="22"/>
                <w:szCs w:val="22"/>
              </w:rPr>
              <w:t xml:space="preserve"> Remote Location site is GWH 47.</w:t>
            </w:r>
          </w:p>
          <w:p w:rsidR="00FA603F" w:rsidRDefault="00FA603F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94" w:author="Erin Tuott" w:date="2018-10-18T12:02:00Z">
                <w:pPr>
                  <w:pStyle w:val="ListParagraph"/>
                  <w:numPr>
                    <w:numId w:val="20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 xml:space="preserve">TSL staff will request </w:t>
            </w:r>
            <w:r w:rsidR="00B513DA">
              <w:rPr>
                <w:rFonts w:ascii="Arial" w:hAnsi="Arial" w:cs="Arial"/>
                <w:sz w:val="22"/>
                <w:szCs w:val="22"/>
              </w:rPr>
              <w:t>additional validated shipping boxes from supplier</w:t>
            </w:r>
            <w:ins w:id="95" w:author="Katchatag, Brennan L" w:date="2016-09-29T13:02:00Z">
              <w:r w:rsidR="000C7372">
                <w:rPr>
                  <w:rFonts w:ascii="Arial" w:hAnsi="Arial" w:cs="Arial"/>
                  <w:sz w:val="22"/>
                  <w:szCs w:val="22"/>
                </w:rPr>
                <w:t>,</w:t>
              </w:r>
            </w:ins>
            <w:ins w:id="96" w:author="Erin Tuott" w:date="2018-09-11T14:52:00Z">
              <w:r w:rsidR="0042163E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del w:id="97" w:author="Katchatag, Brennan L" w:date="2016-09-29T13:52:00Z">
              <w:r w:rsidR="00B513DA" w:rsidDel="005C4D37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 w:rsidR="00B513DA">
              <w:rPr>
                <w:rFonts w:ascii="Arial" w:hAnsi="Arial" w:cs="Arial"/>
                <w:sz w:val="22"/>
                <w:szCs w:val="22"/>
              </w:rPr>
              <w:t>if possible.</w:t>
            </w:r>
          </w:p>
          <w:p w:rsidR="00B513DA" w:rsidRDefault="00B513DA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98" w:author="Erin Tuott" w:date="2018-10-18T12:02:00Z">
                <w:pPr>
                  <w:pStyle w:val="ListParagraph"/>
                  <w:numPr>
                    <w:numId w:val="21"/>
                  </w:numPr>
                  <w:ind w:hanging="360"/>
                </w:pPr>
              </w:pPrChange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Endurotherm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boxes for platelet storage</w:t>
            </w:r>
          </w:p>
          <w:p w:rsidR="005C4D37" w:rsidRDefault="00B513DA">
            <w:pPr>
              <w:pStyle w:val="ListParagraph"/>
              <w:numPr>
                <w:ilvl w:val="0"/>
                <w:numId w:val="21"/>
              </w:numPr>
              <w:ind w:left="1080"/>
              <w:rPr>
                <w:ins w:id="99" w:author="Katchatag, Brennan L" w:date="2016-09-29T13:53:00Z"/>
                <w:rFonts w:ascii="Arial" w:hAnsi="Arial" w:cs="Arial"/>
                <w:sz w:val="22"/>
                <w:szCs w:val="22"/>
              </w:rPr>
              <w:pPrChange w:id="100" w:author="Erin Tuott" w:date="2018-10-18T12:02:00Z">
                <w:pPr>
                  <w:pStyle w:val="ListParagraph"/>
                  <w:numPr>
                    <w:numId w:val="21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Large and medium storage boxes for frozen and refrigerated components</w:t>
            </w:r>
          </w:p>
          <w:p w:rsidR="00B513DA" w:rsidRDefault="00E35DD9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101" w:author="Erin Tuott" w:date="2018-10-18T12:02:00Z">
                <w:pPr>
                  <w:pStyle w:val="ListParagraph"/>
                  <w:numPr>
                    <w:numId w:val="21"/>
                  </w:numPr>
                  <w:ind w:hanging="360"/>
                </w:pPr>
              </w:pPrChange>
            </w:pPr>
            <w:ins w:id="102" w:author="Katchatag, Brennan L" w:date="2016-09-29T13:12:00Z"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5C4D37">
                <w:rPr>
                  <w:rFonts w:ascii="Arial" w:hAnsi="Arial" w:cs="Arial"/>
                  <w:b/>
                  <w:sz w:val="22"/>
                  <w:szCs w:val="22"/>
                  <w:rPrChange w:id="103" w:author="Katchatag, Brennan L" w:date="2016-09-29T13:5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Note:</w:t>
              </w:r>
              <w:r>
                <w:rPr>
                  <w:rFonts w:ascii="Arial" w:hAnsi="Arial" w:cs="Arial"/>
                  <w:sz w:val="22"/>
                  <w:szCs w:val="22"/>
                </w:rPr>
                <w:t xml:space="preserve"> Large and medium storage boxes are validated up to 20 hours for maximum transport time by </w:t>
              </w:r>
              <w:proofErr w:type="spellStart"/>
              <w:r>
                <w:rPr>
                  <w:rFonts w:ascii="Arial" w:hAnsi="Arial" w:cs="Arial"/>
                  <w:sz w:val="22"/>
                  <w:szCs w:val="22"/>
                </w:rPr>
                <w:t>Bloodworks</w:t>
              </w:r>
              <w:proofErr w:type="spellEnd"/>
              <w:r>
                <w:rPr>
                  <w:rFonts w:ascii="Arial" w:hAnsi="Arial" w:cs="Arial"/>
                  <w:sz w:val="22"/>
                  <w:szCs w:val="22"/>
                </w:rPr>
                <w:t xml:space="preserve"> Northwest with 10 </w:t>
              </w:r>
              <w:proofErr w:type="spellStart"/>
              <w:r>
                <w:rPr>
                  <w:rFonts w:ascii="Arial" w:hAnsi="Arial" w:cs="Arial"/>
                  <w:sz w:val="22"/>
                  <w:szCs w:val="22"/>
                </w:rPr>
                <w:t>lbs</w:t>
              </w:r>
              <w:proofErr w:type="spellEnd"/>
              <w:r>
                <w:rPr>
                  <w:rFonts w:ascii="Arial" w:hAnsi="Arial" w:cs="Arial"/>
                  <w:sz w:val="22"/>
                  <w:szCs w:val="22"/>
                </w:rPr>
                <w:t xml:space="preserve"> wet ice minimum.</w:t>
              </w:r>
            </w:ins>
            <w:del w:id="104" w:author="Katchatag, Brennan L" w:date="2016-09-29T12:58:00Z">
              <w:r w:rsidR="00B513DA" w:rsidDel="000C7372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  <w:p w:rsidR="00B513DA" w:rsidRPr="00734A7F" w:rsidRDefault="00B513DA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105" w:author="Erin Tuott" w:date="2018-10-18T12:02:00Z">
                <w:pPr>
                  <w:pStyle w:val="ListParagraph"/>
                  <w:numPr>
                    <w:numId w:val="20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 xml:space="preserve">Products will be packaged for relocation based on the blood supplier packaging </w:t>
            </w:r>
            <w:r w:rsidRPr="00734A7F">
              <w:rPr>
                <w:rFonts w:ascii="Arial" w:hAnsi="Arial" w:cs="Arial"/>
                <w:sz w:val="22"/>
                <w:szCs w:val="22"/>
              </w:rPr>
              <w:t>information for each type of validated shipping box.</w:t>
            </w:r>
          </w:p>
          <w:p w:rsidR="00B513DA" w:rsidRPr="00734A7F" w:rsidRDefault="00B513DA">
            <w:pPr>
              <w:pStyle w:val="ListParagraph"/>
              <w:numPr>
                <w:ilvl w:val="0"/>
                <w:numId w:val="22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106" w:author="Erin Tuott" w:date="2018-10-18T12:02:00Z">
                <w:pPr>
                  <w:pStyle w:val="ListParagraph"/>
                  <w:numPr>
                    <w:numId w:val="22"/>
                  </w:numPr>
                  <w:ind w:hanging="360"/>
                </w:pPr>
              </w:pPrChange>
            </w:pPr>
            <w:r w:rsidRPr="00734A7F">
              <w:rPr>
                <w:rFonts w:ascii="Arial" w:hAnsi="Arial" w:cs="Arial"/>
                <w:sz w:val="22"/>
                <w:szCs w:val="22"/>
              </w:rPr>
              <w:t>TSL Staff will attach a temperature log to each box or place it under the top flaps.</w:t>
            </w:r>
          </w:p>
          <w:p w:rsidR="00B513DA" w:rsidRPr="00734A7F" w:rsidDel="005E6D97" w:rsidRDefault="00B513DA">
            <w:pPr>
              <w:pStyle w:val="ListParagraph"/>
              <w:numPr>
                <w:ilvl w:val="0"/>
                <w:numId w:val="22"/>
              </w:numPr>
              <w:ind w:left="1080"/>
              <w:rPr>
                <w:del w:id="107" w:author="Erin Tuott" w:date="2018-09-11T14:48:00Z"/>
                <w:rFonts w:ascii="Arial" w:hAnsi="Arial" w:cs="Arial"/>
                <w:sz w:val="22"/>
                <w:szCs w:val="22"/>
              </w:rPr>
              <w:pPrChange w:id="108" w:author="Erin Tuott" w:date="2018-10-18T12:02:00Z">
                <w:pPr>
                  <w:pStyle w:val="ListParagraph"/>
                  <w:numPr>
                    <w:numId w:val="22"/>
                  </w:numPr>
                  <w:ind w:hanging="360"/>
                </w:pPr>
              </w:pPrChange>
            </w:pPr>
            <w:r w:rsidRPr="00734A7F">
              <w:rPr>
                <w:rFonts w:ascii="Arial" w:hAnsi="Arial" w:cs="Arial"/>
                <w:sz w:val="22"/>
                <w:szCs w:val="22"/>
              </w:rPr>
              <w:t>TSL Staff will set a timer to ensure temperatures are recorded every 4 hours.</w:t>
            </w:r>
          </w:p>
          <w:p w:rsidR="005E6D97" w:rsidRPr="00734A7F" w:rsidRDefault="005E6D97">
            <w:pPr>
              <w:pStyle w:val="ListParagraph"/>
              <w:numPr>
                <w:ilvl w:val="0"/>
                <w:numId w:val="22"/>
              </w:numPr>
              <w:ind w:left="1080"/>
              <w:rPr>
                <w:ins w:id="109" w:author="Erin Tuott" w:date="2018-10-18T12:05:00Z"/>
                <w:rFonts w:ascii="Arial" w:hAnsi="Arial" w:cs="Arial"/>
                <w:sz w:val="22"/>
                <w:szCs w:val="22"/>
              </w:rPr>
              <w:pPrChange w:id="110" w:author="Erin Tuott" w:date="2018-10-18T12:02:00Z">
                <w:pPr>
                  <w:pStyle w:val="ListParagraph"/>
                  <w:numPr>
                    <w:numId w:val="22"/>
                  </w:numPr>
                  <w:ind w:hanging="360"/>
                </w:pPr>
              </w:pPrChange>
            </w:pPr>
          </w:p>
          <w:p w:rsidR="005E6D97" w:rsidRPr="00734A7F" w:rsidRDefault="005E6D97">
            <w:pPr>
              <w:pStyle w:val="ListParagraph"/>
              <w:numPr>
                <w:ilvl w:val="0"/>
                <w:numId w:val="20"/>
              </w:numPr>
              <w:ind w:left="720"/>
              <w:rPr>
                <w:ins w:id="111" w:author="Erin Tuott" w:date="2018-10-18T12:01:00Z"/>
                <w:rFonts w:ascii="Arial" w:hAnsi="Arial" w:cs="Arial"/>
                <w:sz w:val="22"/>
                <w:szCs w:val="22"/>
                <w:rPrChange w:id="112" w:author="Erin Tuott" w:date="2018-10-18T12:06:00Z">
                  <w:rPr>
                    <w:ins w:id="113" w:author="Erin Tuott" w:date="2018-10-18T12:01:00Z"/>
                  </w:rPr>
                </w:rPrChange>
              </w:rPr>
              <w:pPrChange w:id="114" w:author="Erin Tuott" w:date="2018-10-18T12:06:00Z">
                <w:pPr>
                  <w:pStyle w:val="ListParagraph"/>
                  <w:numPr>
                    <w:numId w:val="22"/>
                  </w:numPr>
                  <w:ind w:hanging="360"/>
                </w:pPr>
              </w:pPrChange>
            </w:pPr>
            <w:ins w:id="115" w:author="Erin Tuott" w:date="2018-10-18T12:06:00Z">
              <w:r w:rsidRPr="00734A7F">
                <w:rPr>
                  <w:rFonts w:ascii="Arial" w:hAnsi="Arial" w:cs="Arial"/>
                  <w:sz w:val="22"/>
                  <w:szCs w:val="22"/>
                  <w:rPrChange w:id="116" w:author="Erin Tuott" w:date="2018-10-18T12:06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Consider using portable refrigerators</w:t>
              </w:r>
            </w:ins>
          </w:p>
          <w:p w:rsidR="00B513DA" w:rsidRPr="00734A7F" w:rsidRDefault="00B513DA">
            <w:pPr>
              <w:rPr>
                <w:rFonts w:ascii="Arial" w:hAnsi="Arial" w:cs="Arial"/>
                <w:sz w:val="22"/>
                <w:szCs w:val="22"/>
                <w:rPrChange w:id="117" w:author="Erin Tuott" w:date="2018-10-18T12:01:00Z">
                  <w:rPr>
                    <w:highlight w:val="green"/>
                  </w:rPr>
                </w:rPrChange>
              </w:rPr>
              <w:pPrChange w:id="118" w:author="Erin Tuott" w:date="2018-10-18T12:01:00Z">
                <w:pPr>
                  <w:pStyle w:val="ListParagraph"/>
                  <w:numPr>
                    <w:numId w:val="22"/>
                  </w:numPr>
                  <w:ind w:hanging="360"/>
                </w:pPr>
              </w:pPrChange>
            </w:pPr>
            <w:del w:id="119" w:author="Katchatag, Brennan L" w:date="2016-09-29T12:57:00Z">
              <w:r w:rsidRPr="00734A7F" w:rsidDel="000C7372">
                <w:rPr>
                  <w:rFonts w:ascii="Arial" w:hAnsi="Arial" w:cs="Arial"/>
                  <w:sz w:val="22"/>
                  <w:szCs w:val="22"/>
                  <w:rPrChange w:id="120" w:author="Erin Tuott" w:date="2018-10-18T12:01:00Z">
                    <w:rPr>
                      <w:highlight w:val="green"/>
                    </w:rPr>
                  </w:rPrChange>
                </w:rPr>
                <w:delText>TSL Staff will repackage each box every 18 hours.</w:delText>
              </w:r>
            </w:del>
          </w:p>
          <w:p w:rsidR="00B513DA" w:rsidRPr="00734A7F" w:rsidRDefault="00B513DA" w:rsidP="00B513DA">
            <w:pPr>
              <w:rPr>
                <w:rFonts w:ascii="Arial" w:hAnsi="Arial" w:cs="Arial"/>
                <w:sz w:val="22"/>
                <w:szCs w:val="22"/>
              </w:rPr>
            </w:pPr>
          </w:p>
          <w:p w:rsidR="00B513DA" w:rsidRPr="00B513DA" w:rsidRDefault="00B513DA" w:rsidP="00B513DA">
            <w:pPr>
              <w:rPr>
                <w:rFonts w:ascii="Arial" w:hAnsi="Arial" w:cs="Arial"/>
                <w:sz w:val="22"/>
                <w:szCs w:val="22"/>
              </w:rPr>
            </w:pPr>
            <w:r w:rsidRPr="00734A7F">
              <w:rPr>
                <w:rFonts w:ascii="Arial" w:hAnsi="Arial" w:cs="Arial"/>
                <w:b/>
                <w:i/>
                <w:sz w:val="22"/>
                <w:szCs w:val="22"/>
              </w:rPr>
              <w:t>Extended</w:t>
            </w:r>
            <w:ins w:id="121" w:author="Katchatag, Brennan L" w:date="2016-09-29T12:56:00Z">
              <w:r w:rsidR="000C7372" w:rsidRPr="00734A7F">
                <w:rPr>
                  <w:rFonts w:ascii="Arial" w:hAnsi="Arial" w:cs="Arial"/>
                  <w:b/>
                  <w:i/>
                  <w:sz w:val="22"/>
                  <w:szCs w:val="22"/>
                </w:rPr>
                <w:t xml:space="preserve"> (Greater than 24 Hours)</w:t>
              </w:r>
            </w:ins>
            <w:r w:rsidRPr="00734A7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734A7F">
              <w:rPr>
                <w:rFonts w:ascii="Arial" w:hAnsi="Arial" w:cs="Arial"/>
                <w:sz w:val="22"/>
                <w:szCs w:val="22"/>
              </w:rPr>
              <w:t>Remote Location site is determined by TSL Management and Lab Incident Commander</w:t>
            </w:r>
            <w:bookmarkStart w:id="122" w:name="_GoBack"/>
            <w:bookmarkEnd w:id="122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513DA" w:rsidRDefault="00B513DA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123" w:author="Erin Tuott" w:date="2018-10-18T12:02:00Z">
                <w:pPr>
                  <w:pStyle w:val="ListParagraph"/>
                  <w:numPr>
                    <w:numId w:val="17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Inventory Relocation may be possible based on availability of services:</w:t>
            </w:r>
          </w:p>
          <w:p w:rsidR="00B513DA" w:rsidRDefault="00B513DA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124" w:author="Erin Tuott" w:date="2018-10-18T12:03:00Z">
                <w:pPr>
                  <w:pStyle w:val="ListParagraph"/>
                  <w:numPr>
                    <w:numId w:val="18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Power availability of potential site will be accessed by the Floor Warden in communication with Facilities Engineering.</w:t>
            </w:r>
          </w:p>
          <w:p w:rsidR="00B513DA" w:rsidRDefault="00B513DA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125" w:author="Erin Tuott" w:date="2018-10-18T12:03:00Z">
                <w:pPr>
                  <w:pStyle w:val="ListParagraph"/>
                  <w:numPr>
                    <w:numId w:val="18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Relocation of storage units will be coordinated with Facility/Engineering.</w:t>
            </w:r>
          </w:p>
          <w:p w:rsidR="00B513DA" w:rsidRDefault="00B513DA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" w:hAnsi="Arial" w:cs="Arial"/>
                <w:sz w:val="22"/>
                <w:szCs w:val="22"/>
              </w:rPr>
              <w:pPrChange w:id="126" w:author="Erin Tuott" w:date="2018-10-18T12:03:00Z">
                <w:pPr>
                  <w:pStyle w:val="ListParagraph"/>
                  <w:numPr>
                    <w:numId w:val="18"/>
                  </w:numPr>
                  <w:ind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If relocation of inventory is imminent, TSL staff will consolidate inventory into a minimum of storage units</w:t>
            </w:r>
            <w:r w:rsidR="009D70BA">
              <w:rPr>
                <w:rFonts w:ascii="Arial" w:hAnsi="Arial" w:cs="Arial"/>
                <w:sz w:val="22"/>
                <w:szCs w:val="22"/>
              </w:rPr>
              <w:t>, and more if space allows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513DA" w:rsidRDefault="00B513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freezer for plasma.</w:t>
            </w:r>
          </w:p>
          <w:p w:rsidR="00B513DA" w:rsidRDefault="00B513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platelet incubator/agitator</w:t>
            </w:r>
          </w:p>
          <w:p w:rsidR="00B513DA" w:rsidRDefault="00B513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Two single door refrigerators with red cells and thawed plasma</w:t>
            </w:r>
          </w:p>
          <w:p w:rsidR="00B513DA" w:rsidRDefault="00B513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portable with trauma packs</w:t>
            </w:r>
          </w:p>
          <w:p w:rsidR="00B513DA" w:rsidRDefault="00B513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portable with manual testing reagents</w:t>
            </w:r>
          </w:p>
          <w:p w:rsidR="00B513DA" w:rsidRDefault="00B513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portables for transporting products when needed.</w:t>
            </w:r>
          </w:p>
          <w:p w:rsidR="009C1740" w:rsidRDefault="009C174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Tissue Freezer and contents (if possible)</w:t>
            </w:r>
          </w:p>
          <w:p w:rsidR="00B513DA" w:rsidRDefault="00B513DA" w:rsidP="00B513D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D70BA" w:rsidRDefault="009D70BA" w:rsidP="00B513D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D70BA" w:rsidRDefault="009D70BA" w:rsidP="00B513D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513DA" w:rsidRPr="005E173E" w:rsidRDefault="00B513DA" w:rsidP="005E17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6391" w:rsidRDefault="00656391" w:rsidP="00CC1CCC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9D70BA" w:rsidRDefault="009D70BA" w:rsidP="00CC1CCC">
      <w:pPr>
        <w:pStyle w:val="ListParagraph"/>
        <w:ind w:left="0"/>
        <w:rPr>
          <w:ins w:id="127" w:author="Erin Tuott" w:date="2018-09-11T14:49:00Z"/>
          <w:rFonts w:ascii="Arial" w:hAnsi="Arial" w:cs="Arial"/>
          <w:sz w:val="22"/>
          <w:szCs w:val="22"/>
        </w:rPr>
      </w:pPr>
    </w:p>
    <w:p w:rsidR="0042163E" w:rsidDel="005E6D97" w:rsidRDefault="0042163E" w:rsidP="00CC1CCC">
      <w:pPr>
        <w:pStyle w:val="ListParagraph"/>
        <w:ind w:left="0"/>
        <w:rPr>
          <w:del w:id="128" w:author="Erin Tuott" w:date="2018-10-18T12:0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129" w:author="Erin Tuott" w:date="2018-10-18T12:0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28"/>
        <w:gridCol w:w="9648"/>
        <w:tblGridChange w:id="130">
          <w:tblGrid>
            <w:gridCol w:w="1098"/>
            <w:gridCol w:w="9378"/>
          </w:tblGrid>
        </w:tblGridChange>
      </w:tblGrid>
      <w:tr w:rsidR="009D70BA" w:rsidTr="005E6D97">
        <w:tc>
          <w:tcPr>
            <w:tcW w:w="828" w:type="dxa"/>
            <w:tcPrChange w:id="131" w:author="Erin Tuott" w:date="2018-10-18T12:05:00Z">
              <w:tcPr>
                <w:tcW w:w="1098" w:type="dxa"/>
              </w:tcPr>
            </w:tcPrChange>
          </w:tcPr>
          <w:p w:rsidR="009D70BA" w:rsidRPr="009D70BA" w:rsidRDefault="009D70BA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648" w:type="dxa"/>
            <w:tcPrChange w:id="132" w:author="Erin Tuott" w:date="2018-10-18T12:05:00Z">
              <w:tcPr>
                <w:tcW w:w="9378" w:type="dxa"/>
              </w:tcPr>
            </w:tcPrChange>
          </w:tcPr>
          <w:p w:rsidR="009D70BA" w:rsidRPr="009D70BA" w:rsidRDefault="009D70BA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9D70BA" w:rsidTr="005E6D97">
        <w:trPr>
          <w:trHeight w:val="7523"/>
          <w:trPrChange w:id="133" w:author="Erin Tuott" w:date="2018-10-18T12:05:00Z">
            <w:trPr>
              <w:trHeight w:val="7523"/>
            </w:trPr>
          </w:trPrChange>
        </w:trPr>
        <w:tc>
          <w:tcPr>
            <w:tcW w:w="828" w:type="dxa"/>
            <w:tcPrChange w:id="134" w:author="Erin Tuott" w:date="2018-10-18T12:05:00Z">
              <w:tcPr>
                <w:tcW w:w="1098" w:type="dxa"/>
              </w:tcPr>
            </w:tcPrChange>
          </w:tcPr>
          <w:p w:rsidR="009D70BA" w:rsidRDefault="009D70BA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del w:id="135" w:author="Erin Tuott" w:date="2018-09-11T14:49:00Z">
              <w:r w:rsidDel="0042163E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</w:tc>
        <w:tc>
          <w:tcPr>
            <w:tcW w:w="9648" w:type="dxa"/>
            <w:tcPrChange w:id="136" w:author="Erin Tuott" w:date="2018-10-18T12:05:00Z">
              <w:tcPr>
                <w:tcW w:w="9378" w:type="dxa"/>
              </w:tcPr>
            </w:tcPrChange>
          </w:tcPr>
          <w:p w:rsidR="009D70BA" w:rsidRPr="00E57ECC" w:rsidRDefault="009D70BA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57ECC">
              <w:rPr>
                <w:rFonts w:ascii="Arial" w:hAnsi="Arial" w:cs="Arial"/>
                <w:b/>
                <w:sz w:val="22"/>
                <w:szCs w:val="22"/>
              </w:rPr>
              <w:t>Equipment and Supplies</w:t>
            </w:r>
          </w:p>
          <w:p w:rsidR="009D70BA" w:rsidDel="0042163E" w:rsidRDefault="009D70BA" w:rsidP="00CC1CCC">
            <w:pPr>
              <w:pStyle w:val="ListParagraph"/>
              <w:ind w:left="0"/>
              <w:rPr>
                <w:del w:id="137" w:author="Erin Tuott" w:date="2018-09-11T14:49:00Z"/>
                <w:rFonts w:ascii="Arial" w:hAnsi="Arial" w:cs="Arial"/>
                <w:sz w:val="22"/>
                <w:szCs w:val="22"/>
              </w:rPr>
            </w:pPr>
          </w:p>
          <w:p w:rsidR="009D70BA" w:rsidRPr="0042163E" w:rsidRDefault="009D70BA">
            <w:pPr>
              <w:rPr>
                <w:rFonts w:ascii="Arial" w:hAnsi="Arial" w:cs="Arial"/>
                <w:sz w:val="22"/>
                <w:szCs w:val="22"/>
                <w:rPrChange w:id="138" w:author="Erin Tuott" w:date="2018-09-11T14:49:00Z">
                  <w:rPr/>
                </w:rPrChange>
              </w:rPr>
              <w:pPrChange w:id="139" w:author="Erin Tuott" w:date="2018-09-11T14:49:00Z">
                <w:pPr>
                  <w:pStyle w:val="ListParagraph"/>
                  <w:numPr>
                    <w:numId w:val="17"/>
                  </w:numPr>
                  <w:ind w:left="360" w:hanging="360"/>
                </w:pPr>
              </w:pPrChange>
            </w:pPr>
            <w:r w:rsidRPr="0042163E">
              <w:rPr>
                <w:rFonts w:ascii="Arial" w:hAnsi="Arial" w:cs="Arial"/>
                <w:sz w:val="22"/>
                <w:szCs w:val="22"/>
                <w:rPrChange w:id="140" w:author="Erin Tuott" w:date="2018-09-11T14:49:00Z">
                  <w:rPr/>
                </w:rPrChange>
              </w:rPr>
              <w:t>Load carts or boxes with the following minimum supplies for remote operations:</w:t>
            </w:r>
          </w:p>
          <w:p w:rsidR="009D70BA" w:rsidRDefault="009D70BA" w:rsidP="009D70B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947"/>
              <w:gridCol w:w="2922"/>
              <w:gridCol w:w="2923"/>
            </w:tblGrid>
            <w:tr w:rsidR="00B53D66" w:rsidTr="00D34F48">
              <w:tc>
                <w:tcPr>
                  <w:tcW w:w="2947" w:type="dxa"/>
                  <w:vMerge w:val="restart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Patient Testing Supplies</w:t>
                  </w:r>
                </w:p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For two manual benches</w:t>
                  </w:r>
                </w:p>
              </w:tc>
              <w:tc>
                <w:tcPr>
                  <w:tcW w:w="2922" w:type="dxa"/>
                </w:tcPr>
                <w:p w:rsidR="00B53D66" w:rsidRDefault="00B53D66" w:rsidP="00804E9F">
                  <w:pPr>
                    <w:pStyle w:val="ListParagraph"/>
                    <w:ind w:left="0"/>
                    <w:rPr>
                      <w:ins w:id="141" w:author="Katchatag, Brennan L" w:date="2016-06-27T10:30:00Z"/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 </w:t>
                  </w:r>
                  <w:del w:id="142" w:author="Katchatag, Brennan L" w:date="2016-06-27T10:30:00Z">
                    <w:r w:rsidDel="00804E9F">
                      <w:rPr>
                        <w:rFonts w:ascii="Arial" w:hAnsi="Arial" w:cs="Arial"/>
                        <w:sz w:val="22"/>
                        <w:szCs w:val="22"/>
                      </w:rPr>
                      <w:delText>Serofuges</w:delText>
                    </w:r>
                  </w:del>
                  <w:proofErr w:type="spellStart"/>
                  <w:ins w:id="143" w:author="Katchatag, Brennan L" w:date="2016-06-27T10:30:00Z">
                    <w:r w:rsidR="00804E9F">
                      <w:rPr>
                        <w:rFonts w:ascii="Arial" w:hAnsi="Arial" w:cs="Arial"/>
                        <w:sz w:val="22"/>
                        <w:szCs w:val="22"/>
                      </w:rPr>
                      <w:t>Cellwashers</w:t>
                    </w:r>
                  </w:ins>
                  <w:proofErr w:type="spellEnd"/>
                  <w:ins w:id="144" w:author="Katchatag, Brennan L" w:date="2016-06-27T10:31:00Z">
                    <w:r w:rsidR="00804E9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, </w:t>
                    </w:r>
                  </w:ins>
                </w:p>
                <w:p w:rsidR="00804E9F" w:rsidRDefault="00804E9F" w:rsidP="00804E9F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ins w:id="145" w:author="Katchatag, Brennan L" w:date="2016-06-27T10:30:00Z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2.5 Amps</w:t>
                    </w:r>
                  </w:ins>
                </w:p>
              </w:tc>
              <w:tc>
                <w:tcPr>
                  <w:tcW w:w="2923" w:type="dxa"/>
                </w:tcPr>
                <w:p w:rsidR="00B53D66" w:rsidRDefault="00B53D66" w:rsidP="00804E9F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1 </w:t>
                  </w:r>
                  <w:del w:id="146" w:author="Katchatag, Brennan L" w:date="2016-06-27T10:30:00Z">
                    <w:r w:rsidDel="00804E9F">
                      <w:rPr>
                        <w:rFonts w:ascii="Arial" w:hAnsi="Arial" w:cs="Arial"/>
                        <w:sz w:val="22"/>
                        <w:szCs w:val="22"/>
                      </w:rPr>
                      <w:delText xml:space="preserve">sample </w:delText>
                    </w:r>
                  </w:del>
                  <w:ins w:id="147" w:author="Katchatag, Brennan L" w:date="2016-06-27T10:30:00Z">
                    <w:r w:rsidR="00804E9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EBA 20 </w:t>
                    </w:r>
                  </w:ins>
                  <w:r>
                    <w:rPr>
                      <w:rFonts w:ascii="Arial" w:hAnsi="Arial" w:cs="Arial"/>
                      <w:sz w:val="22"/>
                      <w:szCs w:val="22"/>
                    </w:rPr>
                    <w:t>centrifuge</w:t>
                  </w:r>
                  <w:ins w:id="148" w:author="Katchatag, Brennan L" w:date="2016-06-27T10:31:00Z">
                    <w:r w:rsidR="00804E9F">
                      <w:rPr>
                        <w:rFonts w:ascii="Arial" w:hAnsi="Arial" w:cs="Arial"/>
                        <w:sz w:val="22"/>
                        <w:szCs w:val="22"/>
                      </w:rPr>
                      <w:t>, 0.6 Amps</w:t>
                    </w:r>
                  </w:ins>
                </w:p>
              </w:tc>
            </w:tr>
            <w:tr w:rsidR="00B53D66" w:rsidTr="00D34F48">
              <w:tc>
                <w:tcPr>
                  <w:tcW w:w="2947" w:type="dxa"/>
                  <w:vMerge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 b</w:t>
                  </w:r>
                  <w:ins w:id="149" w:author="Katchatag, Brennan L" w:date="2016-09-29T12:14:00Z">
                    <w:r w:rsidR="00D34F48">
                      <w:rPr>
                        <w:rFonts w:ascii="Arial" w:hAnsi="Arial" w:cs="Arial"/>
                        <w:sz w:val="22"/>
                        <w:szCs w:val="22"/>
                      </w:rPr>
                      <w:t>ags</w:t>
                    </w:r>
                  </w:ins>
                  <w:del w:id="150" w:author="Katchatag, Brennan L" w:date="2016-09-29T12:11:00Z">
                    <w:r w:rsidDel="00D34F48">
                      <w:rPr>
                        <w:rFonts w:ascii="Arial" w:hAnsi="Arial" w:cs="Arial"/>
                        <w:sz w:val="22"/>
                        <w:szCs w:val="22"/>
                      </w:rPr>
                      <w:delText>oxes</w:delText>
                    </w:r>
                  </w:del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of segment </w:t>
                  </w:r>
                  <w:ins w:id="151" w:author="Katchatag, Brennan L" w:date="2016-06-27T10:42:00Z">
                    <w:r w:rsidR="00105676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piercers </w:t>
                    </w:r>
                  </w:ins>
                  <w:del w:id="152" w:author="Katchatag, Brennan L" w:date="2016-06-27T10:42:00Z">
                    <w:r w:rsidDel="00105676">
                      <w:rPr>
                        <w:rFonts w:ascii="Arial" w:hAnsi="Arial" w:cs="Arial"/>
                        <w:sz w:val="22"/>
                        <w:szCs w:val="22"/>
                      </w:rPr>
                      <w:delText>cutters</w:delText>
                    </w:r>
                  </w:del>
                </w:p>
              </w:tc>
              <w:tc>
                <w:tcPr>
                  <w:tcW w:w="2923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Timers</w:t>
                  </w:r>
                </w:p>
              </w:tc>
            </w:tr>
            <w:tr w:rsidR="00B53D66" w:rsidTr="00D34F48">
              <w:tc>
                <w:tcPr>
                  <w:tcW w:w="2947" w:type="dxa"/>
                  <w:vMerge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Reagent racks</w:t>
                  </w:r>
                  <w:ins w:id="153" w:author="Katchatag, Brennan L" w:date="2016-06-27T10:32:00Z">
                    <w:r w:rsidR="00804E9F">
                      <w:rPr>
                        <w:rFonts w:ascii="Arial" w:hAnsi="Arial" w:cs="Arial"/>
                        <w:sz w:val="22"/>
                        <w:szCs w:val="22"/>
                      </w:rPr>
                      <w:t>, additional reagents</w:t>
                    </w:r>
                  </w:ins>
                </w:p>
              </w:tc>
              <w:tc>
                <w:tcPr>
                  <w:tcW w:w="2923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 Saline cubes</w:t>
                  </w:r>
                </w:p>
              </w:tc>
            </w:tr>
            <w:tr w:rsidR="00B53D66" w:rsidTr="00D34F48">
              <w:tc>
                <w:tcPr>
                  <w:tcW w:w="2947" w:type="dxa"/>
                  <w:vMerge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 case of 12 x 75 tubes</w:t>
                  </w:r>
                </w:p>
              </w:tc>
              <w:tc>
                <w:tcPr>
                  <w:tcW w:w="2923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Wash bottles</w:t>
                  </w:r>
                </w:p>
              </w:tc>
            </w:tr>
            <w:tr w:rsidR="00B53D66" w:rsidTr="00D34F48">
              <w:tc>
                <w:tcPr>
                  <w:tcW w:w="2947" w:type="dxa"/>
                  <w:vMerge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Gauze</w:t>
                  </w:r>
                  <w:ins w:id="154" w:author="Katchatag, Brennan L" w:date="2016-09-29T12:18:00Z">
                    <w:r w:rsidR="00ED68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*</w:t>
                    </w:r>
                  </w:ins>
                </w:p>
              </w:tc>
              <w:tc>
                <w:tcPr>
                  <w:tcW w:w="2923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Biohazard containers/bags</w:t>
                  </w:r>
                </w:p>
              </w:tc>
            </w:tr>
            <w:tr w:rsidR="00B53D66" w:rsidTr="00D34F48">
              <w:tc>
                <w:tcPr>
                  <w:tcW w:w="2947" w:type="dxa"/>
                  <w:vMerge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Test tube racks</w:t>
                  </w:r>
                </w:p>
              </w:tc>
              <w:tc>
                <w:tcPr>
                  <w:tcW w:w="2923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Agglutination viewers</w:t>
                  </w:r>
                  <w:ins w:id="155" w:author="Katchatag, Brennan L" w:date="2016-06-27T10:34:00Z">
                    <w:r w:rsidR="00804E9F">
                      <w:rPr>
                        <w:rFonts w:ascii="Arial" w:hAnsi="Arial" w:cs="Arial"/>
                        <w:sz w:val="22"/>
                        <w:szCs w:val="22"/>
                      </w:rPr>
                      <w:t>, 0.5 Amps</w:t>
                    </w:r>
                  </w:ins>
                </w:p>
              </w:tc>
            </w:tr>
            <w:tr w:rsidR="00B53D66" w:rsidTr="00D34F48">
              <w:tc>
                <w:tcPr>
                  <w:tcW w:w="2947" w:type="dxa"/>
                  <w:vMerge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Sharpie pens</w:t>
                  </w:r>
                  <w:ins w:id="156" w:author="Katchatag, Brennan L" w:date="2016-09-29T12:18:00Z">
                    <w:r w:rsidR="00ED68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*</w:t>
                    </w:r>
                  </w:ins>
                </w:p>
              </w:tc>
              <w:tc>
                <w:tcPr>
                  <w:tcW w:w="2923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Scissors</w:t>
                  </w:r>
                  <w:ins w:id="157" w:author="Katchatag, Brennan L" w:date="2016-09-29T12:18:00Z">
                    <w:r w:rsidR="00ED68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*</w:t>
                    </w:r>
                  </w:ins>
                </w:p>
              </w:tc>
            </w:tr>
            <w:tr w:rsidR="00B53D66" w:rsidTr="00D34F48">
              <w:tc>
                <w:tcPr>
                  <w:tcW w:w="2947" w:type="dxa"/>
                  <w:vMerge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Heatblocks</w:t>
                  </w:r>
                  <w:proofErr w:type="spellEnd"/>
                  <w:ins w:id="158" w:author="Katchatag, Brennan L" w:date="2016-06-27T10:34:00Z">
                    <w:r w:rsidR="00804E9F">
                      <w:rPr>
                        <w:rFonts w:ascii="Arial" w:hAnsi="Arial" w:cs="Arial"/>
                        <w:sz w:val="22"/>
                        <w:szCs w:val="22"/>
                      </w:rPr>
                      <w:t>, 1.6 Amps</w:t>
                    </w:r>
                  </w:ins>
                </w:p>
              </w:tc>
              <w:tc>
                <w:tcPr>
                  <w:tcW w:w="2923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Gloves S,M,L,XL</w:t>
                  </w:r>
                </w:p>
              </w:tc>
            </w:tr>
            <w:tr w:rsidR="00B53D66" w:rsidTr="00D34F48">
              <w:tc>
                <w:tcPr>
                  <w:tcW w:w="2947" w:type="dxa"/>
                  <w:vMerge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Pipettes</w:t>
                  </w:r>
                  <w:ins w:id="159" w:author="Katchatag, Brennan L" w:date="2016-09-29T12:21:00Z">
                    <w:r w:rsidR="00ED68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*</w:t>
                    </w:r>
                  </w:ins>
                </w:p>
              </w:tc>
              <w:tc>
                <w:tcPr>
                  <w:tcW w:w="2923" w:type="dxa"/>
                </w:tcPr>
                <w:p w:rsidR="00B53D66" w:rsidRDefault="00B53D66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Trash cans</w:t>
                  </w:r>
                </w:p>
              </w:tc>
            </w:tr>
            <w:tr w:rsidR="009145FE" w:rsidTr="00D34F48">
              <w:tc>
                <w:tcPr>
                  <w:tcW w:w="2947" w:type="dxa"/>
                  <w:vMerge w:val="restart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Component Processing </w:t>
                  </w:r>
                </w:p>
              </w:tc>
              <w:tc>
                <w:tcPr>
                  <w:tcW w:w="2922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Plasma Overwraps</w:t>
                  </w:r>
                  <w:ins w:id="160" w:author="Katchatag, Brennan L" w:date="2016-09-29T12:21:00Z">
                    <w:r w:rsidR="00ED68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*</w:t>
                    </w:r>
                  </w:ins>
                </w:p>
              </w:tc>
              <w:tc>
                <w:tcPr>
                  <w:tcW w:w="2923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Hematrax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Printer and PC</w:t>
                  </w:r>
                </w:p>
              </w:tc>
            </w:tr>
            <w:tr w:rsidR="009145FE" w:rsidTr="00D34F48">
              <w:tc>
                <w:tcPr>
                  <w:tcW w:w="2947" w:type="dxa"/>
                  <w:vMerge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Dry Ice Gloves</w:t>
                  </w:r>
                </w:p>
              </w:tc>
              <w:tc>
                <w:tcPr>
                  <w:tcW w:w="2923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Helmer Plasma Thawer</w:t>
                  </w:r>
                  <w:ins w:id="161" w:author="Katchatag, Brennan L" w:date="2016-06-27T10:38:00Z">
                    <w:r w:rsidR="00804E9F">
                      <w:rPr>
                        <w:rFonts w:ascii="Arial" w:hAnsi="Arial" w:cs="Arial"/>
                        <w:sz w:val="22"/>
                        <w:szCs w:val="22"/>
                      </w:rPr>
                      <w:t>, 10 Amps</w:t>
                    </w:r>
                  </w:ins>
                </w:p>
              </w:tc>
            </w:tr>
            <w:tr w:rsidR="009145FE" w:rsidTr="00D34F48">
              <w:tc>
                <w:tcPr>
                  <w:tcW w:w="2947" w:type="dxa"/>
                  <w:vMerge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Ice Scoop</w:t>
                  </w:r>
                </w:p>
              </w:tc>
              <w:tc>
                <w:tcPr>
                  <w:tcW w:w="2923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Bucket for filling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thawer</w:t>
                  </w:r>
                  <w:proofErr w:type="spellEnd"/>
                </w:p>
              </w:tc>
            </w:tr>
            <w:tr w:rsidR="009145FE" w:rsidTr="00D34F48">
              <w:tc>
                <w:tcPr>
                  <w:tcW w:w="2947" w:type="dxa"/>
                  <w:vMerge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Zip lock bags</w:t>
                  </w:r>
                  <w:ins w:id="162" w:author="Katchatag, Brennan L" w:date="2016-09-29T12:19:00Z">
                    <w:r w:rsidR="00ED68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*</w:t>
                    </w:r>
                  </w:ins>
                </w:p>
              </w:tc>
              <w:tc>
                <w:tcPr>
                  <w:tcW w:w="2923" w:type="dxa"/>
                </w:tcPr>
                <w:p w:rsidR="009145FE" w:rsidRDefault="00804E9F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ins w:id="163" w:author="Katchatag, Brennan L" w:date="2016-06-27T10:35:00Z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Ark Microwave, 15 Amps</w:t>
                    </w:r>
                  </w:ins>
                </w:p>
              </w:tc>
            </w:tr>
            <w:tr w:rsidR="007F42F3" w:rsidTr="00D34F48">
              <w:tc>
                <w:tcPr>
                  <w:tcW w:w="2947" w:type="dxa"/>
                  <w:vMerge w:val="restart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Miscellaneous</w:t>
                  </w:r>
                </w:p>
              </w:tc>
              <w:tc>
                <w:tcPr>
                  <w:tcW w:w="2922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Forms</w:t>
                  </w:r>
                  <w:ins w:id="164" w:author="Katchatag, Brennan L" w:date="2016-09-29T12:19:00Z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*</w:t>
                    </w:r>
                  </w:ins>
                </w:p>
              </w:tc>
              <w:tc>
                <w:tcPr>
                  <w:tcW w:w="2923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Stickers, Office supplies</w:t>
                  </w:r>
                  <w:ins w:id="165" w:author="Katchatag, Brennan L" w:date="2016-09-29T12:19:00Z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*</w:t>
                    </w:r>
                  </w:ins>
                </w:p>
              </w:tc>
            </w:tr>
            <w:tr w:rsidR="007F42F3" w:rsidTr="00D34F48">
              <w:tc>
                <w:tcPr>
                  <w:tcW w:w="2947" w:type="dxa"/>
                  <w:vMerge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Transfusion Record Forms</w:t>
                  </w:r>
                </w:p>
              </w:tc>
              <w:tc>
                <w:tcPr>
                  <w:tcW w:w="2923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Inventory request forms</w:t>
                  </w:r>
                </w:p>
              </w:tc>
            </w:tr>
            <w:tr w:rsidR="007F42F3" w:rsidTr="00D34F48">
              <w:tc>
                <w:tcPr>
                  <w:tcW w:w="2947" w:type="dxa"/>
                  <w:vMerge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BPR forms</w:t>
                  </w:r>
                  <w:ins w:id="166" w:author="Katchatag, Brennan L" w:date="2016-09-29T12:20:00Z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*</w:t>
                    </w:r>
                  </w:ins>
                </w:p>
              </w:tc>
              <w:tc>
                <w:tcPr>
                  <w:tcW w:w="2923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Antibody ID worksheets</w:t>
                  </w:r>
                </w:p>
              </w:tc>
            </w:tr>
            <w:tr w:rsidR="007F42F3" w:rsidTr="00D34F48">
              <w:tc>
                <w:tcPr>
                  <w:tcW w:w="2947" w:type="dxa"/>
                  <w:vMerge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Downtime Box and Forms</w:t>
                  </w:r>
                </w:p>
              </w:tc>
              <w:tc>
                <w:tcPr>
                  <w:tcW w:w="2923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Procedure Manuals</w:t>
                  </w:r>
                </w:p>
              </w:tc>
            </w:tr>
            <w:tr w:rsidR="007F42F3" w:rsidTr="00D34F48">
              <w:trPr>
                <w:ins w:id="167" w:author="Katchatag, Brennan L" w:date="2016-06-27T10:39:00Z"/>
              </w:trPr>
              <w:tc>
                <w:tcPr>
                  <w:tcW w:w="2947" w:type="dxa"/>
                  <w:vMerge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ins w:id="168" w:author="Katchatag, Brennan L" w:date="2016-06-27T10:39:00Z"/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ins w:id="169" w:author="Katchatag, Brennan L" w:date="2016-06-27T10:39:00Z"/>
                      <w:rFonts w:ascii="Arial" w:hAnsi="Arial" w:cs="Arial"/>
                      <w:sz w:val="22"/>
                      <w:szCs w:val="22"/>
                    </w:rPr>
                  </w:pPr>
                  <w:ins w:id="170" w:author="Katchatag, Brennan L" w:date="2016-06-27T10:39:00Z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Power</w:t>
                    </w:r>
                  </w:ins>
                  <w:ins w:id="171" w:author="Katchatag, Brennan L" w:date="2016-06-27T10:42:00Z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ins>
                  <w:ins w:id="172" w:author="Katchatag, Brennan L" w:date="2016-06-27T10:39:00Z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strips, 15 Amp load capacity</w:t>
                    </w:r>
                  </w:ins>
                </w:p>
              </w:tc>
              <w:tc>
                <w:tcPr>
                  <w:tcW w:w="2923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ins w:id="173" w:author="Katchatag, Brennan L" w:date="2016-06-27T10:39:00Z"/>
                      <w:rFonts w:ascii="Arial" w:hAnsi="Arial" w:cs="Arial"/>
                      <w:sz w:val="22"/>
                      <w:szCs w:val="22"/>
                    </w:rPr>
                  </w:pPr>
                  <w:ins w:id="174" w:author="Katchatag, Brennan L" w:date="2016-06-27T10:41:00Z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Disaster Bag</w:t>
                    </w:r>
                  </w:ins>
                </w:p>
              </w:tc>
            </w:tr>
            <w:tr w:rsidR="007F42F3" w:rsidTr="00D34F48">
              <w:tc>
                <w:tcPr>
                  <w:tcW w:w="2947" w:type="dxa"/>
                  <w:vMerge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Reagent Receipt Notebooks</w:t>
                  </w:r>
                </w:p>
              </w:tc>
              <w:tc>
                <w:tcPr>
                  <w:tcW w:w="2923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ins w:id="175" w:author="Katchatag, Brennan L" w:date="2016-06-27T10:37:00Z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Printek</w:t>
                    </w:r>
                    <w:proofErr w:type="spellEnd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Printer, 3.5 Amps</w:t>
                    </w:r>
                  </w:ins>
                </w:p>
              </w:tc>
            </w:tr>
            <w:tr w:rsidR="007F42F3" w:rsidTr="00D34F48">
              <w:trPr>
                <w:ins w:id="176" w:author="Katchatag, Brennan L" w:date="2016-09-29T13:51:00Z"/>
              </w:trPr>
              <w:tc>
                <w:tcPr>
                  <w:tcW w:w="2947" w:type="dxa"/>
                  <w:vMerge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ins w:id="177" w:author="Katchatag, Brennan L" w:date="2016-09-29T13:51:00Z"/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ins w:id="178" w:author="Katchatag, Brennan L" w:date="2016-09-29T13:51:00Z"/>
                      <w:rFonts w:ascii="Arial" w:hAnsi="Arial" w:cs="Arial"/>
                      <w:sz w:val="22"/>
                      <w:szCs w:val="22"/>
                    </w:rPr>
                  </w:pPr>
                  <w:ins w:id="179" w:author="Katchatag, Brennan L" w:date="2016-09-29T13:51:00Z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NIST Thermometer</w:t>
                    </w:r>
                  </w:ins>
                </w:p>
              </w:tc>
              <w:tc>
                <w:tcPr>
                  <w:tcW w:w="2923" w:type="dxa"/>
                </w:tcPr>
                <w:p w:rsidR="007F42F3" w:rsidRDefault="007F42F3" w:rsidP="009D70BA">
                  <w:pPr>
                    <w:pStyle w:val="ListParagraph"/>
                    <w:ind w:left="0"/>
                    <w:rPr>
                      <w:ins w:id="180" w:author="Katchatag, Brennan L" w:date="2016-09-29T13:51:00Z"/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145FE" w:rsidTr="00D34F48">
              <w:tc>
                <w:tcPr>
                  <w:tcW w:w="2947" w:type="dxa"/>
                  <w:vMerge w:val="restart"/>
                </w:tcPr>
                <w:p w:rsidR="009145FE" w:rsidRDefault="009145FE" w:rsidP="00262DEE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Tissue (extended relocation</w:t>
                  </w:r>
                </w:p>
              </w:tc>
              <w:tc>
                <w:tcPr>
                  <w:tcW w:w="2922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Freezer Key</w:t>
                  </w:r>
                </w:p>
              </w:tc>
              <w:tc>
                <w:tcPr>
                  <w:tcW w:w="2923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Tissue Tracking Records</w:t>
                  </w:r>
                </w:p>
              </w:tc>
            </w:tr>
            <w:tr w:rsidR="009145FE" w:rsidTr="00D34F48">
              <w:tc>
                <w:tcPr>
                  <w:tcW w:w="2947" w:type="dxa"/>
                  <w:vMerge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Freezer Unlocking device</w:t>
                  </w:r>
                </w:p>
              </w:tc>
              <w:tc>
                <w:tcPr>
                  <w:tcW w:w="2923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Tissue Tracking Log</w:t>
                  </w:r>
                </w:p>
              </w:tc>
            </w:tr>
            <w:tr w:rsidR="009145FE" w:rsidTr="00D34F48">
              <w:tc>
                <w:tcPr>
                  <w:tcW w:w="2947" w:type="dxa"/>
                  <w:vMerge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Cryo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Pen</w:t>
                  </w:r>
                </w:p>
              </w:tc>
              <w:tc>
                <w:tcPr>
                  <w:tcW w:w="2923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Rubber Bands</w:t>
                  </w:r>
                  <w:ins w:id="181" w:author="Katchatag, Brennan L" w:date="2016-09-29T12:22:00Z">
                    <w:r w:rsidR="00ED680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*</w:t>
                    </w:r>
                  </w:ins>
                </w:p>
              </w:tc>
            </w:tr>
            <w:tr w:rsidR="009145FE" w:rsidTr="00D34F48">
              <w:tc>
                <w:tcPr>
                  <w:tcW w:w="2947" w:type="dxa"/>
                  <w:vMerge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2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Tissue ID Number labels</w:t>
                  </w:r>
                </w:p>
              </w:tc>
              <w:tc>
                <w:tcPr>
                  <w:tcW w:w="2923" w:type="dxa"/>
                </w:tcPr>
                <w:p w:rsidR="009145FE" w:rsidRDefault="009145FE" w:rsidP="009D70BA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D70BA" w:rsidRPr="00E57ECC" w:rsidRDefault="00ED6803" w:rsidP="00E57ECC">
            <w:pPr>
              <w:rPr>
                <w:rFonts w:ascii="Arial" w:hAnsi="Arial" w:cs="Arial"/>
                <w:sz w:val="22"/>
                <w:szCs w:val="22"/>
              </w:rPr>
            </w:pPr>
            <w:ins w:id="182" w:author="Katchatag, Brennan L" w:date="2016-09-29T12:23:00Z">
              <w:del w:id="183" w:author="Erin Tuott" w:date="2018-09-11T14:49:00Z">
                <w:r w:rsidDel="0042163E">
                  <w:rPr>
                    <w:rFonts w:ascii="Arial" w:hAnsi="Arial" w:cs="Arial"/>
                    <w:sz w:val="22"/>
                    <w:szCs w:val="22"/>
                  </w:rPr>
                  <w:delText xml:space="preserve"> </w:delText>
                </w:r>
              </w:del>
            </w:ins>
            <w:ins w:id="184" w:author="Katchatag, Brennan L" w:date="2016-09-29T12:32:00Z">
              <w:r w:rsidR="00A24F61">
                <w:rPr>
                  <w:rFonts w:ascii="Arial" w:hAnsi="Arial" w:cs="Arial"/>
                  <w:sz w:val="22"/>
                  <w:szCs w:val="22"/>
                </w:rPr>
                <w:t xml:space="preserve">Asterisked items are located in the Disaster Relocation Supplies Box </w:t>
              </w:r>
            </w:ins>
          </w:p>
          <w:p w:rsidR="009D70BA" w:rsidRDefault="009D70BA" w:rsidP="009D70B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BA" w:rsidTr="005E6D97">
        <w:tc>
          <w:tcPr>
            <w:tcW w:w="828" w:type="dxa"/>
            <w:tcPrChange w:id="185" w:author="Erin Tuott" w:date="2018-10-18T12:05:00Z">
              <w:tcPr>
                <w:tcW w:w="1098" w:type="dxa"/>
              </w:tcPr>
            </w:tcPrChange>
          </w:tcPr>
          <w:p w:rsidR="009D70BA" w:rsidRDefault="00E57ECC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del w:id="186" w:author="Erin Tuott" w:date="2018-10-18T12:05:00Z">
              <w:r w:rsidDel="005E6D97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</w:tc>
        <w:tc>
          <w:tcPr>
            <w:tcW w:w="9648" w:type="dxa"/>
            <w:tcPrChange w:id="187" w:author="Erin Tuott" w:date="2018-10-18T12:05:00Z">
              <w:tcPr>
                <w:tcW w:w="9378" w:type="dxa"/>
              </w:tcPr>
            </w:tcPrChange>
          </w:tcPr>
          <w:p w:rsidR="009D70BA" w:rsidRDefault="00E57ECC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Response to Biological Attack</w:t>
            </w:r>
          </w:p>
          <w:p w:rsidR="00E57ECC" w:rsidRDefault="00E57ECC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188" w:author="Erin Tuott" w:date="2018-10-18T12:03:00Z">
                <w:pPr>
                  <w:pStyle w:val="ListParagraph"/>
                  <w:numPr>
                    <w:numId w:val="17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Biological attack may or may not require blood transfusion, but the attack may substantially limit the blood supply by affecting donor suitability.</w:t>
            </w:r>
          </w:p>
          <w:p w:rsidR="00E57ECC" w:rsidDel="005E6D97" w:rsidRDefault="00E57ECC">
            <w:pPr>
              <w:pStyle w:val="ListParagraph"/>
              <w:numPr>
                <w:ilvl w:val="0"/>
                <w:numId w:val="17"/>
              </w:numPr>
              <w:ind w:left="720"/>
              <w:rPr>
                <w:del w:id="189" w:author="Erin Tuott" w:date="2018-10-18T12:03:00Z"/>
                <w:rFonts w:ascii="Arial" w:hAnsi="Arial" w:cs="Arial"/>
                <w:sz w:val="22"/>
                <w:szCs w:val="22"/>
              </w:rPr>
              <w:pPrChange w:id="190" w:author="Erin Tuott" w:date="2018-10-18T12:03:00Z">
                <w:pPr>
                  <w:pStyle w:val="ListParagraph"/>
                  <w:numPr>
                    <w:numId w:val="17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Transfusion Requirements will be monitored by the TSL Medical Director and Manager, and communication with the blood supplier will be ongoing.</w:t>
            </w:r>
          </w:p>
          <w:p w:rsidR="00E57ECC" w:rsidRPr="00E57ECC" w:rsidRDefault="00E57ECC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191" w:author="Erin Tuott" w:date="2018-10-18T12:03:00Z">
                <w:pPr>
                  <w:pStyle w:val="ListParagraph"/>
                  <w:ind w:left="360"/>
                </w:pPr>
              </w:pPrChange>
            </w:pPr>
          </w:p>
        </w:tc>
      </w:tr>
      <w:tr w:rsidR="00E57ECC" w:rsidTr="005E6D97">
        <w:tc>
          <w:tcPr>
            <w:tcW w:w="828" w:type="dxa"/>
            <w:tcPrChange w:id="192" w:author="Erin Tuott" w:date="2018-10-18T12:05:00Z">
              <w:tcPr>
                <w:tcW w:w="1098" w:type="dxa"/>
              </w:tcPr>
            </w:tcPrChange>
          </w:tcPr>
          <w:p w:rsidR="00E57ECC" w:rsidRDefault="00E57ECC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del w:id="193" w:author="Erin Tuott" w:date="2018-10-18T12:05:00Z">
              <w:r w:rsidDel="005E6D97">
                <w:rPr>
                  <w:rFonts w:ascii="Arial" w:hAnsi="Arial" w:cs="Arial"/>
                  <w:sz w:val="22"/>
                  <w:szCs w:val="22"/>
                </w:rPr>
                <w:delText>.</w:delText>
              </w:r>
            </w:del>
          </w:p>
        </w:tc>
        <w:tc>
          <w:tcPr>
            <w:tcW w:w="9648" w:type="dxa"/>
            <w:tcPrChange w:id="194" w:author="Erin Tuott" w:date="2018-10-18T12:05:00Z">
              <w:tcPr>
                <w:tcW w:w="9378" w:type="dxa"/>
              </w:tcPr>
            </w:tcPrChange>
          </w:tcPr>
          <w:p w:rsidR="00E57ECC" w:rsidRDefault="00E57ECC" w:rsidP="00CC1C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 Disaster Evaluation</w:t>
            </w:r>
          </w:p>
          <w:p w:rsidR="00E57ECC" w:rsidRDefault="00E57ECC" w:rsidP="00CC1CC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Transfusion Service Medical Director and Manager are responsible for the following:</w:t>
            </w:r>
          </w:p>
          <w:p w:rsidR="00E57ECC" w:rsidRDefault="00E57EC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195" w:author="Erin Tuott" w:date="2018-10-18T12:03:00Z">
                <w:pPr>
                  <w:pStyle w:val="ListParagraph"/>
                  <w:numPr>
                    <w:numId w:val="23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Evaluation of the effectiveness of actions taken during the disaster.</w:t>
            </w:r>
          </w:p>
          <w:p w:rsidR="00E57ECC" w:rsidRDefault="00E57EC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196" w:author="Erin Tuott" w:date="2018-10-18T12:03:00Z">
                <w:pPr>
                  <w:pStyle w:val="ListParagraph"/>
                  <w:numPr>
                    <w:numId w:val="23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Examine and discuss “lessons learned”.</w:t>
            </w:r>
          </w:p>
          <w:p w:rsidR="00E57ECC" w:rsidRDefault="00E57EC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197" w:author="Erin Tuott" w:date="2018-10-18T12:03:00Z">
                <w:pPr>
                  <w:pStyle w:val="ListParagraph"/>
                  <w:numPr>
                    <w:numId w:val="23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Develop recommendations from stake holders for improved response and effectiveness.</w:t>
            </w:r>
          </w:p>
          <w:p w:rsidR="00E57ECC" w:rsidRDefault="00E57EC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198" w:author="Erin Tuott" w:date="2018-10-18T12:03:00Z">
                <w:pPr>
                  <w:pStyle w:val="ListParagraph"/>
                  <w:numPr>
                    <w:numId w:val="23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Use feedback from external and internal customers.</w:t>
            </w:r>
          </w:p>
          <w:p w:rsidR="00E57ECC" w:rsidRDefault="00E57ECC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199" w:author="Erin Tuott" w:date="2018-10-18T12:03:00Z">
                <w:pPr>
                  <w:pStyle w:val="ListParagraph"/>
                  <w:numPr>
                    <w:numId w:val="23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Identify opportunities for improvement</w:t>
            </w:r>
            <w:r w:rsidR="00CB268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B2682" w:rsidRPr="00E57ECC" w:rsidRDefault="00CB268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  <w:pPrChange w:id="200" w:author="Erin Tuott" w:date="2018-10-18T12:03:00Z">
                <w:pPr>
                  <w:pStyle w:val="ListParagraph"/>
                  <w:numPr>
                    <w:numId w:val="23"/>
                  </w:numPr>
                  <w:ind w:left="360" w:hanging="360"/>
                </w:pPr>
              </w:pPrChange>
            </w:pPr>
            <w:r>
              <w:rPr>
                <w:rFonts w:ascii="Arial" w:hAnsi="Arial" w:cs="Arial"/>
                <w:sz w:val="22"/>
                <w:szCs w:val="22"/>
              </w:rPr>
              <w:t>Implement changes to this plan expeditiously.</w:t>
            </w:r>
          </w:p>
        </w:tc>
      </w:tr>
    </w:tbl>
    <w:p w:rsidR="009D70BA" w:rsidRDefault="009D70BA" w:rsidP="00CC1CCC">
      <w:pPr>
        <w:pStyle w:val="ListParagraph"/>
        <w:ind w:left="0"/>
        <w:rPr>
          <w:ins w:id="201" w:author="Sen, Nina" w:date="2016-10-06T15:36:00Z"/>
          <w:rFonts w:ascii="Arial" w:hAnsi="Arial" w:cs="Arial"/>
          <w:sz w:val="22"/>
          <w:szCs w:val="22"/>
        </w:rPr>
      </w:pPr>
    </w:p>
    <w:p w:rsidR="005E6D97" w:rsidRDefault="005E6D97" w:rsidP="00CC1CCC">
      <w:pPr>
        <w:pStyle w:val="ListParagraph"/>
        <w:ind w:left="0"/>
        <w:rPr>
          <w:ins w:id="202" w:author="Erin Tuott" w:date="2018-10-18T12:05:00Z"/>
          <w:rFonts w:ascii="Arial" w:hAnsi="Arial" w:cs="Arial"/>
          <w:b/>
          <w:sz w:val="22"/>
          <w:szCs w:val="22"/>
        </w:rPr>
      </w:pPr>
    </w:p>
    <w:p w:rsidR="00E31552" w:rsidRPr="00E31552" w:rsidRDefault="00E31552" w:rsidP="00CC1CCC">
      <w:pPr>
        <w:pStyle w:val="ListParagraph"/>
        <w:ind w:left="0"/>
        <w:rPr>
          <w:rFonts w:ascii="Arial" w:hAnsi="Arial" w:cs="Arial"/>
          <w:b/>
          <w:sz w:val="22"/>
          <w:szCs w:val="22"/>
          <w:rPrChange w:id="203" w:author="Sen, Nina" w:date="2016-10-06T15:39:00Z">
            <w:rPr>
              <w:rFonts w:ascii="Arial" w:hAnsi="Arial" w:cs="Arial"/>
              <w:sz w:val="22"/>
              <w:szCs w:val="22"/>
            </w:rPr>
          </w:rPrChange>
        </w:rPr>
      </w:pPr>
      <w:r w:rsidRPr="00E31552">
        <w:rPr>
          <w:rFonts w:ascii="Arial" w:hAnsi="Arial" w:cs="Arial"/>
          <w:b/>
          <w:sz w:val="22"/>
          <w:szCs w:val="22"/>
          <w:rPrChange w:id="204" w:author="Sen, Nina" w:date="2016-10-06T15:39:00Z">
            <w:rPr>
              <w:rFonts w:ascii="Arial" w:hAnsi="Arial" w:cs="Arial"/>
              <w:sz w:val="22"/>
              <w:szCs w:val="22"/>
            </w:rPr>
          </w:rPrChange>
        </w:rPr>
        <w:t>References</w:t>
      </w:r>
    </w:p>
    <w:p w:rsidR="00E31552" w:rsidRDefault="00E31552" w:rsidP="00CC1CCC">
      <w:pPr>
        <w:pStyle w:val="ListParagraph"/>
        <w:ind w:left="0"/>
        <w:rPr>
          <w:ins w:id="205" w:author="Sen, Nina" w:date="2016-10-06T15:39:00Z"/>
          <w:rFonts w:ascii="Arial" w:hAnsi="Arial" w:cs="Arial"/>
          <w:sz w:val="22"/>
          <w:szCs w:val="22"/>
        </w:rPr>
      </w:pPr>
      <w:proofErr w:type="gramStart"/>
      <w:r w:rsidRPr="00E31552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E31552">
        <w:rPr>
          <w:rFonts w:ascii="Arial" w:hAnsi="Arial" w:cs="Arial"/>
          <w:sz w:val="22"/>
          <w:szCs w:val="22"/>
        </w:rPr>
        <w:t xml:space="preserve"> American Association of Blood Banks, AABB Press, Bethesda MD</w:t>
      </w:r>
    </w:p>
    <w:p w:rsidR="00E31552" w:rsidRDefault="008D1657" w:rsidP="00CC1CCC">
      <w:pPr>
        <w:pStyle w:val="ListParagraph"/>
        <w:ind w:left="0"/>
        <w:rPr>
          <w:ins w:id="206" w:author="Sen, Nina" w:date="2016-10-06T15:57:00Z"/>
          <w:rFonts w:ascii="Arial" w:hAnsi="Arial" w:cs="Arial"/>
          <w:sz w:val="22"/>
          <w:szCs w:val="22"/>
        </w:rPr>
      </w:pPr>
      <w:ins w:id="207" w:author="Sen, Nina" w:date="2016-10-06T15:57:00Z">
        <w:r>
          <w:rPr>
            <w:rFonts w:ascii="Arial" w:hAnsi="Arial" w:cs="Arial"/>
            <w:sz w:val="22"/>
            <w:szCs w:val="22"/>
          </w:rPr>
          <w:t>AABB Disaster Operations Handbook, October 2008</w:t>
        </w:r>
      </w:ins>
    </w:p>
    <w:p w:rsidR="008D1657" w:rsidRPr="00656391" w:rsidRDefault="008D1657" w:rsidP="00CC1CCC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8D1657" w:rsidRPr="00656391" w:rsidSect="00FF4D91">
      <w:headerReference w:type="default" r:id="rId11"/>
      <w:footerReference w:type="default" r:id="rId12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D9" w:rsidRDefault="00E35DD9" w:rsidP="00FF4D91">
      <w:r>
        <w:separator/>
      </w:r>
    </w:p>
  </w:endnote>
  <w:endnote w:type="continuationSeparator" w:id="0">
    <w:p w:rsidR="00E35DD9" w:rsidRDefault="00E35DD9" w:rsidP="00FF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Cs w:val="24"/>
      </w:rPr>
      <w:id w:val="13973954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DD9" w:rsidRPr="00A14BDD" w:rsidRDefault="00E35DD9" w:rsidP="0042163E">
            <w:pPr>
              <w:tabs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A14BDD">
              <w:rPr>
                <w:rFonts w:ascii="Arial" w:hAnsi="Arial" w:cs="Arial"/>
                <w:szCs w:val="24"/>
              </w:rPr>
              <w:t xml:space="preserve">Page </w:t>
            </w:r>
            <w:r w:rsidRPr="00A14BDD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A14BDD">
              <w:rPr>
                <w:rFonts w:ascii="Arial" w:hAnsi="Arial" w:cs="Arial"/>
                <w:b/>
                <w:bCs/>
                <w:szCs w:val="24"/>
              </w:rPr>
              <w:instrText xml:space="preserve"> PAGE </w:instrText>
            </w:r>
            <w:r w:rsidRPr="00A14BDD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6380B">
              <w:rPr>
                <w:rFonts w:ascii="Arial" w:hAnsi="Arial" w:cs="Arial"/>
                <w:b/>
                <w:bCs/>
                <w:noProof/>
                <w:szCs w:val="24"/>
              </w:rPr>
              <w:t>4</w:t>
            </w:r>
            <w:r w:rsidRPr="00A14BDD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A14BDD">
              <w:rPr>
                <w:rFonts w:ascii="Arial" w:hAnsi="Arial" w:cs="Arial"/>
                <w:szCs w:val="24"/>
              </w:rPr>
              <w:t xml:space="preserve"> of </w:t>
            </w:r>
            <w:r w:rsidRPr="00A14BDD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A14BDD">
              <w:rPr>
                <w:rFonts w:ascii="Arial" w:hAnsi="Arial" w:cs="Arial"/>
                <w:b/>
                <w:bCs/>
                <w:szCs w:val="24"/>
              </w:rPr>
              <w:instrText xml:space="preserve"> NUMPAGES  </w:instrText>
            </w:r>
            <w:r w:rsidRPr="00A14BDD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6380B">
              <w:rPr>
                <w:rFonts w:ascii="Arial" w:hAnsi="Arial" w:cs="Arial"/>
                <w:b/>
                <w:bCs/>
                <w:noProof/>
                <w:szCs w:val="24"/>
              </w:rPr>
              <w:t>5</w:t>
            </w:r>
            <w:r w:rsidRPr="00A14BDD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35DD9" w:rsidRPr="00A14BDD" w:rsidRDefault="00E35DD9" w:rsidP="00A14BDD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A14BDD">
      <w:rPr>
        <w:rFonts w:ascii="Arial" w:hAnsi="Arial" w:cs="Arial"/>
        <w:sz w:val="22"/>
        <w:szCs w:val="22"/>
      </w:rPr>
      <w:t>Transfusion Services Laboratory</w:t>
    </w:r>
  </w:p>
  <w:p w:rsidR="00E35DD9" w:rsidRPr="00A14BDD" w:rsidDel="0042163E" w:rsidRDefault="00E35DD9" w:rsidP="00A14BDD">
    <w:pPr>
      <w:tabs>
        <w:tab w:val="center" w:pos="4680"/>
        <w:tab w:val="right" w:pos="9360"/>
      </w:tabs>
      <w:rPr>
        <w:del w:id="208" w:author="Erin Tuott" w:date="2018-09-11T14:49:00Z"/>
        <w:rFonts w:ascii="Arial" w:hAnsi="Arial" w:cs="Arial"/>
        <w:sz w:val="22"/>
        <w:szCs w:val="22"/>
      </w:rPr>
    </w:pPr>
    <w:r w:rsidRPr="00A14BDD">
      <w:rPr>
        <w:rFonts w:ascii="Arial" w:hAnsi="Arial" w:cs="Arial"/>
        <w:sz w:val="22"/>
        <w:szCs w:val="22"/>
      </w:rPr>
      <w:t>Harborview Medical Center, 325 Ninth Avenue, Seattle, WA, 98104</w:t>
    </w:r>
  </w:p>
  <w:p w:rsidR="00E35DD9" w:rsidRDefault="00E35DD9">
    <w:pPr>
      <w:tabs>
        <w:tab w:val="center" w:pos="4680"/>
        <w:tab w:val="right" w:pos="9360"/>
      </w:tabs>
      <w:pPrChange w:id="209" w:author="Erin Tuott" w:date="2018-09-11T14:49:00Z">
        <w:pPr>
          <w:pStyle w:val="Footer"/>
        </w:pPr>
      </w:pPrChange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D9" w:rsidRDefault="00E35DD9" w:rsidP="00FF4D91">
      <w:r>
        <w:separator/>
      </w:r>
    </w:p>
  </w:footnote>
  <w:footnote w:type="continuationSeparator" w:id="0">
    <w:p w:rsidR="00E35DD9" w:rsidRDefault="00E35DD9" w:rsidP="00FF4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D9" w:rsidRPr="00FF4D91" w:rsidRDefault="00E35DD9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Quality Policy: Transfusion Service Disaster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9B"/>
    <w:multiLevelType w:val="hybridMultilevel"/>
    <w:tmpl w:val="335E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D2987"/>
    <w:multiLevelType w:val="hybridMultilevel"/>
    <w:tmpl w:val="D7B86D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80970"/>
    <w:multiLevelType w:val="hybridMultilevel"/>
    <w:tmpl w:val="73BA2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319A"/>
    <w:multiLevelType w:val="hybridMultilevel"/>
    <w:tmpl w:val="5B6E1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F43CBE"/>
    <w:multiLevelType w:val="hybridMultilevel"/>
    <w:tmpl w:val="F91C5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AF4687"/>
    <w:multiLevelType w:val="hybridMultilevel"/>
    <w:tmpl w:val="C1BE2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5A4C2D"/>
    <w:multiLevelType w:val="hybridMultilevel"/>
    <w:tmpl w:val="452C0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225EF3"/>
    <w:multiLevelType w:val="hybridMultilevel"/>
    <w:tmpl w:val="A9E66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221B3"/>
    <w:multiLevelType w:val="hybridMultilevel"/>
    <w:tmpl w:val="2E18C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D6353"/>
    <w:multiLevelType w:val="hybridMultilevel"/>
    <w:tmpl w:val="61E06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D15B5"/>
    <w:multiLevelType w:val="hybridMultilevel"/>
    <w:tmpl w:val="DAB26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7484C"/>
    <w:multiLevelType w:val="hybridMultilevel"/>
    <w:tmpl w:val="C194F3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A4EA9"/>
    <w:multiLevelType w:val="hybridMultilevel"/>
    <w:tmpl w:val="FB7A2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F73EC7"/>
    <w:multiLevelType w:val="hybridMultilevel"/>
    <w:tmpl w:val="8D208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364351"/>
    <w:multiLevelType w:val="hybridMultilevel"/>
    <w:tmpl w:val="94FE7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A00F70"/>
    <w:multiLevelType w:val="hybridMultilevel"/>
    <w:tmpl w:val="025866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80F8F"/>
    <w:multiLevelType w:val="hybridMultilevel"/>
    <w:tmpl w:val="349A4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80492"/>
    <w:multiLevelType w:val="hybridMultilevel"/>
    <w:tmpl w:val="0D62C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5A2210"/>
    <w:multiLevelType w:val="hybridMultilevel"/>
    <w:tmpl w:val="E5906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3D6676"/>
    <w:multiLevelType w:val="hybridMultilevel"/>
    <w:tmpl w:val="39C0E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A26391"/>
    <w:multiLevelType w:val="hybridMultilevel"/>
    <w:tmpl w:val="F8626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D2F7D"/>
    <w:multiLevelType w:val="hybridMultilevel"/>
    <w:tmpl w:val="13923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53719C"/>
    <w:multiLevelType w:val="hybridMultilevel"/>
    <w:tmpl w:val="DD581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4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21"/>
  </w:num>
  <w:num w:numId="15">
    <w:abstractNumId w:val="15"/>
  </w:num>
  <w:num w:numId="16">
    <w:abstractNumId w:val="20"/>
  </w:num>
  <w:num w:numId="17">
    <w:abstractNumId w:val="13"/>
  </w:num>
  <w:num w:numId="18">
    <w:abstractNumId w:val="10"/>
  </w:num>
  <w:num w:numId="19">
    <w:abstractNumId w:val="11"/>
  </w:num>
  <w:num w:numId="20">
    <w:abstractNumId w:val="22"/>
  </w:num>
  <w:num w:numId="21">
    <w:abstractNumId w:val="16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C7372"/>
    <w:rsid w:val="000D29A6"/>
    <w:rsid w:val="00105676"/>
    <w:rsid w:val="001B779E"/>
    <w:rsid w:val="00256E50"/>
    <w:rsid w:val="00262DEE"/>
    <w:rsid w:val="00357C21"/>
    <w:rsid w:val="003A7DB3"/>
    <w:rsid w:val="003C4983"/>
    <w:rsid w:val="00413536"/>
    <w:rsid w:val="0042163E"/>
    <w:rsid w:val="00441EC3"/>
    <w:rsid w:val="00454943"/>
    <w:rsid w:val="004D4731"/>
    <w:rsid w:val="00574A2A"/>
    <w:rsid w:val="005C201D"/>
    <w:rsid w:val="005C4D37"/>
    <w:rsid w:val="005E173E"/>
    <w:rsid w:val="005E6D97"/>
    <w:rsid w:val="0064249A"/>
    <w:rsid w:val="00656391"/>
    <w:rsid w:val="006C433F"/>
    <w:rsid w:val="00707F45"/>
    <w:rsid w:val="0073319B"/>
    <w:rsid w:val="00734A7F"/>
    <w:rsid w:val="00750658"/>
    <w:rsid w:val="00752A8D"/>
    <w:rsid w:val="0078619A"/>
    <w:rsid w:val="007F42F3"/>
    <w:rsid w:val="00804E9F"/>
    <w:rsid w:val="008D1657"/>
    <w:rsid w:val="008E45DD"/>
    <w:rsid w:val="009143EF"/>
    <w:rsid w:val="009145FE"/>
    <w:rsid w:val="009C1740"/>
    <w:rsid w:val="009C7981"/>
    <w:rsid w:val="009D70BA"/>
    <w:rsid w:val="00A14BDD"/>
    <w:rsid w:val="00A24F61"/>
    <w:rsid w:val="00A6492A"/>
    <w:rsid w:val="00AC4E96"/>
    <w:rsid w:val="00AC5D2F"/>
    <w:rsid w:val="00AD501E"/>
    <w:rsid w:val="00B513DA"/>
    <w:rsid w:val="00B53D66"/>
    <w:rsid w:val="00BF12B3"/>
    <w:rsid w:val="00C646AF"/>
    <w:rsid w:val="00C82C04"/>
    <w:rsid w:val="00C854C8"/>
    <w:rsid w:val="00CB2682"/>
    <w:rsid w:val="00CC1CCC"/>
    <w:rsid w:val="00D34F48"/>
    <w:rsid w:val="00DE4FC4"/>
    <w:rsid w:val="00E31552"/>
    <w:rsid w:val="00E355E6"/>
    <w:rsid w:val="00E35DD9"/>
    <w:rsid w:val="00E57ECC"/>
    <w:rsid w:val="00E6380B"/>
    <w:rsid w:val="00E6427C"/>
    <w:rsid w:val="00EC25F2"/>
    <w:rsid w:val="00EC2896"/>
    <w:rsid w:val="00ED6803"/>
    <w:rsid w:val="00F05BAF"/>
    <w:rsid w:val="00F40540"/>
    <w:rsid w:val="00F5541A"/>
    <w:rsid w:val="00F67951"/>
    <w:rsid w:val="00FA603F"/>
    <w:rsid w:val="00FE0283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536"/>
    <w:pPr>
      <w:ind w:left="720"/>
      <w:contextualSpacing/>
    </w:pPr>
  </w:style>
  <w:style w:type="paragraph" w:styleId="Header">
    <w:name w:val="header"/>
    <w:basedOn w:val="Normal"/>
    <w:link w:val="HeaderChar"/>
    <w:rsid w:val="00FF4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4D91"/>
    <w:rPr>
      <w:sz w:val="24"/>
    </w:rPr>
  </w:style>
  <w:style w:type="paragraph" w:styleId="Footer">
    <w:name w:val="footer"/>
    <w:basedOn w:val="Normal"/>
    <w:link w:val="FooterChar"/>
    <w:uiPriority w:val="99"/>
    <w:rsid w:val="00FF4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D91"/>
    <w:rPr>
      <w:sz w:val="24"/>
    </w:rPr>
  </w:style>
  <w:style w:type="table" w:styleId="TableGrid">
    <w:name w:val="Table Grid"/>
    <w:basedOn w:val="TableNormal"/>
    <w:rsid w:val="00FF4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64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536"/>
    <w:pPr>
      <w:ind w:left="720"/>
      <w:contextualSpacing/>
    </w:pPr>
  </w:style>
  <w:style w:type="paragraph" w:styleId="Header">
    <w:name w:val="header"/>
    <w:basedOn w:val="Normal"/>
    <w:link w:val="HeaderChar"/>
    <w:rsid w:val="00FF4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4D91"/>
    <w:rPr>
      <w:sz w:val="24"/>
    </w:rPr>
  </w:style>
  <w:style w:type="paragraph" w:styleId="Footer">
    <w:name w:val="footer"/>
    <w:basedOn w:val="Normal"/>
    <w:link w:val="FooterChar"/>
    <w:uiPriority w:val="99"/>
    <w:rsid w:val="00FF4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D91"/>
    <w:rPr>
      <w:sz w:val="24"/>
    </w:rPr>
  </w:style>
  <w:style w:type="table" w:styleId="TableGrid">
    <w:name w:val="Table Grid"/>
    <w:basedOn w:val="TableNormal"/>
    <w:rsid w:val="00FF4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64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depts.washington.edu/labweb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865F-ECFE-4447-BE00-1003AFFD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1450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9765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Erin Tuott</cp:lastModifiedBy>
  <cp:revision>10</cp:revision>
  <cp:lastPrinted>2018-10-23T21:15:00Z</cp:lastPrinted>
  <dcterms:created xsi:type="dcterms:W3CDTF">2016-10-06T22:40:00Z</dcterms:created>
  <dcterms:modified xsi:type="dcterms:W3CDTF">2018-10-23T21:15:00Z</dcterms:modified>
</cp:coreProperties>
</file>