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B6DC7" w14:textId="121DB0C8" w:rsidR="00872A2B" w:rsidRPr="000C4B62" w:rsidRDefault="00872A2B" w:rsidP="004B1583">
      <w:pPr>
        <w:pStyle w:val="Header"/>
        <w:tabs>
          <w:tab w:val="clear" w:pos="4320"/>
          <w:tab w:val="clear" w:pos="8640"/>
        </w:tabs>
        <w:spacing w:before="0" w:line="260" w:lineRule="exact"/>
        <w:ind w:left="1440" w:hanging="1440"/>
        <w:rPr>
          <w:rFonts w:ascii="Arial" w:hAnsi="Arial" w:cs="Arial"/>
          <w:kern w:val="0"/>
          <w:sz w:val="22"/>
          <w:szCs w:val="22"/>
        </w:rPr>
      </w:pPr>
      <w:r w:rsidRPr="000C4B62">
        <w:rPr>
          <w:rFonts w:ascii="Arial" w:hAnsi="Arial" w:cs="Arial"/>
          <w:b/>
          <w:bCs/>
          <w:kern w:val="0"/>
          <w:sz w:val="22"/>
          <w:szCs w:val="22"/>
        </w:rPr>
        <w:t>Purpose</w:t>
      </w:r>
      <w:bookmarkStart w:id="0" w:name="_GoBack"/>
      <w:bookmarkEnd w:id="0"/>
    </w:p>
    <w:p w14:paraId="6DDF256F" w14:textId="77777777" w:rsidR="00872A2B" w:rsidRPr="000C4B62" w:rsidRDefault="00E21B42" w:rsidP="004B1583">
      <w:pPr>
        <w:pStyle w:val="Header"/>
        <w:tabs>
          <w:tab w:val="clear" w:pos="4320"/>
          <w:tab w:val="clear" w:pos="8640"/>
        </w:tabs>
        <w:spacing w:before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To provide</w:t>
      </w:r>
      <w:r w:rsidR="00872A2B" w:rsidRPr="000C4B62">
        <w:rPr>
          <w:rFonts w:ascii="Arial" w:hAnsi="Arial" w:cs="Arial"/>
          <w:kern w:val="0"/>
          <w:sz w:val="22"/>
          <w:szCs w:val="22"/>
        </w:rPr>
        <w:t xml:space="preserve"> instructions for how to detect in vivo sensitization of patient red cells with immunoglobulin, and/or complement by performing a direct antiglobulin test using the tube method.</w:t>
      </w:r>
    </w:p>
    <w:p w14:paraId="24AC11BB" w14:textId="77777777" w:rsidR="00872A2B" w:rsidRPr="00655297" w:rsidRDefault="00872A2B" w:rsidP="004B1583">
      <w:pPr>
        <w:pStyle w:val="Header"/>
        <w:tabs>
          <w:tab w:val="clear" w:pos="4320"/>
          <w:tab w:val="clear" w:pos="8640"/>
        </w:tabs>
        <w:spacing w:before="0" w:line="260" w:lineRule="exact"/>
        <w:ind w:left="1440" w:hanging="1440"/>
        <w:rPr>
          <w:rFonts w:ascii="Arial" w:hAnsi="Arial" w:cs="Arial"/>
          <w:kern w:val="0"/>
          <w:sz w:val="16"/>
          <w:szCs w:val="16"/>
        </w:rPr>
      </w:pPr>
    </w:p>
    <w:p w14:paraId="7830F6E4" w14:textId="1813A460" w:rsidR="00872A2B" w:rsidRPr="000C4B62" w:rsidRDefault="00872A2B" w:rsidP="004B1583">
      <w:pPr>
        <w:pStyle w:val="Header"/>
        <w:tabs>
          <w:tab w:val="clear" w:pos="4320"/>
          <w:tab w:val="clear" w:pos="8640"/>
        </w:tabs>
        <w:spacing w:before="0"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 w:rsidRPr="000C4B62">
        <w:rPr>
          <w:rFonts w:ascii="Arial" w:hAnsi="Arial" w:cs="Arial"/>
          <w:b/>
          <w:bCs/>
          <w:kern w:val="0"/>
          <w:sz w:val="22"/>
          <w:szCs w:val="22"/>
        </w:rPr>
        <w:t>Background</w:t>
      </w:r>
    </w:p>
    <w:p w14:paraId="097C7F5E" w14:textId="5D46BAF5" w:rsidR="00872A2B" w:rsidRPr="000C4B62" w:rsidRDefault="00872A2B" w:rsidP="004B1583">
      <w:pPr>
        <w:pStyle w:val="Header"/>
        <w:tabs>
          <w:tab w:val="clear" w:pos="4320"/>
          <w:tab w:val="clear" w:pos="8640"/>
        </w:tabs>
        <w:spacing w:before="0" w:line="260" w:lineRule="exact"/>
        <w:rPr>
          <w:rFonts w:ascii="Arial" w:hAnsi="Arial" w:cs="Arial"/>
          <w:bCs/>
          <w:kern w:val="0"/>
          <w:sz w:val="22"/>
          <w:szCs w:val="22"/>
        </w:rPr>
      </w:pPr>
      <w:r w:rsidRPr="000C4B62">
        <w:rPr>
          <w:rFonts w:ascii="Arial" w:hAnsi="Arial" w:cs="Arial"/>
          <w:bCs/>
          <w:kern w:val="0"/>
          <w:sz w:val="22"/>
          <w:szCs w:val="22"/>
        </w:rPr>
        <w:t xml:space="preserve">Broad Spectrum Antiglobulin reagent is used for the </w:t>
      </w:r>
      <w:r w:rsidRPr="00655297">
        <w:rPr>
          <w:rFonts w:ascii="Arial" w:hAnsi="Arial" w:cs="Arial"/>
          <w:b/>
          <w:bCs/>
          <w:kern w:val="0"/>
          <w:sz w:val="22"/>
          <w:szCs w:val="22"/>
        </w:rPr>
        <w:t>initial</w:t>
      </w:r>
      <w:r w:rsidRPr="000C4B62">
        <w:rPr>
          <w:rFonts w:ascii="Arial" w:hAnsi="Arial" w:cs="Arial"/>
          <w:bCs/>
          <w:kern w:val="0"/>
          <w:sz w:val="22"/>
          <w:szCs w:val="22"/>
        </w:rPr>
        <w:t xml:space="preserve"> Direct Antiglobulin testing, unless the specimen is Cord Blood, in which case only Anti-IgG is used. If a Broad Spectrum AHG test is resulted as “positive”, both mono-specific AHG antisera (Anti-IgG and Anti-C3) will be used to perform further testing to distinguish between complement-coated cells, and IgG coated cells.</w:t>
      </w:r>
    </w:p>
    <w:p w14:paraId="082EFA6A" w14:textId="77777777" w:rsidR="00872A2B" w:rsidRPr="00655297" w:rsidRDefault="00872A2B" w:rsidP="004B1583">
      <w:pPr>
        <w:pStyle w:val="Header"/>
        <w:tabs>
          <w:tab w:val="clear" w:pos="4320"/>
          <w:tab w:val="clear" w:pos="8640"/>
        </w:tabs>
        <w:spacing w:before="0" w:line="260" w:lineRule="exact"/>
        <w:rPr>
          <w:rFonts w:ascii="Arial" w:hAnsi="Arial" w:cs="Arial"/>
          <w:bCs/>
          <w:kern w:val="0"/>
          <w:sz w:val="16"/>
          <w:szCs w:val="16"/>
        </w:rPr>
      </w:pPr>
    </w:p>
    <w:p w14:paraId="0D497001" w14:textId="77777777" w:rsidR="00872A2B" w:rsidRPr="000C4B62" w:rsidRDefault="00872A2B" w:rsidP="004B1583">
      <w:pPr>
        <w:pStyle w:val="Header"/>
        <w:tabs>
          <w:tab w:val="clear" w:pos="4320"/>
          <w:tab w:val="clear" w:pos="8640"/>
        </w:tabs>
        <w:spacing w:before="0" w:line="260" w:lineRule="exact"/>
        <w:rPr>
          <w:rFonts w:ascii="Arial" w:hAnsi="Arial" w:cs="Arial"/>
          <w:b/>
          <w:kern w:val="0"/>
          <w:sz w:val="22"/>
          <w:szCs w:val="22"/>
        </w:rPr>
      </w:pPr>
      <w:r w:rsidRPr="000C4B62">
        <w:rPr>
          <w:rFonts w:ascii="Arial" w:hAnsi="Arial" w:cs="Arial"/>
          <w:b/>
          <w:kern w:val="0"/>
          <w:sz w:val="22"/>
          <w:szCs w:val="22"/>
        </w:rPr>
        <w:t>Sample Precautions</w:t>
      </w:r>
    </w:p>
    <w:p w14:paraId="555A9261" w14:textId="6160AA37" w:rsidR="00872A2B" w:rsidRDefault="00872A2B" w:rsidP="004B1583">
      <w:pPr>
        <w:pStyle w:val="Header"/>
        <w:tabs>
          <w:tab w:val="clear" w:pos="4320"/>
          <w:tab w:val="clear" w:pos="8640"/>
        </w:tabs>
        <w:spacing w:before="0" w:line="260" w:lineRule="exact"/>
        <w:rPr>
          <w:rFonts w:ascii="Arial" w:hAnsi="Arial" w:cs="Arial"/>
          <w:kern w:val="0"/>
          <w:sz w:val="22"/>
          <w:szCs w:val="22"/>
        </w:rPr>
      </w:pPr>
      <w:r w:rsidRPr="000C4B62">
        <w:rPr>
          <w:rFonts w:ascii="Arial" w:hAnsi="Arial" w:cs="Arial"/>
          <w:kern w:val="0"/>
          <w:sz w:val="22"/>
          <w:szCs w:val="22"/>
        </w:rPr>
        <w:t>Testing should be performed on fresh specimens. If unable to test immediately</w:t>
      </w:r>
      <w:r w:rsidR="004B1583">
        <w:rPr>
          <w:rFonts w:ascii="Arial" w:hAnsi="Arial" w:cs="Arial"/>
          <w:kern w:val="0"/>
          <w:sz w:val="22"/>
          <w:szCs w:val="22"/>
        </w:rPr>
        <w:t>;</w:t>
      </w:r>
      <w:r w:rsidRPr="000C4B62">
        <w:rPr>
          <w:rFonts w:ascii="Arial" w:hAnsi="Arial" w:cs="Arial"/>
          <w:kern w:val="0"/>
          <w:sz w:val="22"/>
          <w:szCs w:val="22"/>
        </w:rPr>
        <w:t xml:space="preserve"> clotted or EDTA specimens may be stored at 2 – 8 degrees C and citrated specimens (donor segments) may be stored at 1 – 6 degrees C. </w:t>
      </w:r>
      <w:proofErr w:type="spellStart"/>
      <w:r w:rsidRPr="000C4B62">
        <w:rPr>
          <w:rFonts w:ascii="Arial" w:hAnsi="Arial" w:cs="Arial"/>
          <w:kern w:val="0"/>
          <w:sz w:val="22"/>
          <w:szCs w:val="22"/>
        </w:rPr>
        <w:t>Polyspecific</w:t>
      </w:r>
      <w:proofErr w:type="spellEnd"/>
      <w:r w:rsidRPr="000C4B62">
        <w:rPr>
          <w:rFonts w:ascii="Arial" w:hAnsi="Arial" w:cs="Arial"/>
          <w:kern w:val="0"/>
          <w:sz w:val="22"/>
          <w:szCs w:val="22"/>
        </w:rPr>
        <w:t xml:space="preserve"> and Anti-IgG testing must be performed within 10 days of</w:t>
      </w:r>
      <w:r w:rsidR="000F0FAC">
        <w:rPr>
          <w:rFonts w:ascii="Arial" w:hAnsi="Arial" w:cs="Arial"/>
          <w:kern w:val="0"/>
          <w:sz w:val="22"/>
          <w:szCs w:val="22"/>
        </w:rPr>
        <w:t xml:space="preserve"> sample collection, and Anti-C3</w:t>
      </w:r>
      <w:r w:rsidRPr="000C4B62">
        <w:rPr>
          <w:rFonts w:ascii="Arial" w:hAnsi="Arial" w:cs="Arial"/>
          <w:kern w:val="0"/>
          <w:sz w:val="22"/>
          <w:szCs w:val="22"/>
        </w:rPr>
        <w:t xml:space="preserve"> testing must be performed within 48 hrs of collection. It is preferable to test all specimens within the first 48 hrs of collection. If a clotted sample is used, positive test results must be confirmed using an EDTA sample.</w:t>
      </w:r>
    </w:p>
    <w:p w14:paraId="0EAE800A" w14:textId="77777777" w:rsidR="000A5A3A" w:rsidRPr="00655297" w:rsidRDefault="000A5A3A" w:rsidP="004B1583">
      <w:pPr>
        <w:pStyle w:val="Header"/>
        <w:tabs>
          <w:tab w:val="clear" w:pos="4320"/>
          <w:tab w:val="clear" w:pos="8640"/>
        </w:tabs>
        <w:spacing w:before="0" w:line="260" w:lineRule="exact"/>
        <w:rPr>
          <w:rFonts w:ascii="Arial" w:hAnsi="Arial" w:cs="Arial"/>
          <w:kern w:val="0"/>
          <w:sz w:val="16"/>
          <w:szCs w:val="16"/>
        </w:rPr>
      </w:pPr>
    </w:p>
    <w:p w14:paraId="5772A938" w14:textId="4495C7CC" w:rsidR="000A5A3A" w:rsidRPr="000C4B62" w:rsidRDefault="000A5A3A" w:rsidP="004B1583">
      <w:pPr>
        <w:pStyle w:val="Header"/>
        <w:tabs>
          <w:tab w:val="clear" w:pos="4320"/>
          <w:tab w:val="clear" w:pos="8640"/>
        </w:tabs>
        <w:spacing w:before="0" w:line="260" w:lineRule="exact"/>
        <w:rPr>
          <w:rFonts w:ascii="Arial" w:hAnsi="Arial" w:cs="Arial"/>
          <w:b/>
          <w:kern w:val="0"/>
          <w:sz w:val="22"/>
          <w:szCs w:val="22"/>
        </w:rPr>
      </w:pPr>
      <w:r w:rsidRPr="000C4B62">
        <w:rPr>
          <w:rFonts w:ascii="Arial" w:hAnsi="Arial" w:cs="Arial"/>
          <w:b/>
          <w:kern w:val="0"/>
          <w:sz w:val="22"/>
          <w:szCs w:val="22"/>
        </w:rPr>
        <w:t>Testing Limitations</w:t>
      </w:r>
    </w:p>
    <w:p w14:paraId="64D29BEA" w14:textId="77777777" w:rsidR="000A5A3A" w:rsidRPr="000C4B62" w:rsidRDefault="000A5A3A" w:rsidP="004B158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0" w:line="260" w:lineRule="exact"/>
        <w:rPr>
          <w:rFonts w:ascii="Arial" w:hAnsi="Arial" w:cs="Arial"/>
          <w:sz w:val="22"/>
          <w:szCs w:val="22"/>
        </w:rPr>
      </w:pPr>
      <w:r w:rsidRPr="000C4B62">
        <w:rPr>
          <w:rFonts w:ascii="Arial" w:hAnsi="Arial" w:cs="Arial"/>
          <w:kern w:val="0"/>
          <w:sz w:val="22"/>
          <w:szCs w:val="22"/>
          <w:u w:val="single"/>
        </w:rPr>
        <w:t>False negatives:</w:t>
      </w:r>
      <w:r w:rsidRPr="000C4B62">
        <w:rPr>
          <w:rFonts w:ascii="Arial" w:hAnsi="Arial" w:cs="Arial"/>
          <w:kern w:val="0"/>
          <w:sz w:val="22"/>
          <w:szCs w:val="22"/>
        </w:rPr>
        <w:t xml:space="preserve"> </w:t>
      </w:r>
      <w:r w:rsidRPr="000C4B62">
        <w:rPr>
          <w:rFonts w:ascii="Arial" w:hAnsi="Arial" w:cs="Arial"/>
          <w:sz w:val="22"/>
          <w:szCs w:val="22"/>
        </w:rPr>
        <w:t xml:space="preserve">May be caused by insufficiently washed RBCs, patient RBCs left in suspension too long, or centrifuged tubes read too long after spin. </w:t>
      </w:r>
    </w:p>
    <w:p w14:paraId="7EB4404A" w14:textId="77777777" w:rsidR="000A5A3A" w:rsidRPr="00D15242" w:rsidRDefault="000A5A3A" w:rsidP="004B158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0" w:line="260" w:lineRule="exact"/>
        <w:rPr>
          <w:rFonts w:ascii="Arial" w:hAnsi="Arial" w:cs="Arial"/>
          <w:kern w:val="0"/>
          <w:sz w:val="22"/>
          <w:szCs w:val="22"/>
        </w:rPr>
      </w:pPr>
      <w:r w:rsidRPr="000C4B62">
        <w:rPr>
          <w:rFonts w:ascii="Arial" w:hAnsi="Arial" w:cs="Arial"/>
          <w:sz w:val="22"/>
          <w:szCs w:val="22"/>
          <w:u w:val="single"/>
        </w:rPr>
        <w:t>False positives:</w:t>
      </w:r>
      <w:r w:rsidRPr="000C4B62">
        <w:rPr>
          <w:rFonts w:ascii="Arial" w:hAnsi="Arial" w:cs="Arial"/>
          <w:sz w:val="22"/>
          <w:szCs w:val="22"/>
        </w:rPr>
        <w:t xml:space="preserve"> May be caused by over-centrifuged tubes or contaminated reagents. </w:t>
      </w:r>
    </w:p>
    <w:p w14:paraId="64134061" w14:textId="6AE4B7CE" w:rsidR="00D15242" w:rsidRPr="00BF7D9B" w:rsidRDefault="00D15242" w:rsidP="004B1583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  <w:highlight w:val="yellow"/>
          <w:lang w:val="en-CA"/>
        </w:rPr>
      </w:pPr>
      <w:r w:rsidRPr="00BF7D9B">
        <w:rPr>
          <w:rFonts w:ascii="Arial" w:hAnsi="Arial" w:cs="Arial"/>
          <w:highlight w:val="yellow"/>
          <w:lang w:val="en-CA"/>
        </w:rPr>
        <w:t>Samples with a positive DAT</w:t>
      </w:r>
      <w:r w:rsidR="00BF7D9B" w:rsidRPr="00BF7D9B">
        <w:rPr>
          <w:rFonts w:ascii="Arial" w:hAnsi="Arial" w:cs="Arial"/>
          <w:highlight w:val="yellow"/>
          <w:lang w:val="en-CA"/>
        </w:rPr>
        <w:t xml:space="preserve"> may</w:t>
      </w:r>
      <w:r w:rsidRPr="00BF7D9B">
        <w:rPr>
          <w:rFonts w:ascii="Arial" w:hAnsi="Arial" w:cs="Arial"/>
          <w:highlight w:val="yellow"/>
          <w:lang w:val="en-CA"/>
        </w:rPr>
        <w:t xml:space="preserve"> show false positive results</w:t>
      </w:r>
      <w:r w:rsidR="00BF7D9B" w:rsidRPr="00BF7D9B">
        <w:rPr>
          <w:rFonts w:ascii="Arial" w:hAnsi="Arial" w:cs="Arial"/>
          <w:highlight w:val="yellow"/>
          <w:lang w:val="en-CA"/>
        </w:rPr>
        <w:t xml:space="preserve"> when</w:t>
      </w:r>
      <w:r w:rsidRPr="00BF7D9B">
        <w:rPr>
          <w:rFonts w:ascii="Arial" w:hAnsi="Arial" w:cs="Arial"/>
          <w:highlight w:val="yellow"/>
          <w:lang w:val="en-CA"/>
        </w:rPr>
        <w:t xml:space="preserve"> test</w:t>
      </w:r>
      <w:r w:rsidR="00BF7D9B" w:rsidRPr="00BF7D9B">
        <w:rPr>
          <w:rFonts w:ascii="Arial" w:hAnsi="Arial" w:cs="Arial"/>
          <w:highlight w:val="yellow"/>
          <w:lang w:val="en-CA"/>
        </w:rPr>
        <w:t>ing with monoclonal antibodies (</w:t>
      </w:r>
      <w:r w:rsidR="004B1583" w:rsidRPr="00BF7D9B">
        <w:rPr>
          <w:rFonts w:ascii="Arial" w:hAnsi="Arial" w:cs="Arial"/>
          <w:highlight w:val="yellow"/>
          <w:lang w:val="en-CA"/>
        </w:rPr>
        <w:t>i.e.</w:t>
      </w:r>
      <w:r w:rsidR="00BF7D9B" w:rsidRPr="00BF7D9B">
        <w:rPr>
          <w:rFonts w:ascii="Arial" w:hAnsi="Arial" w:cs="Arial"/>
          <w:highlight w:val="yellow"/>
          <w:lang w:val="en-CA"/>
        </w:rPr>
        <w:t xml:space="preserve"> antigen typing). </w:t>
      </w:r>
      <w:r w:rsidRPr="00BF7D9B">
        <w:rPr>
          <w:rFonts w:ascii="Arial" w:hAnsi="Arial" w:cs="Arial"/>
          <w:highlight w:val="yellow"/>
          <w:lang w:val="en-CA"/>
        </w:rPr>
        <w:t>It is recommended that an appropriate control be tested in parallel.</w:t>
      </w:r>
    </w:p>
    <w:p w14:paraId="5199BFD9" w14:textId="77777777" w:rsidR="00872A2B" w:rsidRPr="00655297" w:rsidRDefault="00872A2B" w:rsidP="0030438C">
      <w:pPr>
        <w:pStyle w:val="Header"/>
        <w:tabs>
          <w:tab w:val="clear" w:pos="4320"/>
          <w:tab w:val="clear" w:pos="8640"/>
        </w:tabs>
        <w:spacing w:before="0" w:line="260" w:lineRule="exact"/>
        <w:rPr>
          <w:rFonts w:ascii="Arial" w:hAnsi="Arial" w:cs="Arial"/>
          <w:kern w:val="0"/>
          <w:sz w:val="16"/>
          <w:szCs w:val="16"/>
        </w:rPr>
      </w:pPr>
    </w:p>
    <w:p w14:paraId="1261D648" w14:textId="2CE35BDF" w:rsidR="00872A2B" w:rsidRPr="000C4B62" w:rsidRDefault="00872A2B" w:rsidP="0030438C">
      <w:pPr>
        <w:pStyle w:val="Header"/>
        <w:tabs>
          <w:tab w:val="clear" w:pos="4320"/>
          <w:tab w:val="clear" w:pos="8640"/>
        </w:tabs>
        <w:spacing w:before="0" w:line="260" w:lineRule="exact"/>
        <w:rPr>
          <w:rFonts w:ascii="Arial" w:hAnsi="Arial" w:cs="Arial"/>
          <w:bCs/>
          <w:kern w:val="0"/>
          <w:sz w:val="22"/>
          <w:szCs w:val="22"/>
        </w:rPr>
      </w:pPr>
      <w:r w:rsidRPr="000C4B62">
        <w:rPr>
          <w:rFonts w:ascii="Arial" w:hAnsi="Arial" w:cs="Arial"/>
          <w:b/>
          <w:bCs/>
          <w:kern w:val="0"/>
          <w:sz w:val="22"/>
          <w:szCs w:val="22"/>
        </w:rPr>
        <w:t>Procedure:</w:t>
      </w:r>
    </w:p>
    <w:tbl>
      <w:tblPr>
        <w:tblW w:w="103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7"/>
        <w:gridCol w:w="1800"/>
        <w:gridCol w:w="1620"/>
        <w:gridCol w:w="2160"/>
        <w:gridCol w:w="21"/>
        <w:gridCol w:w="1779"/>
        <w:gridCol w:w="2232"/>
      </w:tblGrid>
      <w:tr w:rsidR="00872A2B" w:rsidRPr="000C4B62" w14:paraId="4156FA98" w14:textId="77777777" w:rsidTr="004B1583">
        <w:trPr>
          <w:cantSplit/>
          <w:trHeight w:val="475"/>
        </w:trPr>
        <w:tc>
          <w:tcPr>
            <w:tcW w:w="727" w:type="dxa"/>
          </w:tcPr>
          <w:p w14:paraId="4E663197" w14:textId="0000694E" w:rsidR="00872A2B" w:rsidRPr="004B1583" w:rsidRDefault="004B1583" w:rsidP="004B1583">
            <w:pPr>
              <w:spacing w:before="0" w:line="260" w:lineRule="exact"/>
              <w:rPr>
                <w:rFonts w:ascii="Arial" w:hAnsi="Arial" w:cs="Arial"/>
                <w:b/>
              </w:rPr>
            </w:pPr>
            <w:bookmarkStart w:id="1" w:name="_Hlk49500453"/>
            <w:r w:rsidRPr="004B1583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380" w:type="dxa"/>
            <w:gridSpan w:val="5"/>
          </w:tcPr>
          <w:p w14:paraId="418958DA" w14:textId="77777777" w:rsidR="00872A2B" w:rsidRPr="000C4B62" w:rsidRDefault="00872A2B" w:rsidP="004B1583">
            <w:pPr>
              <w:spacing w:before="0" w:line="260" w:lineRule="exact"/>
              <w:rPr>
                <w:rFonts w:ascii="Arial" w:hAnsi="Arial" w:cs="Arial"/>
                <w:b/>
                <w:bCs/>
              </w:rPr>
            </w:pPr>
            <w:r w:rsidRPr="000C4B62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232" w:type="dxa"/>
          </w:tcPr>
          <w:p w14:paraId="4D228BB8" w14:textId="77777777" w:rsidR="00872A2B" w:rsidRPr="000C4B62" w:rsidRDefault="00872A2B" w:rsidP="004B1583">
            <w:pPr>
              <w:spacing w:before="0" w:line="260" w:lineRule="exact"/>
              <w:rPr>
                <w:rFonts w:ascii="Arial" w:hAnsi="Arial" w:cs="Arial"/>
                <w:b/>
                <w:bCs/>
              </w:rPr>
            </w:pPr>
            <w:r w:rsidRPr="000C4B62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bookmarkEnd w:id="1"/>
      <w:tr w:rsidR="00DD15EC" w:rsidRPr="000C4B62" w14:paraId="4D858C00" w14:textId="77777777" w:rsidTr="00DD15EC">
        <w:tblPrEx>
          <w:tblCellMar>
            <w:left w:w="108" w:type="dxa"/>
            <w:right w:w="108" w:type="dxa"/>
          </w:tblCellMar>
        </w:tblPrEx>
        <w:trPr>
          <w:cantSplit/>
          <w:trHeight w:val="898"/>
        </w:trPr>
        <w:tc>
          <w:tcPr>
            <w:tcW w:w="10339" w:type="dxa"/>
            <w:gridSpan w:val="7"/>
            <w:tcMar>
              <w:left w:w="115" w:type="dxa"/>
              <w:right w:w="115" w:type="dxa"/>
            </w:tcMar>
          </w:tcPr>
          <w:p w14:paraId="40D87083" w14:textId="77777777" w:rsidR="00DD15EC" w:rsidRPr="00E21B42" w:rsidRDefault="00DD15EC" w:rsidP="0030438C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</w:pPr>
            <w:r w:rsidRPr="00E21B42"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  <w:t xml:space="preserve">Test Broad Spectrum Antiglobulin reagent for the </w:t>
            </w:r>
            <w:r w:rsidRPr="00E21B42">
              <w:rPr>
                <w:rFonts w:ascii="Arial" w:hAnsi="Arial" w:cs="Arial"/>
                <w:b/>
                <w:bCs/>
                <w:i/>
                <w:kern w:val="0"/>
                <w:sz w:val="22"/>
                <w:szCs w:val="22"/>
                <w:u w:val="single"/>
              </w:rPr>
              <w:t>initial</w:t>
            </w:r>
            <w:r w:rsidRPr="00E21B42"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  <w:t xml:space="preserve"> adult Direct Antiglobulin testing.</w:t>
            </w:r>
          </w:p>
          <w:p w14:paraId="4A611C85" w14:textId="77777777" w:rsidR="00DD15EC" w:rsidRPr="00E21B42" w:rsidRDefault="00DD15EC" w:rsidP="0030438C">
            <w:pPr>
              <w:pStyle w:val="Header"/>
              <w:tabs>
                <w:tab w:val="clear" w:pos="4320"/>
                <w:tab w:val="clear" w:pos="8640"/>
              </w:tabs>
              <w:spacing w:before="0"/>
              <w:jc w:val="both"/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</w:pPr>
            <w:r w:rsidRPr="00E21B42"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  <w:t xml:space="preserve">If a Broad Spectrum AHG test is resulted as “positive”, test both mono-specific AHG antisera (Anti-IgG and Anti-C3) to distinguish </w:t>
            </w:r>
            <w:r w:rsidR="00655297" w:rsidRPr="00E21B42"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  <w:t>between complement-coated cells</w:t>
            </w:r>
            <w:r w:rsidRPr="00E21B42"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  <w:t xml:space="preserve"> and IgG coated cells.</w:t>
            </w:r>
          </w:p>
          <w:p w14:paraId="0A8FE65F" w14:textId="77777777" w:rsidR="0095786E" w:rsidRPr="0095786E" w:rsidRDefault="0095786E" w:rsidP="0030438C">
            <w:pPr>
              <w:pStyle w:val="Header"/>
              <w:tabs>
                <w:tab w:val="clear" w:pos="4320"/>
                <w:tab w:val="clear" w:pos="8640"/>
              </w:tabs>
              <w:spacing w:before="0"/>
              <w:jc w:val="both"/>
              <w:rPr>
                <w:rFonts w:ascii="Arial" w:hAnsi="Arial" w:cs="Arial"/>
                <w:b/>
                <w:bCs/>
                <w:i/>
                <w:kern w:val="0"/>
                <w:sz w:val="22"/>
                <w:szCs w:val="22"/>
              </w:rPr>
            </w:pPr>
            <w:r w:rsidRPr="00E21B42">
              <w:rPr>
                <w:rFonts w:ascii="Arial" w:hAnsi="Arial" w:cs="Arial"/>
                <w:b/>
                <w:bCs/>
                <w:i/>
                <w:kern w:val="0"/>
                <w:sz w:val="22"/>
                <w:szCs w:val="22"/>
              </w:rPr>
              <w:t>QC for anti-C3 reagent and Complement Coated Check Cells may need to be performe</w:t>
            </w:r>
            <w:r w:rsidRPr="002358A6">
              <w:rPr>
                <w:rFonts w:ascii="Arial" w:hAnsi="Arial" w:cs="Arial"/>
                <w:b/>
                <w:bCs/>
                <w:i/>
                <w:kern w:val="0"/>
                <w:sz w:val="22"/>
                <w:szCs w:val="22"/>
              </w:rPr>
              <w:t>d.</w:t>
            </w:r>
          </w:p>
        </w:tc>
      </w:tr>
      <w:tr w:rsidR="00872A2B" w:rsidRPr="000C4B62" w14:paraId="2CD342EA" w14:textId="77777777" w:rsidTr="004B1583">
        <w:tblPrEx>
          <w:tblCellMar>
            <w:left w:w="108" w:type="dxa"/>
            <w:right w:w="108" w:type="dxa"/>
          </w:tblCellMar>
        </w:tblPrEx>
        <w:trPr>
          <w:cantSplit/>
          <w:trHeight w:val="826"/>
        </w:trPr>
        <w:tc>
          <w:tcPr>
            <w:tcW w:w="727" w:type="dxa"/>
            <w:tcMar>
              <w:left w:w="115" w:type="dxa"/>
              <w:right w:w="115" w:type="dxa"/>
            </w:tcMar>
          </w:tcPr>
          <w:p w14:paraId="1758AC67" w14:textId="70E2ED2F" w:rsidR="00872A2B" w:rsidRPr="0030438C" w:rsidRDefault="00872A2B" w:rsidP="0030438C">
            <w:pPr>
              <w:spacing w:before="0" w:line="220" w:lineRule="exact"/>
              <w:rPr>
                <w:rFonts w:ascii="Arial" w:hAnsi="Arial" w:cs="Arial"/>
              </w:rPr>
            </w:pPr>
            <w:r w:rsidRPr="003043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380" w:type="dxa"/>
            <w:gridSpan w:val="5"/>
            <w:tcMar>
              <w:left w:w="115" w:type="dxa"/>
              <w:right w:w="115" w:type="dxa"/>
            </w:tcMar>
          </w:tcPr>
          <w:p w14:paraId="3FDA9B13" w14:textId="77777777" w:rsidR="00872A2B" w:rsidRPr="000C4B62" w:rsidRDefault="00872A2B" w:rsidP="0030438C">
            <w:pPr>
              <w:spacing w:before="0" w:line="220" w:lineRule="exact"/>
              <w:rPr>
                <w:rFonts w:ascii="Arial" w:hAnsi="Arial" w:cs="Arial"/>
              </w:rPr>
            </w:pPr>
            <w:r w:rsidRPr="000C4B62">
              <w:rPr>
                <w:rFonts w:ascii="Arial" w:hAnsi="Arial" w:cs="Arial"/>
                <w:sz w:val="22"/>
                <w:szCs w:val="22"/>
              </w:rPr>
              <w:t xml:space="preserve">Label </w:t>
            </w:r>
            <w:r w:rsidRPr="000C4B62">
              <w:rPr>
                <w:rFonts w:ascii="Arial" w:hAnsi="Arial" w:cs="Arial"/>
                <w:b/>
                <w:sz w:val="22"/>
                <w:szCs w:val="22"/>
              </w:rPr>
              <w:t>each</w:t>
            </w:r>
            <w:r w:rsidRPr="000C4B62">
              <w:rPr>
                <w:rFonts w:ascii="Arial" w:hAnsi="Arial" w:cs="Arial"/>
                <w:sz w:val="22"/>
                <w:szCs w:val="22"/>
              </w:rPr>
              <w:t xml:space="preserve"> tube with the patient’s identification and </w:t>
            </w:r>
            <w:r w:rsidRPr="000C4B62">
              <w:rPr>
                <w:rFonts w:ascii="Arial" w:hAnsi="Arial" w:cs="Arial"/>
                <w:b/>
                <w:sz w:val="22"/>
                <w:szCs w:val="22"/>
              </w:rPr>
              <w:t xml:space="preserve">reagent </w:t>
            </w:r>
            <w:r w:rsidRPr="000C4B62">
              <w:rPr>
                <w:rFonts w:ascii="Arial" w:hAnsi="Arial" w:cs="Arial"/>
                <w:sz w:val="22"/>
                <w:szCs w:val="22"/>
              </w:rPr>
              <w:t>used:</w:t>
            </w:r>
          </w:p>
          <w:p w14:paraId="407BEF76" w14:textId="77777777" w:rsidR="00872A2B" w:rsidRPr="000C4B62" w:rsidRDefault="00872A2B" w:rsidP="004B1583">
            <w:pPr>
              <w:numPr>
                <w:ilvl w:val="0"/>
                <w:numId w:val="1"/>
              </w:numPr>
              <w:spacing w:before="0" w:line="220" w:lineRule="exact"/>
              <w:rPr>
                <w:rFonts w:ascii="Arial" w:hAnsi="Arial" w:cs="Arial"/>
              </w:rPr>
            </w:pPr>
            <w:proofErr w:type="spellStart"/>
            <w:r w:rsidRPr="000C4B62">
              <w:rPr>
                <w:rFonts w:ascii="Arial" w:hAnsi="Arial" w:cs="Arial"/>
                <w:sz w:val="22"/>
                <w:szCs w:val="22"/>
              </w:rPr>
              <w:t>Polyspecific</w:t>
            </w:r>
            <w:proofErr w:type="spellEnd"/>
            <w:r w:rsidRPr="000C4B62">
              <w:rPr>
                <w:rFonts w:ascii="Arial" w:hAnsi="Arial" w:cs="Arial"/>
                <w:sz w:val="22"/>
                <w:szCs w:val="22"/>
              </w:rPr>
              <w:t>, Anti-IgG, and/or Anti-C3 reagent</w:t>
            </w:r>
          </w:p>
          <w:p w14:paraId="6D9E4740" w14:textId="77777777" w:rsidR="00872A2B" w:rsidRPr="000C4B62" w:rsidRDefault="00872A2B" w:rsidP="004B1583">
            <w:pPr>
              <w:numPr>
                <w:ilvl w:val="0"/>
                <w:numId w:val="1"/>
              </w:numPr>
              <w:spacing w:before="0" w:line="220" w:lineRule="exact"/>
              <w:rPr>
                <w:rFonts w:ascii="Arial" w:hAnsi="Arial" w:cs="Arial"/>
              </w:rPr>
            </w:pPr>
            <w:r w:rsidRPr="000C4B62">
              <w:rPr>
                <w:rFonts w:ascii="Arial" w:hAnsi="Arial" w:cs="Arial"/>
                <w:sz w:val="22"/>
                <w:szCs w:val="22"/>
              </w:rPr>
              <w:t>Saline control—Negative control (perform once with first antisera test.)</w:t>
            </w:r>
          </w:p>
        </w:tc>
        <w:tc>
          <w:tcPr>
            <w:tcW w:w="2232" w:type="dxa"/>
            <w:tcMar>
              <w:left w:w="115" w:type="dxa"/>
              <w:right w:w="115" w:type="dxa"/>
            </w:tcMar>
          </w:tcPr>
          <w:p w14:paraId="6C2043BB" w14:textId="77777777" w:rsidR="00872A2B" w:rsidRDefault="00872A2B" w:rsidP="0030438C">
            <w:pPr>
              <w:pStyle w:val="Header"/>
              <w:tabs>
                <w:tab w:val="clear" w:pos="4320"/>
                <w:tab w:val="clear" w:pos="8640"/>
              </w:tabs>
              <w:spacing w:before="0" w:line="220" w:lineRule="exact"/>
              <w:rPr>
                <w:rFonts w:ascii="Arial" w:hAnsi="Arial" w:cs="Arial"/>
                <w:kern w:val="0"/>
                <w:szCs w:val="22"/>
              </w:rPr>
            </w:pPr>
            <w:r w:rsidRPr="000C4B62">
              <w:rPr>
                <w:rFonts w:ascii="Arial" w:hAnsi="Arial" w:cs="Arial"/>
                <w:kern w:val="0"/>
                <w:sz w:val="22"/>
                <w:szCs w:val="22"/>
              </w:rPr>
              <w:t>Labeling tubes for manual bench testing</w:t>
            </w:r>
          </w:p>
        </w:tc>
      </w:tr>
      <w:tr w:rsidR="00872A2B" w:rsidRPr="000C4B62" w14:paraId="510D2064" w14:textId="77777777" w:rsidTr="0030438C">
        <w:tblPrEx>
          <w:tblCellMar>
            <w:left w:w="108" w:type="dxa"/>
            <w:right w:w="108" w:type="dxa"/>
          </w:tblCellMar>
        </w:tblPrEx>
        <w:trPr>
          <w:cantSplit/>
          <w:trHeight w:val="145"/>
        </w:trPr>
        <w:tc>
          <w:tcPr>
            <w:tcW w:w="727" w:type="dxa"/>
            <w:tcMar>
              <w:left w:w="115" w:type="dxa"/>
              <w:right w:w="115" w:type="dxa"/>
            </w:tcMar>
          </w:tcPr>
          <w:p w14:paraId="3FBAC6BA" w14:textId="77777777" w:rsidR="00872A2B" w:rsidRPr="0030438C" w:rsidRDefault="00872A2B" w:rsidP="0030438C">
            <w:pPr>
              <w:spacing w:before="0" w:line="220" w:lineRule="exact"/>
              <w:rPr>
                <w:rFonts w:ascii="Arial" w:hAnsi="Arial" w:cs="Arial"/>
              </w:rPr>
            </w:pPr>
            <w:r w:rsidRPr="003043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380" w:type="dxa"/>
            <w:gridSpan w:val="5"/>
            <w:tcMar>
              <w:left w:w="115" w:type="dxa"/>
              <w:right w:w="115" w:type="dxa"/>
            </w:tcMar>
          </w:tcPr>
          <w:p w14:paraId="2ADB2835" w14:textId="4630329D" w:rsidR="004539C0" w:rsidRPr="000C4B62" w:rsidRDefault="00872A2B" w:rsidP="0030438C">
            <w:pPr>
              <w:spacing w:before="0" w:line="220" w:lineRule="exact"/>
              <w:rPr>
                <w:rFonts w:ascii="Arial" w:hAnsi="Arial" w:cs="Arial"/>
              </w:rPr>
            </w:pPr>
            <w:r w:rsidRPr="000C4B62">
              <w:rPr>
                <w:rFonts w:ascii="Arial" w:hAnsi="Arial" w:cs="Arial"/>
                <w:sz w:val="22"/>
                <w:szCs w:val="22"/>
              </w:rPr>
              <w:t>Prepare a 3% to 5% suspension of patient test red cells per established procedure.</w:t>
            </w:r>
          </w:p>
        </w:tc>
        <w:tc>
          <w:tcPr>
            <w:tcW w:w="2232" w:type="dxa"/>
            <w:tcMar>
              <w:left w:w="115" w:type="dxa"/>
              <w:right w:w="115" w:type="dxa"/>
            </w:tcMar>
          </w:tcPr>
          <w:p w14:paraId="34A24A67" w14:textId="421290B8" w:rsidR="00872A2B" w:rsidRPr="000C4B62" w:rsidRDefault="00872A2B" w:rsidP="0030438C">
            <w:pPr>
              <w:pStyle w:val="Header"/>
              <w:tabs>
                <w:tab w:val="clear" w:pos="4320"/>
                <w:tab w:val="clear" w:pos="8640"/>
              </w:tabs>
              <w:spacing w:before="0" w:line="220" w:lineRule="exact"/>
              <w:rPr>
                <w:rFonts w:ascii="Arial" w:hAnsi="Arial" w:cs="Arial"/>
                <w:kern w:val="0"/>
                <w:szCs w:val="22"/>
              </w:rPr>
            </w:pPr>
            <w:r w:rsidRPr="000C4B62">
              <w:rPr>
                <w:rFonts w:ascii="Arial" w:hAnsi="Arial" w:cs="Arial"/>
                <w:kern w:val="0"/>
                <w:sz w:val="22"/>
                <w:szCs w:val="22"/>
              </w:rPr>
              <w:t>Preparation of 3-5% Suspension of Red Cells</w:t>
            </w:r>
          </w:p>
        </w:tc>
      </w:tr>
      <w:tr w:rsidR="004B1583" w:rsidRPr="000C4B62" w14:paraId="7549384E" w14:textId="77777777" w:rsidTr="0030438C">
        <w:tblPrEx>
          <w:tblCellMar>
            <w:left w:w="108" w:type="dxa"/>
            <w:right w:w="108" w:type="dxa"/>
          </w:tblCellMar>
        </w:tblPrEx>
        <w:trPr>
          <w:cantSplit/>
          <w:trHeight w:val="376"/>
        </w:trPr>
        <w:tc>
          <w:tcPr>
            <w:tcW w:w="727" w:type="dxa"/>
            <w:tcMar>
              <w:left w:w="115" w:type="dxa"/>
              <w:right w:w="115" w:type="dxa"/>
            </w:tcMar>
          </w:tcPr>
          <w:p w14:paraId="2FB4B8BD" w14:textId="78A1D9AA" w:rsidR="004B1583" w:rsidRPr="0030438C" w:rsidRDefault="004B1583" w:rsidP="004B1583">
            <w:pPr>
              <w:spacing w:before="0" w:line="220" w:lineRule="exact"/>
              <w:rPr>
                <w:rFonts w:ascii="Arial" w:hAnsi="Arial" w:cs="Arial"/>
                <w:sz w:val="22"/>
                <w:szCs w:val="22"/>
              </w:rPr>
            </w:pPr>
            <w:r w:rsidRPr="004B1583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380" w:type="dxa"/>
            <w:gridSpan w:val="5"/>
            <w:tcMar>
              <w:left w:w="115" w:type="dxa"/>
              <w:right w:w="115" w:type="dxa"/>
            </w:tcMar>
          </w:tcPr>
          <w:p w14:paraId="431FFD02" w14:textId="7428581A" w:rsidR="004B1583" w:rsidRPr="0030438C" w:rsidRDefault="004B1583" w:rsidP="004B1583">
            <w:pPr>
              <w:spacing w:before="0" w:line="220" w:lineRule="exact"/>
              <w:rPr>
                <w:rFonts w:ascii="Arial" w:hAnsi="Arial" w:cs="Arial"/>
                <w:sz w:val="22"/>
                <w:szCs w:val="22"/>
              </w:rPr>
            </w:pPr>
            <w:r w:rsidRPr="000C4B62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232" w:type="dxa"/>
            <w:tcMar>
              <w:left w:w="115" w:type="dxa"/>
              <w:right w:w="115" w:type="dxa"/>
            </w:tcMar>
          </w:tcPr>
          <w:p w14:paraId="3D3A011B" w14:textId="4AC8C0E0" w:rsidR="004B1583" w:rsidRPr="0030438C" w:rsidRDefault="004B1583" w:rsidP="004B1583">
            <w:pPr>
              <w:pStyle w:val="Header"/>
              <w:tabs>
                <w:tab w:val="clear" w:pos="4320"/>
                <w:tab w:val="clear" w:pos="8640"/>
              </w:tabs>
              <w:spacing w:before="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C4B62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872A2B" w:rsidRPr="000C4B62" w14:paraId="10A23114" w14:textId="77777777" w:rsidTr="004B1583">
        <w:tblPrEx>
          <w:tblCellMar>
            <w:left w:w="108" w:type="dxa"/>
            <w:right w:w="108" w:type="dxa"/>
          </w:tblCellMar>
        </w:tblPrEx>
        <w:trPr>
          <w:cantSplit/>
          <w:trHeight w:val="241"/>
        </w:trPr>
        <w:tc>
          <w:tcPr>
            <w:tcW w:w="727" w:type="dxa"/>
            <w:tcMar>
              <w:left w:w="115" w:type="dxa"/>
              <w:right w:w="115" w:type="dxa"/>
            </w:tcMar>
          </w:tcPr>
          <w:p w14:paraId="7FA08766" w14:textId="77777777" w:rsidR="00872A2B" w:rsidRPr="0030438C" w:rsidRDefault="00872A2B" w:rsidP="0030438C">
            <w:pPr>
              <w:spacing w:before="0" w:line="220" w:lineRule="exact"/>
              <w:rPr>
                <w:rFonts w:ascii="Arial" w:hAnsi="Arial" w:cs="Arial"/>
              </w:rPr>
            </w:pPr>
            <w:r w:rsidRPr="003043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380" w:type="dxa"/>
            <w:gridSpan w:val="5"/>
            <w:tcMar>
              <w:left w:w="115" w:type="dxa"/>
              <w:right w:w="115" w:type="dxa"/>
            </w:tcMar>
          </w:tcPr>
          <w:p w14:paraId="4C77438C" w14:textId="77777777" w:rsidR="00872A2B" w:rsidRPr="0030438C" w:rsidRDefault="00872A2B" w:rsidP="0030438C">
            <w:pPr>
              <w:spacing w:before="0" w:line="220" w:lineRule="exact"/>
              <w:rPr>
                <w:rFonts w:ascii="Arial" w:hAnsi="Arial" w:cs="Arial"/>
                <w:sz w:val="22"/>
                <w:szCs w:val="22"/>
              </w:rPr>
            </w:pPr>
            <w:r w:rsidRPr="0030438C">
              <w:rPr>
                <w:rFonts w:ascii="Arial" w:hAnsi="Arial" w:cs="Arial"/>
                <w:sz w:val="22"/>
                <w:szCs w:val="22"/>
              </w:rPr>
              <w:t xml:space="preserve">Add 1 drop of the patient red cell suspension into each labelled tube. </w:t>
            </w:r>
          </w:p>
        </w:tc>
        <w:tc>
          <w:tcPr>
            <w:tcW w:w="2232" w:type="dxa"/>
            <w:tcMar>
              <w:left w:w="115" w:type="dxa"/>
              <w:right w:w="115" w:type="dxa"/>
            </w:tcMar>
          </w:tcPr>
          <w:p w14:paraId="1667367E" w14:textId="77777777" w:rsidR="00872A2B" w:rsidRPr="0030438C" w:rsidRDefault="00872A2B" w:rsidP="0030438C">
            <w:pPr>
              <w:pStyle w:val="Header"/>
              <w:tabs>
                <w:tab w:val="clear" w:pos="4320"/>
                <w:tab w:val="clear" w:pos="8640"/>
              </w:tabs>
              <w:spacing w:before="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872A2B" w:rsidRPr="000C4B62" w14:paraId="44344504" w14:textId="77777777" w:rsidTr="004B1583">
        <w:tblPrEx>
          <w:tblCellMar>
            <w:left w:w="108" w:type="dxa"/>
            <w:right w:w="108" w:type="dxa"/>
          </w:tblCellMar>
        </w:tblPrEx>
        <w:trPr>
          <w:cantSplit/>
          <w:trHeight w:val="610"/>
        </w:trPr>
        <w:tc>
          <w:tcPr>
            <w:tcW w:w="727" w:type="dxa"/>
            <w:tcMar>
              <w:left w:w="115" w:type="dxa"/>
              <w:right w:w="115" w:type="dxa"/>
            </w:tcMar>
          </w:tcPr>
          <w:p w14:paraId="394193AC" w14:textId="77777777" w:rsidR="00872A2B" w:rsidRPr="0030438C" w:rsidRDefault="00872A2B" w:rsidP="0030438C">
            <w:pPr>
              <w:spacing w:before="0" w:line="220" w:lineRule="exact"/>
              <w:rPr>
                <w:rFonts w:ascii="Arial" w:hAnsi="Arial" w:cs="Arial"/>
              </w:rPr>
            </w:pPr>
            <w:r w:rsidRPr="0030438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gridSpan w:val="5"/>
            <w:tcMar>
              <w:left w:w="115" w:type="dxa"/>
              <w:right w:w="115" w:type="dxa"/>
            </w:tcMar>
          </w:tcPr>
          <w:p w14:paraId="23CB0B4C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>Perform saline wash on each tube:</w:t>
            </w:r>
          </w:p>
          <w:p w14:paraId="3F7D25F8" w14:textId="77777777" w:rsidR="00872A2B" w:rsidRPr="0030438C" w:rsidRDefault="00872A2B" w:rsidP="004B1583">
            <w:pPr>
              <w:numPr>
                <w:ilvl w:val="0"/>
                <w:numId w:val="1"/>
              </w:numPr>
              <w:spacing w:before="0" w:line="220" w:lineRule="exact"/>
              <w:rPr>
                <w:rFonts w:ascii="Arial" w:hAnsi="Arial" w:cs="Arial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>Wash 4 X with saline either manually or in the cell washer.</w:t>
            </w:r>
          </w:p>
          <w:p w14:paraId="3F26803F" w14:textId="77777777" w:rsidR="000F0FAC" w:rsidRPr="0030438C" w:rsidRDefault="00872A2B" w:rsidP="004B1583">
            <w:pPr>
              <w:numPr>
                <w:ilvl w:val="0"/>
                <w:numId w:val="1"/>
              </w:numPr>
              <w:spacing w:before="0" w:line="220" w:lineRule="exact"/>
              <w:rPr>
                <w:rFonts w:ascii="Arial" w:hAnsi="Arial" w:cs="Arial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>Decant completely</w:t>
            </w:r>
          </w:p>
        </w:tc>
        <w:tc>
          <w:tcPr>
            <w:tcW w:w="2232" w:type="dxa"/>
            <w:tcMar>
              <w:left w:w="115" w:type="dxa"/>
              <w:right w:w="115" w:type="dxa"/>
            </w:tcMar>
          </w:tcPr>
          <w:p w14:paraId="4312D2F8" w14:textId="77777777" w:rsidR="00872A2B" w:rsidRPr="0030438C" w:rsidRDefault="00872A2B" w:rsidP="0030438C">
            <w:pPr>
              <w:pStyle w:val="Header"/>
              <w:tabs>
                <w:tab w:val="clear" w:pos="4320"/>
                <w:tab w:val="clear" w:pos="8640"/>
              </w:tabs>
              <w:spacing w:before="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0"/>
                <w:sz w:val="22"/>
                <w:szCs w:val="22"/>
              </w:rPr>
              <w:t>Washing Red Cell Samples (Manual or Automated)</w:t>
            </w:r>
          </w:p>
        </w:tc>
      </w:tr>
      <w:tr w:rsidR="00872A2B" w:rsidRPr="000C4B62" w14:paraId="707DF14F" w14:textId="77777777" w:rsidTr="004B1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2"/>
        </w:trPr>
        <w:tc>
          <w:tcPr>
            <w:tcW w:w="727" w:type="dxa"/>
          </w:tcPr>
          <w:p w14:paraId="24488AE3" w14:textId="77777777" w:rsidR="00872A2B" w:rsidRPr="000C4B62" w:rsidRDefault="00872A2B" w:rsidP="0030438C">
            <w:pPr>
              <w:tabs>
                <w:tab w:val="center" w:pos="4320"/>
                <w:tab w:val="right" w:pos="8640"/>
              </w:tabs>
              <w:spacing w:before="0"/>
              <w:jc w:val="center"/>
              <w:rPr>
                <w:rFonts w:ascii="Arial" w:hAnsi="Arial" w:cs="Arial"/>
                <w:b/>
                <w:kern w:val="24"/>
              </w:rPr>
            </w:pPr>
          </w:p>
        </w:tc>
        <w:tc>
          <w:tcPr>
            <w:tcW w:w="1800" w:type="dxa"/>
            <w:vAlign w:val="center"/>
          </w:tcPr>
          <w:p w14:paraId="0E04F78A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b/>
                <w:kern w:val="24"/>
                <w:sz w:val="22"/>
                <w:szCs w:val="22"/>
              </w:rPr>
              <w:t>Phase</w:t>
            </w:r>
          </w:p>
        </w:tc>
        <w:tc>
          <w:tcPr>
            <w:tcW w:w="1620" w:type="dxa"/>
            <w:vAlign w:val="center"/>
          </w:tcPr>
          <w:p w14:paraId="6F993123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b/>
                <w:kern w:val="24"/>
                <w:sz w:val="22"/>
                <w:szCs w:val="22"/>
              </w:rPr>
              <w:t>Test QC</w:t>
            </w:r>
          </w:p>
        </w:tc>
        <w:tc>
          <w:tcPr>
            <w:tcW w:w="2160" w:type="dxa"/>
            <w:vAlign w:val="center"/>
          </w:tcPr>
          <w:p w14:paraId="62FEFAE8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b/>
                <w:kern w:val="24"/>
                <w:sz w:val="22"/>
                <w:szCs w:val="22"/>
              </w:rPr>
              <w:t>Poly AHG Test</w:t>
            </w:r>
          </w:p>
        </w:tc>
        <w:tc>
          <w:tcPr>
            <w:tcW w:w="1800" w:type="dxa"/>
            <w:gridSpan w:val="2"/>
            <w:vAlign w:val="center"/>
          </w:tcPr>
          <w:p w14:paraId="6AEC8566" w14:textId="53C7EA6E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b/>
                <w:kern w:val="24"/>
                <w:sz w:val="22"/>
                <w:szCs w:val="22"/>
              </w:rPr>
              <w:t>IgG Test</w:t>
            </w:r>
          </w:p>
        </w:tc>
        <w:tc>
          <w:tcPr>
            <w:tcW w:w="2232" w:type="dxa"/>
            <w:vAlign w:val="center"/>
          </w:tcPr>
          <w:p w14:paraId="0EC68235" w14:textId="37796F0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b/>
                <w:kern w:val="24"/>
                <w:sz w:val="22"/>
                <w:szCs w:val="22"/>
              </w:rPr>
              <w:t>C3 Test</w:t>
            </w:r>
          </w:p>
        </w:tc>
      </w:tr>
      <w:tr w:rsidR="00872A2B" w:rsidRPr="000C4B62" w14:paraId="7937ED53" w14:textId="77777777" w:rsidTr="0030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727" w:type="dxa"/>
          </w:tcPr>
          <w:p w14:paraId="2A9F5D89" w14:textId="77777777" w:rsidR="00872A2B" w:rsidRPr="000C4B62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</w:rPr>
            </w:pPr>
          </w:p>
        </w:tc>
        <w:tc>
          <w:tcPr>
            <w:tcW w:w="1800" w:type="dxa"/>
          </w:tcPr>
          <w:p w14:paraId="3ED411BC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8B91F47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b/>
                <w:kern w:val="24"/>
                <w:sz w:val="22"/>
                <w:szCs w:val="22"/>
              </w:rPr>
              <w:t>Patient Control Tube</w:t>
            </w:r>
          </w:p>
        </w:tc>
        <w:tc>
          <w:tcPr>
            <w:tcW w:w="6192" w:type="dxa"/>
            <w:gridSpan w:val="4"/>
            <w:vAlign w:val="center"/>
          </w:tcPr>
          <w:p w14:paraId="20F1D9A9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b/>
                <w:kern w:val="24"/>
                <w:sz w:val="22"/>
                <w:szCs w:val="22"/>
              </w:rPr>
              <w:t>Patient Test Tubes</w:t>
            </w:r>
          </w:p>
        </w:tc>
      </w:tr>
      <w:tr w:rsidR="00872A2B" w:rsidRPr="000C4B62" w14:paraId="2D3F74A1" w14:textId="77777777" w:rsidTr="0030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2"/>
        </w:trPr>
        <w:tc>
          <w:tcPr>
            <w:tcW w:w="727" w:type="dxa"/>
          </w:tcPr>
          <w:p w14:paraId="71988D8C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bCs/>
                <w:kern w:val="24"/>
              </w:rPr>
            </w:pPr>
            <w:r w:rsidRPr="0030438C">
              <w:rPr>
                <w:rFonts w:ascii="Arial" w:hAnsi="Arial" w:cs="Arial"/>
                <w:bCs/>
                <w:kern w:val="24"/>
                <w:sz w:val="22"/>
                <w:szCs w:val="22"/>
              </w:rPr>
              <w:t>5</w:t>
            </w:r>
          </w:p>
        </w:tc>
        <w:tc>
          <w:tcPr>
            <w:tcW w:w="1800" w:type="dxa"/>
            <w:vMerge w:val="restart"/>
          </w:tcPr>
          <w:p w14:paraId="047B3291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b/>
                <w:kern w:val="24"/>
                <w:sz w:val="22"/>
                <w:szCs w:val="22"/>
              </w:rPr>
              <w:t>Anti-human</w:t>
            </w:r>
          </w:p>
          <w:p w14:paraId="054F9E26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b/>
                <w:kern w:val="24"/>
                <w:sz w:val="22"/>
                <w:szCs w:val="22"/>
              </w:rPr>
              <w:t>globulin</w:t>
            </w:r>
          </w:p>
        </w:tc>
        <w:tc>
          <w:tcPr>
            <w:tcW w:w="1620" w:type="dxa"/>
          </w:tcPr>
          <w:p w14:paraId="5A72D77E" w14:textId="13F3C302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>Ad</w:t>
            </w:r>
            <w:r w:rsidR="00655297" w:rsidRPr="0030438C">
              <w:rPr>
                <w:rFonts w:ascii="Arial" w:hAnsi="Arial" w:cs="Arial"/>
                <w:kern w:val="24"/>
                <w:sz w:val="22"/>
                <w:szCs w:val="22"/>
              </w:rPr>
              <w:t>d 2 drops of Saline</w:t>
            </w:r>
          </w:p>
        </w:tc>
        <w:tc>
          <w:tcPr>
            <w:tcW w:w="2160" w:type="dxa"/>
          </w:tcPr>
          <w:p w14:paraId="02C1E5C1" w14:textId="594A42FD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>Add 2 drops of Poly</w:t>
            </w:r>
          </w:p>
        </w:tc>
        <w:tc>
          <w:tcPr>
            <w:tcW w:w="1800" w:type="dxa"/>
            <w:gridSpan w:val="2"/>
          </w:tcPr>
          <w:p w14:paraId="6397BC95" w14:textId="329CB486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>Add 2 drops of Anti-IgG</w:t>
            </w:r>
          </w:p>
        </w:tc>
        <w:tc>
          <w:tcPr>
            <w:tcW w:w="2232" w:type="dxa"/>
          </w:tcPr>
          <w:p w14:paraId="4F2A850F" w14:textId="098CDE66" w:rsidR="00872A2B" w:rsidRPr="0030438C" w:rsidRDefault="000F0FAC" w:rsidP="0030438C">
            <w:pPr>
              <w:tabs>
                <w:tab w:val="center" w:pos="4320"/>
                <w:tab w:val="right" w:pos="8640"/>
              </w:tabs>
              <w:spacing w:before="0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>Add 2 drops of Anti-C3</w:t>
            </w:r>
          </w:p>
        </w:tc>
      </w:tr>
      <w:tr w:rsidR="00872A2B" w:rsidRPr="000C4B62" w14:paraId="05D4D3E8" w14:textId="77777777" w:rsidTr="0030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2"/>
        </w:trPr>
        <w:tc>
          <w:tcPr>
            <w:tcW w:w="727" w:type="dxa"/>
            <w:vMerge w:val="restart"/>
          </w:tcPr>
          <w:p w14:paraId="766A18B4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bCs/>
                <w:kern w:val="24"/>
              </w:rPr>
            </w:pPr>
            <w:r w:rsidRPr="0030438C">
              <w:rPr>
                <w:rFonts w:ascii="Arial" w:hAnsi="Arial" w:cs="Arial"/>
                <w:bCs/>
                <w:kern w:val="24"/>
                <w:sz w:val="22"/>
                <w:szCs w:val="22"/>
              </w:rPr>
              <w:t>6</w:t>
            </w:r>
          </w:p>
        </w:tc>
        <w:tc>
          <w:tcPr>
            <w:tcW w:w="1800" w:type="dxa"/>
            <w:vMerge/>
          </w:tcPr>
          <w:p w14:paraId="5F42B7E3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7812" w:type="dxa"/>
            <w:gridSpan w:val="5"/>
            <w:vAlign w:val="center"/>
          </w:tcPr>
          <w:p w14:paraId="1D955B1B" w14:textId="77777777" w:rsidR="009A5372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>Centrifuge, read immediately, and record</w:t>
            </w:r>
            <w:r w:rsidR="009A5372" w:rsidRPr="0030438C">
              <w:rPr>
                <w:rFonts w:ascii="Arial" w:hAnsi="Arial" w:cs="Arial"/>
                <w:kern w:val="24"/>
                <w:sz w:val="22"/>
                <w:szCs w:val="22"/>
              </w:rPr>
              <w:t xml:space="preserve"> per SOP</w:t>
            </w: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>.</w:t>
            </w:r>
          </w:p>
        </w:tc>
      </w:tr>
      <w:tr w:rsidR="00872A2B" w:rsidRPr="000C4B62" w14:paraId="37CA4DFA" w14:textId="77777777" w:rsidTr="004B1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85"/>
        </w:trPr>
        <w:tc>
          <w:tcPr>
            <w:tcW w:w="727" w:type="dxa"/>
            <w:vMerge/>
          </w:tcPr>
          <w:p w14:paraId="50D22E7E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1800" w:type="dxa"/>
            <w:vMerge/>
          </w:tcPr>
          <w:p w14:paraId="2A4E6EFE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E04CA3C" w14:textId="77777777" w:rsidR="00872A2B" w:rsidRPr="0030438C" w:rsidRDefault="009A5372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>If result is positive, test is invalid.</w:t>
            </w:r>
          </w:p>
        </w:tc>
        <w:tc>
          <w:tcPr>
            <w:tcW w:w="6192" w:type="dxa"/>
            <w:gridSpan w:val="4"/>
            <w:vAlign w:val="center"/>
          </w:tcPr>
          <w:p w14:paraId="38CF2FF9" w14:textId="35410361" w:rsidR="000A5A3A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>If Result is positive</w:t>
            </w:r>
            <w:r w:rsidR="000A5A3A" w:rsidRPr="0030438C">
              <w:rPr>
                <w:rFonts w:ascii="Arial" w:hAnsi="Arial" w:cs="Arial"/>
                <w:kern w:val="24"/>
                <w:sz w:val="22"/>
                <w:szCs w:val="22"/>
              </w:rPr>
              <w:t xml:space="preserve">, </w:t>
            </w:r>
            <w:r w:rsidR="0030438C" w:rsidRPr="0030438C">
              <w:rPr>
                <w:rFonts w:ascii="Arial" w:hAnsi="Arial" w:cs="Arial"/>
                <w:kern w:val="24"/>
                <w:sz w:val="22"/>
                <w:szCs w:val="22"/>
              </w:rPr>
              <w:t>c</w:t>
            </w:r>
            <w:r w:rsidR="000A5A3A" w:rsidRPr="0030438C">
              <w:rPr>
                <w:rFonts w:ascii="Arial" w:hAnsi="Arial" w:cs="Arial"/>
                <w:kern w:val="24"/>
                <w:sz w:val="22"/>
                <w:szCs w:val="22"/>
              </w:rPr>
              <w:t>ompare to Patient Control Tube:</w:t>
            </w:r>
          </w:p>
          <w:p w14:paraId="7F702491" w14:textId="124493F0" w:rsidR="000A5A3A" w:rsidRPr="0030438C" w:rsidRDefault="000A5A3A" w:rsidP="004B1583">
            <w:pPr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before="0"/>
              <w:ind w:left="662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 xml:space="preserve">If control is NEG, </w:t>
            </w:r>
            <w:r w:rsidR="00872A2B" w:rsidRPr="0030438C">
              <w:rPr>
                <w:rFonts w:ascii="Arial" w:hAnsi="Arial" w:cs="Arial"/>
                <w:kern w:val="24"/>
                <w:sz w:val="22"/>
                <w:szCs w:val="22"/>
              </w:rPr>
              <w:t>test is complete.</w:t>
            </w:r>
          </w:p>
          <w:p w14:paraId="0C37C8F6" w14:textId="0D421397" w:rsidR="00872A2B" w:rsidRPr="0030438C" w:rsidRDefault="00872A2B" w:rsidP="004B1583">
            <w:pPr>
              <w:numPr>
                <w:ilvl w:val="1"/>
                <w:numId w:val="4"/>
              </w:num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 xml:space="preserve">Interpret any macroscopic </w:t>
            </w:r>
            <w:r w:rsidR="00510711" w:rsidRPr="0030438C">
              <w:rPr>
                <w:rFonts w:ascii="Arial" w:hAnsi="Arial" w:cs="Arial"/>
                <w:kern w:val="24"/>
                <w:sz w:val="22"/>
                <w:szCs w:val="22"/>
              </w:rPr>
              <w:t>agglutination as positive</w:t>
            </w:r>
            <w:r w:rsidR="00DD15EC" w:rsidRPr="0030438C">
              <w:rPr>
                <w:rFonts w:ascii="Arial" w:hAnsi="Arial" w:cs="Arial"/>
                <w:kern w:val="24"/>
                <w:sz w:val="22"/>
                <w:szCs w:val="22"/>
              </w:rPr>
              <w:t xml:space="preserve">. </w:t>
            </w:r>
            <w:r w:rsidR="000A5A3A" w:rsidRPr="0030438C">
              <w:rPr>
                <w:rFonts w:ascii="Arial" w:hAnsi="Arial" w:cs="Arial"/>
                <w:kern w:val="24"/>
                <w:sz w:val="22"/>
                <w:szCs w:val="22"/>
              </w:rPr>
              <w:t>Note mixed field findings in BBCS comments.</w:t>
            </w:r>
          </w:p>
          <w:p w14:paraId="532549A0" w14:textId="77777777" w:rsidR="000A5A3A" w:rsidRPr="0030438C" w:rsidRDefault="000A5A3A" w:rsidP="004B1583">
            <w:pPr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before="0"/>
              <w:ind w:left="72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>If control is POS, test is invalid.</w:t>
            </w:r>
          </w:p>
          <w:p w14:paraId="58866B2C" w14:textId="3AF643A6" w:rsidR="000A5A3A" w:rsidRPr="0030438C" w:rsidRDefault="000A5A3A" w:rsidP="004B1583">
            <w:pPr>
              <w:numPr>
                <w:ilvl w:val="1"/>
                <w:numId w:val="5"/>
              </w:num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>Do not interpret DAT until investigation and resolution have been completed. Send out to Red Cell Reference may be required.</w:t>
            </w:r>
          </w:p>
        </w:tc>
      </w:tr>
      <w:tr w:rsidR="009A5372" w:rsidRPr="000C4B62" w14:paraId="5A3FCDE6" w14:textId="77777777" w:rsidTr="0030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07"/>
        </w:trPr>
        <w:tc>
          <w:tcPr>
            <w:tcW w:w="727" w:type="dxa"/>
            <w:vMerge/>
          </w:tcPr>
          <w:p w14:paraId="671E453D" w14:textId="77777777" w:rsidR="009A5372" w:rsidRPr="0030438C" w:rsidRDefault="009A5372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bCs/>
                <w:kern w:val="24"/>
              </w:rPr>
            </w:pPr>
          </w:p>
        </w:tc>
        <w:tc>
          <w:tcPr>
            <w:tcW w:w="1800" w:type="dxa"/>
            <w:vMerge/>
          </w:tcPr>
          <w:p w14:paraId="0F5311B3" w14:textId="77777777" w:rsidR="009A5372" w:rsidRPr="0030438C" w:rsidRDefault="009A5372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5580" w:type="dxa"/>
            <w:gridSpan w:val="4"/>
          </w:tcPr>
          <w:p w14:paraId="00DAC005" w14:textId="77777777" w:rsidR="009A5372" w:rsidRPr="0030438C" w:rsidRDefault="009A5372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>If Result is negative, go to step 7.</w:t>
            </w:r>
          </w:p>
        </w:tc>
        <w:tc>
          <w:tcPr>
            <w:tcW w:w="2232" w:type="dxa"/>
          </w:tcPr>
          <w:p w14:paraId="630537F0" w14:textId="77777777" w:rsidR="009A5372" w:rsidRPr="0030438C" w:rsidRDefault="009A5372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>If result is negative, incubate for 5 min at room temp, spin, read and record. If still negative, go to step 7.</w:t>
            </w:r>
          </w:p>
        </w:tc>
      </w:tr>
      <w:tr w:rsidR="00872A2B" w:rsidRPr="000C4B62" w14:paraId="167175BF" w14:textId="77777777" w:rsidTr="0030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15"/>
        </w:trPr>
        <w:tc>
          <w:tcPr>
            <w:tcW w:w="727" w:type="dxa"/>
          </w:tcPr>
          <w:p w14:paraId="5CCAE272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bCs/>
                <w:kern w:val="24"/>
              </w:rPr>
            </w:pPr>
            <w:r w:rsidRPr="0030438C">
              <w:rPr>
                <w:rFonts w:ascii="Arial" w:hAnsi="Arial" w:cs="Arial"/>
                <w:bCs/>
                <w:kern w:val="24"/>
                <w:sz w:val="22"/>
                <w:szCs w:val="22"/>
              </w:rPr>
              <w:t>7</w:t>
            </w:r>
          </w:p>
        </w:tc>
        <w:tc>
          <w:tcPr>
            <w:tcW w:w="1800" w:type="dxa"/>
            <w:vMerge w:val="restart"/>
          </w:tcPr>
          <w:p w14:paraId="6E5E0CD9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b/>
                <w:kern w:val="24"/>
                <w:sz w:val="22"/>
                <w:szCs w:val="22"/>
              </w:rPr>
              <w:t>Coombs control cells</w:t>
            </w:r>
          </w:p>
          <w:p w14:paraId="687DADE6" w14:textId="77777777" w:rsidR="0030438C" w:rsidRPr="0030438C" w:rsidRDefault="0030438C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</w:pPr>
          </w:p>
          <w:p w14:paraId="291FCE14" w14:textId="3BD6B54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i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>Note:</w:t>
            </w:r>
            <w:r w:rsidRPr="0030438C">
              <w:rPr>
                <w:rFonts w:ascii="Arial" w:hAnsi="Arial" w:cs="Arial"/>
                <w:i/>
                <w:kern w:val="24"/>
                <w:sz w:val="22"/>
                <w:szCs w:val="22"/>
              </w:rPr>
              <w:t xml:space="preserve"> </w:t>
            </w:r>
            <w:proofErr w:type="gramStart"/>
            <w:r w:rsidRPr="0030438C">
              <w:rPr>
                <w:rFonts w:ascii="Arial" w:hAnsi="Arial" w:cs="Arial"/>
                <w:i/>
                <w:kern w:val="24"/>
                <w:sz w:val="22"/>
                <w:szCs w:val="22"/>
              </w:rPr>
              <w:t>In order for</w:t>
            </w:r>
            <w:proofErr w:type="gramEnd"/>
            <w:r w:rsidRPr="0030438C">
              <w:rPr>
                <w:rFonts w:ascii="Arial" w:hAnsi="Arial" w:cs="Arial"/>
                <w:i/>
                <w:kern w:val="24"/>
                <w:sz w:val="22"/>
                <w:szCs w:val="22"/>
              </w:rPr>
              <w:t xml:space="preserve"> a valid test result, the check cell reactions must be</w:t>
            </w:r>
            <w:r w:rsidR="00655297" w:rsidRPr="0030438C">
              <w:rPr>
                <w:rFonts w:ascii="Arial" w:hAnsi="Arial" w:cs="Arial"/>
                <w:i/>
                <w:kern w:val="24"/>
                <w:sz w:val="22"/>
                <w:szCs w:val="22"/>
              </w:rPr>
              <w:t xml:space="preserve"> </w:t>
            </w:r>
            <w:r w:rsidR="0095786E" w:rsidRPr="0030438C">
              <w:rPr>
                <w:rFonts w:ascii="Arial" w:hAnsi="Arial" w:cs="Arial"/>
                <w:i/>
                <w:kern w:val="24"/>
                <w:sz w:val="22"/>
                <w:szCs w:val="22"/>
              </w:rPr>
              <w:t>≥</w:t>
            </w:r>
            <w:r w:rsidRPr="0030438C">
              <w:rPr>
                <w:rFonts w:ascii="Arial" w:hAnsi="Arial" w:cs="Arial"/>
                <w:i/>
                <w:kern w:val="24"/>
                <w:sz w:val="22"/>
                <w:szCs w:val="22"/>
              </w:rPr>
              <w:t xml:space="preserve"> 2+</w:t>
            </w:r>
            <w:r w:rsidR="004B1583">
              <w:rPr>
                <w:rFonts w:ascii="Arial" w:hAnsi="Arial" w:cs="Arial"/>
                <w:i/>
                <w:kern w:val="24"/>
                <w:sz w:val="22"/>
                <w:szCs w:val="22"/>
              </w:rPr>
              <w:t xml:space="preserve"> </w:t>
            </w:r>
            <w:r w:rsidR="00655297" w:rsidRPr="0030438C">
              <w:rPr>
                <w:rFonts w:ascii="Arial" w:hAnsi="Arial" w:cs="Arial"/>
                <w:i/>
                <w:kern w:val="24"/>
                <w:sz w:val="22"/>
                <w:szCs w:val="22"/>
              </w:rPr>
              <w:t xml:space="preserve">for Poly AHG and IgG, </w:t>
            </w:r>
            <w:r w:rsidR="0095786E" w:rsidRPr="0030438C">
              <w:rPr>
                <w:rFonts w:ascii="Arial" w:hAnsi="Arial" w:cs="Arial"/>
                <w:i/>
                <w:kern w:val="24"/>
                <w:sz w:val="22"/>
                <w:szCs w:val="22"/>
              </w:rPr>
              <w:t>≥</w:t>
            </w:r>
            <w:r w:rsidR="00D96C25" w:rsidRPr="0030438C">
              <w:rPr>
                <w:rFonts w:ascii="Arial" w:hAnsi="Arial" w:cs="Arial"/>
                <w:i/>
                <w:kern w:val="24"/>
                <w:sz w:val="22"/>
                <w:szCs w:val="22"/>
              </w:rPr>
              <w:t xml:space="preserve"> </w:t>
            </w:r>
            <w:r w:rsidR="00D96C25" w:rsidRPr="0030438C">
              <w:rPr>
                <w:rFonts w:ascii="Arial" w:hAnsi="Arial" w:cs="Arial"/>
                <w:i/>
                <w:kern w:val="24"/>
                <w:sz w:val="22"/>
                <w:szCs w:val="22"/>
                <w:highlight w:val="yellow"/>
              </w:rPr>
              <w:t>1</w:t>
            </w:r>
            <w:r w:rsidR="00655297" w:rsidRPr="0030438C">
              <w:rPr>
                <w:rFonts w:ascii="Arial" w:hAnsi="Arial" w:cs="Arial"/>
                <w:i/>
                <w:kern w:val="24"/>
                <w:sz w:val="22"/>
                <w:szCs w:val="22"/>
              </w:rPr>
              <w:t>+ for C3.</w:t>
            </w:r>
          </w:p>
        </w:tc>
        <w:tc>
          <w:tcPr>
            <w:tcW w:w="1620" w:type="dxa"/>
            <w:vMerge w:val="restart"/>
          </w:tcPr>
          <w:p w14:paraId="2F0D461E" w14:textId="77777777" w:rsidR="0030438C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>N/A</w:t>
            </w:r>
          </w:p>
          <w:p w14:paraId="796F8B8C" w14:textId="77777777" w:rsidR="0030438C" w:rsidRPr="0030438C" w:rsidRDefault="0030438C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4431A8D0" w14:textId="2B47B821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>(Do not add to saline control tube.)</w:t>
            </w:r>
          </w:p>
        </w:tc>
        <w:tc>
          <w:tcPr>
            <w:tcW w:w="2181" w:type="dxa"/>
            <w:gridSpan w:val="2"/>
          </w:tcPr>
          <w:p w14:paraId="4025FB58" w14:textId="48A53D0E" w:rsidR="00872A2B" w:rsidRPr="0030438C" w:rsidRDefault="00872A2B" w:rsidP="0030438C">
            <w:pPr>
              <w:pStyle w:val="ListParagraph"/>
              <w:spacing w:before="0" w:after="0" w:line="240" w:lineRule="auto"/>
              <w:ind w:left="0"/>
              <w:rPr>
                <w:rFonts w:ascii="Arial" w:hAnsi="Arial" w:cs="Arial"/>
                <w:kern w:val="24"/>
              </w:rPr>
            </w:pPr>
            <w:r w:rsidRPr="0030438C">
              <w:rPr>
                <w:rFonts w:ascii="Arial" w:hAnsi="Arial" w:cs="Arial"/>
                <w:kern w:val="24"/>
              </w:rPr>
              <w:t xml:space="preserve">Add 1 drop of </w:t>
            </w:r>
            <w:r w:rsidR="00510711" w:rsidRPr="0030438C">
              <w:rPr>
                <w:rFonts w:ascii="Arial" w:hAnsi="Arial" w:cs="Arial"/>
                <w:b/>
                <w:i/>
                <w:kern w:val="24"/>
              </w:rPr>
              <w:t xml:space="preserve">IgG </w:t>
            </w:r>
            <w:r w:rsidRPr="0030438C">
              <w:rPr>
                <w:rFonts w:ascii="Arial" w:hAnsi="Arial" w:cs="Arial"/>
                <w:b/>
                <w:i/>
                <w:kern w:val="24"/>
              </w:rPr>
              <w:t>coated</w:t>
            </w:r>
            <w:r w:rsidRPr="0030438C">
              <w:rPr>
                <w:rFonts w:ascii="Arial" w:hAnsi="Arial" w:cs="Arial"/>
                <w:kern w:val="24"/>
              </w:rPr>
              <w:t xml:space="preserve"> cells to patient tube.</w:t>
            </w:r>
          </w:p>
        </w:tc>
        <w:tc>
          <w:tcPr>
            <w:tcW w:w="1779" w:type="dxa"/>
          </w:tcPr>
          <w:p w14:paraId="0C283943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 xml:space="preserve">Add 1 drop of </w:t>
            </w:r>
            <w:r w:rsidRPr="0030438C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>IgG coated</w:t>
            </w: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 xml:space="preserve"> cells to patient tube.</w:t>
            </w:r>
          </w:p>
        </w:tc>
        <w:tc>
          <w:tcPr>
            <w:tcW w:w="2232" w:type="dxa"/>
          </w:tcPr>
          <w:p w14:paraId="7E296E17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 xml:space="preserve">Add 1 drop of </w:t>
            </w:r>
            <w:r w:rsidRPr="0030438C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>C3 coated</w:t>
            </w: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 xml:space="preserve"> cells to patient tube.</w:t>
            </w:r>
          </w:p>
        </w:tc>
      </w:tr>
      <w:tr w:rsidR="00872A2B" w:rsidRPr="000C4B62" w14:paraId="2ECFCC4D" w14:textId="77777777" w:rsidTr="0030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15"/>
        </w:trPr>
        <w:tc>
          <w:tcPr>
            <w:tcW w:w="727" w:type="dxa"/>
            <w:vMerge w:val="restart"/>
          </w:tcPr>
          <w:p w14:paraId="19BEF0F0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bCs/>
                <w:kern w:val="24"/>
              </w:rPr>
            </w:pPr>
            <w:r w:rsidRPr="0030438C">
              <w:rPr>
                <w:rFonts w:ascii="Arial" w:hAnsi="Arial" w:cs="Arial"/>
                <w:bCs/>
                <w:kern w:val="24"/>
                <w:sz w:val="22"/>
                <w:szCs w:val="22"/>
              </w:rPr>
              <w:t>8</w:t>
            </w:r>
          </w:p>
        </w:tc>
        <w:tc>
          <w:tcPr>
            <w:tcW w:w="1800" w:type="dxa"/>
            <w:vMerge/>
          </w:tcPr>
          <w:p w14:paraId="4D2DE4C7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14:paraId="74AE8BF8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3960" w:type="dxa"/>
            <w:gridSpan w:val="3"/>
          </w:tcPr>
          <w:p w14:paraId="673C9596" w14:textId="77777777" w:rsidR="00872A2B" w:rsidRPr="0030438C" w:rsidDel="00695EBB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>Centrifuge, read immediately, and record.</w:t>
            </w:r>
          </w:p>
        </w:tc>
        <w:tc>
          <w:tcPr>
            <w:tcW w:w="2232" w:type="dxa"/>
          </w:tcPr>
          <w:p w14:paraId="1A439C4C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i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>Incubate 5-10 minutes at room temp., centrifuge, read immediately, and record.</w:t>
            </w:r>
          </w:p>
        </w:tc>
      </w:tr>
      <w:tr w:rsidR="00872A2B" w:rsidRPr="000C4B62" w14:paraId="004E9228" w14:textId="77777777" w:rsidTr="004B1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03"/>
        </w:trPr>
        <w:tc>
          <w:tcPr>
            <w:tcW w:w="727" w:type="dxa"/>
            <w:vMerge/>
          </w:tcPr>
          <w:p w14:paraId="74DD84C1" w14:textId="77777777" w:rsidR="00872A2B" w:rsidRPr="000C4B62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</w:rPr>
            </w:pPr>
          </w:p>
        </w:tc>
        <w:tc>
          <w:tcPr>
            <w:tcW w:w="1800" w:type="dxa"/>
            <w:vMerge/>
          </w:tcPr>
          <w:p w14:paraId="713AD7B2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14:paraId="7971C3F8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3960" w:type="dxa"/>
            <w:gridSpan w:val="3"/>
          </w:tcPr>
          <w:p w14:paraId="1C77E81F" w14:textId="77777777" w:rsidR="00872A2B" w:rsidRPr="0030438C" w:rsidDel="00695EBB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 xml:space="preserve">If positive reaction </w:t>
            </w:r>
            <w:r w:rsidR="00CC18CC" w:rsidRPr="0030438C">
              <w:rPr>
                <w:rFonts w:ascii="Arial" w:hAnsi="Arial" w:cs="Arial"/>
                <w:kern w:val="24"/>
                <w:sz w:val="22"/>
                <w:szCs w:val="22"/>
              </w:rPr>
              <w:t>≥</w:t>
            </w: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 xml:space="preserve"> 2+, test is valid.</w:t>
            </w:r>
          </w:p>
        </w:tc>
        <w:tc>
          <w:tcPr>
            <w:tcW w:w="2232" w:type="dxa"/>
          </w:tcPr>
          <w:p w14:paraId="3F10BDCF" w14:textId="25B4342B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 xml:space="preserve">If positive reaction </w:t>
            </w:r>
            <w:r w:rsidR="00CC18CC" w:rsidRPr="0030438C">
              <w:rPr>
                <w:rFonts w:ascii="Arial" w:hAnsi="Arial" w:cs="Arial"/>
                <w:kern w:val="24"/>
                <w:sz w:val="22"/>
                <w:szCs w:val="22"/>
              </w:rPr>
              <w:t>≥</w:t>
            </w:r>
            <w:r w:rsidR="0030438C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="00594677" w:rsidRPr="0030438C"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>1</w:t>
            </w: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>+, test is valid.</w:t>
            </w:r>
          </w:p>
        </w:tc>
      </w:tr>
      <w:tr w:rsidR="00872A2B" w:rsidRPr="000C4B62" w14:paraId="357FF1A4" w14:textId="77777777" w:rsidTr="004B1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12"/>
        </w:trPr>
        <w:tc>
          <w:tcPr>
            <w:tcW w:w="727" w:type="dxa"/>
            <w:vMerge/>
          </w:tcPr>
          <w:p w14:paraId="6149C7D8" w14:textId="77777777" w:rsidR="00872A2B" w:rsidRPr="000C4B62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</w:rPr>
            </w:pPr>
          </w:p>
        </w:tc>
        <w:tc>
          <w:tcPr>
            <w:tcW w:w="1800" w:type="dxa"/>
            <w:vMerge/>
          </w:tcPr>
          <w:p w14:paraId="668495F7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14:paraId="077A0D8F" w14:textId="77777777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6192" w:type="dxa"/>
            <w:gridSpan w:val="4"/>
          </w:tcPr>
          <w:p w14:paraId="7066DED8" w14:textId="341FE20F" w:rsidR="00872A2B" w:rsidRPr="0030438C" w:rsidRDefault="00872A2B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kern w:val="24"/>
                <w:sz w:val="22"/>
                <w:szCs w:val="22"/>
              </w:rPr>
              <w:t>If reaction is negative, repeat test. Negative results indicate an invalid test.</w:t>
            </w:r>
          </w:p>
        </w:tc>
      </w:tr>
      <w:tr w:rsidR="007B6F32" w:rsidRPr="007B6F32" w14:paraId="30CCE105" w14:textId="77777777" w:rsidTr="00304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1"/>
        </w:trPr>
        <w:tc>
          <w:tcPr>
            <w:tcW w:w="727" w:type="dxa"/>
            <w:vAlign w:val="center"/>
          </w:tcPr>
          <w:p w14:paraId="4AEFF399" w14:textId="40706BDC" w:rsidR="007B6F32" w:rsidRPr="0030438C" w:rsidRDefault="007B6F32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30438C">
              <w:rPr>
                <w:rFonts w:ascii="Arial" w:hAnsi="Arial" w:cs="Arial"/>
                <w:bCs/>
                <w:kern w:val="24"/>
                <w:sz w:val="22"/>
                <w:szCs w:val="22"/>
              </w:rPr>
              <w:t>9</w:t>
            </w:r>
          </w:p>
        </w:tc>
        <w:tc>
          <w:tcPr>
            <w:tcW w:w="9612" w:type="dxa"/>
            <w:gridSpan w:val="6"/>
            <w:vAlign w:val="center"/>
          </w:tcPr>
          <w:p w14:paraId="72610D85" w14:textId="77777777" w:rsidR="007B6F32" w:rsidRPr="00E21B42" w:rsidRDefault="007B6F32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21B42">
              <w:rPr>
                <w:rFonts w:ascii="Arial" w:hAnsi="Arial" w:cs="Arial"/>
                <w:kern w:val="24"/>
                <w:sz w:val="22"/>
                <w:szCs w:val="22"/>
              </w:rPr>
              <w:t>Interpret test results:</w:t>
            </w:r>
          </w:p>
          <w:p w14:paraId="10509876" w14:textId="5FF6DDFE" w:rsidR="007B6F32" w:rsidRPr="00E21B42" w:rsidRDefault="007B6F32" w:rsidP="004B1583">
            <w:pPr>
              <w:numPr>
                <w:ilvl w:val="1"/>
                <w:numId w:val="3"/>
              </w:numPr>
              <w:tabs>
                <w:tab w:val="center" w:pos="4320"/>
                <w:tab w:val="right" w:pos="8640"/>
              </w:tabs>
              <w:spacing w:before="0"/>
              <w:ind w:left="72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21B42">
              <w:rPr>
                <w:rFonts w:ascii="Arial" w:hAnsi="Arial" w:cs="Arial"/>
                <w:kern w:val="24"/>
                <w:sz w:val="22"/>
                <w:szCs w:val="22"/>
              </w:rPr>
              <w:t>POSITIVE: any grade of reaction in the antihuman globulin or anti-complement tube and a negative patient control tube</w:t>
            </w:r>
          </w:p>
          <w:p w14:paraId="7EF5A521" w14:textId="6631547E" w:rsidR="007B6F32" w:rsidRPr="00E21B42" w:rsidRDefault="007B6F32" w:rsidP="004B1583">
            <w:pPr>
              <w:numPr>
                <w:ilvl w:val="1"/>
                <w:numId w:val="3"/>
              </w:numPr>
              <w:tabs>
                <w:tab w:val="center" w:pos="4320"/>
                <w:tab w:val="right" w:pos="8640"/>
              </w:tabs>
              <w:spacing w:before="0"/>
              <w:ind w:left="72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21B42">
              <w:rPr>
                <w:rFonts w:ascii="Arial" w:hAnsi="Arial" w:cs="Arial"/>
                <w:kern w:val="24"/>
                <w:sz w:val="22"/>
                <w:szCs w:val="22"/>
              </w:rPr>
              <w:t>NEGATIVE: no reaction in the antihuman globulin or anti-complement tube</w:t>
            </w:r>
            <w:r w:rsidR="00BF7D9B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="00BF7D9B" w:rsidRPr="00BF7D9B"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>with valid coombs control cell results</w:t>
            </w:r>
            <w:r w:rsidRPr="00E21B42">
              <w:rPr>
                <w:rFonts w:ascii="Arial" w:hAnsi="Arial" w:cs="Arial"/>
                <w:kern w:val="24"/>
                <w:sz w:val="22"/>
                <w:szCs w:val="22"/>
              </w:rPr>
              <w:t xml:space="preserve"> and a negative patient control tube</w:t>
            </w:r>
            <w:r w:rsidR="0030438C">
              <w:rPr>
                <w:rFonts w:ascii="Arial" w:hAnsi="Arial" w:cs="Arial"/>
                <w:kern w:val="24"/>
                <w:sz w:val="22"/>
                <w:szCs w:val="22"/>
              </w:rPr>
              <w:t>.</w:t>
            </w:r>
          </w:p>
        </w:tc>
      </w:tr>
      <w:tr w:rsidR="007B6F32" w:rsidRPr="007B6F32" w14:paraId="37DC5FD2" w14:textId="77777777" w:rsidTr="004B1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727" w:type="dxa"/>
            <w:vAlign w:val="center"/>
          </w:tcPr>
          <w:p w14:paraId="3EE14460" w14:textId="77777777" w:rsidR="007B6F32" w:rsidRPr="0030438C" w:rsidRDefault="007B6F32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bCs/>
                <w:kern w:val="24"/>
                <w:sz w:val="22"/>
                <w:szCs w:val="22"/>
                <w:highlight w:val="yellow"/>
              </w:rPr>
            </w:pPr>
            <w:r w:rsidRPr="0030438C">
              <w:rPr>
                <w:rFonts w:ascii="Arial" w:hAnsi="Arial" w:cs="Arial"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9612" w:type="dxa"/>
            <w:gridSpan w:val="6"/>
            <w:vAlign w:val="center"/>
          </w:tcPr>
          <w:p w14:paraId="6308DC42" w14:textId="77777777" w:rsidR="007B6F32" w:rsidRPr="00E21B42" w:rsidRDefault="007B6F32" w:rsidP="0030438C">
            <w:pPr>
              <w:tabs>
                <w:tab w:val="center" w:pos="4320"/>
                <w:tab w:val="right" w:pos="8640"/>
              </w:tabs>
              <w:spacing w:before="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21B42">
              <w:rPr>
                <w:rFonts w:ascii="Arial" w:hAnsi="Arial" w:cs="Arial"/>
                <w:kern w:val="24"/>
                <w:sz w:val="22"/>
                <w:szCs w:val="22"/>
              </w:rPr>
              <w:t>Further investigation indicated:</w:t>
            </w:r>
          </w:p>
          <w:p w14:paraId="65F6B175" w14:textId="77777777" w:rsidR="007B6F32" w:rsidRPr="00E21B42" w:rsidRDefault="007B6F32" w:rsidP="004B1583">
            <w:pPr>
              <w:numPr>
                <w:ilvl w:val="1"/>
                <w:numId w:val="3"/>
              </w:numPr>
              <w:tabs>
                <w:tab w:val="center" w:pos="4320"/>
                <w:tab w:val="right" w:pos="8640"/>
              </w:tabs>
              <w:spacing w:before="0"/>
              <w:ind w:left="72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21B42">
              <w:rPr>
                <w:rFonts w:ascii="Arial" w:hAnsi="Arial" w:cs="Arial"/>
                <w:kern w:val="24"/>
                <w:sz w:val="22"/>
                <w:szCs w:val="22"/>
              </w:rPr>
              <w:t>POSITIVE reactions require investigation including but not limited to elution and antibody identification when correlated with the antibody detection test results.</w:t>
            </w:r>
          </w:p>
          <w:p w14:paraId="4402BB68" w14:textId="0B51F3D9" w:rsidR="007B6F32" w:rsidRPr="00E21B42" w:rsidRDefault="007B6F32" w:rsidP="004B1583">
            <w:pPr>
              <w:numPr>
                <w:ilvl w:val="1"/>
                <w:numId w:val="3"/>
              </w:numPr>
              <w:tabs>
                <w:tab w:val="center" w:pos="4320"/>
                <w:tab w:val="right" w:pos="8640"/>
              </w:tabs>
              <w:spacing w:before="0"/>
              <w:ind w:left="72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21B42">
              <w:rPr>
                <w:rFonts w:ascii="Arial" w:hAnsi="Arial" w:cs="Arial"/>
                <w:kern w:val="24"/>
                <w:sz w:val="22"/>
                <w:szCs w:val="22"/>
              </w:rPr>
              <w:t xml:space="preserve">MIXED FIELD reactions require investigation as described above. In addition, transfusion reaction with destruction of donor cells by patient antibody must be considered. The Medical Director must be notified </w:t>
            </w:r>
            <w:r w:rsidR="0030438C" w:rsidRPr="00E21B42">
              <w:rPr>
                <w:rFonts w:ascii="Arial" w:hAnsi="Arial" w:cs="Arial"/>
                <w:kern w:val="24"/>
                <w:sz w:val="22"/>
                <w:szCs w:val="22"/>
              </w:rPr>
              <w:t>immediately</w:t>
            </w:r>
            <w:r w:rsidRPr="00E21B42">
              <w:rPr>
                <w:rFonts w:ascii="Arial" w:hAnsi="Arial" w:cs="Arial"/>
                <w:kern w:val="24"/>
                <w:sz w:val="22"/>
                <w:szCs w:val="22"/>
              </w:rPr>
              <w:t xml:space="preserve"> if the findings indicate any possibility of transfusion reaction.</w:t>
            </w:r>
          </w:p>
        </w:tc>
      </w:tr>
    </w:tbl>
    <w:p w14:paraId="7BBDD8F6" w14:textId="77777777" w:rsidR="00872A2B" w:rsidRPr="000C4B62" w:rsidRDefault="00872A2B" w:rsidP="0030438C">
      <w:pPr>
        <w:pStyle w:val="Header"/>
        <w:tabs>
          <w:tab w:val="clear" w:pos="4320"/>
          <w:tab w:val="clear" w:pos="8640"/>
        </w:tabs>
        <w:spacing w:before="0" w:line="220" w:lineRule="exact"/>
        <w:rPr>
          <w:rFonts w:ascii="Arial" w:hAnsi="Arial" w:cs="Arial"/>
          <w:bCs/>
          <w:i/>
          <w:kern w:val="0"/>
          <w:sz w:val="22"/>
          <w:szCs w:val="22"/>
        </w:rPr>
      </w:pPr>
    </w:p>
    <w:p w14:paraId="3D394FF3" w14:textId="77777777" w:rsidR="00872A2B" w:rsidRDefault="00872A2B" w:rsidP="0030438C">
      <w:pPr>
        <w:pStyle w:val="Header"/>
        <w:tabs>
          <w:tab w:val="clear" w:pos="4320"/>
          <w:tab w:val="clear" w:pos="8640"/>
        </w:tabs>
        <w:spacing w:before="0" w:line="220" w:lineRule="exact"/>
        <w:rPr>
          <w:rFonts w:ascii="Arial" w:hAnsi="Arial" w:cs="Arial"/>
          <w:b/>
          <w:bCs/>
          <w:kern w:val="0"/>
          <w:sz w:val="22"/>
          <w:szCs w:val="22"/>
        </w:rPr>
      </w:pPr>
      <w:r w:rsidRPr="000C4B62">
        <w:rPr>
          <w:rFonts w:ascii="Arial" w:hAnsi="Arial" w:cs="Arial"/>
          <w:b/>
          <w:bCs/>
          <w:kern w:val="0"/>
          <w:sz w:val="22"/>
          <w:szCs w:val="22"/>
        </w:rPr>
        <w:t>References</w:t>
      </w:r>
    </w:p>
    <w:p w14:paraId="5ABCFD69" w14:textId="77777777" w:rsidR="00E21B42" w:rsidRPr="00776163" w:rsidRDefault="00E21B42" w:rsidP="0030438C">
      <w:pPr>
        <w:pStyle w:val="Header"/>
        <w:tabs>
          <w:tab w:val="clear" w:pos="4320"/>
          <w:tab w:val="clear" w:pos="8640"/>
        </w:tabs>
        <w:spacing w:before="0" w:line="220" w:lineRule="exact"/>
        <w:rPr>
          <w:rFonts w:ascii="Arial" w:hAnsi="Arial" w:cs="Arial"/>
          <w:bCs/>
          <w:i/>
          <w:kern w:val="0"/>
          <w:sz w:val="22"/>
          <w:szCs w:val="22"/>
        </w:rPr>
      </w:pPr>
    </w:p>
    <w:p w14:paraId="1F5280B6" w14:textId="77777777" w:rsidR="00872A2B" w:rsidRDefault="00872A2B" w:rsidP="0030438C">
      <w:pPr>
        <w:pStyle w:val="Header"/>
        <w:tabs>
          <w:tab w:val="clear" w:pos="4320"/>
          <w:tab w:val="clear" w:pos="8640"/>
        </w:tabs>
        <w:spacing w:before="0" w:line="220" w:lineRule="exact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 xml:space="preserve">AABB </w:t>
      </w:r>
      <w:r w:rsidRPr="002B3CFE">
        <w:rPr>
          <w:rFonts w:ascii="Arial" w:hAnsi="Arial" w:cs="Arial"/>
          <w:bCs/>
          <w:kern w:val="0"/>
          <w:sz w:val="22"/>
          <w:szCs w:val="22"/>
        </w:rPr>
        <w:t xml:space="preserve">Technical Manual, </w:t>
      </w:r>
      <w:r>
        <w:rPr>
          <w:rFonts w:ascii="Arial" w:hAnsi="Arial" w:cs="Arial"/>
          <w:bCs/>
          <w:kern w:val="0"/>
          <w:sz w:val="22"/>
          <w:szCs w:val="22"/>
        </w:rPr>
        <w:t>Current Edition.</w:t>
      </w:r>
    </w:p>
    <w:p w14:paraId="3B20783F" w14:textId="77777777" w:rsidR="00872A2B" w:rsidRPr="000C4B62" w:rsidRDefault="00872A2B" w:rsidP="0030438C">
      <w:pPr>
        <w:pStyle w:val="Header"/>
        <w:tabs>
          <w:tab w:val="clear" w:pos="4320"/>
          <w:tab w:val="clear" w:pos="8640"/>
        </w:tabs>
        <w:spacing w:before="0" w:line="220" w:lineRule="exact"/>
        <w:rPr>
          <w:rFonts w:ascii="Arial" w:hAnsi="Arial" w:cs="Arial"/>
          <w:bCs/>
          <w:i/>
          <w:kern w:val="0"/>
          <w:sz w:val="22"/>
          <w:szCs w:val="22"/>
        </w:rPr>
      </w:pPr>
      <w:r w:rsidRPr="002B3CFE">
        <w:rPr>
          <w:rFonts w:ascii="Arial" w:hAnsi="Arial" w:cs="Arial"/>
          <w:bCs/>
          <w:kern w:val="0"/>
          <w:sz w:val="22"/>
          <w:szCs w:val="22"/>
        </w:rPr>
        <w:t>Manufacturer’s package insert</w:t>
      </w:r>
    </w:p>
    <w:sectPr w:rsidR="00872A2B" w:rsidRPr="000C4B62" w:rsidSect="00BB1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855" w:right="1080" w:bottom="12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7727C" w14:textId="77777777" w:rsidR="00BC5D1F" w:rsidRDefault="00BC5D1F" w:rsidP="009D2FB5">
      <w:pPr>
        <w:pStyle w:val="Header"/>
      </w:pPr>
      <w:r>
        <w:separator/>
      </w:r>
    </w:p>
  </w:endnote>
  <w:endnote w:type="continuationSeparator" w:id="0">
    <w:p w14:paraId="044C5027" w14:textId="77777777" w:rsidR="00BC5D1F" w:rsidRDefault="00BC5D1F" w:rsidP="009D2FB5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68F1C" w14:textId="77777777" w:rsidR="00872A2B" w:rsidRPr="00D05BD2" w:rsidRDefault="00872A2B" w:rsidP="00D05BD2">
    <w:pPr>
      <w:pStyle w:val="Footer"/>
      <w:tabs>
        <w:tab w:val="clear" w:pos="4320"/>
        <w:tab w:val="clear" w:pos="8640"/>
        <w:tab w:val="right" w:pos="9360"/>
      </w:tabs>
      <w:spacing w:line="220" w:lineRule="exact"/>
      <w:rPr>
        <w:rFonts w:ascii="Arial" w:hAnsi="Arial" w:cs="Arial"/>
        <w:sz w:val="20"/>
        <w:szCs w:val="20"/>
      </w:rPr>
    </w:pPr>
    <w:r w:rsidRPr="00134892">
      <w:rPr>
        <w:rFonts w:ascii="Arial" w:hAnsi="Arial" w:cs="Arial"/>
        <w:sz w:val="20"/>
        <w:szCs w:val="20"/>
      </w:rPr>
      <w:t>Facility name and location</w:t>
    </w:r>
    <w:r w:rsidRPr="00134892">
      <w:rPr>
        <w:rFonts w:ascii="Arial" w:hAnsi="Arial" w:cs="Arial"/>
        <w:sz w:val="20"/>
        <w:szCs w:val="20"/>
      </w:rPr>
      <w:tab/>
      <w:t xml:space="preserve">Page </w:t>
    </w:r>
    <w:r>
      <w:rPr>
        <w:rFonts w:ascii="Arial" w:hAnsi="Arial" w:cs="Arial"/>
        <w:sz w:val="20"/>
        <w:szCs w:val="20"/>
      </w:rPr>
      <w:t>4</w:t>
    </w:r>
    <w:r w:rsidRPr="00134892"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46848" w14:textId="77777777" w:rsidR="00872A2B" w:rsidRDefault="00872A2B" w:rsidP="00A65F6A">
    <w:pPr>
      <w:pStyle w:val="Footer"/>
      <w:tabs>
        <w:tab w:val="right" w:pos="10260"/>
      </w:tabs>
      <w:spacing w:before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ab/>
      <w:t xml:space="preserve">      </w:t>
    </w:r>
    <w:r>
      <w:rPr>
        <w:rFonts w:ascii="Arial" w:hAnsi="Arial" w:cs="Arial"/>
        <w:sz w:val="20"/>
        <w:szCs w:val="20"/>
      </w:rPr>
      <w:tab/>
    </w:r>
    <w:r w:rsidRPr="001A7B04">
      <w:rPr>
        <w:rFonts w:ascii="Arial" w:hAnsi="Arial" w:cs="Arial"/>
        <w:sz w:val="20"/>
        <w:szCs w:val="20"/>
      </w:rPr>
      <w:t xml:space="preserve">Page </w:t>
    </w:r>
    <w:r w:rsidR="00383768"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="00383768" w:rsidRPr="001A7B04">
      <w:rPr>
        <w:rFonts w:ascii="Arial" w:hAnsi="Arial" w:cs="Arial"/>
        <w:sz w:val="20"/>
        <w:szCs w:val="20"/>
      </w:rPr>
      <w:fldChar w:fldCharType="separate"/>
    </w:r>
    <w:r w:rsidR="00033B82">
      <w:rPr>
        <w:rFonts w:ascii="Arial" w:hAnsi="Arial" w:cs="Arial"/>
        <w:noProof/>
        <w:sz w:val="20"/>
        <w:szCs w:val="20"/>
      </w:rPr>
      <w:t>2</w:t>
    </w:r>
    <w:r w:rsidR="00383768"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="00383768"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="00383768" w:rsidRPr="001A7B04">
      <w:rPr>
        <w:rFonts w:ascii="Arial" w:hAnsi="Arial" w:cs="Arial"/>
        <w:sz w:val="20"/>
        <w:szCs w:val="20"/>
      </w:rPr>
      <w:fldChar w:fldCharType="separate"/>
    </w:r>
    <w:r w:rsidR="00033B82">
      <w:rPr>
        <w:rFonts w:ascii="Arial" w:hAnsi="Arial" w:cs="Arial"/>
        <w:noProof/>
        <w:sz w:val="20"/>
        <w:szCs w:val="20"/>
      </w:rPr>
      <w:t>3</w:t>
    </w:r>
    <w:r w:rsidR="00383768" w:rsidRPr="001A7B04">
      <w:rPr>
        <w:rFonts w:ascii="Arial" w:hAnsi="Arial" w:cs="Arial"/>
        <w:sz w:val="20"/>
        <w:szCs w:val="20"/>
      </w:rPr>
      <w:fldChar w:fldCharType="end"/>
    </w:r>
  </w:p>
  <w:p w14:paraId="770155AA" w14:textId="77777777" w:rsidR="00872A2B" w:rsidRPr="00BB13CA" w:rsidRDefault="00872A2B" w:rsidP="00BB13CA">
    <w:pPr>
      <w:pStyle w:val="Footer"/>
      <w:spacing w:before="0"/>
      <w:rPr>
        <w:szCs w:val="20"/>
      </w:rPr>
    </w:pPr>
    <w:r>
      <w:rPr>
        <w:rFonts w:ascii="Arial" w:hAnsi="Arial" w:cs="Arial"/>
        <w:sz w:val="20"/>
        <w:szCs w:val="20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1D037" w14:textId="77777777" w:rsidR="00BC5D1F" w:rsidRDefault="00BC5D1F" w:rsidP="009D2FB5">
      <w:pPr>
        <w:pStyle w:val="Header"/>
      </w:pPr>
      <w:r>
        <w:separator/>
      </w:r>
    </w:p>
  </w:footnote>
  <w:footnote w:type="continuationSeparator" w:id="0">
    <w:p w14:paraId="79B8B7EA" w14:textId="77777777" w:rsidR="00BC5D1F" w:rsidRDefault="00BC5D1F" w:rsidP="009D2FB5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34A94" w14:textId="77777777" w:rsidR="00872A2B" w:rsidRPr="00660965" w:rsidRDefault="00383768" w:rsidP="00D05BD2">
    <w:pPr>
      <w:pBdr>
        <w:bottom w:val="single" w:sz="4" w:space="1" w:color="auto"/>
      </w:pBdr>
      <w:tabs>
        <w:tab w:val="right" w:pos="9360"/>
      </w:tabs>
      <w:spacing w:after="60" w:line="220" w:lineRule="exact"/>
      <w:rPr>
        <w:rFonts w:ascii="Arial" w:hAnsi="Arial" w:cs="Arial"/>
        <w:sz w:val="20"/>
        <w:szCs w:val="20"/>
      </w:rPr>
    </w:pPr>
    <w:r w:rsidRPr="00660965">
      <w:rPr>
        <w:rStyle w:val="PageNumber"/>
        <w:rFonts w:ascii="Arial" w:hAnsi="Arial" w:cs="Arial"/>
        <w:sz w:val="20"/>
        <w:szCs w:val="20"/>
      </w:rPr>
      <w:fldChar w:fldCharType="begin"/>
    </w:r>
    <w:r w:rsidR="00872A2B" w:rsidRPr="00660965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660965">
      <w:rPr>
        <w:rStyle w:val="PageNumber"/>
        <w:rFonts w:ascii="Arial" w:hAnsi="Arial" w:cs="Arial"/>
        <w:sz w:val="20"/>
        <w:szCs w:val="20"/>
      </w:rPr>
      <w:fldChar w:fldCharType="separate"/>
    </w:r>
    <w:r w:rsidR="00872A2B">
      <w:rPr>
        <w:rStyle w:val="PageNumber"/>
        <w:rFonts w:ascii="Arial" w:hAnsi="Arial" w:cs="Arial"/>
        <w:noProof/>
        <w:sz w:val="20"/>
        <w:szCs w:val="20"/>
      </w:rPr>
      <w:t>6</w:t>
    </w:r>
    <w:r w:rsidRPr="00660965">
      <w:rPr>
        <w:rStyle w:val="PageNumber"/>
        <w:rFonts w:ascii="Arial" w:hAnsi="Arial" w:cs="Arial"/>
        <w:sz w:val="20"/>
        <w:szCs w:val="20"/>
      </w:rPr>
      <w:fldChar w:fldCharType="end"/>
    </w:r>
    <w:r w:rsidR="00872A2B" w:rsidRPr="00660965">
      <w:rPr>
        <w:rStyle w:val="PageNumber"/>
        <w:rFonts w:ascii="Arial" w:hAnsi="Arial" w:cs="Arial"/>
        <w:sz w:val="20"/>
        <w:szCs w:val="20"/>
      </w:rPr>
      <w:tab/>
      <w:t>Transfusion Service Manual</w:t>
    </w:r>
  </w:p>
  <w:p w14:paraId="3FB0DD04" w14:textId="77777777" w:rsidR="00872A2B" w:rsidRDefault="00872A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F41A3" w14:textId="4A7C0020" w:rsidR="00872A2B" w:rsidRPr="00A65F6A" w:rsidRDefault="00872A2B">
    <w:pPr>
      <w:pStyle w:val="Header"/>
      <w:numPr>
        <w:ins w:id="2" w:author="Unknown" w:date="2011-06-04T23:26:00Z"/>
      </w:numPr>
      <w:rPr>
        <w:rFonts w:ascii="Arial" w:hAnsi="Arial" w:cs="Arial"/>
        <w:sz w:val="20"/>
      </w:rPr>
    </w:pPr>
    <w:r w:rsidRPr="00D12D07">
      <w:rPr>
        <w:rFonts w:ascii="Arial" w:hAnsi="Arial" w:cs="Arial"/>
        <w:b/>
        <w:sz w:val="22"/>
        <w:szCs w:val="22"/>
      </w:rPr>
      <w:t>DAT by Tube Method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757AD" w14:textId="31B86955" w:rsidR="00872A2B" w:rsidRPr="007243AB" w:rsidRDefault="009F5B99">
    <w:pPr>
      <w:pStyle w:val="Header"/>
      <w:rPr>
        <w:sz w:val="18"/>
        <w:szCs w:val="18"/>
      </w:rPr>
    </w:pPr>
    <w:r>
      <w:rPr>
        <w:rFonts w:ascii="Verdana" w:hAnsi="Verdana"/>
        <w:noProof/>
        <w:color w:val="0082D9"/>
        <w:sz w:val="17"/>
        <w:szCs w:val="17"/>
        <w:lang w:val="en-US"/>
      </w:rPr>
      <w:drawing>
        <wp:inline distT="0" distB="0" distL="0" distR="0" wp14:anchorId="0F777DAF" wp14:editId="761D6016">
          <wp:extent cx="6362700" cy="67627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98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320"/>
      <w:gridCol w:w="3544"/>
      <w:gridCol w:w="2234"/>
    </w:tblGrid>
    <w:tr w:rsidR="00872A2B" w14:paraId="563514BD" w14:textId="77777777" w:rsidTr="00776163">
      <w:trPr>
        <w:cantSplit/>
        <w:trHeight w:val="618"/>
      </w:trPr>
      <w:tc>
        <w:tcPr>
          <w:tcW w:w="432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EB3327" w14:textId="77777777" w:rsidR="009A241F" w:rsidRDefault="00872A2B" w:rsidP="009A241F">
          <w:pPr>
            <w:rPr>
              <w:rFonts w:ascii="Arial" w:hAnsi="Arial" w:cs="Arial"/>
              <w:b/>
            </w:rPr>
          </w:pPr>
          <w:r w:rsidRPr="009A241F">
            <w:rPr>
              <w:rFonts w:ascii="Arial" w:hAnsi="Arial" w:cs="Arial"/>
              <w:b/>
              <w:sz w:val="22"/>
              <w:szCs w:val="22"/>
            </w:rPr>
            <w:t>University of Washington</w:t>
          </w:r>
        </w:p>
        <w:p w14:paraId="0B165EED" w14:textId="77777777" w:rsidR="00872A2B" w:rsidRPr="009A241F" w:rsidRDefault="00872A2B" w:rsidP="009A241F">
          <w:pPr>
            <w:rPr>
              <w:rFonts w:ascii="Arial" w:hAnsi="Arial" w:cs="Arial"/>
              <w:b/>
            </w:rPr>
          </w:pPr>
          <w:r w:rsidRPr="009A241F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744468F6" w14:textId="2C0EB74E" w:rsidR="00872A2B" w:rsidRPr="009A241F" w:rsidRDefault="00872A2B" w:rsidP="009A241F">
          <w:pPr>
            <w:rPr>
              <w:rFonts w:ascii="Arial" w:hAnsi="Arial" w:cs="Arial"/>
              <w:b/>
            </w:rPr>
          </w:pPr>
          <w:r w:rsidRPr="009A241F">
            <w:rPr>
              <w:rFonts w:ascii="Arial" w:hAnsi="Arial" w:cs="Arial"/>
              <w:b/>
              <w:sz w:val="22"/>
              <w:szCs w:val="22"/>
            </w:rPr>
            <w:t>325 9</w:t>
          </w:r>
          <w:r w:rsidRPr="009A241F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="009A241F">
            <w:rPr>
              <w:rFonts w:ascii="Arial" w:hAnsi="Arial" w:cs="Arial"/>
              <w:b/>
              <w:sz w:val="22"/>
              <w:szCs w:val="22"/>
            </w:rPr>
            <w:t xml:space="preserve"> Ave.</w:t>
          </w:r>
          <w:r w:rsidR="00A73E68">
            <w:rPr>
              <w:rFonts w:ascii="Arial" w:hAnsi="Arial" w:cs="Arial"/>
              <w:b/>
              <w:sz w:val="22"/>
              <w:szCs w:val="22"/>
            </w:rPr>
            <w:t xml:space="preserve"> Seattle, WA, 98104</w:t>
          </w:r>
        </w:p>
        <w:p w14:paraId="7F7B8E6A" w14:textId="77777777" w:rsidR="00872A2B" w:rsidRPr="009A241F" w:rsidRDefault="00872A2B" w:rsidP="009A241F">
          <w:pPr>
            <w:rPr>
              <w:rFonts w:ascii="Arial" w:hAnsi="Arial" w:cs="Arial"/>
              <w:b/>
            </w:rPr>
          </w:pPr>
          <w:r w:rsidRPr="009A241F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42136BD3" w14:textId="77777777" w:rsidR="00872A2B" w:rsidRPr="009A241F" w:rsidRDefault="00872A2B" w:rsidP="009A241F">
          <w:pPr>
            <w:rPr>
              <w:rFonts w:ascii="Arial" w:hAnsi="Arial" w:cs="Arial"/>
              <w:b/>
            </w:rPr>
          </w:pPr>
          <w:r w:rsidRPr="009A241F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544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7E1C461B" w14:textId="77777777" w:rsidR="00872A2B" w:rsidRPr="009A241F" w:rsidRDefault="00872A2B" w:rsidP="00776163">
          <w:pPr>
            <w:rPr>
              <w:rFonts w:ascii="Arial" w:hAnsi="Arial" w:cs="Arial"/>
              <w:b/>
            </w:rPr>
          </w:pPr>
          <w:r w:rsidRPr="009A241F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1DBA6C74" w14:textId="77777777" w:rsidR="00872A2B" w:rsidRPr="009A241F" w:rsidRDefault="00872A2B" w:rsidP="00776163">
          <w:pPr>
            <w:jc w:val="both"/>
            <w:rPr>
              <w:rFonts w:ascii="Arial" w:hAnsi="Arial" w:cs="Arial"/>
            </w:rPr>
          </w:pPr>
          <w:r w:rsidRPr="009A241F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9A241F">
            <w:rPr>
              <w:rFonts w:ascii="Arial" w:hAnsi="Arial" w:cs="Arial"/>
              <w:sz w:val="22"/>
              <w:szCs w:val="22"/>
            </w:rPr>
            <w:t>April 1</w:t>
          </w:r>
          <w:r w:rsidRPr="009A241F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9A241F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34" w:type="dxa"/>
          <w:tcBorders>
            <w:top w:val="double" w:sz="4" w:space="0" w:color="auto"/>
            <w:left w:val="nil"/>
            <w:bottom w:val="nil"/>
          </w:tcBorders>
        </w:tcPr>
        <w:p w14:paraId="13DF4E53" w14:textId="77777777" w:rsidR="00872A2B" w:rsidRPr="00D12D07" w:rsidRDefault="00872A2B" w:rsidP="00776163">
          <w:pPr>
            <w:jc w:val="both"/>
            <w:rPr>
              <w:rFonts w:ascii="Arial" w:hAnsi="Arial" w:cs="Arial"/>
              <w:b/>
            </w:rPr>
          </w:pPr>
          <w:r w:rsidRPr="00D12D0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78CC71C2" w14:textId="7831E0BE" w:rsidR="00872A2B" w:rsidRPr="00D12D07" w:rsidRDefault="009A5372">
          <w:pPr>
            <w:jc w:val="both"/>
            <w:rPr>
              <w:rFonts w:ascii="Arial" w:hAnsi="Arial" w:cs="Arial"/>
              <w:b/>
            </w:rPr>
          </w:pPr>
          <w:r w:rsidRPr="00D12D07">
            <w:rPr>
              <w:rFonts w:ascii="Arial" w:hAnsi="Arial" w:cs="Arial"/>
              <w:b/>
            </w:rPr>
            <w:t>5407-</w:t>
          </w:r>
          <w:r w:rsidR="004B1583">
            <w:rPr>
              <w:rFonts w:ascii="Arial" w:hAnsi="Arial" w:cs="Arial"/>
              <w:b/>
            </w:rPr>
            <w:t>3</w:t>
          </w:r>
        </w:p>
      </w:tc>
    </w:tr>
    <w:tr w:rsidR="00872A2B" w14:paraId="74B72C97" w14:textId="77777777" w:rsidTr="00776163">
      <w:trPr>
        <w:cantSplit/>
        <w:trHeight w:val="130"/>
      </w:trPr>
      <w:tc>
        <w:tcPr>
          <w:tcW w:w="432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4D697AD7" w14:textId="77777777" w:rsidR="00872A2B" w:rsidRPr="009A241F" w:rsidRDefault="00872A2B" w:rsidP="00776163">
          <w:pPr>
            <w:rPr>
              <w:rFonts w:ascii="Arial" w:hAnsi="Arial" w:cs="Arial"/>
              <w:b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29A5E53" w14:textId="77777777" w:rsidR="00872A2B" w:rsidRPr="009A241F" w:rsidRDefault="00872A2B" w:rsidP="00776163">
          <w:pPr>
            <w:jc w:val="both"/>
            <w:rPr>
              <w:rFonts w:ascii="Arial" w:hAnsi="Arial" w:cs="Arial"/>
              <w:b/>
            </w:rPr>
          </w:pPr>
          <w:r w:rsidRPr="009A241F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57217649" w14:textId="6B574DF8" w:rsidR="00872A2B" w:rsidRPr="00E21B42" w:rsidRDefault="004B1583" w:rsidP="00776163">
          <w:pPr>
            <w:jc w:val="both"/>
            <w:rPr>
              <w:rFonts w:ascii="Arial" w:hAnsi="Arial" w:cs="Arial"/>
            </w:rPr>
          </w:pPr>
          <w:r w:rsidRPr="004B1583">
            <w:rPr>
              <w:rFonts w:ascii="Arial" w:hAnsi="Arial" w:cs="Arial"/>
            </w:rPr>
            <w:t>9/</w:t>
          </w:r>
          <w:r w:rsidR="002E0F4B">
            <w:rPr>
              <w:rFonts w:ascii="Arial" w:hAnsi="Arial" w:cs="Arial"/>
            </w:rPr>
            <w:t>15</w:t>
          </w:r>
          <w:r w:rsidRPr="004B1583">
            <w:rPr>
              <w:rFonts w:ascii="Arial" w:hAnsi="Arial" w:cs="Arial"/>
            </w:rPr>
            <w:t>/2020</w:t>
          </w:r>
        </w:p>
      </w:tc>
      <w:tc>
        <w:tcPr>
          <w:tcW w:w="2234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39C3AA15" w14:textId="77777777" w:rsidR="00E21B42" w:rsidRDefault="00872A2B" w:rsidP="0077616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A241F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14:paraId="2260C01F" w14:textId="77777777" w:rsidR="00872A2B" w:rsidRPr="009A241F" w:rsidRDefault="0080155B" w:rsidP="00776163">
          <w:pPr>
            <w:jc w:val="both"/>
            <w:rPr>
              <w:rFonts w:ascii="Arial" w:hAnsi="Arial" w:cs="Arial"/>
            </w:rPr>
          </w:pPr>
          <w:r w:rsidRPr="00E21B42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872A2B" w14:paraId="73C11F5E" w14:textId="77777777" w:rsidTr="00776163">
      <w:trPr>
        <w:cantSplit/>
        <w:trHeight w:val="581"/>
      </w:trPr>
      <w:tc>
        <w:tcPr>
          <w:tcW w:w="10098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32369A10" w14:textId="77777777" w:rsidR="00872A2B" w:rsidRPr="009A241F" w:rsidRDefault="00872A2B" w:rsidP="00776163">
          <w:pPr>
            <w:rPr>
              <w:rFonts w:ascii="Arial" w:hAnsi="Arial" w:cs="Arial"/>
              <w:sz w:val="28"/>
            </w:rPr>
          </w:pPr>
          <w:r w:rsidRPr="009A241F">
            <w:rPr>
              <w:rFonts w:ascii="Arial" w:hAnsi="Arial" w:cs="Arial"/>
              <w:sz w:val="28"/>
            </w:rPr>
            <w:t>TITLE:  DAT by Tube Method</w:t>
          </w:r>
        </w:p>
      </w:tc>
    </w:tr>
  </w:tbl>
  <w:p w14:paraId="52DD44E5" w14:textId="77777777" w:rsidR="00872A2B" w:rsidRDefault="00872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76936"/>
    <w:multiLevelType w:val="hybridMultilevel"/>
    <w:tmpl w:val="C27A64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4B10A9"/>
    <w:multiLevelType w:val="hybridMultilevel"/>
    <w:tmpl w:val="B53E7D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AF63060"/>
    <w:multiLevelType w:val="hybridMultilevel"/>
    <w:tmpl w:val="119CFB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9C4EC9"/>
    <w:multiLevelType w:val="hybridMultilevel"/>
    <w:tmpl w:val="98183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E44"/>
    <w:rsid w:val="00002DA8"/>
    <w:rsid w:val="000033B9"/>
    <w:rsid w:val="00005C33"/>
    <w:rsid w:val="00031211"/>
    <w:rsid w:val="00033B82"/>
    <w:rsid w:val="00035529"/>
    <w:rsid w:val="00041B0D"/>
    <w:rsid w:val="00054B9E"/>
    <w:rsid w:val="00077E60"/>
    <w:rsid w:val="0008395E"/>
    <w:rsid w:val="00085B63"/>
    <w:rsid w:val="000938EA"/>
    <w:rsid w:val="000A5A3A"/>
    <w:rsid w:val="000B1BA2"/>
    <w:rsid w:val="000B7C76"/>
    <w:rsid w:val="000C3C4F"/>
    <w:rsid w:val="000C4B62"/>
    <w:rsid w:val="000C55BE"/>
    <w:rsid w:val="000C5DE6"/>
    <w:rsid w:val="000D0B23"/>
    <w:rsid w:val="000D10B9"/>
    <w:rsid w:val="000D1834"/>
    <w:rsid w:val="000D4D6C"/>
    <w:rsid w:val="000D657D"/>
    <w:rsid w:val="000E02B9"/>
    <w:rsid w:val="000E43DF"/>
    <w:rsid w:val="000E4E3E"/>
    <w:rsid w:val="000F0FAC"/>
    <w:rsid w:val="000F42BE"/>
    <w:rsid w:val="000F5F99"/>
    <w:rsid w:val="00113A31"/>
    <w:rsid w:val="001233EA"/>
    <w:rsid w:val="001244E0"/>
    <w:rsid w:val="001275A2"/>
    <w:rsid w:val="00134892"/>
    <w:rsid w:val="00136641"/>
    <w:rsid w:val="001505B2"/>
    <w:rsid w:val="00152A49"/>
    <w:rsid w:val="0015590E"/>
    <w:rsid w:val="00163B16"/>
    <w:rsid w:val="001A7B04"/>
    <w:rsid w:val="001B6535"/>
    <w:rsid w:val="001B7529"/>
    <w:rsid w:val="001D2D87"/>
    <w:rsid w:val="001D775F"/>
    <w:rsid w:val="001E02A7"/>
    <w:rsid w:val="001E11DB"/>
    <w:rsid w:val="001E197F"/>
    <w:rsid w:val="001E76F6"/>
    <w:rsid w:val="001F162E"/>
    <w:rsid w:val="001F34D5"/>
    <w:rsid w:val="00201211"/>
    <w:rsid w:val="00206EDE"/>
    <w:rsid w:val="00211194"/>
    <w:rsid w:val="00214B8E"/>
    <w:rsid w:val="00215F7D"/>
    <w:rsid w:val="00224BB4"/>
    <w:rsid w:val="00233C17"/>
    <w:rsid w:val="002358A6"/>
    <w:rsid w:val="00241AAA"/>
    <w:rsid w:val="00243CCB"/>
    <w:rsid w:val="00247524"/>
    <w:rsid w:val="00247B8E"/>
    <w:rsid w:val="00260023"/>
    <w:rsid w:val="00265400"/>
    <w:rsid w:val="00265E97"/>
    <w:rsid w:val="002711F3"/>
    <w:rsid w:val="00294319"/>
    <w:rsid w:val="002A1269"/>
    <w:rsid w:val="002A32F4"/>
    <w:rsid w:val="002A4C60"/>
    <w:rsid w:val="002A52FC"/>
    <w:rsid w:val="002B3CFE"/>
    <w:rsid w:val="002B4DC4"/>
    <w:rsid w:val="002C1B6F"/>
    <w:rsid w:val="002D3A84"/>
    <w:rsid w:val="002E0F4B"/>
    <w:rsid w:val="002E6BE5"/>
    <w:rsid w:val="002F6635"/>
    <w:rsid w:val="0030438C"/>
    <w:rsid w:val="00314D4A"/>
    <w:rsid w:val="00317F4B"/>
    <w:rsid w:val="0032340D"/>
    <w:rsid w:val="00332D5D"/>
    <w:rsid w:val="00333529"/>
    <w:rsid w:val="00343C3B"/>
    <w:rsid w:val="003444CC"/>
    <w:rsid w:val="0035020C"/>
    <w:rsid w:val="00350BAA"/>
    <w:rsid w:val="00351B33"/>
    <w:rsid w:val="00352A10"/>
    <w:rsid w:val="003579C4"/>
    <w:rsid w:val="0036759E"/>
    <w:rsid w:val="0037061C"/>
    <w:rsid w:val="00371997"/>
    <w:rsid w:val="003761FE"/>
    <w:rsid w:val="0038094A"/>
    <w:rsid w:val="00383768"/>
    <w:rsid w:val="00391930"/>
    <w:rsid w:val="00392798"/>
    <w:rsid w:val="003B1812"/>
    <w:rsid w:val="003B48A4"/>
    <w:rsid w:val="003C1869"/>
    <w:rsid w:val="003C4109"/>
    <w:rsid w:val="003E1934"/>
    <w:rsid w:val="003E6796"/>
    <w:rsid w:val="003E7622"/>
    <w:rsid w:val="003F000B"/>
    <w:rsid w:val="003F1604"/>
    <w:rsid w:val="003F2D20"/>
    <w:rsid w:val="00401560"/>
    <w:rsid w:val="00411578"/>
    <w:rsid w:val="00414363"/>
    <w:rsid w:val="004202C6"/>
    <w:rsid w:val="004259F5"/>
    <w:rsid w:val="00426811"/>
    <w:rsid w:val="00426BCA"/>
    <w:rsid w:val="0043617E"/>
    <w:rsid w:val="00443001"/>
    <w:rsid w:val="004539C0"/>
    <w:rsid w:val="004830F8"/>
    <w:rsid w:val="004850B5"/>
    <w:rsid w:val="00493468"/>
    <w:rsid w:val="004A3297"/>
    <w:rsid w:val="004B0AC9"/>
    <w:rsid w:val="004B1583"/>
    <w:rsid w:val="004B2FAB"/>
    <w:rsid w:val="004B504C"/>
    <w:rsid w:val="004B7368"/>
    <w:rsid w:val="004C1094"/>
    <w:rsid w:val="004D5E76"/>
    <w:rsid w:val="004F0FC8"/>
    <w:rsid w:val="004F4674"/>
    <w:rsid w:val="004F4F11"/>
    <w:rsid w:val="004F76D3"/>
    <w:rsid w:val="00510711"/>
    <w:rsid w:val="0051445C"/>
    <w:rsid w:val="00515D3D"/>
    <w:rsid w:val="005175D1"/>
    <w:rsid w:val="00524F41"/>
    <w:rsid w:val="0052787D"/>
    <w:rsid w:val="00531657"/>
    <w:rsid w:val="005336E9"/>
    <w:rsid w:val="0054041F"/>
    <w:rsid w:val="005423A7"/>
    <w:rsid w:val="005507F1"/>
    <w:rsid w:val="00554CC5"/>
    <w:rsid w:val="005565ED"/>
    <w:rsid w:val="0056622E"/>
    <w:rsid w:val="0056798D"/>
    <w:rsid w:val="00571A0D"/>
    <w:rsid w:val="00580DF4"/>
    <w:rsid w:val="0059182C"/>
    <w:rsid w:val="00593C5A"/>
    <w:rsid w:val="00594299"/>
    <w:rsid w:val="00594677"/>
    <w:rsid w:val="005A0AE2"/>
    <w:rsid w:val="005B09F2"/>
    <w:rsid w:val="005B3237"/>
    <w:rsid w:val="005C069A"/>
    <w:rsid w:val="005C47D2"/>
    <w:rsid w:val="005C7AE9"/>
    <w:rsid w:val="005D0F52"/>
    <w:rsid w:val="005D42E1"/>
    <w:rsid w:val="0061260D"/>
    <w:rsid w:val="006218DF"/>
    <w:rsid w:val="00633C5F"/>
    <w:rsid w:val="00645D06"/>
    <w:rsid w:val="00655297"/>
    <w:rsid w:val="00660965"/>
    <w:rsid w:val="0066104A"/>
    <w:rsid w:val="0066794D"/>
    <w:rsid w:val="006807E7"/>
    <w:rsid w:val="0068274D"/>
    <w:rsid w:val="00683B8D"/>
    <w:rsid w:val="006840B8"/>
    <w:rsid w:val="006867D7"/>
    <w:rsid w:val="00692E72"/>
    <w:rsid w:val="00693330"/>
    <w:rsid w:val="00695EBB"/>
    <w:rsid w:val="006A59DF"/>
    <w:rsid w:val="006B622A"/>
    <w:rsid w:val="006C174F"/>
    <w:rsid w:val="006C1DE3"/>
    <w:rsid w:val="006C3435"/>
    <w:rsid w:val="006C46FC"/>
    <w:rsid w:val="006C6AC7"/>
    <w:rsid w:val="006D3B9E"/>
    <w:rsid w:val="006F4BBF"/>
    <w:rsid w:val="007048BB"/>
    <w:rsid w:val="0071148D"/>
    <w:rsid w:val="00711661"/>
    <w:rsid w:val="00720E94"/>
    <w:rsid w:val="007243AB"/>
    <w:rsid w:val="00731984"/>
    <w:rsid w:val="00736058"/>
    <w:rsid w:val="007419AB"/>
    <w:rsid w:val="00751AB3"/>
    <w:rsid w:val="0075311F"/>
    <w:rsid w:val="00767E44"/>
    <w:rsid w:val="00772097"/>
    <w:rsid w:val="00776163"/>
    <w:rsid w:val="0078119A"/>
    <w:rsid w:val="00785FB3"/>
    <w:rsid w:val="00792407"/>
    <w:rsid w:val="00795947"/>
    <w:rsid w:val="007A2280"/>
    <w:rsid w:val="007A42DE"/>
    <w:rsid w:val="007B583D"/>
    <w:rsid w:val="007B6F32"/>
    <w:rsid w:val="007C310A"/>
    <w:rsid w:val="007D6B5C"/>
    <w:rsid w:val="007E0515"/>
    <w:rsid w:val="007E723F"/>
    <w:rsid w:val="007F3657"/>
    <w:rsid w:val="0080155B"/>
    <w:rsid w:val="00806131"/>
    <w:rsid w:val="00812046"/>
    <w:rsid w:val="00816FFB"/>
    <w:rsid w:val="008261A3"/>
    <w:rsid w:val="00827598"/>
    <w:rsid w:val="00831514"/>
    <w:rsid w:val="00837A27"/>
    <w:rsid w:val="00846E2F"/>
    <w:rsid w:val="008472F1"/>
    <w:rsid w:val="008517AF"/>
    <w:rsid w:val="00855DAF"/>
    <w:rsid w:val="00862A5D"/>
    <w:rsid w:val="0086539C"/>
    <w:rsid w:val="00871BDE"/>
    <w:rsid w:val="00871DCD"/>
    <w:rsid w:val="00872A2B"/>
    <w:rsid w:val="00873023"/>
    <w:rsid w:val="00882B32"/>
    <w:rsid w:val="008A1835"/>
    <w:rsid w:val="008A4994"/>
    <w:rsid w:val="008A57F8"/>
    <w:rsid w:val="008B7FFD"/>
    <w:rsid w:val="008C196A"/>
    <w:rsid w:val="008D2BC2"/>
    <w:rsid w:val="008D35B3"/>
    <w:rsid w:val="008F16A7"/>
    <w:rsid w:val="008F7A01"/>
    <w:rsid w:val="00903A07"/>
    <w:rsid w:val="00904A05"/>
    <w:rsid w:val="00907714"/>
    <w:rsid w:val="00912EE0"/>
    <w:rsid w:val="00913DE0"/>
    <w:rsid w:val="00946509"/>
    <w:rsid w:val="0095786E"/>
    <w:rsid w:val="009649DA"/>
    <w:rsid w:val="00965EC5"/>
    <w:rsid w:val="009708EC"/>
    <w:rsid w:val="00971B98"/>
    <w:rsid w:val="00977616"/>
    <w:rsid w:val="00977958"/>
    <w:rsid w:val="00977DBF"/>
    <w:rsid w:val="00985635"/>
    <w:rsid w:val="009A241F"/>
    <w:rsid w:val="009A279E"/>
    <w:rsid w:val="009A5372"/>
    <w:rsid w:val="009B3388"/>
    <w:rsid w:val="009B6F18"/>
    <w:rsid w:val="009C05D3"/>
    <w:rsid w:val="009C07A3"/>
    <w:rsid w:val="009C1779"/>
    <w:rsid w:val="009D2FB5"/>
    <w:rsid w:val="009E294A"/>
    <w:rsid w:val="009E36D3"/>
    <w:rsid w:val="009F1017"/>
    <w:rsid w:val="009F2729"/>
    <w:rsid w:val="009F5B99"/>
    <w:rsid w:val="00A025F2"/>
    <w:rsid w:val="00A031B6"/>
    <w:rsid w:val="00A0364C"/>
    <w:rsid w:val="00A10BE3"/>
    <w:rsid w:val="00A17F9F"/>
    <w:rsid w:val="00A271B4"/>
    <w:rsid w:val="00A30B84"/>
    <w:rsid w:val="00A332D0"/>
    <w:rsid w:val="00A34D30"/>
    <w:rsid w:val="00A3584F"/>
    <w:rsid w:val="00A37E21"/>
    <w:rsid w:val="00A552A8"/>
    <w:rsid w:val="00A5704F"/>
    <w:rsid w:val="00A572A3"/>
    <w:rsid w:val="00A65F6A"/>
    <w:rsid w:val="00A67596"/>
    <w:rsid w:val="00A72AF6"/>
    <w:rsid w:val="00A72B6E"/>
    <w:rsid w:val="00A73E68"/>
    <w:rsid w:val="00A74506"/>
    <w:rsid w:val="00A77C4D"/>
    <w:rsid w:val="00A82249"/>
    <w:rsid w:val="00A82DBD"/>
    <w:rsid w:val="00A84F5C"/>
    <w:rsid w:val="00A8516D"/>
    <w:rsid w:val="00A913D5"/>
    <w:rsid w:val="00A95781"/>
    <w:rsid w:val="00AA19B2"/>
    <w:rsid w:val="00AB25BB"/>
    <w:rsid w:val="00AC3E4C"/>
    <w:rsid w:val="00AC7AB0"/>
    <w:rsid w:val="00AD05B8"/>
    <w:rsid w:val="00AD2F86"/>
    <w:rsid w:val="00AD59C0"/>
    <w:rsid w:val="00AD6DD5"/>
    <w:rsid w:val="00AE6B37"/>
    <w:rsid w:val="00B0209D"/>
    <w:rsid w:val="00B13E9F"/>
    <w:rsid w:val="00B16E0B"/>
    <w:rsid w:val="00B21971"/>
    <w:rsid w:val="00B21CDC"/>
    <w:rsid w:val="00B33874"/>
    <w:rsid w:val="00B340D7"/>
    <w:rsid w:val="00B4007A"/>
    <w:rsid w:val="00B40B62"/>
    <w:rsid w:val="00B43A11"/>
    <w:rsid w:val="00B518D9"/>
    <w:rsid w:val="00B77B10"/>
    <w:rsid w:val="00B82155"/>
    <w:rsid w:val="00B85BDE"/>
    <w:rsid w:val="00BB13CA"/>
    <w:rsid w:val="00BC5D1F"/>
    <w:rsid w:val="00BC63A5"/>
    <w:rsid w:val="00BD6511"/>
    <w:rsid w:val="00BE1421"/>
    <w:rsid w:val="00BE1B00"/>
    <w:rsid w:val="00BE1C5B"/>
    <w:rsid w:val="00BE679E"/>
    <w:rsid w:val="00BF0B31"/>
    <w:rsid w:val="00BF325B"/>
    <w:rsid w:val="00BF4B35"/>
    <w:rsid w:val="00BF6179"/>
    <w:rsid w:val="00BF7D9B"/>
    <w:rsid w:val="00C00376"/>
    <w:rsid w:val="00C03758"/>
    <w:rsid w:val="00C05103"/>
    <w:rsid w:val="00C06E1C"/>
    <w:rsid w:val="00C128CC"/>
    <w:rsid w:val="00C21BCF"/>
    <w:rsid w:val="00C3406C"/>
    <w:rsid w:val="00C34200"/>
    <w:rsid w:val="00C464D2"/>
    <w:rsid w:val="00C53137"/>
    <w:rsid w:val="00C603AA"/>
    <w:rsid w:val="00C6418C"/>
    <w:rsid w:val="00C72249"/>
    <w:rsid w:val="00C73528"/>
    <w:rsid w:val="00C96523"/>
    <w:rsid w:val="00CA04A8"/>
    <w:rsid w:val="00CA20B9"/>
    <w:rsid w:val="00CA628B"/>
    <w:rsid w:val="00CB0470"/>
    <w:rsid w:val="00CC18CC"/>
    <w:rsid w:val="00CC3DE7"/>
    <w:rsid w:val="00CC4491"/>
    <w:rsid w:val="00CC71D4"/>
    <w:rsid w:val="00CD6904"/>
    <w:rsid w:val="00CE399D"/>
    <w:rsid w:val="00CE3F69"/>
    <w:rsid w:val="00CF7457"/>
    <w:rsid w:val="00D05046"/>
    <w:rsid w:val="00D05BD2"/>
    <w:rsid w:val="00D05E24"/>
    <w:rsid w:val="00D07E2E"/>
    <w:rsid w:val="00D12D07"/>
    <w:rsid w:val="00D15242"/>
    <w:rsid w:val="00D24BB8"/>
    <w:rsid w:val="00D35679"/>
    <w:rsid w:val="00D40E2D"/>
    <w:rsid w:val="00D4473E"/>
    <w:rsid w:val="00D456BA"/>
    <w:rsid w:val="00D512E5"/>
    <w:rsid w:val="00D617D7"/>
    <w:rsid w:val="00D6304C"/>
    <w:rsid w:val="00D63842"/>
    <w:rsid w:val="00D63867"/>
    <w:rsid w:val="00D648D6"/>
    <w:rsid w:val="00D762D9"/>
    <w:rsid w:val="00D87ACB"/>
    <w:rsid w:val="00D96C25"/>
    <w:rsid w:val="00D97F17"/>
    <w:rsid w:val="00DA1B60"/>
    <w:rsid w:val="00DA25A4"/>
    <w:rsid w:val="00DA26B9"/>
    <w:rsid w:val="00DA2C50"/>
    <w:rsid w:val="00DB520B"/>
    <w:rsid w:val="00DB65C7"/>
    <w:rsid w:val="00DC2E5E"/>
    <w:rsid w:val="00DD15EC"/>
    <w:rsid w:val="00DD4978"/>
    <w:rsid w:val="00DE174F"/>
    <w:rsid w:val="00DF2139"/>
    <w:rsid w:val="00E00E31"/>
    <w:rsid w:val="00E03ED2"/>
    <w:rsid w:val="00E21B42"/>
    <w:rsid w:val="00E2437F"/>
    <w:rsid w:val="00E32927"/>
    <w:rsid w:val="00E372C3"/>
    <w:rsid w:val="00E41EFD"/>
    <w:rsid w:val="00E624DD"/>
    <w:rsid w:val="00E62E61"/>
    <w:rsid w:val="00E76EA5"/>
    <w:rsid w:val="00E80AAE"/>
    <w:rsid w:val="00EA5084"/>
    <w:rsid w:val="00EB4D3A"/>
    <w:rsid w:val="00EB5506"/>
    <w:rsid w:val="00EC325E"/>
    <w:rsid w:val="00ED7453"/>
    <w:rsid w:val="00EE5FBB"/>
    <w:rsid w:val="00EE641C"/>
    <w:rsid w:val="00F018AC"/>
    <w:rsid w:val="00F01FB6"/>
    <w:rsid w:val="00F055A1"/>
    <w:rsid w:val="00F065DA"/>
    <w:rsid w:val="00F06A46"/>
    <w:rsid w:val="00F06F3E"/>
    <w:rsid w:val="00F13A73"/>
    <w:rsid w:val="00F237FE"/>
    <w:rsid w:val="00F2765A"/>
    <w:rsid w:val="00F30605"/>
    <w:rsid w:val="00F420ED"/>
    <w:rsid w:val="00F6166E"/>
    <w:rsid w:val="00F66DFC"/>
    <w:rsid w:val="00F80DFE"/>
    <w:rsid w:val="00F92275"/>
    <w:rsid w:val="00F96714"/>
    <w:rsid w:val="00FA1F99"/>
    <w:rsid w:val="00FA4390"/>
    <w:rsid w:val="00FA4D2C"/>
    <w:rsid w:val="00FA5226"/>
    <w:rsid w:val="00FA6C28"/>
    <w:rsid w:val="00FB5B7A"/>
    <w:rsid w:val="00FC2232"/>
    <w:rsid w:val="00FC3F4C"/>
    <w:rsid w:val="00FE4726"/>
    <w:rsid w:val="00FE741E"/>
    <w:rsid w:val="00FF1BEE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8F3236D"/>
  <w15:docId w15:val="{24910679-46D1-4343-9518-8F67AD32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3B9"/>
    <w:pPr>
      <w:spacing w:before="60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33B9"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33B9"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33B9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7E2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7453"/>
    <w:rPr>
      <w:rFonts w:ascii="Cambria" w:hAnsi="Cambria" w:cs="Times New Roman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7453"/>
    <w:rPr>
      <w:rFonts w:ascii="Cambria" w:hAnsi="Cambria" w:cs="Times New Roman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7453"/>
    <w:rPr>
      <w:rFonts w:ascii="Cambria" w:hAnsi="Cambria" w:cs="Times New Roman"/>
      <w:b/>
      <w:bCs/>
      <w:sz w:val="26"/>
      <w:szCs w:val="26"/>
      <w:lang w:val="en-C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7453"/>
    <w:rPr>
      <w:rFonts w:ascii="Calibri" w:hAnsi="Calibri" w:cs="Times New Roman"/>
      <w:b/>
      <w:bCs/>
      <w:i/>
      <w:iCs/>
      <w:sz w:val="26"/>
      <w:szCs w:val="26"/>
      <w:lang w:val="en-CA"/>
    </w:rPr>
  </w:style>
  <w:style w:type="paragraph" w:styleId="Header">
    <w:name w:val="header"/>
    <w:basedOn w:val="Normal"/>
    <w:link w:val="HeaderChar"/>
    <w:uiPriority w:val="99"/>
    <w:rsid w:val="000033B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7529"/>
    <w:rPr>
      <w:rFonts w:ascii="Georgia" w:hAnsi="Georgia" w:cs="Times New Roman"/>
      <w:kern w:val="24"/>
      <w:sz w:val="24"/>
      <w:lang w:val="en-CA"/>
    </w:rPr>
  </w:style>
  <w:style w:type="paragraph" w:customStyle="1" w:styleId="NormalBold">
    <w:name w:val="Normal Bold"/>
    <w:basedOn w:val="Normal"/>
    <w:uiPriority w:val="99"/>
    <w:rsid w:val="000033B9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link w:val="BodyText2Char"/>
    <w:uiPriority w:val="99"/>
    <w:rsid w:val="000033B9"/>
    <w:rPr>
      <w:rFonts w:ascii="Georgia" w:hAnsi="Georgia"/>
      <w:i/>
      <w:iCs/>
      <w:kern w:val="24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7453"/>
    <w:rPr>
      <w:rFonts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0033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453"/>
    <w:rPr>
      <w:rFonts w:cs="Times New Roman"/>
      <w:sz w:val="24"/>
      <w:szCs w:val="24"/>
      <w:lang w:val="en-CA"/>
    </w:rPr>
  </w:style>
  <w:style w:type="paragraph" w:styleId="BodyText">
    <w:name w:val="Body Text"/>
    <w:basedOn w:val="Normal"/>
    <w:link w:val="BodyTextChar"/>
    <w:uiPriority w:val="99"/>
    <w:rsid w:val="000033B9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7453"/>
    <w:rPr>
      <w:rFonts w:cs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rsid w:val="00003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453"/>
    <w:rPr>
      <w:rFonts w:cs="Times New Roman"/>
      <w:sz w:val="2"/>
      <w:lang w:val="en-CA"/>
    </w:rPr>
  </w:style>
  <w:style w:type="paragraph" w:styleId="BodyText3">
    <w:name w:val="Body Text 3"/>
    <w:basedOn w:val="Normal"/>
    <w:link w:val="BodyText3Char"/>
    <w:uiPriority w:val="99"/>
    <w:rsid w:val="000033B9"/>
    <w:rPr>
      <w:rFonts w:ascii="Arial" w:hAnsi="Arial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D7453"/>
    <w:rPr>
      <w:rFonts w:cs="Times New Roman"/>
      <w:sz w:val="16"/>
      <w:szCs w:val="16"/>
      <w:lang w:val="en-CA"/>
    </w:rPr>
  </w:style>
  <w:style w:type="paragraph" w:styleId="BodyTextIndent">
    <w:name w:val="Body Text Indent"/>
    <w:basedOn w:val="Normal"/>
    <w:link w:val="BodyTextIndentChar"/>
    <w:uiPriority w:val="99"/>
    <w:rsid w:val="000033B9"/>
    <w:pPr>
      <w:ind w:left="1511" w:hanging="1440"/>
    </w:pPr>
    <w:rPr>
      <w:rFonts w:ascii="Arial" w:hAnsi="Arial" w:cs="Arial"/>
      <w:b/>
      <w:i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D7453"/>
    <w:rPr>
      <w:rFonts w:cs="Times New Roman"/>
      <w:sz w:val="24"/>
      <w:szCs w:val="24"/>
      <w:lang w:val="en-CA"/>
    </w:rPr>
  </w:style>
  <w:style w:type="paragraph" w:styleId="BodyTextIndent2">
    <w:name w:val="Body Text Indent 2"/>
    <w:basedOn w:val="Normal"/>
    <w:link w:val="BodyTextIndent2Char"/>
    <w:uiPriority w:val="99"/>
    <w:rsid w:val="000033B9"/>
    <w:pPr>
      <w:ind w:left="611" w:hanging="611"/>
    </w:pPr>
    <w:rPr>
      <w:rFonts w:ascii="Arial" w:hAnsi="Arial" w:cs="Arial"/>
      <w:i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D7453"/>
    <w:rPr>
      <w:rFonts w:cs="Times New Roman"/>
      <w:sz w:val="24"/>
      <w:szCs w:val="24"/>
      <w:lang w:val="en-CA"/>
    </w:rPr>
  </w:style>
  <w:style w:type="character" w:styleId="PageNumber">
    <w:name w:val="page number"/>
    <w:basedOn w:val="DefaultParagraphFont"/>
    <w:uiPriority w:val="99"/>
    <w:rsid w:val="00CF7457"/>
    <w:rPr>
      <w:rFonts w:cs="Times New Roman"/>
    </w:rPr>
  </w:style>
  <w:style w:type="paragraph" w:customStyle="1" w:styleId="BulletText1">
    <w:name w:val="Bullet Text 1"/>
    <w:basedOn w:val="Normal"/>
    <w:uiPriority w:val="99"/>
    <w:rsid w:val="004C1094"/>
    <w:pPr>
      <w:numPr>
        <w:numId w:val="2"/>
      </w:numPr>
    </w:pPr>
    <w:rPr>
      <w:szCs w:val="20"/>
      <w:lang w:val="en-US"/>
    </w:rPr>
  </w:style>
  <w:style w:type="paragraph" w:customStyle="1" w:styleId="BulletText2">
    <w:name w:val="Bullet Text 2"/>
    <w:basedOn w:val="BulletText1"/>
    <w:autoRedefine/>
    <w:uiPriority w:val="99"/>
    <w:rsid w:val="004C1094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table" w:styleId="TableGrid">
    <w:name w:val="Table Grid"/>
    <w:basedOn w:val="TableNormal"/>
    <w:uiPriority w:val="99"/>
    <w:rsid w:val="004268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73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70ABC-763F-42F6-A29E-DB9314C6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Brenda Hayden</dc:creator>
  <cp:lastModifiedBy>Tuott, Erin E</cp:lastModifiedBy>
  <cp:revision>10</cp:revision>
  <cp:lastPrinted>2020-09-03T17:19:00Z</cp:lastPrinted>
  <dcterms:created xsi:type="dcterms:W3CDTF">2020-05-05T19:28:00Z</dcterms:created>
  <dcterms:modified xsi:type="dcterms:W3CDTF">2020-09-03T17:19:00Z</dcterms:modified>
</cp:coreProperties>
</file>