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p>
    <w:p w:rsidR="00BF2D94" w:rsidRPr="000D059C" w:rsidRDefault="005D1296" w:rsidP="005B23AE">
      <w:pPr>
        <w:tabs>
          <w:tab w:val="left" w:pos="720"/>
          <w:tab w:val="left" w:pos="1440"/>
          <w:tab w:val="left" w:pos="2652"/>
        </w:tabs>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r w:rsidR="005B23AE">
        <w:rPr>
          <w:sz w:val="32"/>
          <w:szCs w:val="32"/>
        </w:rPr>
        <w:tab/>
      </w:r>
    </w:p>
    <w:p w:rsidR="00BF2D94" w:rsidRDefault="00BF2D94" w:rsidP="00BF2D94">
      <w:pPr>
        <w:rPr>
          <w:b/>
          <w:bCs/>
          <w:sz w:val="32"/>
          <w:szCs w:val="32"/>
        </w:rPr>
      </w:pPr>
      <w:r w:rsidRPr="000D059C">
        <w:rPr>
          <w:b/>
          <w:bCs/>
        </w:rPr>
        <w:t xml:space="preserve">Employee Health </w:t>
      </w:r>
      <w:r>
        <w:rPr>
          <w:b/>
          <w:bCs/>
        </w:rPr>
        <w:tab/>
      </w:r>
      <w:r>
        <w:rPr>
          <w:b/>
          <w:bCs/>
        </w:rPr>
        <w:tab/>
      </w:r>
      <w:r w:rsidR="00651A20">
        <w:rPr>
          <w:b/>
          <w:bCs/>
        </w:rPr>
        <w:t>CLINITEK STATUS +</w:t>
      </w:r>
    </w:p>
    <w:p w:rsidR="00A93438" w:rsidRDefault="00A93438" w:rsidP="00BF2D94">
      <w:pPr>
        <w:rPr>
          <w:b/>
          <w:bCs/>
        </w:rPr>
      </w:pPr>
      <w:r>
        <w:rPr>
          <w:b/>
          <w:bCs/>
          <w:sz w:val="32"/>
          <w:szCs w:val="32"/>
        </w:rPr>
        <w:tab/>
      </w:r>
      <w:r w:rsidRPr="000D059C">
        <w:rPr>
          <w:b/>
          <w:bCs/>
        </w:rPr>
        <w:t>Clinic</w:t>
      </w:r>
      <w:r>
        <w:rPr>
          <w:b/>
          <w:bCs/>
          <w:sz w:val="32"/>
          <w:szCs w:val="32"/>
        </w:rPr>
        <w:tab/>
      </w:r>
      <w:r>
        <w:rPr>
          <w:b/>
          <w:bCs/>
          <w:sz w:val="32"/>
          <w:szCs w:val="32"/>
        </w:rPr>
        <w:tab/>
      </w:r>
      <w:r>
        <w:rPr>
          <w:b/>
          <w:bCs/>
          <w:sz w:val="32"/>
          <w:szCs w:val="32"/>
        </w:rPr>
        <w:tab/>
      </w:r>
      <w:r>
        <w:rPr>
          <w:b/>
          <w:bCs/>
          <w:sz w:val="32"/>
          <w:szCs w:val="32"/>
        </w:rPr>
        <w:tab/>
      </w:r>
    </w:p>
    <w:p w:rsidR="00BF2D94" w:rsidRPr="000D059C" w:rsidRDefault="00BF2D94" w:rsidP="00BF2D94">
      <w:pPr>
        <w:rPr>
          <w:b/>
          <w:bCs/>
          <w:sz w:val="32"/>
          <w:szCs w:val="32"/>
        </w:rPr>
      </w:pPr>
      <w:r>
        <w:rPr>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D018D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BF2D94" w:rsidP="005B23AE">
            <w:pPr>
              <w:spacing w:after="58"/>
              <w:rPr>
                <w:rFonts w:ascii="Arial" w:hAnsi="Arial"/>
              </w:rPr>
            </w:pPr>
            <w:r>
              <w:rPr>
                <w:rFonts w:ascii="Arial" w:hAnsi="Arial"/>
              </w:rPr>
              <w:t xml:space="preserve">Effective Date: </w:t>
            </w:r>
            <w:r w:rsidR="005B23AE">
              <w:rPr>
                <w:rFonts w:ascii="Arial" w:hAnsi="Arial"/>
              </w:rPr>
              <w:t>March 2022</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Department: Laboratory</w:t>
            </w:r>
          </w:p>
        </w:tc>
      </w:tr>
      <w:tr w:rsidR="00BF2D94" w:rsidTr="00D018D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D018D2">
            <w:pPr>
              <w:spacing w:after="58"/>
              <w:rPr>
                <w:rFonts w:ascii="Arial" w:hAnsi="Arial"/>
                <w:color w:val="FF0000"/>
              </w:rPr>
            </w:pPr>
            <w:r w:rsidRPr="009838F9">
              <w:rPr>
                <w:rFonts w:ascii="Arial" w:hAnsi="Arial"/>
                <w:color w:val="000000"/>
              </w:rPr>
              <w:t>Date of Review:</w:t>
            </w:r>
            <w:r w:rsidR="005B23AE">
              <w:rPr>
                <w:rFonts w:ascii="Arial" w:hAnsi="Arial"/>
                <w:color w:val="000000"/>
              </w:rPr>
              <w:t xml:space="preserve"> March 2024</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D018D2">
            <w:pPr>
              <w:spacing w:after="58"/>
              <w:rPr>
                <w:rFonts w:ascii="Arial" w:hAnsi="Arial"/>
              </w:rPr>
            </w:pPr>
            <w:r>
              <w:rPr>
                <w:rFonts w:ascii="Arial" w:hAnsi="Arial"/>
              </w:rPr>
              <w:t>Created/Maintained by: Laboratory Management</w:t>
            </w:r>
          </w:p>
        </w:tc>
      </w:tr>
    </w:tbl>
    <w:p w:rsidR="00BF2D94" w:rsidRDefault="00BF2D94" w:rsidP="00BF2D94"/>
    <w:p w:rsidR="005B23AE" w:rsidRDefault="00A93438" w:rsidP="0063141A">
      <w:pPr>
        <w:pStyle w:val="Title"/>
        <w:jc w:val="both"/>
        <w:rPr>
          <w:sz w:val="32"/>
          <w:szCs w:val="32"/>
        </w:rPr>
      </w:pPr>
      <w:r>
        <w:rPr>
          <w:sz w:val="32"/>
          <w:szCs w:val="32"/>
        </w:rPr>
        <w:tab/>
      </w:r>
    </w:p>
    <w:p w:rsidR="00651A20" w:rsidRPr="00651A20" w:rsidRDefault="00651A20" w:rsidP="00651A20">
      <w:pPr>
        <w:numPr>
          <w:ilvl w:val="0"/>
          <w:numId w:val="28"/>
        </w:numPr>
        <w:ind w:hanging="540"/>
        <w:contextualSpacing/>
        <w:outlineLvl w:val="0"/>
        <w:rPr>
          <w:rFonts w:ascii="Arial" w:hAnsi="Arial"/>
        </w:rPr>
      </w:pPr>
      <w:r w:rsidRPr="00651A20">
        <w:rPr>
          <w:rFonts w:ascii="Arial" w:hAnsi="Arial"/>
        </w:rPr>
        <w:t>Purpose:</w:t>
      </w:r>
    </w:p>
    <w:p w:rsidR="00651A20" w:rsidRPr="00651A20" w:rsidRDefault="00651A20" w:rsidP="00651A20">
      <w:pPr>
        <w:ind w:left="720"/>
        <w:rPr>
          <w:rFonts w:ascii="Arial" w:hAnsi="Arial"/>
        </w:rPr>
      </w:pPr>
      <w:r w:rsidRPr="00651A20">
        <w:rPr>
          <w:rFonts w:ascii="Arial" w:hAnsi="Arial"/>
        </w:rPr>
        <w:t>This test is used to rapidly measure specific chemical components of urine utilizing the Clinitek Status Analyzer.  Glucose, Bilirubin, Ketone, Specific Gravity, Blood, pH, Protein, Urobilinogen, Nitrite, Leukocyte results are reported through the point of care lab entry tab. This test is to be performed on the Inchokma mobile unit only. This procedure is approved by the Clinical Laboratory Improvement Amendments (CLIA) director/or delegate at least every three years and at any time the procedure is revised.  The procedure follows manufactures recommendations and is readily available to all testing personnel through the CNDH portal.</w:t>
      </w:r>
    </w:p>
    <w:p w:rsidR="00651A20" w:rsidRPr="00651A20" w:rsidRDefault="00651A20" w:rsidP="00651A20">
      <w:pPr>
        <w:tabs>
          <w:tab w:val="left" w:pos="720"/>
        </w:tabs>
        <w:ind w:left="720" w:hanging="540"/>
        <w:outlineLvl w:val="0"/>
        <w:rPr>
          <w:rFonts w:ascii="Arial" w:hAnsi="Arial" w:cs="Arial"/>
        </w:rPr>
      </w:pPr>
      <w:r w:rsidRPr="00651A20">
        <w:rPr>
          <w:rFonts w:ascii="Arial" w:hAnsi="Arial"/>
          <w:sz w:val="22"/>
        </w:rPr>
        <w:tab/>
      </w:r>
      <w:r w:rsidRPr="00651A20">
        <w:rPr>
          <w:rFonts w:ascii="Arial" w:hAnsi="Arial"/>
          <w:sz w:val="22"/>
        </w:rPr>
        <w:tab/>
      </w:r>
    </w:p>
    <w:p w:rsidR="00651A20" w:rsidRPr="00651A20" w:rsidRDefault="00651A20" w:rsidP="00651A20">
      <w:pPr>
        <w:numPr>
          <w:ilvl w:val="0"/>
          <w:numId w:val="28"/>
        </w:numPr>
        <w:ind w:hanging="540"/>
        <w:contextualSpacing/>
        <w:outlineLvl w:val="0"/>
        <w:rPr>
          <w:rFonts w:ascii="Arial" w:hAnsi="Arial"/>
        </w:rPr>
      </w:pPr>
      <w:r w:rsidRPr="00651A20">
        <w:rPr>
          <w:rFonts w:ascii="Arial" w:hAnsi="Arial"/>
        </w:rPr>
        <w:t>Mission:</w:t>
      </w:r>
    </w:p>
    <w:p w:rsidR="00651A20" w:rsidRPr="00651A20" w:rsidRDefault="00651A20" w:rsidP="00651A20">
      <w:pPr>
        <w:ind w:left="720"/>
        <w:contextualSpacing/>
        <w:outlineLvl w:val="0"/>
        <w:rPr>
          <w:rFonts w:ascii="Arial" w:hAnsi="Arial" w:cs="Arial"/>
        </w:rPr>
      </w:pPr>
      <w:r w:rsidRPr="00651A20">
        <w:rPr>
          <w:rFonts w:ascii="Arial" w:hAnsi="Arial" w:cs="Arial"/>
        </w:rPr>
        <w:t>The mission of the Chickasaw Nation is to enhance the overall quality of life of the Chickasaw people. The Chickasaw Nation Department of Health (CNDH) meets this mission by providing exceptional customer experience that focuses on health promotion and disease prevention.</w:t>
      </w:r>
    </w:p>
    <w:p w:rsidR="00651A20" w:rsidRPr="00651A20" w:rsidRDefault="00651A20" w:rsidP="00651A20">
      <w:pPr>
        <w:ind w:left="720"/>
        <w:contextualSpacing/>
        <w:outlineLvl w:val="0"/>
        <w:rPr>
          <w:rFonts w:ascii="Arial" w:hAnsi="Arial"/>
        </w:rPr>
      </w:pPr>
    </w:p>
    <w:p w:rsidR="00651A20" w:rsidRPr="00651A20" w:rsidRDefault="00651A20" w:rsidP="00651A20">
      <w:pPr>
        <w:numPr>
          <w:ilvl w:val="0"/>
          <w:numId w:val="28"/>
        </w:numPr>
        <w:ind w:hanging="540"/>
        <w:contextualSpacing/>
        <w:outlineLvl w:val="0"/>
        <w:rPr>
          <w:rFonts w:ascii="Arial" w:hAnsi="Arial"/>
        </w:rPr>
      </w:pPr>
      <w:r w:rsidRPr="00651A20">
        <w:rPr>
          <w:rFonts w:ascii="Arial" w:hAnsi="Arial"/>
        </w:rPr>
        <w:t>Standard Operating Procedures (SOP):</w:t>
      </w:r>
    </w:p>
    <w:p w:rsidR="00651A20" w:rsidRPr="00651A20" w:rsidRDefault="00651A20" w:rsidP="00651A20">
      <w:pPr>
        <w:ind w:left="720"/>
        <w:contextualSpacing/>
        <w:outlineLvl w:val="0"/>
        <w:rPr>
          <w:rFonts w:ascii="Arial" w:hAnsi="Arial"/>
        </w:rPr>
      </w:pPr>
      <w:r w:rsidRPr="00651A20">
        <w:rPr>
          <w:rFonts w:ascii="Arial" w:hAnsi="Arial"/>
        </w:rPr>
        <w:t>Table of Contents:</w:t>
      </w:r>
    </w:p>
    <w:p w:rsidR="00651A20" w:rsidRPr="00651A20" w:rsidRDefault="00651A20" w:rsidP="00651A20">
      <w:pPr>
        <w:ind w:left="720" w:firstLine="720"/>
        <w:contextualSpacing/>
        <w:outlineLvl w:val="0"/>
        <w:rPr>
          <w:rFonts w:ascii="Arial" w:hAnsi="Arial"/>
        </w:rPr>
      </w:pPr>
      <w:r w:rsidRPr="00651A20">
        <w:rPr>
          <w:rFonts w:ascii="Arial" w:hAnsi="Arial"/>
        </w:rPr>
        <w:t xml:space="preserve">A. Specimen </w:t>
      </w:r>
      <w:del w:id="0" w:author="SChandler" w:date="2019-03-25T10:07:00Z">
        <w:r w:rsidRPr="00651A20" w:rsidDel="00EB40F6">
          <w:rPr>
            <w:rFonts w:ascii="Arial" w:hAnsi="Arial"/>
          </w:rPr>
          <w:delText>c</w:delText>
        </w:r>
      </w:del>
      <w:ins w:id="1" w:author="SChandler" w:date="2019-03-25T10:07:00Z">
        <w:r w:rsidRPr="00651A20">
          <w:rPr>
            <w:rFonts w:ascii="Arial" w:hAnsi="Arial"/>
          </w:rPr>
          <w:t>C</w:t>
        </w:r>
      </w:ins>
      <w:r w:rsidRPr="00651A20">
        <w:rPr>
          <w:rFonts w:ascii="Arial" w:hAnsi="Arial"/>
        </w:rPr>
        <w:t>riteria</w:t>
      </w:r>
    </w:p>
    <w:p w:rsidR="00651A20" w:rsidRPr="00651A20" w:rsidRDefault="00651A20" w:rsidP="00651A20">
      <w:pPr>
        <w:ind w:left="720" w:firstLine="720"/>
        <w:contextualSpacing/>
        <w:outlineLvl w:val="0"/>
        <w:rPr>
          <w:rFonts w:ascii="Arial" w:hAnsi="Arial"/>
        </w:rPr>
      </w:pPr>
      <w:r w:rsidRPr="00651A20">
        <w:rPr>
          <w:rFonts w:ascii="Arial" w:hAnsi="Arial"/>
        </w:rPr>
        <w:t>B. Equipment and Reagent materials</w:t>
      </w:r>
    </w:p>
    <w:p w:rsidR="00651A20" w:rsidRPr="00651A20" w:rsidRDefault="00651A20" w:rsidP="00651A20">
      <w:pPr>
        <w:ind w:left="720" w:firstLine="720"/>
        <w:contextualSpacing/>
        <w:outlineLvl w:val="0"/>
        <w:rPr>
          <w:rFonts w:ascii="Arial" w:hAnsi="Arial"/>
        </w:rPr>
      </w:pPr>
      <w:r w:rsidRPr="00651A20">
        <w:rPr>
          <w:rFonts w:ascii="Arial" w:hAnsi="Arial"/>
        </w:rPr>
        <w:t xml:space="preserve">C. Storage and </w:t>
      </w:r>
      <w:del w:id="2" w:author="SChandler" w:date="2019-03-25T10:07:00Z">
        <w:r w:rsidRPr="00651A20" w:rsidDel="00EB40F6">
          <w:rPr>
            <w:rFonts w:ascii="Arial" w:hAnsi="Arial"/>
          </w:rPr>
          <w:delText>h</w:delText>
        </w:r>
      </w:del>
      <w:ins w:id="3" w:author="SChandler" w:date="2019-03-25T10:07:00Z">
        <w:r w:rsidRPr="00651A20">
          <w:rPr>
            <w:rFonts w:ascii="Arial" w:hAnsi="Arial"/>
          </w:rPr>
          <w:t>H</w:t>
        </w:r>
      </w:ins>
      <w:r w:rsidRPr="00651A20">
        <w:rPr>
          <w:rFonts w:ascii="Arial" w:hAnsi="Arial"/>
        </w:rPr>
        <w:t>andling</w:t>
      </w:r>
    </w:p>
    <w:p w:rsidR="00651A20" w:rsidRPr="00651A20" w:rsidRDefault="00651A20" w:rsidP="00651A20">
      <w:pPr>
        <w:ind w:left="720" w:firstLine="720"/>
        <w:contextualSpacing/>
        <w:outlineLvl w:val="0"/>
        <w:rPr>
          <w:rFonts w:ascii="Arial" w:hAnsi="Arial"/>
        </w:rPr>
      </w:pPr>
      <w:r w:rsidRPr="00651A20">
        <w:rPr>
          <w:rFonts w:ascii="Arial" w:hAnsi="Arial"/>
        </w:rPr>
        <w:t xml:space="preserve">D. Quality </w:t>
      </w:r>
      <w:ins w:id="4" w:author="SChandler" w:date="2019-03-25T10:07:00Z">
        <w:r w:rsidRPr="00651A20">
          <w:rPr>
            <w:rFonts w:ascii="Arial" w:hAnsi="Arial"/>
          </w:rPr>
          <w:t>C</w:t>
        </w:r>
      </w:ins>
      <w:del w:id="5" w:author="SChandler" w:date="2019-03-25T10:07:00Z">
        <w:r w:rsidRPr="00651A20" w:rsidDel="00EB40F6">
          <w:rPr>
            <w:rFonts w:ascii="Arial" w:hAnsi="Arial"/>
          </w:rPr>
          <w:delText>c</w:delText>
        </w:r>
      </w:del>
      <w:r w:rsidRPr="00651A20">
        <w:rPr>
          <w:rFonts w:ascii="Arial" w:hAnsi="Arial"/>
        </w:rPr>
        <w:t xml:space="preserve">ontrol and </w:t>
      </w:r>
      <w:del w:id="6" w:author="SChandler" w:date="2019-03-25T10:08:00Z">
        <w:r w:rsidRPr="00651A20" w:rsidDel="00EB40F6">
          <w:rPr>
            <w:rFonts w:ascii="Arial" w:hAnsi="Arial"/>
          </w:rPr>
          <w:delText>c</w:delText>
        </w:r>
      </w:del>
      <w:ins w:id="7" w:author="SChandler" w:date="2019-03-25T10:08:00Z">
        <w:r w:rsidRPr="00651A20">
          <w:rPr>
            <w:rFonts w:ascii="Arial" w:hAnsi="Arial"/>
          </w:rPr>
          <w:t>C</w:t>
        </w:r>
      </w:ins>
      <w:r w:rsidRPr="00651A20">
        <w:rPr>
          <w:rFonts w:ascii="Arial" w:hAnsi="Arial"/>
        </w:rPr>
        <w:t>alibration</w:t>
      </w:r>
    </w:p>
    <w:p w:rsidR="00651A20" w:rsidRPr="00651A20" w:rsidRDefault="00651A20" w:rsidP="00651A20">
      <w:pPr>
        <w:ind w:left="720" w:firstLine="720"/>
        <w:contextualSpacing/>
        <w:outlineLvl w:val="0"/>
        <w:rPr>
          <w:rFonts w:ascii="Arial" w:hAnsi="Arial"/>
        </w:rPr>
      </w:pPr>
      <w:r w:rsidRPr="00651A20">
        <w:rPr>
          <w:rFonts w:ascii="Arial" w:hAnsi="Arial"/>
        </w:rPr>
        <w:t>E. Procedure</w:t>
      </w:r>
    </w:p>
    <w:p w:rsidR="00651A20" w:rsidRPr="00651A20" w:rsidRDefault="00651A20" w:rsidP="00651A20">
      <w:pPr>
        <w:ind w:left="720" w:firstLine="720"/>
        <w:contextualSpacing/>
        <w:outlineLvl w:val="0"/>
        <w:rPr>
          <w:rFonts w:ascii="Arial" w:hAnsi="Arial"/>
        </w:rPr>
      </w:pPr>
      <w:r w:rsidRPr="00651A20">
        <w:rPr>
          <w:rFonts w:ascii="Arial" w:hAnsi="Arial"/>
        </w:rPr>
        <w:t xml:space="preserve">F. Reporting of </w:t>
      </w:r>
      <w:del w:id="8" w:author="SChandler" w:date="2019-03-25T10:08:00Z">
        <w:r w:rsidRPr="00651A20" w:rsidDel="00EB40F6">
          <w:rPr>
            <w:rFonts w:ascii="Arial" w:hAnsi="Arial"/>
          </w:rPr>
          <w:delText>r</w:delText>
        </w:r>
      </w:del>
      <w:ins w:id="9" w:author="SChandler" w:date="2019-03-25T10:08:00Z">
        <w:r w:rsidRPr="00651A20">
          <w:rPr>
            <w:rFonts w:ascii="Arial" w:hAnsi="Arial"/>
          </w:rPr>
          <w:t>R</w:t>
        </w:r>
      </w:ins>
      <w:r w:rsidRPr="00651A20">
        <w:rPr>
          <w:rFonts w:ascii="Arial" w:hAnsi="Arial"/>
        </w:rPr>
        <w:t>esults</w:t>
      </w:r>
    </w:p>
    <w:p w:rsidR="00651A20" w:rsidRPr="00651A20" w:rsidRDefault="00651A20" w:rsidP="00651A20">
      <w:pPr>
        <w:ind w:left="720" w:firstLine="720"/>
        <w:outlineLvl w:val="0"/>
        <w:rPr>
          <w:rFonts w:ascii="Arial" w:hAnsi="Arial"/>
        </w:rPr>
      </w:pPr>
      <w:r w:rsidRPr="00651A20">
        <w:rPr>
          <w:rFonts w:ascii="Arial" w:hAnsi="Arial"/>
        </w:rPr>
        <w:t xml:space="preserve">G. Cleaning and </w:t>
      </w:r>
      <w:del w:id="10" w:author="SChandler" w:date="2019-03-25T10:08:00Z">
        <w:r w:rsidRPr="00651A20" w:rsidDel="00EB40F6">
          <w:rPr>
            <w:rFonts w:ascii="Arial" w:hAnsi="Arial"/>
          </w:rPr>
          <w:delText>m</w:delText>
        </w:r>
      </w:del>
      <w:ins w:id="11" w:author="SChandler" w:date="2019-03-25T10:08:00Z">
        <w:r w:rsidRPr="00651A20">
          <w:rPr>
            <w:rFonts w:ascii="Arial" w:hAnsi="Arial"/>
          </w:rPr>
          <w:t>M</w:t>
        </w:r>
      </w:ins>
      <w:r w:rsidRPr="00651A20">
        <w:rPr>
          <w:rFonts w:ascii="Arial" w:hAnsi="Arial"/>
        </w:rPr>
        <w:t>aintenance</w:t>
      </w:r>
    </w:p>
    <w:p w:rsidR="00651A20" w:rsidRPr="00651A20" w:rsidRDefault="00651A20" w:rsidP="00651A20">
      <w:pPr>
        <w:ind w:left="720" w:firstLine="720"/>
        <w:contextualSpacing/>
        <w:outlineLvl w:val="0"/>
        <w:rPr>
          <w:rFonts w:ascii="Arial" w:hAnsi="Arial"/>
        </w:rPr>
      </w:pPr>
      <w:r w:rsidRPr="00651A20">
        <w:rPr>
          <w:rFonts w:ascii="Arial" w:hAnsi="Arial"/>
        </w:rPr>
        <w:t>H.  Limitations</w:t>
      </w:r>
    </w:p>
    <w:p w:rsidR="00651A20" w:rsidRPr="00651A20" w:rsidRDefault="00651A20" w:rsidP="00651A20">
      <w:pPr>
        <w:ind w:left="720"/>
        <w:contextualSpacing/>
        <w:outlineLvl w:val="0"/>
        <w:rPr>
          <w:rFonts w:ascii="Arial" w:hAnsi="Arial"/>
        </w:rPr>
      </w:pPr>
      <w:r w:rsidRPr="00651A20">
        <w:rPr>
          <w:rFonts w:ascii="Arial" w:hAnsi="Arial"/>
        </w:rPr>
        <w:tab/>
      </w:r>
    </w:p>
    <w:p w:rsidR="00651A20" w:rsidRPr="00651A20" w:rsidRDefault="00651A20" w:rsidP="00651A20">
      <w:pPr>
        <w:numPr>
          <w:ilvl w:val="0"/>
          <w:numId w:val="29"/>
        </w:numPr>
        <w:contextualSpacing/>
        <w:outlineLvl w:val="0"/>
        <w:rPr>
          <w:rFonts w:ascii="Arial" w:hAnsi="Arial"/>
        </w:rPr>
      </w:pPr>
      <w:r w:rsidRPr="00651A20">
        <w:rPr>
          <w:rFonts w:ascii="Arial" w:hAnsi="Arial"/>
        </w:rPr>
        <w:t xml:space="preserve">Specimen </w:t>
      </w:r>
      <w:del w:id="12" w:author="SChandler" w:date="2019-03-25T10:07:00Z">
        <w:r w:rsidRPr="00651A20" w:rsidDel="00EB40F6">
          <w:rPr>
            <w:rFonts w:ascii="Arial" w:hAnsi="Arial"/>
          </w:rPr>
          <w:delText>c</w:delText>
        </w:r>
      </w:del>
      <w:ins w:id="13" w:author="SChandler" w:date="2019-03-25T10:07:00Z">
        <w:r w:rsidRPr="00651A20">
          <w:rPr>
            <w:rFonts w:ascii="Arial" w:hAnsi="Arial"/>
          </w:rPr>
          <w:t>C</w:t>
        </w:r>
      </w:ins>
      <w:r w:rsidRPr="00651A20">
        <w:rPr>
          <w:rFonts w:ascii="Arial" w:hAnsi="Arial"/>
        </w:rPr>
        <w:t>riteria:</w:t>
      </w:r>
    </w:p>
    <w:p w:rsidR="00651A20" w:rsidRPr="00651A20" w:rsidRDefault="00651A20" w:rsidP="00651A20">
      <w:pPr>
        <w:ind w:left="360" w:firstLine="720"/>
        <w:outlineLvl w:val="0"/>
        <w:rPr>
          <w:rFonts w:ascii="Arial" w:hAnsi="Arial"/>
        </w:rPr>
      </w:pPr>
      <w:r w:rsidRPr="00651A20">
        <w:rPr>
          <w:rFonts w:ascii="Arial" w:hAnsi="Arial"/>
        </w:rPr>
        <w:t xml:space="preserve">1. Acceptable </w:t>
      </w:r>
      <w:r w:rsidRPr="00651A20">
        <w:rPr>
          <w:rFonts w:ascii="Arial" w:hAnsi="Arial"/>
          <w:sz w:val="22"/>
        </w:rPr>
        <w:t>Specimen:</w:t>
      </w:r>
    </w:p>
    <w:p w:rsidR="00651A20" w:rsidRPr="00651A20" w:rsidRDefault="00651A20" w:rsidP="00651A20">
      <w:pPr>
        <w:ind w:left="720" w:firstLine="720"/>
        <w:rPr>
          <w:rFonts w:ascii="Arial" w:hAnsi="Arial"/>
        </w:rPr>
      </w:pPr>
      <w:r w:rsidRPr="00651A20">
        <w:rPr>
          <w:rFonts w:ascii="Arial" w:hAnsi="Arial"/>
          <w:sz w:val="22"/>
        </w:rPr>
        <w:t xml:space="preserve">a.   </w:t>
      </w:r>
      <w:r w:rsidRPr="00651A20">
        <w:rPr>
          <w:rFonts w:ascii="Arial" w:hAnsi="Arial"/>
        </w:rPr>
        <w:t xml:space="preserve">A fresh, clean catch, midstream or catheterized specimen is preferred. </w:t>
      </w:r>
    </w:p>
    <w:p w:rsidR="00651A20" w:rsidRPr="00651A20" w:rsidRDefault="00651A20" w:rsidP="00651A20">
      <w:pPr>
        <w:numPr>
          <w:ilvl w:val="0"/>
          <w:numId w:val="31"/>
        </w:numPr>
        <w:contextualSpacing/>
        <w:rPr>
          <w:rFonts w:ascii="Arial" w:hAnsi="Arial"/>
        </w:rPr>
      </w:pPr>
      <w:r w:rsidRPr="00651A20">
        <w:rPr>
          <w:rFonts w:ascii="Arial" w:hAnsi="Arial"/>
        </w:rPr>
        <w:t xml:space="preserve">10-12 milliliters of random urine is optimum. One milliliter is the minimum required. </w:t>
      </w:r>
    </w:p>
    <w:p w:rsidR="00651A20" w:rsidRPr="00651A20" w:rsidRDefault="00651A20" w:rsidP="00651A20">
      <w:pPr>
        <w:numPr>
          <w:ilvl w:val="0"/>
          <w:numId w:val="31"/>
        </w:numPr>
        <w:contextualSpacing/>
        <w:rPr>
          <w:rFonts w:ascii="Arial" w:hAnsi="Arial"/>
        </w:rPr>
      </w:pPr>
      <w:r w:rsidRPr="00651A20">
        <w:rPr>
          <w:rFonts w:ascii="Arial" w:hAnsi="Arial"/>
        </w:rPr>
        <w:lastRenderedPageBreak/>
        <w:t>Specimens are collected using a sterile collection container with lid.</w:t>
      </w:r>
    </w:p>
    <w:p w:rsidR="00651A20" w:rsidRPr="00651A20" w:rsidRDefault="00651A20" w:rsidP="00651A20">
      <w:pPr>
        <w:numPr>
          <w:ilvl w:val="0"/>
          <w:numId w:val="31"/>
        </w:numPr>
        <w:rPr>
          <w:rFonts w:ascii="Arial" w:hAnsi="Arial"/>
        </w:rPr>
      </w:pPr>
      <w:r w:rsidRPr="00651A20">
        <w:rPr>
          <w:rFonts w:ascii="Arial" w:hAnsi="Arial"/>
        </w:rPr>
        <w:t xml:space="preserve">Specimens are labeled with the patient’s name, date of birth, chart number and date and time of collection on the urine cup. Label the specimen in the presence of the patient to prevent mislabeling.  </w:t>
      </w:r>
    </w:p>
    <w:p w:rsidR="00651A20" w:rsidRPr="00651A20" w:rsidRDefault="00651A20" w:rsidP="00651A20">
      <w:pPr>
        <w:numPr>
          <w:ilvl w:val="0"/>
          <w:numId w:val="31"/>
        </w:numPr>
        <w:rPr>
          <w:rFonts w:ascii="Arial" w:hAnsi="Arial"/>
        </w:rPr>
      </w:pPr>
      <w:r w:rsidRPr="00651A20">
        <w:rPr>
          <w:rFonts w:ascii="Arial" w:hAnsi="Arial"/>
        </w:rPr>
        <w:t xml:space="preserve">The specimen should be tested within one hour of collection. If unable to test within one hour, store immediately at 2-8 </w:t>
      </w:r>
      <w:r w:rsidRPr="00651A20">
        <w:rPr>
          <w:rFonts w:ascii="Arial" w:hAnsi="Arial" w:cs="Arial"/>
        </w:rPr>
        <w:t>°</w:t>
      </w:r>
      <w:r w:rsidRPr="00651A20">
        <w:rPr>
          <w:rFonts w:ascii="Arial" w:hAnsi="Arial"/>
        </w:rPr>
        <w:t>C (35.6-46.4</w:t>
      </w:r>
      <w:r w:rsidRPr="00651A20">
        <w:rPr>
          <w:rFonts w:ascii="Arial" w:hAnsi="Arial" w:cs="Arial"/>
        </w:rPr>
        <w:t>°</w:t>
      </w:r>
      <w:r w:rsidRPr="00651A20">
        <w:rPr>
          <w:rFonts w:ascii="Arial" w:hAnsi="Arial"/>
        </w:rPr>
        <w:t xml:space="preserve">F). </w:t>
      </w:r>
    </w:p>
    <w:p w:rsidR="00651A20" w:rsidRPr="00651A20" w:rsidRDefault="00651A20" w:rsidP="00651A20">
      <w:pPr>
        <w:numPr>
          <w:ilvl w:val="0"/>
          <w:numId w:val="31"/>
        </w:numPr>
        <w:rPr>
          <w:rFonts w:ascii="Arial" w:hAnsi="Arial"/>
        </w:rPr>
      </w:pPr>
      <w:r w:rsidRPr="00651A20">
        <w:rPr>
          <w:rFonts w:ascii="Arial" w:hAnsi="Arial"/>
        </w:rPr>
        <w:t xml:space="preserve">If refrigerated, return to room temperature and mix thoroughly before testing. </w:t>
      </w:r>
    </w:p>
    <w:p w:rsidR="00651A20" w:rsidRPr="00651A20" w:rsidRDefault="00651A20" w:rsidP="00651A20">
      <w:pPr>
        <w:ind w:firstLine="720"/>
        <w:rPr>
          <w:rFonts w:ascii="Arial" w:hAnsi="Arial"/>
        </w:rPr>
      </w:pPr>
      <w:r w:rsidRPr="00651A20">
        <w:rPr>
          <w:rFonts w:ascii="Arial" w:hAnsi="Arial"/>
        </w:rPr>
        <w:t xml:space="preserve">      2.  Unacceptable Specimens:</w:t>
      </w:r>
    </w:p>
    <w:p w:rsidR="00651A20" w:rsidRPr="00651A20" w:rsidRDefault="00651A20" w:rsidP="00651A20">
      <w:pPr>
        <w:ind w:left="720" w:firstLine="720"/>
        <w:rPr>
          <w:rFonts w:ascii="Arial" w:hAnsi="Arial"/>
        </w:rPr>
      </w:pPr>
      <w:r w:rsidRPr="00651A20">
        <w:rPr>
          <w:rFonts w:ascii="Arial" w:hAnsi="Arial"/>
        </w:rPr>
        <w:t xml:space="preserve">a.   Specimens more than 24 hours old. </w:t>
      </w:r>
    </w:p>
    <w:p w:rsidR="00651A20" w:rsidRPr="00651A20" w:rsidRDefault="00651A20" w:rsidP="00651A20">
      <w:pPr>
        <w:numPr>
          <w:ilvl w:val="0"/>
          <w:numId w:val="30"/>
        </w:numPr>
        <w:contextualSpacing/>
        <w:rPr>
          <w:rFonts w:ascii="Arial" w:hAnsi="Arial"/>
        </w:rPr>
      </w:pPr>
      <w:r w:rsidRPr="00651A20">
        <w:rPr>
          <w:rFonts w:ascii="Arial" w:hAnsi="Arial"/>
        </w:rPr>
        <w:t xml:space="preserve">Specimens which have not been refrigerated within one hour of collection. </w:t>
      </w:r>
    </w:p>
    <w:p w:rsidR="00651A20" w:rsidRPr="00651A20" w:rsidRDefault="00651A20" w:rsidP="00651A20">
      <w:pPr>
        <w:numPr>
          <w:ilvl w:val="0"/>
          <w:numId w:val="30"/>
        </w:numPr>
        <w:contextualSpacing/>
        <w:rPr>
          <w:rFonts w:ascii="Arial" w:hAnsi="Arial"/>
        </w:rPr>
      </w:pPr>
      <w:r w:rsidRPr="00651A20">
        <w:rPr>
          <w:rFonts w:ascii="Arial" w:hAnsi="Arial"/>
        </w:rPr>
        <w:t>Improperly labeled specimens.</w:t>
      </w:r>
    </w:p>
    <w:p w:rsidR="00651A20" w:rsidRPr="00651A20" w:rsidRDefault="00651A20" w:rsidP="00651A20">
      <w:pPr>
        <w:numPr>
          <w:ilvl w:val="0"/>
          <w:numId w:val="30"/>
        </w:numPr>
        <w:rPr>
          <w:rFonts w:ascii="Arial" w:hAnsi="Arial"/>
        </w:rPr>
      </w:pPr>
      <w:r w:rsidRPr="00651A20">
        <w:rPr>
          <w:rFonts w:ascii="Arial" w:hAnsi="Arial"/>
        </w:rPr>
        <w:t>Aliquots of 24 hour urine collections. (Except for protein screening tests.)</w:t>
      </w:r>
    </w:p>
    <w:p w:rsidR="00651A20" w:rsidRPr="00651A20" w:rsidRDefault="00651A20" w:rsidP="00651A20">
      <w:pPr>
        <w:numPr>
          <w:ilvl w:val="0"/>
          <w:numId w:val="30"/>
        </w:numPr>
        <w:rPr>
          <w:rFonts w:ascii="Arial" w:hAnsi="Arial"/>
        </w:rPr>
      </w:pPr>
      <w:r w:rsidRPr="00651A20">
        <w:rPr>
          <w:rFonts w:ascii="Arial" w:hAnsi="Arial"/>
        </w:rPr>
        <w:t>Specimens containing feces or preservatives.</w:t>
      </w:r>
    </w:p>
    <w:p w:rsidR="00651A20" w:rsidRPr="00651A20" w:rsidRDefault="00651A20" w:rsidP="00651A20">
      <w:pPr>
        <w:ind w:left="1080"/>
        <w:outlineLvl w:val="0"/>
        <w:rPr>
          <w:rFonts w:ascii="Arial" w:hAnsi="Arial"/>
        </w:rPr>
      </w:pPr>
    </w:p>
    <w:p w:rsidR="00651A20" w:rsidRPr="00651A20" w:rsidRDefault="00651A20" w:rsidP="00651A20">
      <w:pPr>
        <w:numPr>
          <w:ilvl w:val="0"/>
          <w:numId w:val="29"/>
        </w:numPr>
        <w:contextualSpacing/>
        <w:outlineLvl w:val="0"/>
        <w:rPr>
          <w:rFonts w:ascii="Arial" w:hAnsi="Arial"/>
        </w:rPr>
      </w:pPr>
      <w:r w:rsidRPr="00651A20">
        <w:rPr>
          <w:rFonts w:ascii="Arial" w:hAnsi="Arial"/>
        </w:rPr>
        <w:t xml:space="preserve">Equipment and Reagent </w:t>
      </w:r>
      <w:ins w:id="14" w:author="SChandler" w:date="2019-03-25T10:08:00Z">
        <w:r w:rsidRPr="00651A20">
          <w:rPr>
            <w:rFonts w:ascii="Arial" w:hAnsi="Arial"/>
          </w:rPr>
          <w:t>M</w:t>
        </w:r>
      </w:ins>
      <w:del w:id="15" w:author="SChandler" w:date="2019-03-25T10:08:00Z">
        <w:r w:rsidRPr="00651A20" w:rsidDel="00EB40F6">
          <w:rPr>
            <w:rFonts w:ascii="Arial" w:hAnsi="Arial"/>
          </w:rPr>
          <w:delText>m</w:delText>
        </w:r>
      </w:del>
      <w:r w:rsidRPr="00651A20">
        <w:rPr>
          <w:rFonts w:ascii="Arial" w:hAnsi="Arial"/>
        </w:rPr>
        <w:t>aterials:</w:t>
      </w:r>
    </w:p>
    <w:p w:rsidR="00651A20" w:rsidRPr="00651A20" w:rsidRDefault="00651A20" w:rsidP="00651A20">
      <w:pPr>
        <w:numPr>
          <w:ilvl w:val="0"/>
          <w:numId w:val="32"/>
        </w:numPr>
        <w:rPr>
          <w:rFonts w:ascii="Arial" w:hAnsi="Arial"/>
        </w:rPr>
      </w:pPr>
      <w:r w:rsidRPr="00651A20">
        <w:rPr>
          <w:rFonts w:ascii="Arial" w:hAnsi="Arial"/>
        </w:rPr>
        <w:t>Clinitek Status</w:t>
      </w:r>
    </w:p>
    <w:p w:rsidR="00651A20" w:rsidRPr="00651A20" w:rsidRDefault="00651A20" w:rsidP="00651A20">
      <w:pPr>
        <w:numPr>
          <w:ilvl w:val="0"/>
          <w:numId w:val="32"/>
        </w:numPr>
        <w:rPr>
          <w:rFonts w:ascii="Arial" w:hAnsi="Arial"/>
        </w:rPr>
      </w:pPr>
      <w:r w:rsidRPr="00651A20">
        <w:rPr>
          <w:rFonts w:ascii="Arial" w:hAnsi="Arial"/>
        </w:rPr>
        <w:t>12 mL Urintek tubes</w:t>
      </w:r>
    </w:p>
    <w:p w:rsidR="00651A20" w:rsidRPr="00651A20" w:rsidRDefault="00651A20" w:rsidP="00651A20">
      <w:pPr>
        <w:numPr>
          <w:ilvl w:val="0"/>
          <w:numId w:val="32"/>
        </w:numPr>
        <w:rPr>
          <w:rFonts w:ascii="Arial" w:hAnsi="Arial"/>
        </w:rPr>
      </w:pPr>
      <w:r w:rsidRPr="00651A20">
        <w:rPr>
          <w:rFonts w:ascii="Arial" w:hAnsi="Arial"/>
        </w:rPr>
        <w:t>Sterile urine containers</w:t>
      </w:r>
    </w:p>
    <w:p w:rsidR="00651A20" w:rsidRPr="00651A20" w:rsidRDefault="00651A20" w:rsidP="00651A20">
      <w:pPr>
        <w:numPr>
          <w:ilvl w:val="0"/>
          <w:numId w:val="32"/>
        </w:numPr>
        <w:rPr>
          <w:rFonts w:ascii="Arial" w:hAnsi="Arial"/>
        </w:rPr>
      </w:pPr>
      <w:r w:rsidRPr="00651A20">
        <w:rPr>
          <w:rFonts w:ascii="Arial" w:hAnsi="Arial"/>
        </w:rPr>
        <w:t>Siemens Multistix 10 SG Reagent Strips</w:t>
      </w:r>
    </w:p>
    <w:p w:rsidR="00651A20" w:rsidRPr="00651A20" w:rsidRDefault="00651A20" w:rsidP="00651A20">
      <w:pPr>
        <w:numPr>
          <w:ilvl w:val="0"/>
          <w:numId w:val="32"/>
        </w:numPr>
        <w:rPr>
          <w:rFonts w:ascii="Arial" w:hAnsi="Arial"/>
        </w:rPr>
      </w:pPr>
      <w:r>
        <w:rPr>
          <w:rFonts w:ascii="Arial" w:hAnsi="Arial"/>
        </w:rPr>
        <w:t>Urine q</w:t>
      </w:r>
      <w:r w:rsidRPr="00651A20">
        <w:rPr>
          <w:rFonts w:ascii="Arial" w:hAnsi="Arial"/>
        </w:rPr>
        <w:t>uality control</w:t>
      </w:r>
      <w:r>
        <w:rPr>
          <w:rFonts w:ascii="Arial" w:hAnsi="Arial"/>
        </w:rPr>
        <w:t>-</w:t>
      </w:r>
      <w:r w:rsidRPr="00651A20">
        <w:rPr>
          <w:rFonts w:ascii="Arial" w:hAnsi="Arial"/>
        </w:rPr>
        <w:t xml:space="preserve"> (2 levels)</w:t>
      </w:r>
    </w:p>
    <w:p w:rsidR="00651A20" w:rsidRPr="00651A20" w:rsidRDefault="00651A20" w:rsidP="00651A20">
      <w:pPr>
        <w:numPr>
          <w:ilvl w:val="0"/>
          <w:numId w:val="32"/>
        </w:numPr>
        <w:rPr>
          <w:rFonts w:ascii="Arial" w:hAnsi="Arial"/>
        </w:rPr>
      </w:pPr>
      <w:r w:rsidRPr="00651A20">
        <w:rPr>
          <w:rFonts w:ascii="Arial" w:hAnsi="Arial"/>
        </w:rPr>
        <w:t>Distilled water</w:t>
      </w:r>
    </w:p>
    <w:p w:rsidR="00651A20" w:rsidRPr="00651A20" w:rsidRDefault="00651A20" w:rsidP="00651A20">
      <w:pPr>
        <w:ind w:left="2520"/>
        <w:rPr>
          <w:rFonts w:ascii="Arial" w:hAnsi="Arial"/>
          <w:b/>
          <w:sz w:val="22"/>
          <w:u w:val="single"/>
        </w:rPr>
      </w:pPr>
    </w:p>
    <w:p w:rsidR="00651A20" w:rsidRPr="00651A20" w:rsidRDefault="00651A20" w:rsidP="00651A20">
      <w:pPr>
        <w:numPr>
          <w:ilvl w:val="0"/>
          <w:numId w:val="29"/>
        </w:numPr>
        <w:contextualSpacing/>
        <w:outlineLvl w:val="0"/>
        <w:rPr>
          <w:rFonts w:ascii="Arial" w:hAnsi="Arial"/>
        </w:rPr>
      </w:pPr>
      <w:r w:rsidRPr="00651A20">
        <w:rPr>
          <w:rFonts w:ascii="Arial" w:hAnsi="Arial"/>
        </w:rPr>
        <w:t xml:space="preserve">Storage and Handling of Reagents and Quality Control </w:t>
      </w:r>
      <w:del w:id="16" w:author="SChandler" w:date="2019-03-25T10:08:00Z">
        <w:r w:rsidRPr="00651A20" w:rsidDel="00EB40F6">
          <w:rPr>
            <w:rFonts w:ascii="Arial" w:hAnsi="Arial"/>
          </w:rPr>
          <w:delText>m</w:delText>
        </w:r>
      </w:del>
      <w:ins w:id="17" w:author="SChandler" w:date="2019-03-25T10:08:00Z">
        <w:r w:rsidRPr="00651A20">
          <w:rPr>
            <w:rFonts w:ascii="Arial" w:hAnsi="Arial"/>
          </w:rPr>
          <w:t>M</w:t>
        </w:r>
      </w:ins>
      <w:r w:rsidRPr="00651A20">
        <w:rPr>
          <w:rFonts w:ascii="Arial" w:hAnsi="Arial"/>
        </w:rPr>
        <w:t>aterial:</w:t>
      </w:r>
    </w:p>
    <w:p w:rsidR="00651A20" w:rsidRPr="00651A20" w:rsidRDefault="00651A20" w:rsidP="00651A20">
      <w:pPr>
        <w:numPr>
          <w:ilvl w:val="0"/>
          <w:numId w:val="34"/>
        </w:numPr>
        <w:rPr>
          <w:rFonts w:ascii="Arial" w:hAnsi="Arial"/>
        </w:rPr>
      </w:pPr>
      <w:r w:rsidRPr="00651A20">
        <w:rPr>
          <w:rFonts w:ascii="Arial" w:hAnsi="Arial"/>
        </w:rPr>
        <w:t>Store at room temperature (15-30</w:t>
      </w:r>
      <w:r w:rsidRPr="00651A20">
        <w:rPr>
          <w:rFonts w:ascii="Arial" w:hAnsi="Arial" w:cs="Arial"/>
        </w:rPr>
        <w:t>°</w:t>
      </w:r>
      <w:r w:rsidRPr="00651A20">
        <w:rPr>
          <w:rFonts w:ascii="Arial" w:hAnsi="Arial"/>
        </w:rPr>
        <w:t>C) (59-86</w:t>
      </w:r>
      <w:r w:rsidRPr="00651A20">
        <w:rPr>
          <w:rFonts w:ascii="Arial" w:hAnsi="Arial" w:cs="Arial"/>
        </w:rPr>
        <w:t>°</w:t>
      </w:r>
      <w:r w:rsidRPr="00651A20">
        <w:rPr>
          <w:rFonts w:ascii="Arial" w:hAnsi="Arial"/>
        </w:rPr>
        <w:t>F).</w:t>
      </w:r>
    </w:p>
    <w:p w:rsidR="00651A20" w:rsidRPr="00651A20" w:rsidRDefault="00651A20" w:rsidP="00651A20">
      <w:pPr>
        <w:numPr>
          <w:ilvl w:val="0"/>
          <w:numId w:val="34"/>
        </w:numPr>
        <w:rPr>
          <w:rFonts w:ascii="Arial" w:hAnsi="Arial"/>
        </w:rPr>
      </w:pPr>
      <w:r w:rsidRPr="00651A20">
        <w:rPr>
          <w:rFonts w:ascii="Arial" w:hAnsi="Arial"/>
        </w:rPr>
        <w:t>Do not use after expiration date stated on bottle.</w:t>
      </w:r>
    </w:p>
    <w:p w:rsidR="00651A20" w:rsidRPr="00651A20" w:rsidRDefault="00651A20" w:rsidP="00651A20">
      <w:pPr>
        <w:numPr>
          <w:ilvl w:val="0"/>
          <w:numId w:val="34"/>
        </w:numPr>
        <w:rPr>
          <w:rFonts w:ascii="Arial" w:hAnsi="Arial"/>
        </w:rPr>
      </w:pPr>
      <w:r w:rsidRPr="00651A20">
        <w:rPr>
          <w:rFonts w:ascii="Arial" w:hAnsi="Arial"/>
        </w:rPr>
        <w:t>Do not store bottle in direct sunlight.</w:t>
      </w:r>
    </w:p>
    <w:p w:rsidR="00651A20" w:rsidRPr="00651A20" w:rsidRDefault="00651A20" w:rsidP="00651A20">
      <w:pPr>
        <w:numPr>
          <w:ilvl w:val="0"/>
          <w:numId w:val="34"/>
        </w:numPr>
        <w:rPr>
          <w:rFonts w:ascii="Arial" w:hAnsi="Arial"/>
        </w:rPr>
      </w:pPr>
      <w:r w:rsidRPr="00651A20">
        <w:rPr>
          <w:rFonts w:ascii="Arial" w:hAnsi="Arial"/>
        </w:rPr>
        <w:t>Protection from ambient moisture, light and heat is essential to guard against altered reagent activity.</w:t>
      </w:r>
    </w:p>
    <w:p w:rsidR="00651A20" w:rsidRPr="00651A20" w:rsidRDefault="00651A20" w:rsidP="00651A20">
      <w:pPr>
        <w:numPr>
          <w:ilvl w:val="0"/>
          <w:numId w:val="34"/>
        </w:numPr>
        <w:rPr>
          <w:rFonts w:ascii="Arial" w:hAnsi="Arial"/>
        </w:rPr>
      </w:pPr>
      <w:r w:rsidRPr="00651A20">
        <w:rPr>
          <w:rFonts w:ascii="Arial" w:hAnsi="Arial"/>
        </w:rPr>
        <w:t>All unused strips must remain in the original bottle.</w:t>
      </w:r>
    </w:p>
    <w:p w:rsidR="00651A20" w:rsidRPr="00651A20" w:rsidRDefault="00651A20" w:rsidP="00651A20">
      <w:pPr>
        <w:numPr>
          <w:ilvl w:val="0"/>
          <w:numId w:val="34"/>
        </w:numPr>
        <w:rPr>
          <w:rFonts w:ascii="Arial" w:hAnsi="Arial"/>
        </w:rPr>
      </w:pPr>
      <w:r w:rsidRPr="00651A20">
        <w:rPr>
          <w:rFonts w:ascii="Arial" w:hAnsi="Arial"/>
        </w:rPr>
        <w:t>Do not remove desiccant from the bottle.</w:t>
      </w:r>
    </w:p>
    <w:p w:rsidR="00651A20" w:rsidRPr="00651A20" w:rsidRDefault="00651A20" w:rsidP="00651A20">
      <w:pPr>
        <w:numPr>
          <w:ilvl w:val="0"/>
          <w:numId w:val="34"/>
        </w:numPr>
        <w:rPr>
          <w:rFonts w:ascii="Arial" w:hAnsi="Arial"/>
        </w:rPr>
      </w:pPr>
      <w:r w:rsidRPr="00651A20">
        <w:rPr>
          <w:rFonts w:ascii="Arial" w:hAnsi="Arial"/>
        </w:rPr>
        <w:t>Do not remove strip from the bottle until immediately before it is to be used for testing. Replace cap immediately and tightly after removing reagent strip.</w:t>
      </w:r>
    </w:p>
    <w:p w:rsidR="00651A20" w:rsidRPr="00651A20" w:rsidRDefault="00651A20" w:rsidP="00651A20">
      <w:pPr>
        <w:numPr>
          <w:ilvl w:val="0"/>
          <w:numId w:val="34"/>
        </w:numPr>
        <w:rPr>
          <w:rFonts w:ascii="Arial" w:hAnsi="Arial"/>
        </w:rPr>
      </w:pPr>
      <w:r w:rsidRPr="00651A20">
        <w:rPr>
          <w:rFonts w:ascii="Arial" w:hAnsi="Arial"/>
        </w:rPr>
        <w:t>Do not touch test areas of the reagent strip.</w:t>
      </w:r>
    </w:p>
    <w:p w:rsidR="00651A20" w:rsidRPr="00651A20" w:rsidRDefault="00651A20" w:rsidP="00651A20">
      <w:pPr>
        <w:numPr>
          <w:ilvl w:val="0"/>
          <w:numId w:val="34"/>
        </w:numPr>
        <w:rPr>
          <w:rFonts w:ascii="Arial" w:hAnsi="Arial"/>
        </w:rPr>
      </w:pPr>
      <w:r w:rsidRPr="00651A20">
        <w:rPr>
          <w:rFonts w:ascii="Arial" w:hAnsi="Arial"/>
        </w:rPr>
        <w:t>Work areas must be free of detergents and other contaminates.</w:t>
      </w:r>
    </w:p>
    <w:p w:rsidR="00651A20" w:rsidRPr="00651A20" w:rsidRDefault="00651A20" w:rsidP="00651A20">
      <w:pPr>
        <w:numPr>
          <w:ilvl w:val="0"/>
          <w:numId w:val="34"/>
        </w:numPr>
        <w:rPr>
          <w:rFonts w:ascii="Arial" w:hAnsi="Arial"/>
        </w:rPr>
      </w:pPr>
      <w:r w:rsidRPr="00651A20">
        <w:rPr>
          <w:rFonts w:ascii="Arial" w:hAnsi="Arial"/>
        </w:rPr>
        <w:t>Dip reagent strips briefly to prevent the dissolution of reagents.</w:t>
      </w:r>
    </w:p>
    <w:p w:rsidR="00651A20" w:rsidRPr="00651A20" w:rsidRDefault="00651A20" w:rsidP="00651A20">
      <w:pPr>
        <w:ind w:left="1080"/>
        <w:contextualSpacing/>
        <w:outlineLvl w:val="0"/>
        <w:rPr>
          <w:rFonts w:ascii="Arial" w:hAnsi="Arial"/>
        </w:rPr>
      </w:pPr>
    </w:p>
    <w:p w:rsidR="00651A20" w:rsidRPr="00651A20" w:rsidRDefault="00651A20" w:rsidP="00651A20">
      <w:pPr>
        <w:numPr>
          <w:ilvl w:val="0"/>
          <w:numId w:val="29"/>
        </w:numPr>
        <w:contextualSpacing/>
        <w:outlineLvl w:val="0"/>
        <w:rPr>
          <w:rFonts w:ascii="Arial" w:hAnsi="Arial"/>
        </w:rPr>
      </w:pPr>
      <w:r w:rsidRPr="00651A20">
        <w:rPr>
          <w:rFonts w:ascii="Arial" w:hAnsi="Arial"/>
        </w:rPr>
        <w:t>Quality Control and Calibration:</w:t>
      </w:r>
    </w:p>
    <w:p w:rsidR="00651A20" w:rsidRPr="00651A20" w:rsidRDefault="00651A20" w:rsidP="00651A20">
      <w:pPr>
        <w:ind w:left="1080"/>
        <w:outlineLvl w:val="0"/>
        <w:rPr>
          <w:rFonts w:ascii="Arial" w:hAnsi="Arial"/>
        </w:rPr>
      </w:pPr>
      <w:r w:rsidRPr="00651A20">
        <w:rPr>
          <w:rFonts w:ascii="Arial" w:hAnsi="Arial"/>
        </w:rPr>
        <w:t>1. Calibration:</w:t>
      </w:r>
    </w:p>
    <w:p w:rsidR="00651A20" w:rsidRPr="00651A20" w:rsidRDefault="00651A20" w:rsidP="00651A20">
      <w:pPr>
        <w:ind w:left="1440"/>
        <w:rPr>
          <w:rFonts w:ascii="Arial" w:hAnsi="Arial"/>
        </w:rPr>
      </w:pPr>
      <w:r w:rsidRPr="00651A20">
        <w:rPr>
          <w:rFonts w:ascii="Arial" w:hAnsi="Arial"/>
        </w:rPr>
        <w:t xml:space="preserve">The instrument performs a system test each time it is turned on. Then, each time a test is run, the instrument automatically calibrates. The white calibration bar (on the test table) provides a National Institute of Standards and Technology (NIST) traceable calibration. </w:t>
      </w:r>
    </w:p>
    <w:p w:rsidR="00651A20" w:rsidRPr="00651A20" w:rsidRDefault="00651A20" w:rsidP="00651A20">
      <w:pPr>
        <w:ind w:left="720"/>
        <w:rPr>
          <w:rFonts w:ascii="Arial" w:hAnsi="Arial"/>
        </w:rPr>
      </w:pPr>
    </w:p>
    <w:p w:rsidR="00651A20" w:rsidRPr="00651A20" w:rsidRDefault="00651A20" w:rsidP="00651A20">
      <w:pPr>
        <w:ind w:left="1080"/>
        <w:outlineLvl w:val="0"/>
        <w:rPr>
          <w:rFonts w:ascii="Arial" w:hAnsi="Arial"/>
        </w:rPr>
      </w:pPr>
      <w:r w:rsidRPr="00651A20">
        <w:rPr>
          <w:rFonts w:ascii="Arial" w:hAnsi="Arial"/>
        </w:rPr>
        <w:lastRenderedPageBreak/>
        <w:t>2.</w:t>
      </w:r>
      <w:r w:rsidRPr="00651A20">
        <w:rPr>
          <w:rFonts w:ascii="Arial" w:hAnsi="Arial"/>
          <w:sz w:val="22"/>
        </w:rPr>
        <w:t xml:space="preserve"> </w:t>
      </w:r>
      <w:r w:rsidRPr="00651A20">
        <w:rPr>
          <w:rFonts w:ascii="Arial" w:hAnsi="Arial"/>
        </w:rPr>
        <w:t>Quality Control (QC) Testing:</w:t>
      </w:r>
    </w:p>
    <w:p w:rsidR="00651A20" w:rsidRPr="00651A20" w:rsidRDefault="00651A20" w:rsidP="00651A20">
      <w:pPr>
        <w:ind w:left="1350"/>
        <w:rPr>
          <w:rFonts w:ascii="Arial" w:hAnsi="Arial"/>
        </w:rPr>
      </w:pPr>
      <w:r w:rsidRPr="00651A20">
        <w:rPr>
          <w:rFonts w:ascii="Arial" w:hAnsi="Arial"/>
        </w:rPr>
        <w:t xml:space="preserve">Quality control is performed each day of testing and when a new bottle of reagent strips is opened. Records of the strip lot number, Chek-Stix lot numbers and dipstick results are kept in the daily patient/QC folder within the Inchokma Mobile Unit. </w:t>
      </w:r>
    </w:p>
    <w:p w:rsidR="00651A20" w:rsidRPr="00651A20" w:rsidRDefault="00651A20" w:rsidP="00651A20">
      <w:pPr>
        <w:ind w:left="1350"/>
        <w:rPr>
          <w:rFonts w:ascii="Arial" w:hAnsi="Arial"/>
          <w:sz w:val="22"/>
        </w:rPr>
      </w:pPr>
    </w:p>
    <w:p w:rsidR="00651A20" w:rsidRPr="00651A20" w:rsidRDefault="00651A20" w:rsidP="00651A20">
      <w:pPr>
        <w:ind w:left="1350"/>
        <w:rPr>
          <w:rFonts w:ascii="Arial" w:hAnsi="Arial"/>
        </w:rPr>
      </w:pPr>
      <w:r>
        <w:rPr>
          <w:rFonts w:ascii="Arial" w:hAnsi="Arial"/>
        </w:rPr>
        <w:t>Urine q</w:t>
      </w:r>
      <w:r w:rsidRPr="00651A20">
        <w:rPr>
          <w:rFonts w:ascii="Arial" w:hAnsi="Arial"/>
        </w:rPr>
        <w:t xml:space="preserve">uality control strips are firm plastic strips on which 7 separate analyte areas are affixed. These strips each contain 1 or more natural or synthetic ingredients that, when dissolved out of the analyte areas in a measured quantity of distilled or deionized water produce a Positive or Negative Control solution. </w:t>
      </w:r>
    </w:p>
    <w:p w:rsidR="00651A20" w:rsidRPr="00651A20" w:rsidRDefault="00651A20" w:rsidP="00651A20">
      <w:pPr>
        <w:ind w:left="1080"/>
        <w:outlineLvl w:val="0"/>
        <w:rPr>
          <w:rFonts w:ascii="Arial" w:hAnsi="Arial"/>
        </w:rPr>
      </w:pPr>
    </w:p>
    <w:p w:rsidR="00651A20" w:rsidRPr="00651A20" w:rsidRDefault="00651A20" w:rsidP="00651A20">
      <w:pPr>
        <w:numPr>
          <w:ilvl w:val="2"/>
          <w:numId w:val="33"/>
        </w:numPr>
        <w:rPr>
          <w:rFonts w:ascii="Arial" w:hAnsi="Arial"/>
        </w:rPr>
      </w:pPr>
      <w:r w:rsidRPr="00651A20">
        <w:rPr>
          <w:rFonts w:ascii="Arial" w:hAnsi="Arial"/>
        </w:rPr>
        <w:t>Reconstitution procedure:</w:t>
      </w:r>
    </w:p>
    <w:p w:rsidR="00651A20" w:rsidRPr="00651A20" w:rsidRDefault="00651A20" w:rsidP="00651A20">
      <w:pPr>
        <w:numPr>
          <w:ilvl w:val="0"/>
          <w:numId w:val="35"/>
        </w:numPr>
        <w:rPr>
          <w:rFonts w:ascii="Arial" w:hAnsi="Arial"/>
        </w:rPr>
      </w:pPr>
      <w:r w:rsidRPr="00651A20">
        <w:rPr>
          <w:rFonts w:ascii="Arial" w:hAnsi="Arial"/>
        </w:rPr>
        <w:t>Place 12 mL of distilled or deionized water in an appropriately labeled specimen tube. Do not use tap water.</w:t>
      </w:r>
    </w:p>
    <w:p w:rsidR="00651A20" w:rsidRPr="00651A20" w:rsidRDefault="00651A20" w:rsidP="00651A20">
      <w:pPr>
        <w:numPr>
          <w:ilvl w:val="0"/>
          <w:numId w:val="35"/>
        </w:numPr>
        <w:rPr>
          <w:rFonts w:ascii="Arial" w:hAnsi="Arial"/>
        </w:rPr>
      </w:pPr>
      <w:r w:rsidRPr="00651A20">
        <w:rPr>
          <w:rFonts w:ascii="Arial" w:hAnsi="Arial"/>
        </w:rPr>
        <w:t>Remove a Clinitek Atlas Control Strip from the bottle and replace the cap immediately and tightly.</w:t>
      </w:r>
    </w:p>
    <w:p w:rsidR="00651A20" w:rsidRPr="00651A20" w:rsidRDefault="00651A20" w:rsidP="00651A20">
      <w:pPr>
        <w:numPr>
          <w:ilvl w:val="0"/>
          <w:numId w:val="35"/>
        </w:numPr>
        <w:rPr>
          <w:rFonts w:ascii="Arial" w:hAnsi="Arial"/>
        </w:rPr>
      </w:pPr>
      <w:r w:rsidRPr="00651A20">
        <w:rPr>
          <w:rFonts w:ascii="Arial" w:hAnsi="Arial"/>
        </w:rPr>
        <w:t>Place the strip into the tube. Cap tightly.</w:t>
      </w:r>
    </w:p>
    <w:p w:rsidR="00651A20" w:rsidRPr="00651A20" w:rsidRDefault="00651A20" w:rsidP="00651A20">
      <w:pPr>
        <w:numPr>
          <w:ilvl w:val="0"/>
          <w:numId w:val="35"/>
        </w:numPr>
        <w:rPr>
          <w:rFonts w:ascii="Arial" w:hAnsi="Arial"/>
        </w:rPr>
      </w:pPr>
      <w:r w:rsidRPr="00651A20">
        <w:rPr>
          <w:rFonts w:ascii="Arial" w:hAnsi="Arial"/>
        </w:rPr>
        <w:t>Repeat steps 1-3 if using a second control.</w:t>
      </w:r>
    </w:p>
    <w:p w:rsidR="00651A20" w:rsidRPr="00651A20" w:rsidRDefault="00651A20" w:rsidP="00651A20">
      <w:pPr>
        <w:numPr>
          <w:ilvl w:val="0"/>
          <w:numId w:val="35"/>
        </w:numPr>
        <w:rPr>
          <w:rFonts w:ascii="Arial" w:hAnsi="Arial"/>
        </w:rPr>
      </w:pPr>
      <w:r w:rsidRPr="00651A20">
        <w:rPr>
          <w:rFonts w:ascii="Arial" w:hAnsi="Arial"/>
        </w:rPr>
        <w:t xml:space="preserve">Gently invert the tube(s) back and forth for 2 minutes. </w:t>
      </w:r>
    </w:p>
    <w:p w:rsidR="00651A20" w:rsidRPr="00651A20" w:rsidRDefault="00651A20" w:rsidP="00651A20">
      <w:pPr>
        <w:numPr>
          <w:ilvl w:val="0"/>
          <w:numId w:val="35"/>
        </w:numPr>
        <w:rPr>
          <w:rFonts w:ascii="Arial" w:hAnsi="Arial"/>
        </w:rPr>
      </w:pPr>
      <w:r w:rsidRPr="00651A20">
        <w:rPr>
          <w:rFonts w:ascii="Arial" w:hAnsi="Arial"/>
        </w:rPr>
        <w:t xml:space="preserve">Allow the tube(s) to stand for 30 minutes at room temperature. </w:t>
      </w:r>
    </w:p>
    <w:p w:rsidR="00651A20" w:rsidRPr="00651A20" w:rsidRDefault="00651A20" w:rsidP="00651A20">
      <w:pPr>
        <w:numPr>
          <w:ilvl w:val="0"/>
          <w:numId w:val="35"/>
        </w:numPr>
        <w:rPr>
          <w:rFonts w:ascii="Arial" w:hAnsi="Arial"/>
        </w:rPr>
      </w:pPr>
      <w:r w:rsidRPr="00651A20">
        <w:rPr>
          <w:rFonts w:ascii="Arial" w:hAnsi="Arial"/>
        </w:rPr>
        <w:t xml:space="preserve">Invert one more time, then remove and discard the strip(s). </w:t>
      </w:r>
    </w:p>
    <w:p w:rsidR="00651A20" w:rsidRPr="00651A20" w:rsidRDefault="00651A20" w:rsidP="00651A20">
      <w:pPr>
        <w:numPr>
          <w:ilvl w:val="0"/>
          <w:numId w:val="35"/>
        </w:numPr>
        <w:rPr>
          <w:rFonts w:ascii="Arial" w:hAnsi="Arial"/>
        </w:rPr>
      </w:pPr>
      <w:r w:rsidRPr="00651A20">
        <w:rPr>
          <w:rFonts w:ascii="Arial" w:hAnsi="Arial"/>
        </w:rPr>
        <w:t>Test control material following the patient testing procedure.</w:t>
      </w:r>
    </w:p>
    <w:p w:rsidR="00651A20" w:rsidRPr="00651A20" w:rsidRDefault="00651A20" w:rsidP="00651A20">
      <w:pPr>
        <w:numPr>
          <w:ilvl w:val="0"/>
          <w:numId w:val="35"/>
        </w:numPr>
        <w:rPr>
          <w:rFonts w:ascii="Arial" w:hAnsi="Arial"/>
        </w:rPr>
      </w:pPr>
      <w:r w:rsidRPr="00651A20">
        <w:rPr>
          <w:rFonts w:ascii="Arial" w:hAnsi="Arial"/>
        </w:rPr>
        <w:t xml:space="preserve">The solution is stable for 3 hours. </w:t>
      </w:r>
    </w:p>
    <w:p w:rsidR="00651A20" w:rsidRPr="00651A20" w:rsidRDefault="00651A20" w:rsidP="00651A20">
      <w:pPr>
        <w:ind w:left="1350"/>
        <w:rPr>
          <w:rFonts w:ascii="Arial" w:hAnsi="Arial"/>
          <w:b/>
        </w:rPr>
      </w:pPr>
    </w:p>
    <w:p w:rsidR="00651A20" w:rsidRDefault="00651A20" w:rsidP="00651A20">
      <w:pPr>
        <w:ind w:left="1350"/>
        <w:rPr>
          <w:rFonts w:ascii="Arial" w:hAnsi="Arial"/>
          <w:b/>
        </w:rPr>
      </w:pPr>
      <w:r w:rsidRPr="00651A20">
        <w:rPr>
          <w:rFonts w:ascii="Arial" w:hAnsi="Arial"/>
          <w:b/>
        </w:rPr>
        <w:t xml:space="preserve">Quality controls should be within acceptable ranges before any patient testing is performed. If quality control deems unacceptable, follow the reconstitution procedure with new Chek-Stix reagent sticks. Please be sure to adhere to time frames indicated. If Quality control continues to fail, notify the point of care coordinator, remove from service and refrain from using the analyzer for patient testing. </w:t>
      </w:r>
    </w:p>
    <w:p w:rsidR="00651A20" w:rsidRPr="00651A20" w:rsidRDefault="00651A20" w:rsidP="00651A20">
      <w:pPr>
        <w:ind w:left="1350"/>
        <w:rPr>
          <w:rFonts w:ascii="Arial" w:hAnsi="Arial"/>
          <w:b/>
        </w:rPr>
      </w:pPr>
    </w:p>
    <w:p w:rsidR="00651A20" w:rsidRPr="00651A20" w:rsidRDefault="00651A20" w:rsidP="00651A20">
      <w:pPr>
        <w:numPr>
          <w:ilvl w:val="0"/>
          <w:numId w:val="29"/>
        </w:numPr>
        <w:contextualSpacing/>
        <w:outlineLvl w:val="0"/>
        <w:rPr>
          <w:rFonts w:ascii="Arial" w:hAnsi="Arial"/>
        </w:rPr>
      </w:pPr>
      <w:r w:rsidRPr="00651A20">
        <w:rPr>
          <w:rFonts w:ascii="Arial" w:hAnsi="Arial"/>
        </w:rPr>
        <w:t>Procedure:</w:t>
      </w:r>
    </w:p>
    <w:p w:rsidR="00651A20" w:rsidRPr="00651A20" w:rsidRDefault="00651A20" w:rsidP="00651A20">
      <w:pPr>
        <w:numPr>
          <w:ilvl w:val="0"/>
          <w:numId w:val="36"/>
        </w:numPr>
        <w:rPr>
          <w:rFonts w:ascii="Arial" w:hAnsi="Arial"/>
        </w:rPr>
      </w:pPr>
      <w:r w:rsidRPr="00651A20">
        <w:rPr>
          <w:rFonts w:ascii="Arial" w:hAnsi="Arial"/>
        </w:rPr>
        <w:t xml:space="preserve">Pour 10-12 mL of well mixed urine into a 12 mL Urintek tube and record the color and clarity. If urine specimen quantity is less than 10 mLs use as much as you can. </w:t>
      </w:r>
    </w:p>
    <w:p w:rsidR="00651A20" w:rsidRPr="00651A20" w:rsidRDefault="00651A20" w:rsidP="00651A20">
      <w:pPr>
        <w:numPr>
          <w:ilvl w:val="0"/>
          <w:numId w:val="36"/>
        </w:numPr>
        <w:rPr>
          <w:rFonts w:ascii="Arial" w:hAnsi="Arial"/>
        </w:rPr>
      </w:pPr>
      <w:r w:rsidRPr="00651A20">
        <w:rPr>
          <w:rFonts w:ascii="Arial" w:hAnsi="Arial"/>
        </w:rPr>
        <w:t xml:space="preserve">On the main screen of the Clinitek Status, press </w:t>
      </w:r>
      <w:r w:rsidRPr="00651A20">
        <w:rPr>
          <w:rFonts w:ascii="Arial" w:hAnsi="Arial"/>
          <w:b/>
        </w:rPr>
        <w:t>Strip Test</w:t>
      </w:r>
      <w:r w:rsidRPr="00651A20">
        <w:rPr>
          <w:rFonts w:ascii="Arial" w:hAnsi="Arial"/>
        </w:rPr>
        <w:t>.</w:t>
      </w:r>
    </w:p>
    <w:p w:rsidR="00651A20" w:rsidRPr="00651A20" w:rsidRDefault="00651A20" w:rsidP="00651A20">
      <w:pPr>
        <w:numPr>
          <w:ilvl w:val="0"/>
          <w:numId w:val="36"/>
        </w:numPr>
        <w:rPr>
          <w:rFonts w:ascii="Arial" w:hAnsi="Arial"/>
        </w:rPr>
      </w:pPr>
      <w:r w:rsidRPr="00651A20">
        <w:rPr>
          <w:rFonts w:ascii="Arial" w:hAnsi="Arial"/>
        </w:rPr>
        <w:t xml:space="preserve">Press </w:t>
      </w:r>
      <w:r w:rsidRPr="00651A20">
        <w:rPr>
          <w:rFonts w:ascii="Arial" w:hAnsi="Arial"/>
          <w:b/>
        </w:rPr>
        <w:t>Enter New Patient</w:t>
      </w:r>
      <w:r w:rsidRPr="00651A20">
        <w:rPr>
          <w:rFonts w:ascii="Arial" w:hAnsi="Arial"/>
        </w:rPr>
        <w:t xml:space="preserve">- enter/scan the patient chart number and press enter. </w:t>
      </w:r>
    </w:p>
    <w:p w:rsidR="00651A20" w:rsidRPr="00651A20" w:rsidRDefault="00651A20" w:rsidP="00651A20">
      <w:pPr>
        <w:numPr>
          <w:ilvl w:val="0"/>
          <w:numId w:val="36"/>
        </w:numPr>
        <w:rPr>
          <w:rFonts w:ascii="Arial" w:hAnsi="Arial"/>
        </w:rPr>
      </w:pPr>
      <w:r w:rsidRPr="00651A20">
        <w:rPr>
          <w:rFonts w:ascii="Arial" w:hAnsi="Arial"/>
        </w:rPr>
        <w:t xml:space="preserve">Dip the reagent strip into the urine, then blot off the excess, and place the dipstick on the dipstick test table. </w:t>
      </w:r>
    </w:p>
    <w:p w:rsidR="00651A20" w:rsidRPr="00651A20" w:rsidRDefault="00651A20" w:rsidP="00651A20">
      <w:pPr>
        <w:numPr>
          <w:ilvl w:val="0"/>
          <w:numId w:val="36"/>
        </w:numPr>
        <w:rPr>
          <w:rFonts w:ascii="Arial" w:hAnsi="Arial"/>
        </w:rPr>
      </w:pPr>
      <w:r w:rsidRPr="00651A20">
        <w:rPr>
          <w:rFonts w:ascii="Arial" w:hAnsi="Arial"/>
        </w:rPr>
        <w:t xml:space="preserve">Press </w:t>
      </w:r>
      <w:r w:rsidRPr="00651A20">
        <w:rPr>
          <w:rFonts w:ascii="Arial" w:hAnsi="Arial"/>
          <w:b/>
        </w:rPr>
        <w:t>Start</w:t>
      </w:r>
      <w:r w:rsidRPr="00651A20">
        <w:rPr>
          <w:rFonts w:ascii="Arial" w:hAnsi="Arial"/>
        </w:rPr>
        <w:t xml:space="preserve">. </w:t>
      </w:r>
    </w:p>
    <w:p w:rsidR="00651A20" w:rsidRPr="00651A20" w:rsidRDefault="00651A20" w:rsidP="00651A20">
      <w:pPr>
        <w:numPr>
          <w:ilvl w:val="0"/>
          <w:numId w:val="36"/>
        </w:numPr>
        <w:rPr>
          <w:rFonts w:ascii="Arial" w:hAnsi="Arial"/>
        </w:rPr>
      </w:pPr>
      <w:r w:rsidRPr="00651A20">
        <w:rPr>
          <w:rFonts w:ascii="Arial" w:hAnsi="Arial"/>
        </w:rPr>
        <w:t>Enter color and clarity one of two ways:</w:t>
      </w:r>
    </w:p>
    <w:p w:rsidR="00651A20" w:rsidRPr="00651A20" w:rsidRDefault="00651A20" w:rsidP="00651A20">
      <w:pPr>
        <w:numPr>
          <w:ilvl w:val="1"/>
          <w:numId w:val="36"/>
        </w:numPr>
        <w:rPr>
          <w:rFonts w:ascii="Arial" w:hAnsi="Arial"/>
        </w:rPr>
      </w:pPr>
      <w:r w:rsidRPr="00651A20">
        <w:rPr>
          <w:rFonts w:ascii="Arial" w:hAnsi="Arial"/>
          <w:b/>
        </w:rPr>
        <w:t>Default</w:t>
      </w:r>
      <w:r w:rsidRPr="00651A20">
        <w:rPr>
          <w:rFonts w:ascii="Arial" w:hAnsi="Arial"/>
        </w:rPr>
        <w:t xml:space="preserve"> –yellow and clear</w:t>
      </w:r>
    </w:p>
    <w:p w:rsidR="00651A20" w:rsidRPr="00651A20" w:rsidRDefault="00651A20" w:rsidP="00651A20">
      <w:pPr>
        <w:numPr>
          <w:ilvl w:val="1"/>
          <w:numId w:val="36"/>
        </w:numPr>
        <w:rPr>
          <w:rFonts w:ascii="Arial" w:hAnsi="Arial"/>
        </w:rPr>
      </w:pPr>
      <w:r w:rsidRPr="00651A20">
        <w:rPr>
          <w:rFonts w:ascii="Arial" w:hAnsi="Arial"/>
          <w:b/>
        </w:rPr>
        <w:t>Other</w:t>
      </w:r>
      <w:r w:rsidRPr="00651A20">
        <w:rPr>
          <w:rFonts w:ascii="Arial" w:hAnsi="Arial"/>
        </w:rPr>
        <w:t xml:space="preserve">- determine what the color is and touch that color or touch other and press next, then determine what the clarity is and touch that corresponding button and press next. </w:t>
      </w:r>
    </w:p>
    <w:p w:rsidR="00651A20" w:rsidRPr="00651A20" w:rsidRDefault="00651A20" w:rsidP="00651A20">
      <w:pPr>
        <w:ind w:left="720"/>
        <w:rPr>
          <w:rFonts w:ascii="Arial" w:hAnsi="Arial"/>
        </w:rPr>
      </w:pPr>
    </w:p>
    <w:p w:rsidR="00651A20" w:rsidRPr="00651A20" w:rsidRDefault="00651A20" w:rsidP="00651A20">
      <w:pPr>
        <w:ind w:left="720"/>
        <w:rPr>
          <w:rFonts w:ascii="Arial" w:hAnsi="Arial"/>
        </w:rPr>
      </w:pPr>
      <w:r w:rsidRPr="00651A20">
        <w:rPr>
          <w:rFonts w:ascii="Arial" w:hAnsi="Arial"/>
          <w:sz w:val="22"/>
        </w:rPr>
        <w:t xml:space="preserve">G. </w:t>
      </w:r>
      <w:r w:rsidRPr="00651A20">
        <w:rPr>
          <w:rFonts w:ascii="Arial" w:hAnsi="Arial"/>
        </w:rPr>
        <w:t>Reporting Results:</w:t>
      </w:r>
    </w:p>
    <w:p w:rsidR="00651A20" w:rsidRPr="00651A20" w:rsidRDefault="00651A20" w:rsidP="00651A20">
      <w:pPr>
        <w:ind w:left="1020"/>
        <w:rPr>
          <w:rFonts w:ascii="Arial" w:hAnsi="Arial"/>
        </w:rPr>
      </w:pPr>
      <w:r w:rsidRPr="00651A20">
        <w:rPr>
          <w:rFonts w:ascii="Arial" w:hAnsi="Arial"/>
        </w:rPr>
        <w:t xml:space="preserve">Results are reported out in Electronic Health Record (EHR) thru the POC Lab Entry tab. Results should be reviewed by approved operators before being reported in the patient chart. </w:t>
      </w:r>
    </w:p>
    <w:p w:rsidR="00651A20" w:rsidRPr="00651A20" w:rsidRDefault="00651A20" w:rsidP="00651A20">
      <w:pPr>
        <w:ind w:left="1020"/>
        <w:rPr>
          <w:rFonts w:ascii="Arial" w:hAnsi="Arial"/>
        </w:rPr>
      </w:pPr>
      <w:r w:rsidRPr="00651A20">
        <w:rPr>
          <w:rFonts w:ascii="Arial" w:hAnsi="Arial"/>
        </w:rPr>
        <w:t xml:space="preserve">Glucose, Bilirubin, Ketone, Blood, Protein, and Leukocyte Esterase results are reported as semi-quantitative (e.g., negative, trace, 1+,2+,3+ etc.). Specific Gravity, pH and Urobilinogen results are reported as the stated value. Nitrite results are reported as Positive (Pos) or Negative (Neg).  </w:t>
      </w:r>
    </w:p>
    <w:p w:rsidR="00651A20" w:rsidRPr="00651A20" w:rsidRDefault="00651A20" w:rsidP="00651A20">
      <w:pPr>
        <w:ind w:left="1020"/>
        <w:rPr>
          <w:rFonts w:ascii="Arial" w:hAnsi="Arial"/>
        </w:rPr>
      </w:pPr>
    </w:p>
    <w:p w:rsidR="00651A20" w:rsidRPr="00651A20" w:rsidRDefault="00651A20" w:rsidP="00651A20">
      <w:pPr>
        <w:ind w:left="1020"/>
        <w:rPr>
          <w:rFonts w:ascii="Arial" w:hAnsi="Arial"/>
        </w:rPr>
      </w:pPr>
      <w:r w:rsidRPr="00651A20">
        <w:rPr>
          <w:rFonts w:ascii="Arial" w:hAnsi="Arial"/>
        </w:rPr>
        <w:t xml:space="preserve">Grossly bloody or intensely colored urines can give erroneous results due to the color interference. In this instance, a urine specimen may need to be collected at a later date. </w:t>
      </w:r>
    </w:p>
    <w:p w:rsidR="00651A20" w:rsidRPr="00651A20" w:rsidRDefault="00651A20" w:rsidP="00651A20">
      <w:pPr>
        <w:ind w:left="1080"/>
        <w:contextualSpacing/>
        <w:outlineLvl w:val="0"/>
        <w:rPr>
          <w:rFonts w:ascii="Arial" w:hAnsi="Arial"/>
        </w:rPr>
      </w:pPr>
    </w:p>
    <w:p w:rsidR="00651A20" w:rsidRPr="00651A20" w:rsidRDefault="00651A20" w:rsidP="00651A20">
      <w:pPr>
        <w:ind w:left="720"/>
        <w:outlineLvl w:val="0"/>
        <w:rPr>
          <w:rFonts w:ascii="Arial" w:hAnsi="Arial"/>
          <w:b/>
        </w:rPr>
      </w:pPr>
      <w:r w:rsidRPr="00651A20">
        <w:rPr>
          <w:rFonts w:ascii="Arial" w:hAnsi="Arial"/>
        </w:rPr>
        <w:t>H</w:t>
      </w:r>
      <w:r w:rsidRPr="00651A20">
        <w:rPr>
          <w:rFonts w:ascii="Arial" w:hAnsi="Arial"/>
          <w:b/>
        </w:rPr>
        <w:t xml:space="preserve">.  </w:t>
      </w:r>
      <w:r w:rsidRPr="00651A20">
        <w:rPr>
          <w:rFonts w:ascii="Arial" w:hAnsi="Arial"/>
        </w:rPr>
        <w:t>Cleaning and Maintenance:</w:t>
      </w:r>
    </w:p>
    <w:p w:rsidR="00651A20" w:rsidRPr="00651A20" w:rsidRDefault="00651A20" w:rsidP="00651A20">
      <w:pPr>
        <w:ind w:left="1080"/>
        <w:rPr>
          <w:rFonts w:ascii="Arial" w:hAnsi="Arial"/>
          <w:sz w:val="22"/>
        </w:rPr>
      </w:pPr>
      <w:r w:rsidRPr="00651A20">
        <w:rPr>
          <w:rFonts w:ascii="Arial" w:hAnsi="Arial"/>
        </w:rPr>
        <w:t>The test table insert and the test table should be kept clean if the analyzer is to operate properly.</w:t>
      </w:r>
      <w:r w:rsidRPr="00651A20">
        <w:rPr>
          <w:rFonts w:ascii="Arial" w:hAnsi="Arial"/>
          <w:sz w:val="22"/>
        </w:rPr>
        <w:t xml:space="preserve"> </w:t>
      </w:r>
    </w:p>
    <w:p w:rsidR="00651A20" w:rsidRPr="00651A20" w:rsidRDefault="00651A20" w:rsidP="00651A20">
      <w:pPr>
        <w:ind w:left="720"/>
        <w:rPr>
          <w:rFonts w:ascii="Arial" w:hAnsi="Arial"/>
          <w:sz w:val="22"/>
        </w:rPr>
      </w:pPr>
    </w:p>
    <w:p w:rsidR="00651A20" w:rsidRPr="00651A20" w:rsidRDefault="00651A20" w:rsidP="00651A20">
      <w:pPr>
        <w:ind w:left="720"/>
        <w:rPr>
          <w:rFonts w:ascii="Arial" w:hAnsi="Arial"/>
        </w:rPr>
      </w:pPr>
      <w:r w:rsidRPr="00651A20">
        <w:rPr>
          <w:rFonts w:ascii="Arial" w:hAnsi="Arial"/>
          <w:sz w:val="22"/>
        </w:rPr>
        <w:t xml:space="preserve">      </w:t>
      </w:r>
      <w:r w:rsidRPr="00651A20">
        <w:rPr>
          <w:rFonts w:ascii="Arial" w:hAnsi="Arial"/>
        </w:rPr>
        <w:t>Routine Cleaning of the Test Table Insert – Day of use</w:t>
      </w:r>
    </w:p>
    <w:p w:rsidR="00651A20" w:rsidRPr="00651A20" w:rsidRDefault="00651A20" w:rsidP="00651A20">
      <w:pPr>
        <w:numPr>
          <w:ilvl w:val="0"/>
          <w:numId w:val="37"/>
        </w:numPr>
        <w:rPr>
          <w:rFonts w:ascii="Arial" w:hAnsi="Arial"/>
        </w:rPr>
      </w:pPr>
      <w:r w:rsidRPr="00651A20">
        <w:rPr>
          <w:rFonts w:ascii="Arial" w:hAnsi="Arial"/>
        </w:rPr>
        <w:t>Remove insert and thoroughly clean.</w:t>
      </w:r>
    </w:p>
    <w:p w:rsidR="00651A20" w:rsidRPr="00651A20" w:rsidRDefault="00651A20" w:rsidP="00651A20">
      <w:pPr>
        <w:numPr>
          <w:ilvl w:val="0"/>
          <w:numId w:val="37"/>
        </w:numPr>
        <w:rPr>
          <w:rFonts w:ascii="Arial" w:hAnsi="Arial"/>
        </w:rPr>
      </w:pPr>
      <w:r w:rsidRPr="00651A20">
        <w:rPr>
          <w:rFonts w:ascii="Arial" w:hAnsi="Arial"/>
        </w:rPr>
        <w:t xml:space="preserve">Rinse both sides of the table insert under running water. </w:t>
      </w:r>
    </w:p>
    <w:p w:rsidR="00651A20" w:rsidRPr="00651A20" w:rsidRDefault="00651A20" w:rsidP="00651A20">
      <w:pPr>
        <w:numPr>
          <w:ilvl w:val="0"/>
          <w:numId w:val="37"/>
        </w:numPr>
        <w:rPr>
          <w:rFonts w:ascii="Arial" w:hAnsi="Arial"/>
        </w:rPr>
      </w:pPr>
      <w:r w:rsidRPr="00651A20">
        <w:rPr>
          <w:rFonts w:ascii="Arial" w:hAnsi="Arial"/>
        </w:rPr>
        <w:t>Dry and replace insert.</w:t>
      </w:r>
    </w:p>
    <w:p w:rsidR="00651A20" w:rsidRPr="00651A20" w:rsidRDefault="00651A20" w:rsidP="00651A20">
      <w:pPr>
        <w:ind w:left="720"/>
        <w:rPr>
          <w:rFonts w:ascii="Arial" w:hAnsi="Arial"/>
          <w:sz w:val="22"/>
        </w:rPr>
      </w:pPr>
    </w:p>
    <w:p w:rsidR="00651A20" w:rsidRPr="00651A20" w:rsidRDefault="00651A20" w:rsidP="00651A20">
      <w:pPr>
        <w:ind w:left="720"/>
        <w:rPr>
          <w:rFonts w:ascii="Arial" w:hAnsi="Arial"/>
        </w:rPr>
      </w:pPr>
      <w:r w:rsidRPr="00651A20">
        <w:rPr>
          <w:rFonts w:ascii="Arial" w:hAnsi="Arial"/>
          <w:sz w:val="22"/>
        </w:rPr>
        <w:t xml:space="preserve">      </w:t>
      </w:r>
      <w:r w:rsidRPr="00651A20">
        <w:rPr>
          <w:rFonts w:ascii="Arial" w:hAnsi="Arial"/>
        </w:rPr>
        <w:t>Periodic Cleaning of Test Table when required-As needed.</w:t>
      </w:r>
    </w:p>
    <w:p w:rsidR="00651A20" w:rsidRPr="00651A20" w:rsidRDefault="00651A20" w:rsidP="00651A20">
      <w:pPr>
        <w:numPr>
          <w:ilvl w:val="0"/>
          <w:numId w:val="38"/>
        </w:numPr>
        <w:rPr>
          <w:rFonts w:ascii="Arial" w:hAnsi="Arial"/>
        </w:rPr>
      </w:pPr>
      <w:r w:rsidRPr="00651A20">
        <w:rPr>
          <w:rFonts w:ascii="Arial" w:hAnsi="Arial"/>
        </w:rPr>
        <w:t xml:space="preserve">Remove the test table by pulling slowly out of the analyzer. Lift the test table insert from the test table; drain the drip tray if necessary. </w:t>
      </w:r>
    </w:p>
    <w:p w:rsidR="00651A20" w:rsidRPr="00651A20" w:rsidRDefault="00651A20" w:rsidP="00651A20">
      <w:pPr>
        <w:numPr>
          <w:ilvl w:val="0"/>
          <w:numId w:val="38"/>
        </w:numPr>
        <w:rPr>
          <w:rFonts w:ascii="Arial" w:hAnsi="Arial"/>
        </w:rPr>
      </w:pPr>
      <w:r w:rsidRPr="00651A20">
        <w:rPr>
          <w:rFonts w:ascii="Arial" w:hAnsi="Arial"/>
        </w:rPr>
        <w:t>Wet a cotton-tipped stick with water and carefully clean test table (except for white calibration bar).</w:t>
      </w:r>
    </w:p>
    <w:p w:rsidR="00651A20" w:rsidRPr="00651A20" w:rsidRDefault="00651A20" w:rsidP="00651A20">
      <w:pPr>
        <w:numPr>
          <w:ilvl w:val="0"/>
          <w:numId w:val="38"/>
        </w:numPr>
        <w:rPr>
          <w:rFonts w:ascii="Arial" w:hAnsi="Arial"/>
        </w:rPr>
      </w:pPr>
      <w:r w:rsidRPr="00651A20">
        <w:rPr>
          <w:rFonts w:ascii="Arial" w:hAnsi="Arial"/>
        </w:rPr>
        <w:t xml:space="preserve">Dry the test table thoroughly (except for the white calibration bar) with a soft cloth or lint-free tissue. </w:t>
      </w:r>
      <w:r w:rsidRPr="00651A20">
        <w:rPr>
          <w:rFonts w:ascii="Arial" w:hAnsi="Arial"/>
          <w:b/>
        </w:rPr>
        <w:t xml:space="preserve">NOTE: Care should be taken not to scratch the white calibration bar. Instructions for cleaning the white calibration bar are given later in this section. </w:t>
      </w:r>
    </w:p>
    <w:p w:rsidR="00651A20" w:rsidRPr="00651A20" w:rsidRDefault="00651A20" w:rsidP="00651A20">
      <w:pPr>
        <w:numPr>
          <w:ilvl w:val="0"/>
          <w:numId w:val="38"/>
        </w:numPr>
        <w:rPr>
          <w:rFonts w:ascii="Arial" w:hAnsi="Arial"/>
        </w:rPr>
      </w:pPr>
      <w:r w:rsidRPr="00651A20">
        <w:rPr>
          <w:rFonts w:ascii="Arial" w:hAnsi="Arial"/>
        </w:rPr>
        <w:t xml:space="preserve">Reinsert the test table into the analyzer by holding the table at the end opposite the white calibration bar facing upwards. Push the test table firmly but slowly, just over halfway into the analyzer. Replace the test table insert. </w:t>
      </w:r>
    </w:p>
    <w:p w:rsidR="00651A20" w:rsidRPr="00651A20" w:rsidRDefault="00651A20" w:rsidP="00651A20">
      <w:pPr>
        <w:ind w:left="720"/>
        <w:rPr>
          <w:rFonts w:ascii="Arial" w:hAnsi="Arial"/>
        </w:rPr>
      </w:pPr>
    </w:p>
    <w:p w:rsidR="00651A20" w:rsidRPr="00651A20" w:rsidRDefault="00651A20" w:rsidP="00651A20">
      <w:pPr>
        <w:ind w:left="720"/>
        <w:rPr>
          <w:rFonts w:ascii="Arial" w:hAnsi="Arial"/>
        </w:rPr>
      </w:pPr>
      <w:r w:rsidRPr="00651A20">
        <w:rPr>
          <w:rFonts w:ascii="Arial" w:hAnsi="Arial"/>
        </w:rPr>
        <w:t xml:space="preserve">      Disinfecting the Test Table and Insert-Monthly</w:t>
      </w:r>
    </w:p>
    <w:p w:rsidR="00651A20" w:rsidRPr="00651A20" w:rsidRDefault="00651A20" w:rsidP="00651A20">
      <w:pPr>
        <w:numPr>
          <w:ilvl w:val="0"/>
          <w:numId w:val="39"/>
        </w:numPr>
        <w:rPr>
          <w:rFonts w:ascii="Arial" w:hAnsi="Arial"/>
        </w:rPr>
      </w:pPr>
      <w:r w:rsidRPr="00651A20">
        <w:rPr>
          <w:rFonts w:ascii="Arial" w:hAnsi="Arial"/>
        </w:rPr>
        <w:t>Prepare a cleaning solution, consisting of Isopropyl Alcohol(70% to 85%)  in a tall, narrow container (e.g., empty Multistix bottle) to a depth of about 4 inches (10 cm):</w:t>
      </w:r>
    </w:p>
    <w:p w:rsidR="00651A20" w:rsidRPr="00651A20" w:rsidRDefault="00651A20" w:rsidP="00651A20">
      <w:pPr>
        <w:numPr>
          <w:ilvl w:val="0"/>
          <w:numId w:val="39"/>
        </w:numPr>
        <w:rPr>
          <w:rFonts w:ascii="Arial" w:hAnsi="Arial"/>
        </w:rPr>
      </w:pPr>
      <w:r w:rsidRPr="00651A20">
        <w:rPr>
          <w:rFonts w:ascii="Arial" w:hAnsi="Arial"/>
        </w:rPr>
        <w:t xml:space="preserve">Place the insert and/ or test table into the solution, making sure the white calibration bar on the test table remains above the liquid level. </w:t>
      </w:r>
    </w:p>
    <w:p w:rsidR="00651A20" w:rsidRDefault="00651A20" w:rsidP="00651A20">
      <w:pPr>
        <w:ind w:left="1800"/>
        <w:rPr>
          <w:rFonts w:ascii="Arial" w:hAnsi="Arial"/>
          <w:b/>
        </w:rPr>
      </w:pPr>
    </w:p>
    <w:p w:rsidR="00651A20" w:rsidRPr="00651A20" w:rsidRDefault="00651A20" w:rsidP="00651A20">
      <w:pPr>
        <w:ind w:left="1800"/>
        <w:rPr>
          <w:rFonts w:ascii="Arial" w:hAnsi="Arial"/>
        </w:rPr>
      </w:pPr>
      <w:r w:rsidRPr="00651A20">
        <w:rPr>
          <w:rFonts w:ascii="Arial" w:hAnsi="Arial"/>
          <w:b/>
        </w:rPr>
        <w:t xml:space="preserve">NOTE: Be sure the solution does not come in contact with the white calibration bar. Do not cover the container while the test table is soaking. </w:t>
      </w:r>
    </w:p>
    <w:p w:rsidR="00651A20" w:rsidRPr="00651A20" w:rsidRDefault="00651A20" w:rsidP="00651A20">
      <w:pPr>
        <w:numPr>
          <w:ilvl w:val="0"/>
          <w:numId w:val="39"/>
        </w:numPr>
        <w:rPr>
          <w:rFonts w:ascii="Arial" w:hAnsi="Arial"/>
        </w:rPr>
      </w:pPr>
      <w:r w:rsidRPr="00651A20">
        <w:rPr>
          <w:rFonts w:ascii="Arial" w:hAnsi="Arial"/>
        </w:rPr>
        <w:lastRenderedPageBreak/>
        <w:t xml:space="preserve">Soak the table and insert for a minimum of 2 minutes and maximum of 10 minutes. Do not soak longer than 10 minutes. </w:t>
      </w:r>
    </w:p>
    <w:p w:rsidR="00651A20" w:rsidRPr="00651A20" w:rsidRDefault="00651A20" w:rsidP="00651A20">
      <w:pPr>
        <w:numPr>
          <w:ilvl w:val="0"/>
          <w:numId w:val="39"/>
        </w:numPr>
        <w:rPr>
          <w:rFonts w:ascii="Arial" w:hAnsi="Arial"/>
        </w:rPr>
      </w:pPr>
      <w:r w:rsidRPr="00651A20">
        <w:rPr>
          <w:rFonts w:ascii="Arial" w:hAnsi="Arial"/>
        </w:rPr>
        <w:t xml:space="preserve">Rinse the test table and insert thoroughly with water. </w:t>
      </w:r>
    </w:p>
    <w:p w:rsidR="00651A20" w:rsidRPr="00651A20" w:rsidRDefault="00651A20" w:rsidP="00651A20">
      <w:pPr>
        <w:numPr>
          <w:ilvl w:val="0"/>
          <w:numId w:val="39"/>
        </w:numPr>
        <w:rPr>
          <w:rFonts w:ascii="Arial" w:hAnsi="Arial"/>
        </w:rPr>
      </w:pPr>
      <w:r w:rsidRPr="00651A20">
        <w:rPr>
          <w:rFonts w:ascii="Arial" w:hAnsi="Arial"/>
        </w:rPr>
        <w:t xml:space="preserve">Dry with a soft cloth and replace test table and table insert in the analyzer (as described above). </w:t>
      </w:r>
    </w:p>
    <w:p w:rsidR="00651A20" w:rsidRPr="00651A20" w:rsidRDefault="00651A20" w:rsidP="00651A20">
      <w:pPr>
        <w:ind w:left="1800"/>
        <w:rPr>
          <w:rFonts w:ascii="Arial" w:hAnsi="Arial"/>
          <w:sz w:val="22"/>
        </w:rPr>
      </w:pPr>
    </w:p>
    <w:p w:rsidR="00651A20" w:rsidRPr="00651A20" w:rsidRDefault="00651A20" w:rsidP="00651A20">
      <w:pPr>
        <w:ind w:left="720"/>
        <w:rPr>
          <w:rFonts w:ascii="Arial" w:hAnsi="Arial"/>
        </w:rPr>
      </w:pPr>
      <w:r w:rsidRPr="00651A20">
        <w:rPr>
          <w:rFonts w:ascii="Arial" w:hAnsi="Arial"/>
          <w:sz w:val="22"/>
        </w:rPr>
        <w:t xml:space="preserve">     </w:t>
      </w:r>
      <w:r w:rsidRPr="00651A20">
        <w:rPr>
          <w:rFonts w:ascii="Arial" w:hAnsi="Arial"/>
        </w:rPr>
        <w:t>Cleaning the White Calibration Bar- Monthly</w:t>
      </w:r>
    </w:p>
    <w:p w:rsidR="00651A20" w:rsidRPr="00651A20" w:rsidRDefault="00651A20" w:rsidP="00651A20">
      <w:pPr>
        <w:numPr>
          <w:ilvl w:val="0"/>
          <w:numId w:val="40"/>
        </w:numPr>
        <w:rPr>
          <w:rFonts w:ascii="Arial" w:hAnsi="Arial"/>
        </w:rPr>
      </w:pPr>
      <w:r w:rsidRPr="00651A20">
        <w:rPr>
          <w:rFonts w:ascii="Arial" w:hAnsi="Arial"/>
        </w:rPr>
        <w:t>Remove the insert from the test table.</w:t>
      </w:r>
    </w:p>
    <w:p w:rsidR="00651A20" w:rsidRPr="00651A20" w:rsidRDefault="00651A20" w:rsidP="00651A20">
      <w:pPr>
        <w:numPr>
          <w:ilvl w:val="0"/>
          <w:numId w:val="40"/>
        </w:numPr>
        <w:rPr>
          <w:rFonts w:ascii="Arial" w:hAnsi="Arial"/>
        </w:rPr>
      </w:pPr>
      <w:r w:rsidRPr="00651A20">
        <w:rPr>
          <w:rFonts w:ascii="Arial" w:hAnsi="Arial"/>
        </w:rPr>
        <w:t xml:space="preserve">Remove the test table by pulling it slowly out of the analyzer. </w:t>
      </w:r>
    </w:p>
    <w:p w:rsidR="00651A20" w:rsidRPr="00651A20" w:rsidRDefault="00651A20" w:rsidP="00651A20">
      <w:pPr>
        <w:numPr>
          <w:ilvl w:val="0"/>
          <w:numId w:val="40"/>
        </w:numPr>
        <w:rPr>
          <w:rFonts w:ascii="Arial" w:hAnsi="Arial"/>
        </w:rPr>
      </w:pPr>
      <w:r w:rsidRPr="00651A20">
        <w:rPr>
          <w:rFonts w:ascii="Arial" w:hAnsi="Arial"/>
        </w:rPr>
        <w:t xml:space="preserve">Check the white calibration bar on the test table for dirt or discoloration. </w:t>
      </w:r>
    </w:p>
    <w:p w:rsidR="00651A20" w:rsidRPr="00651A20" w:rsidRDefault="00651A20" w:rsidP="00651A20">
      <w:pPr>
        <w:numPr>
          <w:ilvl w:val="0"/>
          <w:numId w:val="40"/>
        </w:numPr>
        <w:rPr>
          <w:rFonts w:ascii="Arial" w:hAnsi="Arial"/>
        </w:rPr>
      </w:pPr>
      <w:r w:rsidRPr="00651A20">
        <w:rPr>
          <w:rFonts w:ascii="Arial" w:hAnsi="Arial"/>
        </w:rPr>
        <w:t xml:space="preserve">If the white calibration bar is clean and unmarked, replace the table into the analyzer by holding the table at the end opposite the white calibration bar, with the white calibration bar facing upwards. Push the test table firmly but slowly, just over half way into the analyzer. Replace the test table insert. </w:t>
      </w:r>
    </w:p>
    <w:p w:rsidR="00651A20" w:rsidRDefault="00651A20" w:rsidP="00651A20">
      <w:pPr>
        <w:numPr>
          <w:ilvl w:val="0"/>
          <w:numId w:val="40"/>
        </w:numPr>
        <w:rPr>
          <w:rFonts w:ascii="Arial" w:hAnsi="Arial"/>
        </w:rPr>
      </w:pPr>
      <w:r w:rsidRPr="00651A20">
        <w:rPr>
          <w:rFonts w:ascii="Arial" w:hAnsi="Arial"/>
        </w:rPr>
        <w:t xml:space="preserve">If the white calibration bar is dirty or discolored, gently wipe and clean it with a new cotton-tipped stick or lint-free cloth wet with distilled water. </w:t>
      </w:r>
    </w:p>
    <w:p w:rsidR="00651A20" w:rsidRDefault="00651A20" w:rsidP="00651A20">
      <w:pPr>
        <w:ind w:left="1800"/>
        <w:rPr>
          <w:rFonts w:ascii="Arial" w:hAnsi="Arial"/>
          <w:b/>
        </w:rPr>
      </w:pPr>
    </w:p>
    <w:p w:rsidR="00651A20" w:rsidRDefault="00651A20" w:rsidP="00651A20">
      <w:pPr>
        <w:ind w:left="1800"/>
        <w:rPr>
          <w:rFonts w:ascii="Arial" w:hAnsi="Arial"/>
          <w:b/>
        </w:rPr>
      </w:pPr>
      <w:r w:rsidRPr="00651A20">
        <w:rPr>
          <w:rFonts w:ascii="Arial" w:hAnsi="Arial"/>
          <w:b/>
        </w:rPr>
        <w:t xml:space="preserve">NOTE: Care should be taken not to scratch the white calibration bar. Solvents of any kind must not be used to clean the bar. </w:t>
      </w:r>
    </w:p>
    <w:p w:rsidR="00651A20" w:rsidRPr="00651A20" w:rsidRDefault="00651A20" w:rsidP="00651A20">
      <w:pPr>
        <w:ind w:left="1800"/>
        <w:rPr>
          <w:rFonts w:ascii="Arial" w:hAnsi="Arial"/>
        </w:rPr>
      </w:pPr>
    </w:p>
    <w:p w:rsidR="00651A20" w:rsidRPr="00651A20" w:rsidRDefault="00651A20" w:rsidP="00651A20">
      <w:pPr>
        <w:numPr>
          <w:ilvl w:val="0"/>
          <w:numId w:val="40"/>
        </w:numPr>
        <w:rPr>
          <w:rFonts w:ascii="Arial" w:hAnsi="Arial"/>
        </w:rPr>
      </w:pPr>
      <w:r w:rsidRPr="00651A20">
        <w:rPr>
          <w:rFonts w:ascii="Arial" w:hAnsi="Arial"/>
        </w:rPr>
        <w:t xml:space="preserve">Allow the calibration bar to air dry and then inspect the surface for dust, foreign material, scratches or scuffs. If the calibration bar cannot be cleaned or is still marked, obtain a new test table. </w:t>
      </w:r>
    </w:p>
    <w:p w:rsidR="00651A20" w:rsidRPr="00651A20" w:rsidRDefault="00651A20" w:rsidP="00651A20">
      <w:pPr>
        <w:numPr>
          <w:ilvl w:val="0"/>
          <w:numId w:val="40"/>
        </w:numPr>
        <w:rPr>
          <w:rFonts w:ascii="Arial" w:hAnsi="Arial"/>
        </w:rPr>
      </w:pPr>
      <w:r w:rsidRPr="00651A20">
        <w:rPr>
          <w:rFonts w:ascii="Arial" w:hAnsi="Arial"/>
        </w:rPr>
        <w:t xml:space="preserve">Reinsert the test table as described earlier in step 4. </w:t>
      </w:r>
    </w:p>
    <w:p w:rsidR="00651A20" w:rsidRPr="00651A20" w:rsidRDefault="00651A20" w:rsidP="00651A20">
      <w:pPr>
        <w:ind w:left="720"/>
        <w:outlineLvl w:val="0"/>
        <w:rPr>
          <w:rFonts w:ascii="Arial" w:hAnsi="Arial"/>
          <w:b/>
        </w:rPr>
      </w:pPr>
    </w:p>
    <w:p w:rsidR="00651A20" w:rsidRPr="00651A20" w:rsidRDefault="00651A20" w:rsidP="00651A20">
      <w:pPr>
        <w:ind w:left="720"/>
        <w:outlineLvl w:val="0"/>
        <w:rPr>
          <w:rFonts w:ascii="Arial" w:hAnsi="Arial"/>
        </w:rPr>
      </w:pPr>
      <w:r w:rsidRPr="00651A20">
        <w:rPr>
          <w:rFonts w:ascii="Arial" w:hAnsi="Arial"/>
        </w:rPr>
        <w:t>I.    Limitations:</w:t>
      </w:r>
    </w:p>
    <w:p w:rsidR="00651A20" w:rsidRPr="00651A20" w:rsidRDefault="00651A20" w:rsidP="00651A20">
      <w:pPr>
        <w:ind w:left="1140"/>
        <w:rPr>
          <w:rFonts w:ascii="Arial" w:hAnsi="Arial"/>
        </w:rPr>
      </w:pPr>
      <w:r w:rsidRPr="00651A20">
        <w:rPr>
          <w:rFonts w:ascii="Arial" w:hAnsi="Arial"/>
        </w:rPr>
        <w:t xml:space="preserve">As with all lab tests definitive diagnostic or therapeutic decisions should not be </w:t>
      </w:r>
      <w:ins w:id="18" w:author="SChandler" w:date="2019-03-25T10:09:00Z">
        <w:r w:rsidRPr="00651A20">
          <w:rPr>
            <w:rFonts w:ascii="Arial" w:hAnsi="Arial"/>
          </w:rPr>
          <w:t xml:space="preserve">  </w:t>
        </w:r>
      </w:ins>
      <w:r w:rsidRPr="00651A20">
        <w:rPr>
          <w:rFonts w:ascii="Arial" w:hAnsi="Arial"/>
        </w:rPr>
        <w:t xml:space="preserve">based on any single result or method. </w:t>
      </w:r>
    </w:p>
    <w:p w:rsidR="00651A20" w:rsidRPr="00651A20" w:rsidRDefault="00651A20" w:rsidP="00651A20">
      <w:pPr>
        <w:ind w:left="720"/>
        <w:rPr>
          <w:rFonts w:ascii="Arial" w:hAnsi="Arial"/>
        </w:rPr>
      </w:pPr>
    </w:p>
    <w:p w:rsidR="00651A20" w:rsidRPr="00651A20" w:rsidRDefault="00651A20" w:rsidP="00651A20">
      <w:pPr>
        <w:numPr>
          <w:ilvl w:val="0"/>
          <w:numId w:val="41"/>
        </w:numPr>
        <w:rPr>
          <w:rFonts w:ascii="Arial" w:hAnsi="Arial"/>
        </w:rPr>
      </w:pPr>
      <w:r w:rsidRPr="00651A20">
        <w:rPr>
          <w:rFonts w:ascii="Arial" w:hAnsi="Arial"/>
        </w:rPr>
        <w:t xml:space="preserve">Substances that cause abnormal urine color, such as drugs containing Azo dyes (Pyridium, Azo, Gastrisin, Azo Gantan), Nitrofurantoin (Macrodantin, Furadantin), and riboflavin may affect the readability of the reagent areas on urinalysis reagent strips. The color development on the reagent pad may be masked, or a color reaction may be produced on the pad that could be interpreted visually and/or instrumentally as a false positive. </w:t>
      </w:r>
    </w:p>
    <w:p w:rsidR="00651A20" w:rsidRPr="00651A20" w:rsidRDefault="00651A20" w:rsidP="00651A20">
      <w:pPr>
        <w:numPr>
          <w:ilvl w:val="0"/>
          <w:numId w:val="41"/>
        </w:numPr>
        <w:rPr>
          <w:rFonts w:ascii="Arial" w:hAnsi="Arial"/>
        </w:rPr>
      </w:pPr>
      <w:r w:rsidRPr="00651A20">
        <w:rPr>
          <w:rFonts w:ascii="Arial" w:hAnsi="Arial"/>
        </w:rPr>
        <w:t xml:space="preserve">Glucose: Ascorbic acid concentrations of 50 mg/dL or greater may cause false negatives for specimens containing small amounts of glucose. Ketone bodies reduce the sensitivity and may cause false negatives. The reactivity of the test decreases as the specific gravity of the urine increases. Reactivity may also be affected by temperature. </w:t>
      </w:r>
    </w:p>
    <w:p w:rsidR="00651A20" w:rsidRPr="00651A20" w:rsidRDefault="00651A20" w:rsidP="00651A20">
      <w:pPr>
        <w:numPr>
          <w:ilvl w:val="0"/>
          <w:numId w:val="41"/>
        </w:numPr>
        <w:rPr>
          <w:rFonts w:ascii="Arial" w:hAnsi="Arial"/>
        </w:rPr>
      </w:pPr>
      <w:r w:rsidRPr="00651A20">
        <w:rPr>
          <w:rFonts w:ascii="Arial" w:hAnsi="Arial"/>
        </w:rPr>
        <w:t xml:space="preserve">Bilirubin: Indican (indoxyl sulfate) may produce a yellow-orange to red color response that may interfere with the interpretation of a negative or a </w:t>
      </w:r>
      <w:r w:rsidRPr="00651A20">
        <w:rPr>
          <w:rFonts w:ascii="Arial" w:hAnsi="Arial"/>
        </w:rPr>
        <w:lastRenderedPageBreak/>
        <w:t xml:space="preserve">positive bilirubin reading. Iodine may cause false positive or atypical results. Ascorbic acid may cause false negatives. </w:t>
      </w:r>
    </w:p>
    <w:p w:rsidR="00651A20" w:rsidRPr="00651A20" w:rsidRDefault="00651A20" w:rsidP="00651A20">
      <w:pPr>
        <w:numPr>
          <w:ilvl w:val="0"/>
          <w:numId w:val="41"/>
        </w:numPr>
        <w:rPr>
          <w:rFonts w:ascii="Arial" w:hAnsi="Arial"/>
        </w:rPr>
      </w:pPr>
      <w:r w:rsidRPr="00651A20">
        <w:rPr>
          <w:rFonts w:ascii="Arial" w:hAnsi="Arial"/>
        </w:rPr>
        <w:t xml:space="preserve">Ketone: False positive results may occur with highly pigmented urine specimens or those containing large amounts of levodopa metabolites. Compounds such as mesna (2-mercaptoethane sulfonic acid) that contain sulfhydryl groups may cause false positives or an atypical reaction. </w:t>
      </w:r>
    </w:p>
    <w:p w:rsidR="00651A20" w:rsidRPr="00651A20" w:rsidRDefault="00651A20" w:rsidP="00651A20">
      <w:pPr>
        <w:numPr>
          <w:ilvl w:val="0"/>
          <w:numId w:val="41"/>
        </w:numPr>
        <w:rPr>
          <w:rFonts w:ascii="Arial" w:hAnsi="Arial"/>
        </w:rPr>
      </w:pPr>
      <w:r w:rsidRPr="00651A20">
        <w:rPr>
          <w:rFonts w:ascii="Arial" w:hAnsi="Arial"/>
        </w:rPr>
        <w:t xml:space="preserve">Specific Gravity: Highly buffered alkaline urines may cause low readings. Elevated specific gravity readings may be obtained in the presence of moderate quantities of protein. </w:t>
      </w:r>
    </w:p>
    <w:p w:rsidR="00651A20" w:rsidRPr="00651A20" w:rsidRDefault="00651A20" w:rsidP="00651A20">
      <w:pPr>
        <w:rPr>
          <w:rFonts w:ascii="Arial" w:hAnsi="Arial" w:cs="Arial"/>
        </w:rPr>
      </w:pPr>
    </w:p>
    <w:p w:rsidR="00651A20" w:rsidRPr="00651A20" w:rsidDel="00C84A29" w:rsidRDefault="00651A20" w:rsidP="00651A20">
      <w:pPr>
        <w:outlineLvl w:val="0"/>
        <w:rPr>
          <w:del w:id="19" w:author="SChandler" w:date="2019-03-25T09:26:00Z"/>
          <w:rFonts w:ascii="Arial" w:hAnsi="Arial" w:cs="Arial"/>
        </w:rPr>
      </w:pPr>
      <w:del w:id="20" w:author="SChandler" w:date="2019-03-25T09:26:00Z">
        <w:r w:rsidRPr="00651A20">
          <w:rPr>
            <w:rFonts w:ascii="Arial" w:hAnsi="Arial" w:cs="Arial"/>
          </w:rPr>
          <w:delText>I</w:delText>
        </w:r>
      </w:del>
      <w:r w:rsidRPr="00651A20">
        <w:rPr>
          <w:rFonts w:ascii="Arial" w:hAnsi="Arial" w:cs="Arial"/>
        </w:rPr>
        <w:t xml:space="preserve">V. </w:t>
      </w:r>
      <w:del w:id="21" w:author="SChandler" w:date="2019-03-25T09:26:00Z">
        <w:r w:rsidRPr="00651A20" w:rsidDel="00C84A29">
          <w:rPr>
            <w:rFonts w:ascii="Arial" w:hAnsi="Arial" w:cs="Arial"/>
          </w:rPr>
          <w:delText xml:space="preserve">Associated Document(s): </w:delText>
        </w:r>
      </w:del>
    </w:p>
    <w:p w:rsidR="00651A20" w:rsidRPr="00651A20" w:rsidDel="00C84A29" w:rsidRDefault="00651A20" w:rsidP="00651A20">
      <w:pPr>
        <w:outlineLvl w:val="0"/>
        <w:rPr>
          <w:del w:id="22" w:author="SChandler" w:date="2019-03-25T09:26:00Z"/>
          <w:rFonts w:ascii="Arial" w:hAnsi="Arial" w:cs="Arial"/>
        </w:rPr>
      </w:pPr>
    </w:p>
    <w:p w:rsidR="00651A20" w:rsidRPr="00651A20" w:rsidDel="00C84A29" w:rsidRDefault="00651A20" w:rsidP="00651A20">
      <w:pPr>
        <w:outlineLvl w:val="0"/>
        <w:rPr>
          <w:del w:id="23" w:author="SChandler" w:date="2019-03-25T09:26:00Z"/>
          <w:rFonts w:ascii="Arial" w:hAnsi="Arial" w:cs="Arial"/>
        </w:rPr>
      </w:pPr>
      <w:del w:id="24" w:author="SChandler" w:date="2019-03-25T09:26:00Z">
        <w:r w:rsidRPr="00651A20" w:rsidDel="00C84A29">
          <w:rPr>
            <w:rFonts w:ascii="Arial" w:hAnsi="Arial" w:cs="Arial"/>
          </w:rPr>
          <w:delText>Policy Number 07 WT 1310</w:delText>
        </w:r>
      </w:del>
    </w:p>
    <w:p w:rsidR="00651A20" w:rsidRPr="00651A20" w:rsidDel="00C84A29" w:rsidRDefault="00651A20" w:rsidP="00651A20">
      <w:pPr>
        <w:outlineLvl w:val="0"/>
        <w:rPr>
          <w:del w:id="25" w:author="SChandler" w:date="2019-03-25T09:26:00Z"/>
          <w:rFonts w:ascii="Arial" w:hAnsi="Arial" w:cs="Arial"/>
        </w:rPr>
      </w:pPr>
    </w:p>
    <w:p w:rsidR="00651A20" w:rsidRPr="00651A20" w:rsidDel="00C84A29" w:rsidRDefault="00651A20" w:rsidP="00651A20">
      <w:pPr>
        <w:outlineLvl w:val="0"/>
        <w:rPr>
          <w:del w:id="26" w:author="SChandler" w:date="2019-03-25T09:26:00Z"/>
          <w:rFonts w:ascii="Arial" w:hAnsi="Arial" w:cs="Arial"/>
        </w:rPr>
      </w:pPr>
      <w:del w:id="27" w:author="SChandler" w:date="2019-03-25T09:26:00Z">
        <w:r w:rsidRPr="00651A20" w:rsidDel="00C84A29">
          <w:rPr>
            <w:rFonts w:ascii="Arial" w:hAnsi="Arial" w:cs="Arial"/>
          </w:rPr>
          <w:delText xml:space="preserve">Joint commission standards: </w:delText>
        </w:r>
      </w:del>
    </w:p>
    <w:p w:rsidR="00651A20" w:rsidRPr="00651A20" w:rsidDel="00C84A29" w:rsidRDefault="00651A20" w:rsidP="00651A20">
      <w:pPr>
        <w:outlineLvl w:val="0"/>
        <w:rPr>
          <w:del w:id="28" w:author="SChandler" w:date="2019-03-25T09:26:00Z"/>
          <w:rFonts w:ascii="Arial" w:hAnsi="Arial" w:cs="Arial"/>
        </w:rPr>
      </w:pPr>
      <w:del w:id="29" w:author="SChandler" w:date="2019-03-25T09:26:00Z">
        <w:r w:rsidRPr="00651A20" w:rsidDel="00C84A29">
          <w:rPr>
            <w:rFonts w:ascii="Arial" w:hAnsi="Arial" w:cs="Arial"/>
          </w:rPr>
          <w:delText>WT.01.01.01</w:delText>
        </w:r>
      </w:del>
    </w:p>
    <w:p w:rsidR="00651A20" w:rsidRPr="00651A20" w:rsidDel="00C84A29" w:rsidRDefault="00651A20" w:rsidP="00651A20">
      <w:pPr>
        <w:outlineLvl w:val="0"/>
        <w:rPr>
          <w:del w:id="30" w:author="SChandler" w:date="2019-03-25T09:26:00Z"/>
          <w:rFonts w:ascii="Arial" w:hAnsi="Arial" w:cs="Arial"/>
        </w:rPr>
      </w:pPr>
      <w:del w:id="31" w:author="SChandler" w:date="2019-03-25T09:26:00Z">
        <w:r w:rsidRPr="00651A20" w:rsidDel="00C84A29">
          <w:rPr>
            <w:rFonts w:ascii="Arial" w:hAnsi="Arial" w:cs="Arial"/>
          </w:rPr>
          <w:delText>WT.02.01.01</w:delText>
        </w:r>
      </w:del>
    </w:p>
    <w:p w:rsidR="00651A20" w:rsidRPr="00651A20" w:rsidRDefault="00651A20" w:rsidP="00651A20">
      <w:pPr>
        <w:outlineLvl w:val="0"/>
        <w:rPr>
          <w:rFonts w:ascii="Arial" w:hAnsi="Arial"/>
        </w:rPr>
      </w:pPr>
      <w:r w:rsidRPr="00651A20">
        <w:rPr>
          <w:rFonts w:ascii="Arial" w:hAnsi="Arial"/>
        </w:rPr>
        <w:t>Reference(s):</w:t>
      </w:r>
    </w:p>
    <w:p w:rsidR="00651A20" w:rsidRPr="00651A20" w:rsidDel="00C84A29" w:rsidRDefault="00651A20" w:rsidP="00651A20">
      <w:pPr>
        <w:outlineLvl w:val="0"/>
        <w:rPr>
          <w:del w:id="32" w:author="SChandler" w:date="2019-03-25T09:26:00Z"/>
          <w:rFonts w:ascii="Arial" w:hAnsi="Arial"/>
        </w:rPr>
      </w:pPr>
      <w:del w:id="33" w:author="SChandler" w:date="2019-03-25T09:26:00Z">
        <w:r w:rsidRPr="00651A20" w:rsidDel="00C84A29">
          <w:rPr>
            <w:rFonts w:ascii="Arial" w:hAnsi="Arial"/>
          </w:rPr>
          <w:delText>Bayer/Siemens Multistix 10 SG package insert, Siemens Healthcare Diagnostics Inc., Tarrytown, NY 10591-5097 USA</w:delText>
        </w:r>
      </w:del>
    </w:p>
    <w:p w:rsidR="00651A20" w:rsidRPr="00651A20" w:rsidDel="00C84A29" w:rsidRDefault="00651A20" w:rsidP="00651A20">
      <w:pPr>
        <w:outlineLvl w:val="0"/>
        <w:rPr>
          <w:del w:id="34" w:author="SChandler" w:date="2019-03-25T09:26:00Z"/>
          <w:rFonts w:ascii="Arial" w:hAnsi="Arial"/>
        </w:rPr>
      </w:pPr>
    </w:p>
    <w:p w:rsidR="00651A20" w:rsidRPr="00651A20" w:rsidDel="00C84A29" w:rsidRDefault="00651A20" w:rsidP="00651A20">
      <w:pPr>
        <w:outlineLvl w:val="0"/>
        <w:rPr>
          <w:del w:id="35" w:author="SChandler" w:date="2019-03-25T09:26:00Z"/>
          <w:rFonts w:ascii="Arial" w:hAnsi="Arial"/>
        </w:rPr>
      </w:pPr>
      <w:del w:id="36" w:author="SChandler" w:date="2019-03-25T09:26:00Z">
        <w:r w:rsidRPr="00651A20" w:rsidDel="00C84A29">
          <w:rPr>
            <w:rFonts w:ascii="Arial" w:hAnsi="Arial"/>
          </w:rPr>
          <w:delText>Clinitek Status Operator’s Manual, Bayer HealthCare LLC, Subsidiary of Bayer Corporation, Tarrytown, NY 10591-5097 USA</w:delText>
        </w:r>
      </w:del>
    </w:p>
    <w:p w:rsidR="00651A20" w:rsidRPr="00651A20" w:rsidDel="00C84A29" w:rsidRDefault="00651A20" w:rsidP="00651A20">
      <w:pPr>
        <w:outlineLvl w:val="0"/>
        <w:rPr>
          <w:del w:id="37" w:author="SChandler" w:date="2019-03-25T09:26:00Z"/>
          <w:rFonts w:ascii="Arial" w:hAnsi="Arial"/>
        </w:rPr>
      </w:pPr>
    </w:p>
    <w:p w:rsidR="00651A20" w:rsidRPr="00651A20" w:rsidDel="00C84A29" w:rsidRDefault="00651A20" w:rsidP="00651A20">
      <w:pPr>
        <w:outlineLvl w:val="0"/>
        <w:rPr>
          <w:del w:id="38" w:author="SChandler" w:date="2019-03-25T09:26:00Z"/>
          <w:rFonts w:ascii="Arial" w:hAnsi="Arial"/>
        </w:rPr>
      </w:pPr>
      <w:del w:id="39" w:author="SChandler" w:date="2019-03-25T09:26:00Z">
        <w:r w:rsidRPr="00651A20" w:rsidDel="00C84A29">
          <w:rPr>
            <w:rFonts w:ascii="Arial" w:hAnsi="Arial"/>
          </w:rPr>
          <w:delText>Siemens Chek-Stix package insert, Siemens Healthcare Diagnostics Inc., Tarrytown NY 10591-5097 USA</w:delText>
        </w:r>
      </w:del>
    </w:p>
    <w:p w:rsidR="00651A20" w:rsidRPr="00651A20" w:rsidRDefault="00651A20" w:rsidP="00651A20">
      <w:pPr>
        <w:outlineLvl w:val="0"/>
        <w:rPr>
          <w:rFonts w:ascii="Arial" w:hAnsi="Arial"/>
        </w:rPr>
      </w:pPr>
    </w:p>
    <w:p w:rsidR="00651A20" w:rsidRDefault="00651A20" w:rsidP="0063141A">
      <w:pPr>
        <w:pStyle w:val="Title"/>
        <w:jc w:val="both"/>
        <w:rPr>
          <w:sz w:val="32"/>
          <w:szCs w:val="32"/>
        </w:rPr>
      </w:pPr>
      <w:bookmarkStart w:id="40" w:name="_GoBack"/>
      <w:bookmarkEnd w:id="40"/>
    </w:p>
    <w:sectPr w:rsidR="00651A20" w:rsidSect="00A93438">
      <w:footerReference w:type="default" r:id="rId9"/>
      <w:pgSz w:w="12240" w:h="15840" w:code="1"/>
      <w:pgMar w:top="1152" w:right="1440" w:bottom="1152" w:left="1440" w:header="288" w:footer="6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B5" w:rsidRDefault="008F58B5">
      <w:r>
        <w:separator/>
      </w:r>
    </w:p>
  </w:endnote>
  <w:endnote w:type="continuationSeparator" w:id="0">
    <w:p w:rsidR="008F58B5" w:rsidRDefault="008F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9A06"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651A20">
      <w:rPr>
        <w:rFonts w:ascii="Arial" w:hAnsi="Arial" w:cs="Arial"/>
        <w:noProof/>
        <w:sz w:val="16"/>
        <w:szCs w:val="16"/>
      </w:rPr>
      <w:t>1</w:t>
    </w:r>
    <w:r w:rsidRPr="005E63FD">
      <w:rPr>
        <w:rFonts w:ascii="Arial" w:hAnsi="Arial" w:cs="Arial"/>
        <w:sz w:val="16"/>
        <w:szCs w:val="16"/>
      </w:rPr>
      <w:fldChar w:fldCharType="end"/>
    </w:r>
    <w:r w:rsidRPr="005E63FD">
      <w:rPr>
        <w:rFonts w:ascii="Arial" w:hAnsi="Arial" w:cs="Arial"/>
        <w:sz w:val="16"/>
        <w:szCs w:val="16"/>
      </w:rPr>
      <w:t xml:space="preserve"> of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651A20">
      <w:rPr>
        <w:rFonts w:ascii="Arial" w:hAnsi="Arial" w:cs="Arial"/>
        <w:noProof/>
        <w:sz w:val="16"/>
        <w:szCs w:val="16"/>
      </w:rPr>
      <w:t>6</w:t>
    </w:r>
    <w:r w:rsidRPr="005E63FD">
      <w:rPr>
        <w:rFonts w:ascii="Arial" w:hAnsi="Arial" w:cs="Arial"/>
        <w:sz w:val="16"/>
        <w:szCs w:val="16"/>
      </w:rPr>
      <w:fldChar w:fldCharType="end"/>
    </w:r>
  </w:p>
  <w:p w:rsidR="00D018D2" w:rsidRDefault="00D01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B5" w:rsidRDefault="008F58B5">
      <w:r>
        <w:separator/>
      </w:r>
    </w:p>
  </w:footnote>
  <w:footnote w:type="continuationSeparator" w:id="0">
    <w:p w:rsidR="008F58B5" w:rsidRDefault="008F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CD6B5D"/>
    <w:multiLevelType w:val="hybridMultilevel"/>
    <w:tmpl w:val="2A3231E4"/>
    <w:lvl w:ilvl="0" w:tplc="7122993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77465"/>
    <w:multiLevelType w:val="hybridMultilevel"/>
    <w:tmpl w:val="179E6724"/>
    <w:lvl w:ilvl="0" w:tplc="A5C4D4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2C70F9"/>
    <w:multiLevelType w:val="hybridMultilevel"/>
    <w:tmpl w:val="7DD84E0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003A8B"/>
    <w:multiLevelType w:val="hybridMultilevel"/>
    <w:tmpl w:val="99D6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A7F07"/>
    <w:multiLevelType w:val="hybridMultilevel"/>
    <w:tmpl w:val="F03A8706"/>
    <w:lvl w:ilvl="0" w:tplc="95D6DFD6">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55319"/>
    <w:multiLevelType w:val="hybridMultilevel"/>
    <w:tmpl w:val="C79A03FE"/>
    <w:lvl w:ilvl="0" w:tplc="04090019">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3E280A"/>
    <w:multiLevelType w:val="hybridMultilevel"/>
    <w:tmpl w:val="1F7642D6"/>
    <w:lvl w:ilvl="0" w:tplc="7C6EF572">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E50274"/>
    <w:multiLevelType w:val="hybridMultilevel"/>
    <w:tmpl w:val="86E69CDC"/>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3749E"/>
    <w:multiLevelType w:val="hybridMultilevel"/>
    <w:tmpl w:val="638A3056"/>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20CFF"/>
    <w:multiLevelType w:val="hybridMultilevel"/>
    <w:tmpl w:val="3DB6BFF0"/>
    <w:lvl w:ilvl="0" w:tplc="04090019">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5909A0"/>
    <w:multiLevelType w:val="hybridMultilevel"/>
    <w:tmpl w:val="0BB68814"/>
    <w:lvl w:ilvl="0" w:tplc="C9680E16">
      <w:start w:val="7"/>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DF9860F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8E7D4B"/>
    <w:multiLevelType w:val="hybridMultilevel"/>
    <w:tmpl w:val="E822DF1C"/>
    <w:lvl w:ilvl="0" w:tplc="FAD42D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3625A9"/>
    <w:multiLevelType w:val="hybridMultilevel"/>
    <w:tmpl w:val="E9B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7E2"/>
    <w:multiLevelType w:val="hybridMultilevel"/>
    <w:tmpl w:val="0B0E8866"/>
    <w:lvl w:ilvl="0" w:tplc="5AA27B96">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7A62B4"/>
    <w:multiLevelType w:val="hybridMultilevel"/>
    <w:tmpl w:val="452E4D2C"/>
    <w:lvl w:ilvl="0" w:tplc="57640D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1A534B"/>
    <w:multiLevelType w:val="hybridMultilevel"/>
    <w:tmpl w:val="5F12A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4668A6"/>
    <w:multiLevelType w:val="hybridMultilevel"/>
    <w:tmpl w:val="7E2E3E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A70E52"/>
    <w:multiLevelType w:val="hybridMultilevel"/>
    <w:tmpl w:val="F6B62A18"/>
    <w:lvl w:ilvl="0" w:tplc="60482CEE">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097756"/>
    <w:multiLevelType w:val="hybridMultilevel"/>
    <w:tmpl w:val="82B4A282"/>
    <w:lvl w:ilvl="0" w:tplc="5FDAC22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3FD16844"/>
    <w:multiLevelType w:val="hybridMultilevel"/>
    <w:tmpl w:val="913E8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9153B"/>
    <w:multiLevelType w:val="hybridMultilevel"/>
    <w:tmpl w:val="94DE897A"/>
    <w:lvl w:ilvl="0" w:tplc="D9E6DF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0970CA"/>
    <w:multiLevelType w:val="hybridMultilevel"/>
    <w:tmpl w:val="A71C6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9733E4"/>
    <w:multiLevelType w:val="hybridMultilevel"/>
    <w:tmpl w:val="C92C1722"/>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D720E"/>
    <w:multiLevelType w:val="hybridMultilevel"/>
    <w:tmpl w:val="DCD22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915329"/>
    <w:multiLevelType w:val="multilevel"/>
    <w:tmpl w:val="1C88D00A"/>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15:restartNumberingAfterBreak="0">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27" w15:restartNumberingAfterBreak="0">
    <w:nsid w:val="5B43689E"/>
    <w:multiLevelType w:val="hybridMultilevel"/>
    <w:tmpl w:val="FC421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6F1843"/>
    <w:multiLevelType w:val="hybridMultilevel"/>
    <w:tmpl w:val="CEFE64C6"/>
    <w:lvl w:ilvl="0" w:tplc="9738E8BC">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1A6AC7"/>
    <w:multiLevelType w:val="hybridMultilevel"/>
    <w:tmpl w:val="54EA1404"/>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576D3"/>
    <w:multiLevelType w:val="hybridMultilevel"/>
    <w:tmpl w:val="10D06A42"/>
    <w:lvl w:ilvl="0" w:tplc="DD86FF9A">
      <w:start w:val="1"/>
      <w:numFmt w:val="decimal"/>
      <w:lvlText w:val="%1."/>
      <w:lvlJc w:val="left"/>
      <w:pPr>
        <w:ind w:left="360" w:hanging="360"/>
      </w:pPr>
      <w:rPr>
        <w:rFonts w:ascii="Georgia" w:hAnsi="Georgia"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2" w15:restartNumberingAfterBreak="0">
    <w:nsid w:val="72C36AD3"/>
    <w:multiLevelType w:val="hybridMultilevel"/>
    <w:tmpl w:val="F5B47D6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3" w15:restartNumberingAfterBreak="0">
    <w:nsid w:val="740B0E83"/>
    <w:multiLevelType w:val="hybridMultilevel"/>
    <w:tmpl w:val="2F926008"/>
    <w:lvl w:ilvl="0" w:tplc="BB88F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4E2AD9"/>
    <w:multiLevelType w:val="singleLevel"/>
    <w:tmpl w:val="0409000F"/>
    <w:lvl w:ilvl="0">
      <w:start w:val="1"/>
      <w:numFmt w:val="decimal"/>
      <w:lvlText w:val="%1."/>
      <w:lvlJc w:val="left"/>
      <w:pPr>
        <w:ind w:left="360" w:hanging="360"/>
      </w:pPr>
      <w:rPr>
        <w:b/>
        <w:i w:val="0"/>
        <w:strike w:val="0"/>
        <w:dstrike w:val="0"/>
        <w:u w:val="none"/>
        <w:effect w:val="none"/>
      </w:rPr>
    </w:lvl>
  </w:abstractNum>
  <w:abstractNum w:abstractNumId="35" w15:restartNumberingAfterBreak="0">
    <w:nsid w:val="7B855EA9"/>
    <w:multiLevelType w:val="hybridMultilevel"/>
    <w:tmpl w:val="6DF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D1926"/>
    <w:multiLevelType w:val="hybridMultilevel"/>
    <w:tmpl w:val="F6F6F1CA"/>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5044B"/>
    <w:multiLevelType w:val="hybridMultilevel"/>
    <w:tmpl w:val="CDBE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abstractNumId w:val="34"/>
  </w:num>
  <w:num w:numId="5">
    <w:abstractNumId w:val="31"/>
  </w:num>
  <w:num w:numId="6">
    <w:abstractNumId w:val="26"/>
  </w:num>
  <w:num w:numId="7">
    <w:abstractNumId w:val="14"/>
  </w:num>
  <w:num w:numId="8">
    <w:abstractNumId w:val="28"/>
  </w:num>
  <w:num w:numId="9">
    <w:abstractNumId w:val="9"/>
  </w:num>
  <w:num w:numId="10">
    <w:abstractNumId w:val="36"/>
  </w:num>
  <w:num w:numId="11">
    <w:abstractNumId w:val="23"/>
  </w:num>
  <w:num w:numId="12">
    <w:abstractNumId w:val="29"/>
  </w:num>
  <w:num w:numId="13">
    <w:abstractNumId w:val="8"/>
  </w:num>
  <w:num w:numId="14">
    <w:abstractNumId w:val="27"/>
  </w:num>
  <w:num w:numId="15">
    <w:abstractNumId w:val="35"/>
  </w:num>
  <w:num w:numId="16">
    <w:abstractNumId w:val="22"/>
  </w:num>
  <w:num w:numId="17">
    <w:abstractNumId w:val="4"/>
  </w:num>
  <w:num w:numId="18">
    <w:abstractNumId w:val="16"/>
  </w:num>
  <w:num w:numId="19">
    <w:abstractNumId w:val="1"/>
  </w:num>
  <w:num w:numId="20">
    <w:abstractNumId w:val="32"/>
  </w:num>
  <w:num w:numId="21">
    <w:abstractNumId w:val="4"/>
  </w:num>
  <w:num w:numId="22">
    <w:abstractNumId w:val="24"/>
  </w:num>
  <w:num w:numId="23">
    <w:abstractNumId w:val="20"/>
  </w:num>
  <w:num w:numId="24">
    <w:abstractNumId w:val="13"/>
  </w:num>
  <w:num w:numId="25">
    <w:abstractNumId w:val="30"/>
  </w:num>
  <w:num w:numId="26">
    <w:abstractNumId w:val="12"/>
  </w:num>
  <w:num w:numId="27">
    <w:abstractNumId w:val="37"/>
  </w:num>
  <w:num w:numId="28">
    <w:abstractNumId w:val="5"/>
  </w:num>
  <w:num w:numId="29">
    <w:abstractNumId w:val="21"/>
  </w:num>
  <w:num w:numId="30">
    <w:abstractNumId w:val="6"/>
  </w:num>
  <w:num w:numId="31">
    <w:abstractNumId w:val="10"/>
  </w:num>
  <w:num w:numId="32">
    <w:abstractNumId w:val="25"/>
  </w:num>
  <w:num w:numId="33">
    <w:abstractNumId w:val="11"/>
  </w:num>
  <w:num w:numId="34">
    <w:abstractNumId w:val="3"/>
  </w:num>
  <w:num w:numId="35">
    <w:abstractNumId w:val="19"/>
  </w:num>
  <w:num w:numId="36">
    <w:abstractNumId w:val="15"/>
  </w:num>
  <w:num w:numId="37">
    <w:abstractNumId w:val="18"/>
  </w:num>
  <w:num w:numId="38">
    <w:abstractNumId w:val="7"/>
  </w:num>
  <w:num w:numId="39">
    <w:abstractNumId w:val="2"/>
  </w:num>
  <w:num w:numId="40">
    <w:abstractNumId w:val="33"/>
  </w:num>
  <w:num w:numId="4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2357"/>
    <w:rsid w:val="000149E6"/>
    <w:rsid w:val="00044F92"/>
    <w:rsid w:val="00050E1F"/>
    <w:rsid w:val="00056649"/>
    <w:rsid w:val="00073A85"/>
    <w:rsid w:val="00077D3E"/>
    <w:rsid w:val="0008078F"/>
    <w:rsid w:val="00081857"/>
    <w:rsid w:val="000962E0"/>
    <w:rsid w:val="000A67EB"/>
    <w:rsid w:val="000C765E"/>
    <w:rsid w:val="00100310"/>
    <w:rsid w:val="0010740F"/>
    <w:rsid w:val="00120790"/>
    <w:rsid w:val="00151B0C"/>
    <w:rsid w:val="00157743"/>
    <w:rsid w:val="001743A0"/>
    <w:rsid w:val="00183866"/>
    <w:rsid w:val="00187A1B"/>
    <w:rsid w:val="001B4002"/>
    <w:rsid w:val="001C4CC4"/>
    <w:rsid w:val="001D229C"/>
    <w:rsid w:val="001D6375"/>
    <w:rsid w:val="00222B94"/>
    <w:rsid w:val="00223574"/>
    <w:rsid w:val="00225AEB"/>
    <w:rsid w:val="0024383F"/>
    <w:rsid w:val="00245121"/>
    <w:rsid w:val="00255774"/>
    <w:rsid w:val="00257CC5"/>
    <w:rsid w:val="0028069F"/>
    <w:rsid w:val="00297E57"/>
    <w:rsid w:val="002A054D"/>
    <w:rsid w:val="002B75E2"/>
    <w:rsid w:val="002C339D"/>
    <w:rsid w:val="002C4532"/>
    <w:rsid w:val="002D5B8F"/>
    <w:rsid w:val="00315C14"/>
    <w:rsid w:val="00326558"/>
    <w:rsid w:val="00341025"/>
    <w:rsid w:val="00366008"/>
    <w:rsid w:val="00373B9E"/>
    <w:rsid w:val="00380FC9"/>
    <w:rsid w:val="003A1C5C"/>
    <w:rsid w:val="003C241D"/>
    <w:rsid w:val="003C7C33"/>
    <w:rsid w:val="003E226E"/>
    <w:rsid w:val="004020F8"/>
    <w:rsid w:val="00415B74"/>
    <w:rsid w:val="004214E2"/>
    <w:rsid w:val="00462B95"/>
    <w:rsid w:val="00477373"/>
    <w:rsid w:val="004937A8"/>
    <w:rsid w:val="004C64DA"/>
    <w:rsid w:val="004E2045"/>
    <w:rsid w:val="004E267A"/>
    <w:rsid w:val="004F10D2"/>
    <w:rsid w:val="004F45F3"/>
    <w:rsid w:val="00535573"/>
    <w:rsid w:val="0054110A"/>
    <w:rsid w:val="00591425"/>
    <w:rsid w:val="00596FE2"/>
    <w:rsid w:val="005A463E"/>
    <w:rsid w:val="005B23AE"/>
    <w:rsid w:val="005C7BF6"/>
    <w:rsid w:val="005D1296"/>
    <w:rsid w:val="005D6CA6"/>
    <w:rsid w:val="005E0F49"/>
    <w:rsid w:val="005E63FD"/>
    <w:rsid w:val="005F10BC"/>
    <w:rsid w:val="006178CB"/>
    <w:rsid w:val="0062211C"/>
    <w:rsid w:val="00622E3C"/>
    <w:rsid w:val="00627F06"/>
    <w:rsid w:val="0063029F"/>
    <w:rsid w:val="0063141A"/>
    <w:rsid w:val="006436D1"/>
    <w:rsid w:val="00645840"/>
    <w:rsid w:val="00646309"/>
    <w:rsid w:val="00651A20"/>
    <w:rsid w:val="00660A84"/>
    <w:rsid w:val="00691DB8"/>
    <w:rsid w:val="00693CE4"/>
    <w:rsid w:val="006A03B3"/>
    <w:rsid w:val="006B2BA3"/>
    <w:rsid w:val="006D5A14"/>
    <w:rsid w:val="0071084C"/>
    <w:rsid w:val="00715221"/>
    <w:rsid w:val="00723585"/>
    <w:rsid w:val="00753371"/>
    <w:rsid w:val="00760706"/>
    <w:rsid w:val="00761C15"/>
    <w:rsid w:val="0077083F"/>
    <w:rsid w:val="00774FBD"/>
    <w:rsid w:val="007765FE"/>
    <w:rsid w:val="00777CA8"/>
    <w:rsid w:val="00786E5D"/>
    <w:rsid w:val="007C7A6F"/>
    <w:rsid w:val="007E1294"/>
    <w:rsid w:val="007E46E7"/>
    <w:rsid w:val="007F49E5"/>
    <w:rsid w:val="00830FEE"/>
    <w:rsid w:val="00845B73"/>
    <w:rsid w:val="0085692D"/>
    <w:rsid w:val="0085724B"/>
    <w:rsid w:val="008C20A7"/>
    <w:rsid w:val="008D1ADB"/>
    <w:rsid w:val="008E3430"/>
    <w:rsid w:val="008E6CA1"/>
    <w:rsid w:val="008F3F15"/>
    <w:rsid w:val="008F58B5"/>
    <w:rsid w:val="00916939"/>
    <w:rsid w:val="00927D08"/>
    <w:rsid w:val="0094211C"/>
    <w:rsid w:val="009425B3"/>
    <w:rsid w:val="00951302"/>
    <w:rsid w:val="00956943"/>
    <w:rsid w:val="009741AE"/>
    <w:rsid w:val="0098098D"/>
    <w:rsid w:val="009838F9"/>
    <w:rsid w:val="009A6179"/>
    <w:rsid w:val="009B3BC9"/>
    <w:rsid w:val="009C0C24"/>
    <w:rsid w:val="009C4C4B"/>
    <w:rsid w:val="009E489C"/>
    <w:rsid w:val="009F61EA"/>
    <w:rsid w:val="009F7F4E"/>
    <w:rsid w:val="00A03169"/>
    <w:rsid w:val="00A05224"/>
    <w:rsid w:val="00A074F5"/>
    <w:rsid w:val="00A07736"/>
    <w:rsid w:val="00A16B71"/>
    <w:rsid w:val="00A20E99"/>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93438"/>
    <w:rsid w:val="00AA2F87"/>
    <w:rsid w:val="00AD18BE"/>
    <w:rsid w:val="00AD30BC"/>
    <w:rsid w:val="00AF0361"/>
    <w:rsid w:val="00AF1938"/>
    <w:rsid w:val="00B62E69"/>
    <w:rsid w:val="00B9108B"/>
    <w:rsid w:val="00BB20F9"/>
    <w:rsid w:val="00BB7530"/>
    <w:rsid w:val="00BF2D94"/>
    <w:rsid w:val="00BF7375"/>
    <w:rsid w:val="00C009F6"/>
    <w:rsid w:val="00C16E91"/>
    <w:rsid w:val="00C73D3C"/>
    <w:rsid w:val="00C76E06"/>
    <w:rsid w:val="00C92662"/>
    <w:rsid w:val="00CA02EF"/>
    <w:rsid w:val="00CE5F37"/>
    <w:rsid w:val="00CF2746"/>
    <w:rsid w:val="00D018D2"/>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F3D94"/>
    <w:rsid w:val="00DF4A06"/>
    <w:rsid w:val="00E06350"/>
    <w:rsid w:val="00E1060B"/>
    <w:rsid w:val="00E13FF1"/>
    <w:rsid w:val="00E14A6C"/>
    <w:rsid w:val="00E20EDC"/>
    <w:rsid w:val="00E24CD2"/>
    <w:rsid w:val="00E31A64"/>
    <w:rsid w:val="00E47DEB"/>
    <w:rsid w:val="00E65051"/>
    <w:rsid w:val="00E73714"/>
    <w:rsid w:val="00E74562"/>
    <w:rsid w:val="00E87565"/>
    <w:rsid w:val="00E95578"/>
    <w:rsid w:val="00EA766E"/>
    <w:rsid w:val="00EB22EA"/>
    <w:rsid w:val="00EF6961"/>
    <w:rsid w:val="00F05F39"/>
    <w:rsid w:val="00F11D85"/>
    <w:rsid w:val="00F52975"/>
    <w:rsid w:val="00F5445D"/>
    <w:rsid w:val="00F745CB"/>
    <w:rsid w:val="00F80794"/>
    <w:rsid w:val="00F86ADE"/>
    <w:rsid w:val="00F93896"/>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BF0437"/>
  <w15:docId w15:val="{D2646DEF-5C1D-4E5E-B5E6-19A6BE5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532"/>
    <w:pPr>
      <w:keepNext/>
      <w:outlineLvl w:val="0"/>
    </w:pPr>
    <w:rPr>
      <w:rFonts w:ascii="Arial" w:hAnsi="Arial" w:cs="Arial"/>
      <w:b/>
      <w:bCs/>
    </w:rPr>
  </w:style>
  <w:style w:type="paragraph" w:styleId="Heading2">
    <w:name w:val="heading 2"/>
    <w:basedOn w:val="Normal"/>
    <w:next w:val="Normal"/>
    <w:link w:val="Heading2Char"/>
    <w:qFormat/>
    <w:rsid w:val="002C45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C45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4532"/>
    <w:pPr>
      <w:keepNext/>
      <w:spacing w:before="240" w:after="60"/>
      <w:outlineLvl w:val="3"/>
    </w:pPr>
    <w:rPr>
      <w:b/>
      <w:bCs/>
      <w:sz w:val="28"/>
      <w:szCs w:val="28"/>
    </w:rPr>
  </w:style>
  <w:style w:type="paragraph" w:styleId="Heading5">
    <w:name w:val="heading 5"/>
    <w:basedOn w:val="Normal"/>
    <w:next w:val="Normal"/>
    <w:link w:val="Heading5Char"/>
    <w:qFormat/>
    <w:rsid w:val="002C4532"/>
    <w:pPr>
      <w:spacing w:before="240" w:after="60"/>
      <w:outlineLvl w:val="4"/>
    </w:pPr>
    <w:rPr>
      <w:rFonts w:ascii="Century Gothic" w:hAnsi="Century Gothic"/>
      <w:b/>
      <w:bCs/>
      <w:i/>
      <w:iCs/>
      <w:sz w:val="26"/>
      <w:szCs w:val="26"/>
    </w:rPr>
  </w:style>
  <w:style w:type="paragraph" w:styleId="Heading6">
    <w:name w:val="heading 6"/>
    <w:basedOn w:val="Normal"/>
    <w:next w:val="Normal"/>
    <w:link w:val="Heading6Char"/>
    <w:qFormat/>
    <w:rsid w:val="002C45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2"/>
    <w:rPr>
      <w:rFonts w:ascii="Arial" w:hAnsi="Arial" w:cs="Arial"/>
      <w:b/>
      <w:bCs/>
      <w:sz w:val="24"/>
      <w:szCs w:val="24"/>
    </w:rPr>
  </w:style>
  <w:style w:type="character" w:customStyle="1" w:styleId="Heading2Char">
    <w:name w:val="Heading 2 Char"/>
    <w:basedOn w:val="DefaultParagraphFont"/>
    <w:link w:val="Heading2"/>
    <w:rsid w:val="002C4532"/>
    <w:rPr>
      <w:rFonts w:ascii="Arial" w:hAnsi="Arial" w:cs="Arial"/>
      <w:b/>
      <w:bCs/>
      <w:i/>
      <w:iCs/>
      <w:sz w:val="28"/>
      <w:szCs w:val="28"/>
    </w:rPr>
  </w:style>
  <w:style w:type="character" w:customStyle="1" w:styleId="Heading3Char">
    <w:name w:val="Heading 3 Char"/>
    <w:basedOn w:val="DefaultParagraphFont"/>
    <w:link w:val="Heading3"/>
    <w:uiPriority w:val="1"/>
    <w:rsid w:val="002C4532"/>
    <w:rPr>
      <w:rFonts w:ascii="Arial" w:hAnsi="Arial" w:cs="Arial"/>
      <w:b/>
      <w:bCs/>
      <w:sz w:val="26"/>
      <w:szCs w:val="26"/>
    </w:rPr>
  </w:style>
  <w:style w:type="character" w:customStyle="1" w:styleId="Heading4Char">
    <w:name w:val="Heading 4 Char"/>
    <w:basedOn w:val="DefaultParagraphFont"/>
    <w:link w:val="Heading4"/>
    <w:rsid w:val="002C4532"/>
    <w:rPr>
      <w:b/>
      <w:bCs/>
      <w:sz w:val="28"/>
      <w:szCs w:val="28"/>
    </w:rPr>
  </w:style>
  <w:style w:type="character" w:customStyle="1" w:styleId="Heading5Char">
    <w:name w:val="Heading 5 Char"/>
    <w:basedOn w:val="DefaultParagraphFont"/>
    <w:link w:val="Heading5"/>
    <w:rsid w:val="002C4532"/>
    <w:rPr>
      <w:rFonts w:ascii="Century Gothic" w:hAnsi="Century Gothic"/>
      <w:b/>
      <w:bCs/>
      <w:i/>
      <w:iCs/>
      <w:sz w:val="26"/>
      <w:szCs w:val="26"/>
    </w:rPr>
  </w:style>
  <w:style w:type="character" w:customStyle="1" w:styleId="Heading6Char">
    <w:name w:val="Heading 6 Char"/>
    <w:basedOn w:val="DefaultParagraphFont"/>
    <w:link w:val="Heading6"/>
    <w:rsid w:val="002C4532"/>
    <w:rPr>
      <w:b/>
      <w:bCs/>
      <w:sz w:val="22"/>
      <w:szCs w:val="22"/>
    </w:rPr>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98098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C4532"/>
    <w:rPr>
      <w:sz w:val="24"/>
      <w:szCs w:val="24"/>
    </w:rPr>
  </w:style>
  <w:style w:type="paragraph" w:styleId="BodyTextIndent">
    <w:name w:val="Body Text Indent"/>
    <w:basedOn w:val="Normal"/>
    <w:link w:val="BodyTextIndentChar"/>
    <w:pPr>
      <w:ind w:left="1440"/>
    </w:pPr>
    <w:rPr>
      <w:rFonts w:ascii="Arial" w:hAnsi="Arial"/>
    </w:rPr>
  </w:style>
  <w:style w:type="character" w:customStyle="1" w:styleId="BodyTextIndentChar">
    <w:name w:val="Body Text Indent Char"/>
    <w:link w:val="BodyTextIndent"/>
    <w:rsid w:val="002C4532"/>
    <w:rPr>
      <w:rFonts w:ascii="Arial" w:hAnsi="Arial"/>
      <w:sz w:val="24"/>
      <w:szCs w:val="24"/>
    </w:rPr>
  </w:style>
  <w:style w:type="paragraph" w:styleId="Title">
    <w:name w:val="Title"/>
    <w:basedOn w:val="Normal"/>
    <w:link w:val="TitleChar"/>
    <w:qFormat/>
    <w:pPr>
      <w:jc w:val="center"/>
    </w:pPr>
    <w:rPr>
      <w:rFonts w:ascii="Arial" w:hAnsi="Arial"/>
      <w:b/>
      <w:bCs/>
      <w:sz w:val="36"/>
      <w:szCs w:val="36"/>
    </w:rPr>
  </w:style>
  <w:style w:type="character" w:customStyle="1" w:styleId="TitleChar">
    <w:name w:val="Title Char"/>
    <w:link w:val="Title"/>
    <w:rsid w:val="002C4532"/>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link w:val="BodyTextIndent3Char"/>
    <w:rsid w:val="004E2045"/>
    <w:pPr>
      <w:spacing w:after="120"/>
      <w:ind w:left="360"/>
    </w:pPr>
    <w:rPr>
      <w:sz w:val="16"/>
      <w:szCs w:val="16"/>
    </w:rPr>
  </w:style>
  <w:style w:type="character" w:customStyle="1" w:styleId="BodyTextIndent3Char">
    <w:name w:val="Body Text Indent 3 Char"/>
    <w:link w:val="BodyTextIndent3"/>
    <w:rsid w:val="002C4532"/>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link w:val="BalloonTextChar"/>
    <w:rsid w:val="0085724B"/>
    <w:rPr>
      <w:rFonts w:ascii="Tahoma" w:hAnsi="Tahoma" w:cs="Tahoma"/>
      <w:sz w:val="16"/>
      <w:szCs w:val="16"/>
    </w:rPr>
  </w:style>
  <w:style w:type="character" w:customStyle="1" w:styleId="BalloonTextChar">
    <w:name w:val="Balloon Text Char"/>
    <w:link w:val="BalloonText"/>
    <w:locked/>
    <w:rsid w:val="002C4532"/>
    <w:rPr>
      <w:rFonts w:ascii="Tahoma" w:hAnsi="Tahoma" w:cs="Tahoma"/>
      <w:sz w:val="16"/>
      <w:szCs w:val="16"/>
    </w:rPr>
  </w:style>
  <w:style w:type="table" w:styleId="TableGrid">
    <w:name w:val="Table Grid"/>
    <w:basedOn w:val="TableNormal"/>
    <w:uiPriority w:val="99"/>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96FE2"/>
    <w:rPr>
      <w:color w:val="606420"/>
      <w:u w:val="single"/>
    </w:rPr>
  </w:style>
  <w:style w:type="paragraph" w:styleId="BodyText">
    <w:name w:val="Body Text"/>
    <w:basedOn w:val="Normal"/>
    <w:link w:val="BodyTextChar"/>
    <w:uiPriority w:val="1"/>
    <w:unhideWhenUsed/>
    <w:qFormat/>
    <w:rsid w:val="00120790"/>
    <w:pPr>
      <w:spacing w:after="120"/>
    </w:pPr>
  </w:style>
  <w:style w:type="character" w:customStyle="1" w:styleId="BodyTextChar">
    <w:name w:val="Body Text Char"/>
    <w:basedOn w:val="DefaultParagraphFont"/>
    <w:link w:val="BodyText"/>
    <w:uiPriority w:val="1"/>
    <w:rsid w:val="00120790"/>
    <w:rPr>
      <w:sz w:val="24"/>
      <w:szCs w:val="24"/>
    </w:rPr>
  </w:style>
  <w:style w:type="paragraph" w:customStyle="1" w:styleId="Headline">
    <w:name w:val="Headline"/>
    <w:rsid w:val="00120790"/>
    <w:pPr>
      <w:spacing w:after="72" w:line="200" w:lineRule="atLeast"/>
    </w:pPr>
    <w:rPr>
      <w:rFonts w:ascii="Futura XBlk BT" w:hAnsi="Futura XBlk BT"/>
      <w:color w:val="000000"/>
    </w:rPr>
  </w:style>
  <w:style w:type="paragraph" w:styleId="BodyText2">
    <w:name w:val="Body Text 2"/>
    <w:basedOn w:val="Normal"/>
    <w:link w:val="BodyText2Char"/>
    <w:rsid w:val="002C4532"/>
    <w:pPr>
      <w:spacing w:after="120" w:line="480" w:lineRule="auto"/>
    </w:pPr>
    <w:rPr>
      <w:rFonts w:ascii="Century Gothic" w:hAnsi="Century Gothic"/>
      <w:sz w:val="22"/>
      <w:szCs w:val="22"/>
    </w:rPr>
  </w:style>
  <w:style w:type="character" w:customStyle="1" w:styleId="BodyText2Char">
    <w:name w:val="Body Text 2 Char"/>
    <w:basedOn w:val="DefaultParagraphFont"/>
    <w:link w:val="BodyText2"/>
    <w:rsid w:val="002C4532"/>
    <w:rPr>
      <w:rFonts w:ascii="Century Gothic" w:hAnsi="Century Gothic"/>
      <w:sz w:val="22"/>
      <w:szCs w:val="22"/>
    </w:rPr>
  </w:style>
  <w:style w:type="paragraph" w:styleId="BodyText3">
    <w:name w:val="Body Text 3"/>
    <w:basedOn w:val="Normal"/>
    <w:link w:val="BodyText3Char"/>
    <w:rsid w:val="002C4532"/>
    <w:pPr>
      <w:spacing w:after="120"/>
    </w:pPr>
    <w:rPr>
      <w:rFonts w:ascii="Century Gothic" w:hAnsi="Century Gothic"/>
      <w:sz w:val="16"/>
      <w:szCs w:val="16"/>
    </w:rPr>
  </w:style>
  <w:style w:type="character" w:customStyle="1" w:styleId="BodyText3Char">
    <w:name w:val="Body Text 3 Char"/>
    <w:basedOn w:val="DefaultParagraphFont"/>
    <w:link w:val="BodyText3"/>
    <w:rsid w:val="002C4532"/>
    <w:rPr>
      <w:rFonts w:ascii="Century Gothic" w:hAnsi="Century Gothic"/>
      <w:sz w:val="16"/>
      <w:szCs w:val="16"/>
    </w:rPr>
  </w:style>
  <w:style w:type="paragraph" w:styleId="Subtitle">
    <w:name w:val="Subtitle"/>
    <w:basedOn w:val="Normal"/>
    <w:link w:val="SubtitleChar"/>
    <w:qFormat/>
    <w:rsid w:val="002C4532"/>
    <w:pPr>
      <w:jc w:val="center"/>
    </w:pPr>
    <w:rPr>
      <w:rFonts w:ascii="Arial" w:hAnsi="Arial"/>
      <w:sz w:val="32"/>
    </w:rPr>
  </w:style>
  <w:style w:type="character" w:customStyle="1" w:styleId="SubtitleChar">
    <w:name w:val="Subtitle Char"/>
    <w:basedOn w:val="DefaultParagraphFont"/>
    <w:link w:val="Subtitle"/>
    <w:rsid w:val="002C4532"/>
    <w:rPr>
      <w:rFonts w:ascii="Arial" w:hAnsi="Arial"/>
      <w:sz w:val="32"/>
      <w:szCs w:val="24"/>
    </w:rPr>
  </w:style>
  <w:style w:type="paragraph" w:customStyle="1" w:styleId="Pa3">
    <w:name w:val="Pa3"/>
    <w:basedOn w:val="Normal"/>
    <w:next w:val="Normal"/>
    <w:rsid w:val="002C4532"/>
    <w:pPr>
      <w:autoSpaceDE w:val="0"/>
      <w:autoSpaceDN w:val="0"/>
      <w:adjustRightInd w:val="0"/>
      <w:spacing w:line="141" w:lineRule="atLeast"/>
    </w:pPr>
    <w:rPr>
      <w:rFonts w:ascii="Futura Condensed" w:hAnsi="Futura Condensed"/>
    </w:rPr>
  </w:style>
  <w:style w:type="character" w:customStyle="1" w:styleId="A4">
    <w:name w:val="A4"/>
    <w:uiPriority w:val="99"/>
    <w:rsid w:val="002C4532"/>
    <w:rPr>
      <w:color w:val="221E1F"/>
      <w:sz w:val="8"/>
    </w:rPr>
  </w:style>
  <w:style w:type="paragraph" w:styleId="HTMLPreformatted">
    <w:name w:val="HTML Preformatted"/>
    <w:basedOn w:val="Normal"/>
    <w:link w:val="HTMLPreformattedChar"/>
    <w:rsid w:val="002C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C4532"/>
    <w:rPr>
      <w:rFonts w:ascii="Courier New" w:hAnsi="Courier New" w:cs="Courier New"/>
    </w:rPr>
  </w:style>
  <w:style w:type="paragraph" w:customStyle="1" w:styleId="body">
    <w:name w:val="body"/>
    <w:basedOn w:val="Normal"/>
    <w:rsid w:val="002C4532"/>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2C4532"/>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uiPriority w:val="99"/>
    <w:rsid w:val="002C4532"/>
    <w:pPr>
      <w:spacing w:line="141" w:lineRule="atLeast"/>
    </w:pPr>
    <w:rPr>
      <w:rFonts w:ascii="Dax-Light" w:hAnsi="Dax-Light" w:cs="Times New Roman"/>
      <w:color w:val="auto"/>
    </w:rPr>
  </w:style>
  <w:style w:type="paragraph" w:customStyle="1" w:styleId="Pa10">
    <w:name w:val="Pa10"/>
    <w:basedOn w:val="Default"/>
    <w:next w:val="Default"/>
    <w:uiPriority w:val="99"/>
    <w:rsid w:val="002C4532"/>
    <w:pPr>
      <w:spacing w:line="141" w:lineRule="atLeast"/>
    </w:pPr>
    <w:rPr>
      <w:rFonts w:ascii="Dax-Light" w:hAnsi="Dax-Light" w:cs="Times New Roman"/>
      <w:color w:val="auto"/>
    </w:rPr>
  </w:style>
  <w:style w:type="paragraph" w:customStyle="1" w:styleId="Pa11">
    <w:name w:val="Pa11"/>
    <w:basedOn w:val="Default"/>
    <w:next w:val="Default"/>
    <w:rsid w:val="002C4532"/>
    <w:pPr>
      <w:spacing w:line="141" w:lineRule="atLeast"/>
    </w:pPr>
    <w:rPr>
      <w:rFonts w:ascii="Dax-Light" w:hAnsi="Dax-Light" w:cs="Times New Roman"/>
      <w:color w:val="auto"/>
    </w:rPr>
  </w:style>
  <w:style w:type="character" w:customStyle="1" w:styleId="A3">
    <w:name w:val="A3"/>
    <w:uiPriority w:val="99"/>
    <w:rsid w:val="002C4532"/>
    <w:rPr>
      <w:color w:val="221E1F"/>
      <w:sz w:val="8"/>
    </w:rPr>
  </w:style>
  <w:style w:type="paragraph" w:customStyle="1" w:styleId="Pa8">
    <w:name w:val="Pa8"/>
    <w:basedOn w:val="Default"/>
    <w:next w:val="Default"/>
    <w:rsid w:val="002C4532"/>
    <w:pPr>
      <w:spacing w:line="141" w:lineRule="atLeast"/>
    </w:pPr>
    <w:rPr>
      <w:rFonts w:ascii="Dax-Light" w:hAnsi="Dax-Light" w:cs="Times New Roman"/>
      <w:color w:val="auto"/>
    </w:rPr>
  </w:style>
  <w:style w:type="paragraph" w:customStyle="1" w:styleId="Pa12">
    <w:name w:val="Pa12"/>
    <w:basedOn w:val="Default"/>
    <w:next w:val="Default"/>
    <w:uiPriority w:val="99"/>
    <w:rsid w:val="002C4532"/>
    <w:pPr>
      <w:spacing w:line="141" w:lineRule="atLeast"/>
    </w:pPr>
    <w:rPr>
      <w:rFonts w:ascii="Dax-Light" w:hAnsi="Dax-Light" w:cs="Times New Roman"/>
      <w:color w:val="auto"/>
    </w:rPr>
  </w:style>
  <w:style w:type="paragraph" w:customStyle="1" w:styleId="Pa7">
    <w:name w:val="Pa7"/>
    <w:basedOn w:val="Default"/>
    <w:next w:val="Default"/>
    <w:uiPriority w:val="99"/>
    <w:rsid w:val="002C4532"/>
    <w:pPr>
      <w:spacing w:line="141" w:lineRule="atLeast"/>
    </w:pPr>
    <w:rPr>
      <w:rFonts w:ascii="Dax-Light" w:hAnsi="Dax-Light" w:cs="Times New Roman"/>
      <w:color w:val="auto"/>
    </w:rPr>
  </w:style>
  <w:style w:type="character" w:customStyle="1" w:styleId="A2">
    <w:name w:val="A2"/>
    <w:uiPriority w:val="99"/>
    <w:rsid w:val="002C4532"/>
    <w:rPr>
      <w:color w:val="221E1F"/>
      <w:sz w:val="18"/>
    </w:rPr>
  </w:style>
  <w:style w:type="character" w:customStyle="1" w:styleId="A5">
    <w:name w:val="A5"/>
    <w:rsid w:val="002C4532"/>
    <w:rPr>
      <w:rFonts w:ascii="Dax-LightItalic" w:hAnsi="Dax-LightItalic"/>
      <w:color w:val="221E1F"/>
      <w:sz w:val="14"/>
      <w:u w:val="single"/>
    </w:rPr>
  </w:style>
  <w:style w:type="paragraph" w:customStyle="1" w:styleId="Pa1">
    <w:name w:val="Pa1"/>
    <w:basedOn w:val="Default"/>
    <w:next w:val="Default"/>
    <w:uiPriority w:val="99"/>
    <w:rsid w:val="002C4532"/>
    <w:pPr>
      <w:spacing w:line="181" w:lineRule="atLeast"/>
    </w:pPr>
    <w:rPr>
      <w:rFonts w:ascii="Dax-Light" w:hAnsi="Dax-Light" w:cs="Times New Roman"/>
      <w:color w:val="auto"/>
    </w:rPr>
  </w:style>
  <w:style w:type="character" w:customStyle="1" w:styleId="A0">
    <w:name w:val="A0"/>
    <w:rsid w:val="002C4532"/>
    <w:rPr>
      <w:rFonts w:ascii="Dax-Medium" w:hAnsi="Dax-Medium"/>
      <w:color w:val="221E1F"/>
      <w:sz w:val="14"/>
    </w:rPr>
  </w:style>
  <w:style w:type="paragraph" w:customStyle="1" w:styleId="Pa6">
    <w:name w:val="Pa6"/>
    <w:basedOn w:val="Default"/>
    <w:next w:val="Default"/>
    <w:uiPriority w:val="99"/>
    <w:rsid w:val="002C4532"/>
    <w:pPr>
      <w:spacing w:line="181" w:lineRule="atLeast"/>
    </w:pPr>
    <w:rPr>
      <w:rFonts w:ascii="Dax-Light" w:hAnsi="Dax-Light" w:cs="Times New Roman"/>
      <w:color w:val="auto"/>
    </w:rPr>
  </w:style>
  <w:style w:type="paragraph" w:customStyle="1" w:styleId="Pa15">
    <w:name w:val="Pa15"/>
    <w:basedOn w:val="Default"/>
    <w:next w:val="Default"/>
    <w:rsid w:val="002C4532"/>
    <w:pPr>
      <w:spacing w:line="141" w:lineRule="atLeast"/>
    </w:pPr>
    <w:rPr>
      <w:rFonts w:ascii="Dax-Light" w:hAnsi="Dax-Light" w:cs="Times New Roman"/>
      <w:color w:val="auto"/>
    </w:rPr>
  </w:style>
  <w:style w:type="character" w:customStyle="1" w:styleId="A6">
    <w:name w:val="A6"/>
    <w:rsid w:val="002C4532"/>
    <w:rPr>
      <w:rFonts w:ascii="Dax-LightItalic" w:hAnsi="Dax-LightItalic"/>
      <w:color w:val="221E1F"/>
      <w:sz w:val="12"/>
    </w:rPr>
  </w:style>
  <w:style w:type="paragraph" w:customStyle="1" w:styleId="Pa13">
    <w:name w:val="Pa13"/>
    <w:basedOn w:val="Default"/>
    <w:next w:val="Default"/>
    <w:uiPriority w:val="99"/>
    <w:rsid w:val="002C4532"/>
    <w:pPr>
      <w:spacing w:line="141" w:lineRule="atLeast"/>
    </w:pPr>
    <w:rPr>
      <w:rFonts w:ascii="Dax-Light" w:hAnsi="Dax-Light" w:cs="Times New Roman"/>
      <w:color w:val="auto"/>
    </w:rPr>
  </w:style>
  <w:style w:type="table" w:customStyle="1" w:styleId="ColorfulList1">
    <w:name w:val="Colorful List1"/>
    <w:uiPriority w:val="99"/>
    <w:rsid w:val="002C4532"/>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paragraph" w:styleId="ListParagraph">
    <w:name w:val="List Paragraph"/>
    <w:basedOn w:val="Normal"/>
    <w:uiPriority w:val="1"/>
    <w:qFormat/>
    <w:rsid w:val="002C4532"/>
    <w:pPr>
      <w:ind w:left="720"/>
      <w:contextualSpacing/>
    </w:pPr>
    <w:rPr>
      <w:rFonts w:ascii="Century Gothic" w:hAnsi="Century Gothic"/>
      <w:sz w:val="22"/>
      <w:szCs w:val="22"/>
    </w:rPr>
  </w:style>
  <w:style w:type="character" w:customStyle="1" w:styleId="A7">
    <w:name w:val="A7"/>
    <w:uiPriority w:val="99"/>
    <w:rsid w:val="002C4532"/>
    <w:rPr>
      <w:color w:val="221E1F"/>
      <w:sz w:val="8"/>
    </w:rPr>
  </w:style>
  <w:style w:type="character" w:styleId="CommentReference">
    <w:name w:val="annotation reference"/>
    <w:rsid w:val="002C4532"/>
    <w:rPr>
      <w:rFonts w:cs="Times New Roman"/>
      <w:sz w:val="16"/>
      <w:szCs w:val="16"/>
    </w:rPr>
  </w:style>
  <w:style w:type="paragraph" w:styleId="CommentText">
    <w:name w:val="annotation text"/>
    <w:basedOn w:val="Normal"/>
    <w:link w:val="CommentTextChar"/>
    <w:rsid w:val="002C4532"/>
    <w:rPr>
      <w:rFonts w:ascii="Century Gothic" w:hAnsi="Century Gothic"/>
      <w:sz w:val="20"/>
      <w:szCs w:val="20"/>
    </w:rPr>
  </w:style>
  <w:style w:type="character" w:customStyle="1" w:styleId="CommentTextChar">
    <w:name w:val="Comment Text Char"/>
    <w:basedOn w:val="DefaultParagraphFont"/>
    <w:link w:val="CommentText"/>
    <w:rsid w:val="002C4532"/>
    <w:rPr>
      <w:rFonts w:ascii="Century Gothic" w:hAnsi="Century Gothic"/>
    </w:rPr>
  </w:style>
  <w:style w:type="paragraph" w:styleId="CommentSubject">
    <w:name w:val="annotation subject"/>
    <w:basedOn w:val="CommentText"/>
    <w:next w:val="CommentText"/>
    <w:link w:val="CommentSubjectChar"/>
    <w:rsid w:val="002C4532"/>
    <w:rPr>
      <w:b/>
      <w:bCs/>
    </w:rPr>
  </w:style>
  <w:style w:type="character" w:customStyle="1" w:styleId="CommentSubjectChar">
    <w:name w:val="Comment Subject Char"/>
    <w:basedOn w:val="CommentTextChar"/>
    <w:link w:val="CommentSubject"/>
    <w:rsid w:val="002C4532"/>
    <w:rPr>
      <w:rFonts w:ascii="Century Gothic" w:hAnsi="Century Gothic"/>
      <w:b/>
      <w:bCs/>
    </w:rPr>
  </w:style>
  <w:style w:type="paragraph" w:customStyle="1" w:styleId="Pa0">
    <w:name w:val="Pa0"/>
    <w:basedOn w:val="Default"/>
    <w:next w:val="Default"/>
    <w:uiPriority w:val="99"/>
    <w:rsid w:val="002C4532"/>
    <w:pPr>
      <w:spacing w:line="141" w:lineRule="atLeast"/>
    </w:pPr>
    <w:rPr>
      <w:rFonts w:ascii="Dax-Medium" w:hAnsi="Dax-Medium" w:cs="Times New Roman"/>
      <w:color w:val="auto"/>
    </w:rPr>
  </w:style>
  <w:style w:type="paragraph" w:customStyle="1" w:styleId="Pa9">
    <w:name w:val="Pa9"/>
    <w:basedOn w:val="Default"/>
    <w:next w:val="Default"/>
    <w:uiPriority w:val="99"/>
    <w:rsid w:val="002C4532"/>
    <w:pPr>
      <w:spacing w:line="141" w:lineRule="atLeast"/>
    </w:pPr>
    <w:rPr>
      <w:rFonts w:ascii="Dax-Light" w:hAnsi="Dax-Light" w:cs="Times New Roman"/>
      <w:color w:val="auto"/>
    </w:rPr>
  </w:style>
  <w:style w:type="paragraph" w:styleId="TOAHeading">
    <w:name w:val="toa heading"/>
    <w:basedOn w:val="Normal"/>
    <w:next w:val="Normal"/>
    <w:rsid w:val="002C4532"/>
    <w:pPr>
      <w:tabs>
        <w:tab w:val="right" w:pos="9360"/>
      </w:tabs>
      <w:suppressAutoHyphens/>
    </w:pPr>
    <w:rPr>
      <w:rFonts w:ascii="Courier New" w:hAnsi="Courier New"/>
      <w:sz w:val="20"/>
      <w:szCs w:val="20"/>
    </w:rPr>
  </w:style>
  <w:style w:type="paragraph" w:styleId="EndnoteText">
    <w:name w:val="endnote text"/>
    <w:basedOn w:val="Normal"/>
    <w:link w:val="EndnoteTextChar"/>
    <w:rsid w:val="002C4532"/>
    <w:rPr>
      <w:rFonts w:ascii="Courier New" w:hAnsi="Courier New"/>
      <w:szCs w:val="20"/>
    </w:rPr>
  </w:style>
  <w:style w:type="character" w:customStyle="1" w:styleId="EndnoteTextChar">
    <w:name w:val="Endnote Text Char"/>
    <w:basedOn w:val="DefaultParagraphFont"/>
    <w:link w:val="EndnoteText"/>
    <w:rsid w:val="002C4532"/>
    <w:rPr>
      <w:rFonts w:ascii="Courier New" w:hAnsi="Courier New"/>
      <w:sz w:val="24"/>
    </w:rPr>
  </w:style>
  <w:style w:type="paragraph" w:customStyle="1" w:styleId="Pa14">
    <w:name w:val="Pa14"/>
    <w:basedOn w:val="Default"/>
    <w:next w:val="Default"/>
    <w:rsid w:val="002C4532"/>
    <w:pPr>
      <w:spacing w:line="141" w:lineRule="atLeast"/>
    </w:pPr>
    <w:rPr>
      <w:rFonts w:ascii="Dax-Medium" w:hAnsi="Dax-Medium" w:cs="Times New Roman"/>
      <w:color w:val="auto"/>
    </w:rPr>
  </w:style>
  <w:style w:type="paragraph" w:customStyle="1" w:styleId="Pa16">
    <w:name w:val="Pa16"/>
    <w:basedOn w:val="Default"/>
    <w:next w:val="Default"/>
    <w:rsid w:val="002C4532"/>
    <w:pPr>
      <w:spacing w:line="141" w:lineRule="atLeast"/>
    </w:pPr>
    <w:rPr>
      <w:rFonts w:ascii="Dax-Light" w:hAnsi="Dax-Light" w:cs="Times New Roman"/>
      <w:color w:val="auto"/>
    </w:rPr>
  </w:style>
  <w:style w:type="paragraph" w:customStyle="1" w:styleId="Pa17">
    <w:name w:val="Pa17"/>
    <w:basedOn w:val="Default"/>
    <w:next w:val="Default"/>
    <w:rsid w:val="002C4532"/>
    <w:pPr>
      <w:spacing w:line="141" w:lineRule="atLeast"/>
    </w:pPr>
    <w:rPr>
      <w:rFonts w:ascii="Dax-Light" w:hAnsi="Dax-Light" w:cs="Times New Roman"/>
      <w:color w:val="auto"/>
    </w:rPr>
  </w:style>
  <w:style w:type="table" w:customStyle="1" w:styleId="TableGrid1">
    <w:name w:val="Table Grid1"/>
    <w:basedOn w:val="TableNormal"/>
    <w:next w:val="TableGrid"/>
    <w:uiPriority w:val="59"/>
    <w:rsid w:val="002C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4532"/>
    <w:pPr>
      <w:widowControl w:val="0"/>
    </w:pPr>
    <w:rPr>
      <w:rFonts w:ascii="Calibri" w:eastAsia="Calibri" w:hAnsi="Calibri"/>
      <w:sz w:val="22"/>
      <w:szCs w:val="22"/>
    </w:rPr>
  </w:style>
  <w:style w:type="character" w:customStyle="1" w:styleId="A11">
    <w:name w:val="A11"/>
    <w:uiPriority w:val="99"/>
    <w:rsid w:val="002C4532"/>
    <w:rPr>
      <w:rFonts w:cs="HelveticaNeueLT Std"/>
      <w:b/>
      <w:bCs/>
      <w:color w:val="000000"/>
      <w:sz w:val="10"/>
      <w:szCs w:val="10"/>
    </w:rPr>
  </w:style>
  <w:style w:type="paragraph" w:customStyle="1" w:styleId="Pa4">
    <w:name w:val="Pa4"/>
    <w:basedOn w:val="Default"/>
    <w:next w:val="Default"/>
    <w:uiPriority w:val="99"/>
    <w:rsid w:val="002C4532"/>
    <w:pPr>
      <w:spacing w:line="180" w:lineRule="atLeast"/>
    </w:pPr>
    <w:rPr>
      <w:rFonts w:ascii="HelveticaNeueLT Std" w:hAnsi="HelveticaNeueLT Std" w:cs="Times New Roman"/>
      <w:color w:val="auto"/>
    </w:rPr>
  </w:style>
  <w:style w:type="character" w:customStyle="1" w:styleId="A1">
    <w:name w:val="A1"/>
    <w:uiPriority w:val="99"/>
    <w:rsid w:val="002C4532"/>
    <w:rPr>
      <w:rFonts w:cs="HelveticaNeueLT Std"/>
      <w:i/>
      <w:iCs/>
      <w:color w:val="000000"/>
      <w:sz w:val="18"/>
      <w:szCs w:val="18"/>
    </w:rPr>
  </w:style>
  <w:style w:type="character" w:customStyle="1" w:styleId="UnresolvedMention">
    <w:name w:val="Unresolved Mention"/>
    <w:uiPriority w:val="99"/>
    <w:semiHidden/>
    <w:unhideWhenUsed/>
    <w:rsid w:val="002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90">
      <w:bodyDiv w:val="1"/>
      <w:marLeft w:val="0"/>
      <w:marRight w:val="0"/>
      <w:marTop w:val="0"/>
      <w:marBottom w:val="0"/>
      <w:divBdr>
        <w:top w:val="none" w:sz="0" w:space="0" w:color="auto"/>
        <w:left w:val="none" w:sz="0" w:space="0" w:color="auto"/>
        <w:bottom w:val="none" w:sz="0" w:space="0" w:color="auto"/>
        <w:right w:val="none" w:sz="0" w:space="0" w:color="auto"/>
      </w:divBdr>
    </w:div>
    <w:div w:id="9658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subject/>
  <dc:creator>Regina Klupenger</dc:creator>
  <cp:keywords/>
  <dc:description/>
  <cp:lastModifiedBy>Melissa Washington</cp:lastModifiedBy>
  <cp:revision>2</cp:revision>
  <cp:lastPrinted>2022-02-01T17:11:00Z</cp:lastPrinted>
  <dcterms:created xsi:type="dcterms:W3CDTF">2022-03-14T21:56:00Z</dcterms:created>
  <dcterms:modified xsi:type="dcterms:W3CDTF">2022-03-14T21:56:00Z</dcterms:modified>
</cp:coreProperties>
</file>