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Change w:id="0" w:author="Kline, Jessica L" w:date="2022-11-17T16:01:00Z">
          <w:tblPr>
            <w:tblW w:w="9651"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PrChange>
      </w:tblPr>
      <w:tblGrid>
        <w:gridCol w:w="9788"/>
        <w:tblGridChange w:id="1">
          <w:tblGrid>
            <w:gridCol w:w="9651"/>
          </w:tblGrid>
        </w:tblGridChange>
      </w:tblGrid>
      <w:tr w:rsidR="009C70A4" w:rsidRPr="00A81B2B" w14:paraId="75CA9424" w14:textId="77777777" w:rsidTr="00102F9E">
        <w:trPr>
          <w:trHeight w:val="9254"/>
          <w:trPrChange w:id="2" w:author="Kline, Jessica L" w:date="2022-11-17T16:01:00Z">
            <w:trPr>
              <w:trHeight w:val="11721"/>
            </w:trPr>
          </w:trPrChange>
        </w:trPr>
        <w:tc>
          <w:tcPr>
            <w:tcW w:w="9788" w:type="dxa"/>
            <w:tcPrChange w:id="3" w:author="Kline, Jessica L" w:date="2022-11-17T16:01:00Z">
              <w:tcPr>
                <w:tcW w:w="9651" w:type="dxa"/>
              </w:tcPr>
            </w:tcPrChange>
          </w:tcPr>
          <w:p w14:paraId="06079B07" w14:textId="77777777" w:rsidR="009C70A4" w:rsidRDefault="009C70A4" w:rsidP="00E15ED6">
            <w:pPr>
              <w:pStyle w:val="INDcover"/>
              <w:tabs>
                <w:tab w:val="clear" w:pos="7938"/>
                <w:tab w:val="left" w:pos="8190"/>
                <w:tab w:val="left" w:pos="9000"/>
              </w:tabs>
              <w:jc w:val="left"/>
            </w:pPr>
            <w:bookmarkStart w:id="4" w:name="_Toc466360195"/>
          </w:p>
          <w:p w14:paraId="79ABD0B3" w14:textId="2862D696" w:rsidR="00A6467E" w:rsidRPr="00A210DE" w:rsidRDefault="004A628E" w:rsidP="00A210DE">
            <w:pPr>
              <w:pStyle w:val="INDcover"/>
              <w:tabs>
                <w:tab w:val="clear" w:pos="7938"/>
                <w:tab w:val="left" w:pos="9000"/>
              </w:tabs>
            </w:pPr>
            <w:r>
              <w:rPr>
                <w:noProof/>
              </w:rPr>
              <w:drawing>
                <wp:inline distT="0" distB="0" distL="0" distR="0" wp14:anchorId="638DE529" wp14:editId="559D3EB8">
                  <wp:extent cx="3721127" cy="683219"/>
                  <wp:effectExtent l="0" t="0" r="0" b="3175"/>
                  <wp:docPr id="21" name="Picture 21" descr="Image result for IUSC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USCC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0967" cy="692370"/>
                          </a:xfrm>
                          <a:prstGeom prst="rect">
                            <a:avLst/>
                          </a:prstGeom>
                          <a:noFill/>
                          <a:ln>
                            <a:noFill/>
                          </a:ln>
                        </pic:spPr>
                      </pic:pic>
                    </a:graphicData>
                  </a:graphic>
                </wp:inline>
              </w:drawing>
            </w:r>
          </w:p>
          <w:p w14:paraId="4F725225" w14:textId="77777777" w:rsidR="009C70A4" w:rsidRPr="00A210DE" w:rsidRDefault="009C70A4" w:rsidP="00951459">
            <w:pPr>
              <w:pStyle w:val="Title"/>
              <w:rPr>
                <w:rFonts w:asciiTheme="minorHAnsi" w:hAnsiTheme="minorHAnsi" w:cstheme="minorHAnsi"/>
                <w:sz w:val="24"/>
                <w:szCs w:val="24"/>
                <w:u w:val="none"/>
              </w:rPr>
            </w:pPr>
            <w:r w:rsidRPr="00A210DE">
              <w:rPr>
                <w:rFonts w:asciiTheme="minorHAnsi" w:hAnsiTheme="minorHAnsi" w:cstheme="minorHAnsi"/>
                <w:sz w:val="24"/>
                <w:szCs w:val="24"/>
                <w:u w:val="none"/>
              </w:rPr>
              <w:t>CONFIDENTIAL</w:t>
            </w:r>
          </w:p>
          <w:p w14:paraId="09A04D77" w14:textId="77777777" w:rsidR="00A210DE" w:rsidRDefault="00A210DE" w:rsidP="00E15ED6">
            <w:pPr>
              <w:pStyle w:val="Title"/>
              <w:rPr>
                <w:rFonts w:asciiTheme="minorHAnsi" w:hAnsiTheme="minorHAnsi" w:cstheme="minorHAnsi"/>
                <w:sz w:val="24"/>
                <w:szCs w:val="24"/>
                <w:u w:val="none"/>
              </w:rPr>
            </w:pPr>
          </w:p>
          <w:p w14:paraId="5769F6D5" w14:textId="77777777" w:rsidR="00A210DE" w:rsidRDefault="00A210DE" w:rsidP="00E15ED6">
            <w:pPr>
              <w:pStyle w:val="Title"/>
              <w:rPr>
                <w:rFonts w:asciiTheme="minorHAnsi" w:hAnsiTheme="minorHAnsi" w:cstheme="minorHAnsi"/>
                <w:sz w:val="24"/>
                <w:szCs w:val="24"/>
                <w:u w:val="none"/>
              </w:rPr>
            </w:pPr>
          </w:p>
          <w:p w14:paraId="6FC63DAA" w14:textId="65C87CD5" w:rsidR="00521907" w:rsidRPr="00A210DE" w:rsidRDefault="00A210DE" w:rsidP="00E15ED6">
            <w:pPr>
              <w:pStyle w:val="Title"/>
              <w:rPr>
                <w:rFonts w:asciiTheme="minorHAnsi" w:hAnsiTheme="minorHAnsi" w:cstheme="minorHAnsi"/>
                <w:sz w:val="56"/>
                <w:szCs w:val="56"/>
                <w:u w:val="none"/>
              </w:rPr>
            </w:pPr>
            <w:r w:rsidRPr="00A210DE">
              <w:rPr>
                <w:rFonts w:asciiTheme="minorHAnsi" w:hAnsiTheme="minorHAnsi" w:cstheme="minorHAnsi"/>
                <w:sz w:val="56"/>
                <w:szCs w:val="56"/>
                <w:u w:val="none"/>
              </w:rPr>
              <w:t xml:space="preserve">Cell Therapy Manual </w:t>
            </w:r>
          </w:p>
          <w:p w14:paraId="063BCEF6" w14:textId="77777777" w:rsidR="00A210DE" w:rsidRDefault="00A210DE" w:rsidP="004147A0">
            <w:pPr>
              <w:pStyle w:val="Title"/>
              <w:rPr>
                <w:rFonts w:asciiTheme="minorHAnsi" w:hAnsiTheme="minorHAnsi" w:cstheme="minorHAnsi"/>
                <w:sz w:val="24"/>
                <w:szCs w:val="24"/>
                <w:u w:val="none"/>
              </w:rPr>
            </w:pPr>
            <w:bookmarkStart w:id="5" w:name="_Hlk92435828"/>
          </w:p>
          <w:p w14:paraId="23389600" w14:textId="172F2219" w:rsidR="00521907" w:rsidRPr="00A210DE" w:rsidRDefault="005642F8" w:rsidP="004147A0">
            <w:pPr>
              <w:pStyle w:val="Title"/>
              <w:rPr>
                <w:rFonts w:asciiTheme="minorHAnsi" w:hAnsiTheme="minorHAnsi" w:cstheme="minorHAnsi"/>
                <w:sz w:val="24"/>
                <w:szCs w:val="24"/>
                <w:u w:val="none"/>
              </w:rPr>
            </w:pPr>
            <w:r w:rsidRPr="00A210DE">
              <w:rPr>
                <w:rFonts w:asciiTheme="minorHAnsi" w:hAnsiTheme="minorHAnsi" w:cstheme="minorHAnsi"/>
                <w:sz w:val="24"/>
                <w:szCs w:val="24"/>
                <w:u w:val="none"/>
              </w:rPr>
              <w:t>CTO-IUSCCC-ICG122-101</w:t>
            </w:r>
          </w:p>
          <w:p w14:paraId="2B964EAE" w14:textId="2435A849" w:rsidR="00E15ED6" w:rsidRPr="00A210DE" w:rsidRDefault="005642F8" w:rsidP="00E15ED6">
            <w:pPr>
              <w:jc w:val="center"/>
              <w:rPr>
                <w:rFonts w:asciiTheme="minorHAnsi" w:hAnsiTheme="minorHAnsi" w:cstheme="minorHAnsi"/>
                <w:bCs/>
                <w:sz w:val="24"/>
                <w:szCs w:val="24"/>
              </w:rPr>
            </w:pPr>
            <w:bookmarkStart w:id="6" w:name="_Hlk92435837"/>
            <w:bookmarkEnd w:id="5"/>
            <w:r w:rsidRPr="00A210DE">
              <w:rPr>
                <w:rFonts w:asciiTheme="minorHAnsi" w:hAnsiTheme="minorHAnsi" w:cstheme="minorHAnsi"/>
                <w:bCs/>
                <w:sz w:val="24"/>
                <w:szCs w:val="24"/>
              </w:rPr>
              <w:t>A Phase I, Multicenter Study of CD4- directed chimeric antigen receptor engineered T-cells (CD4CAR) in patients with Relapsed or Refractory CD4+ Lymphoid Hematological Malignancies</w:t>
            </w:r>
          </w:p>
          <w:bookmarkEnd w:id="6"/>
          <w:p w14:paraId="3B0B03CF" w14:textId="77777777" w:rsidR="00A210DE" w:rsidRPr="00A210DE" w:rsidRDefault="00A210DE" w:rsidP="00E15ED6">
            <w:pPr>
              <w:pStyle w:val="INDcover"/>
              <w:rPr>
                <w:rFonts w:asciiTheme="minorHAnsi" w:hAnsiTheme="minorHAnsi" w:cstheme="minorHAnsi"/>
                <w:bCs/>
                <w:sz w:val="24"/>
                <w:szCs w:val="24"/>
              </w:rPr>
            </w:pPr>
          </w:p>
          <w:p w14:paraId="799C9811" w14:textId="77777777" w:rsidR="00A210DE" w:rsidRPr="00A210DE" w:rsidRDefault="009C70A4" w:rsidP="00E15ED6">
            <w:pPr>
              <w:pStyle w:val="INDcover"/>
              <w:rPr>
                <w:rFonts w:asciiTheme="minorHAnsi" w:hAnsiTheme="minorHAnsi" w:cstheme="minorHAnsi"/>
                <w:bCs/>
                <w:sz w:val="24"/>
                <w:szCs w:val="24"/>
              </w:rPr>
            </w:pPr>
            <w:r w:rsidRPr="00A210DE">
              <w:rPr>
                <w:rFonts w:asciiTheme="minorHAnsi" w:hAnsiTheme="minorHAnsi" w:cstheme="minorHAnsi"/>
                <w:bCs/>
                <w:sz w:val="24"/>
                <w:szCs w:val="24"/>
              </w:rPr>
              <w:t>Sponsor</w:t>
            </w:r>
            <w:r w:rsidR="00FC003F" w:rsidRPr="00A210DE">
              <w:rPr>
                <w:rFonts w:asciiTheme="minorHAnsi" w:hAnsiTheme="minorHAnsi" w:cstheme="minorHAnsi"/>
                <w:bCs/>
                <w:sz w:val="24"/>
                <w:szCs w:val="24"/>
              </w:rPr>
              <w:t>-Investigator</w:t>
            </w:r>
          </w:p>
          <w:p w14:paraId="40553B1C" w14:textId="3705EE88" w:rsidR="009C70A4" w:rsidRPr="00A210DE" w:rsidRDefault="00E15ED6" w:rsidP="00E15ED6">
            <w:pPr>
              <w:pStyle w:val="INDcover"/>
              <w:rPr>
                <w:rFonts w:asciiTheme="minorHAnsi" w:hAnsiTheme="minorHAnsi" w:cstheme="minorHAnsi"/>
                <w:b w:val="0"/>
                <w:bCs/>
                <w:sz w:val="24"/>
                <w:szCs w:val="24"/>
              </w:rPr>
            </w:pPr>
            <w:r w:rsidRPr="00A210DE">
              <w:rPr>
                <w:rFonts w:asciiTheme="minorHAnsi" w:hAnsiTheme="minorHAnsi" w:cstheme="minorHAnsi"/>
                <w:bCs/>
                <w:sz w:val="24"/>
                <w:szCs w:val="24"/>
              </w:rPr>
              <w:t xml:space="preserve"> </w:t>
            </w:r>
            <w:r w:rsidR="008547ED" w:rsidRPr="00A210DE">
              <w:rPr>
                <w:rFonts w:asciiTheme="minorHAnsi" w:hAnsiTheme="minorHAnsi" w:cstheme="minorHAnsi"/>
                <w:b w:val="0"/>
                <w:sz w:val="24"/>
                <w:szCs w:val="24"/>
              </w:rPr>
              <w:t>Huda Salman, MD</w:t>
            </w:r>
          </w:p>
          <w:p w14:paraId="4B44F2A2" w14:textId="77777777" w:rsidR="00A210DE" w:rsidRDefault="00A210DE" w:rsidP="00E15ED6">
            <w:pPr>
              <w:jc w:val="center"/>
              <w:rPr>
                <w:rFonts w:asciiTheme="minorHAnsi" w:hAnsiTheme="minorHAnsi" w:cstheme="minorHAnsi"/>
                <w:b/>
                <w:sz w:val="24"/>
                <w:szCs w:val="24"/>
              </w:rPr>
            </w:pPr>
          </w:p>
          <w:p w14:paraId="2237569D" w14:textId="77777777" w:rsidR="00A210DE" w:rsidRDefault="00A210DE" w:rsidP="00E15ED6">
            <w:pPr>
              <w:jc w:val="center"/>
              <w:rPr>
                <w:rFonts w:asciiTheme="minorHAnsi" w:hAnsiTheme="minorHAnsi" w:cstheme="minorHAnsi"/>
                <w:b/>
                <w:sz w:val="24"/>
                <w:szCs w:val="24"/>
              </w:rPr>
            </w:pPr>
          </w:p>
          <w:p w14:paraId="3BF56135" w14:textId="77777777" w:rsidR="00A210DE" w:rsidRDefault="00FC003F" w:rsidP="00E15ED6">
            <w:pPr>
              <w:jc w:val="center"/>
              <w:rPr>
                <w:rFonts w:asciiTheme="minorHAnsi" w:hAnsiTheme="minorHAnsi" w:cstheme="minorHAnsi"/>
                <w:b/>
                <w:sz w:val="24"/>
                <w:szCs w:val="24"/>
              </w:rPr>
            </w:pPr>
            <w:r w:rsidRPr="00A210DE">
              <w:rPr>
                <w:rFonts w:asciiTheme="minorHAnsi" w:hAnsiTheme="minorHAnsi" w:cstheme="minorHAnsi"/>
                <w:b/>
                <w:sz w:val="24"/>
                <w:szCs w:val="24"/>
              </w:rPr>
              <w:t xml:space="preserve">Coordinating Center: </w:t>
            </w:r>
          </w:p>
          <w:p w14:paraId="20C9691B" w14:textId="400286AD" w:rsidR="009C70A4" w:rsidRPr="00A210DE" w:rsidRDefault="00FC003F" w:rsidP="00E15ED6">
            <w:pPr>
              <w:jc w:val="center"/>
              <w:rPr>
                <w:rFonts w:asciiTheme="minorHAnsi" w:hAnsiTheme="minorHAnsi" w:cstheme="minorHAnsi"/>
                <w:sz w:val="24"/>
                <w:szCs w:val="24"/>
              </w:rPr>
            </w:pPr>
            <w:r w:rsidRPr="00A210DE">
              <w:rPr>
                <w:rFonts w:asciiTheme="minorHAnsi" w:hAnsiTheme="minorHAnsi" w:cstheme="minorHAnsi"/>
                <w:bCs/>
                <w:sz w:val="24"/>
                <w:szCs w:val="24"/>
              </w:rPr>
              <w:t>Indiana University Melvin and Bren Simon</w:t>
            </w:r>
            <w:r w:rsidR="004A628E" w:rsidRPr="00A210DE">
              <w:rPr>
                <w:rFonts w:asciiTheme="minorHAnsi" w:hAnsiTheme="minorHAnsi" w:cstheme="minorHAnsi"/>
                <w:bCs/>
                <w:sz w:val="24"/>
                <w:szCs w:val="24"/>
              </w:rPr>
              <w:t xml:space="preserve"> </w:t>
            </w:r>
            <w:r w:rsidR="004A628E" w:rsidRPr="00A210DE">
              <w:rPr>
                <w:rFonts w:asciiTheme="minorHAnsi" w:hAnsiTheme="minorHAnsi" w:cstheme="minorHAnsi"/>
                <w:sz w:val="24"/>
                <w:szCs w:val="24"/>
              </w:rPr>
              <w:t>Comprehensive</w:t>
            </w:r>
            <w:r w:rsidRPr="00A210DE">
              <w:rPr>
                <w:rFonts w:asciiTheme="minorHAnsi" w:hAnsiTheme="minorHAnsi" w:cstheme="minorHAnsi"/>
                <w:bCs/>
                <w:sz w:val="24"/>
                <w:szCs w:val="24"/>
              </w:rPr>
              <w:t xml:space="preserve"> Cancer Center</w:t>
            </w:r>
          </w:p>
          <w:p w14:paraId="55711A32" w14:textId="4F9EF73C" w:rsidR="009C70A4" w:rsidRDefault="009C70A4" w:rsidP="00951459">
            <w:pPr>
              <w:pStyle w:val="INDcover"/>
              <w:rPr>
                <w:rFonts w:ascii="Verdana" w:hAnsi="Verdana"/>
                <w:sz w:val="20"/>
              </w:rPr>
            </w:pPr>
          </w:p>
          <w:p w14:paraId="207F8F7E" w14:textId="58B08E51" w:rsidR="00A210DE" w:rsidRDefault="00A210DE" w:rsidP="00A210DE"/>
          <w:p w14:paraId="061A7F22" w14:textId="418BF798" w:rsidR="00A210DE" w:rsidRDefault="00A210DE" w:rsidP="00A210DE"/>
          <w:p w14:paraId="31A65D8F" w14:textId="565FFA89" w:rsidR="00A210DE" w:rsidRDefault="00A210DE" w:rsidP="00A210DE"/>
          <w:p w14:paraId="725B27D5" w14:textId="2E14111D" w:rsidR="00A210DE" w:rsidRDefault="00A210DE" w:rsidP="00A210DE"/>
          <w:p w14:paraId="52E14D64" w14:textId="77777777" w:rsidR="00A210DE" w:rsidRPr="00A210DE" w:rsidRDefault="00A210DE" w:rsidP="00A210D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7" w:author="Kline, Jessica L" w:date="2022-11-17T16:01: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939"/>
              <w:gridCol w:w="2745"/>
              <w:tblGridChange w:id="8">
                <w:tblGrid>
                  <w:gridCol w:w="2898"/>
                  <w:gridCol w:w="2707"/>
                </w:tblGrid>
              </w:tblGridChange>
            </w:tblGrid>
            <w:tr w:rsidR="00AB4300" w:rsidRPr="00A210DE" w14:paraId="341913E3" w14:textId="77777777" w:rsidTr="00102F9E">
              <w:trPr>
                <w:trHeight w:val="251"/>
                <w:jc w:val="center"/>
                <w:trPrChange w:id="9" w:author="Kline, Jessica L" w:date="2022-11-17T16:01:00Z">
                  <w:trPr>
                    <w:jc w:val="center"/>
                  </w:trPr>
                </w:trPrChange>
              </w:trPr>
              <w:tc>
                <w:tcPr>
                  <w:tcW w:w="2939" w:type="dxa"/>
                  <w:tcPrChange w:id="10" w:author="Kline, Jessica L" w:date="2022-11-17T16:01:00Z">
                    <w:tcPr>
                      <w:tcW w:w="2898" w:type="dxa"/>
                    </w:tcPr>
                  </w:tcPrChange>
                </w:tcPr>
                <w:p w14:paraId="6060C791" w14:textId="77777777" w:rsidR="00AB4300" w:rsidRPr="00A210DE" w:rsidRDefault="00AB4300" w:rsidP="00AB4300">
                  <w:pPr>
                    <w:tabs>
                      <w:tab w:val="left" w:pos="1080"/>
                      <w:tab w:val="left" w:pos="1440"/>
                      <w:tab w:val="left" w:pos="1706"/>
                      <w:tab w:val="left" w:pos="1990"/>
                      <w:tab w:val="left" w:pos="2160"/>
                      <w:tab w:val="left" w:pos="2273"/>
                      <w:tab w:val="left" w:pos="2557"/>
                      <w:tab w:val="left" w:pos="2840"/>
                      <w:tab w:val="left" w:pos="2880"/>
                      <w:tab w:val="left" w:pos="3124"/>
                      <w:tab w:val="left" w:pos="3240"/>
                      <w:tab w:val="left" w:pos="3407"/>
                      <w:tab w:val="left" w:pos="3600"/>
                      <w:tab w:val="left" w:pos="3691"/>
                      <w:tab w:val="left" w:pos="3960"/>
                      <w:tab w:val="left" w:pos="4258"/>
                      <w:tab w:val="left" w:pos="4320"/>
                      <w:tab w:val="left" w:pos="4541"/>
                      <w:tab w:val="left" w:pos="4680"/>
                      <w:tab w:val="left" w:pos="4825"/>
                      <w:tab w:val="left" w:pos="5040"/>
                      <w:tab w:val="left" w:pos="5108"/>
                      <w:tab w:val="left" w:pos="5400"/>
                      <w:tab w:val="left" w:pos="5675"/>
                      <w:tab w:val="left" w:pos="5760"/>
                      <w:tab w:val="left" w:pos="5959"/>
                      <w:tab w:val="left" w:pos="6120"/>
                      <w:tab w:val="left" w:pos="6242"/>
                      <w:tab w:val="left" w:pos="6480"/>
                      <w:tab w:val="left" w:pos="6526"/>
                      <w:tab w:val="left" w:pos="6809"/>
                      <w:tab w:val="left" w:pos="6840"/>
                      <w:tab w:val="left" w:pos="7093"/>
                      <w:tab w:val="left" w:pos="7200"/>
                      <w:tab w:val="left" w:pos="7376"/>
                      <w:tab w:val="left" w:pos="7560"/>
                      <w:tab w:val="left" w:pos="9005"/>
                    </w:tabs>
                    <w:autoSpaceDE w:val="0"/>
                    <w:autoSpaceDN w:val="0"/>
                    <w:adjustRightInd w:val="0"/>
                    <w:jc w:val="center"/>
                    <w:rPr>
                      <w:rFonts w:asciiTheme="minorHAnsi" w:eastAsia="Times New Roman" w:hAnsiTheme="minorHAnsi" w:cstheme="minorHAnsi"/>
                      <w:b/>
                      <w:sz w:val="24"/>
                      <w:szCs w:val="24"/>
                    </w:rPr>
                  </w:pPr>
                  <w:r w:rsidRPr="00A210DE">
                    <w:rPr>
                      <w:rFonts w:asciiTheme="minorHAnsi" w:eastAsia="Times New Roman" w:hAnsiTheme="minorHAnsi" w:cstheme="minorHAnsi"/>
                      <w:b/>
                      <w:sz w:val="24"/>
                      <w:szCs w:val="24"/>
                    </w:rPr>
                    <w:t>Version</w:t>
                  </w:r>
                </w:p>
              </w:tc>
              <w:tc>
                <w:tcPr>
                  <w:tcW w:w="2745" w:type="dxa"/>
                  <w:tcPrChange w:id="11" w:author="Kline, Jessica L" w:date="2022-11-17T16:01:00Z">
                    <w:tcPr>
                      <w:tcW w:w="2707" w:type="dxa"/>
                    </w:tcPr>
                  </w:tcPrChange>
                </w:tcPr>
                <w:p w14:paraId="7BD4F71D" w14:textId="77777777" w:rsidR="00AB4300" w:rsidRPr="00A210DE" w:rsidRDefault="00AB4300" w:rsidP="00AB4300">
                  <w:pPr>
                    <w:tabs>
                      <w:tab w:val="left" w:pos="1080"/>
                      <w:tab w:val="left" w:pos="1440"/>
                      <w:tab w:val="left" w:pos="1706"/>
                      <w:tab w:val="left" w:pos="1990"/>
                      <w:tab w:val="left" w:pos="2160"/>
                      <w:tab w:val="left" w:pos="2273"/>
                      <w:tab w:val="left" w:pos="2557"/>
                      <w:tab w:val="left" w:pos="2840"/>
                      <w:tab w:val="left" w:pos="2880"/>
                      <w:tab w:val="left" w:pos="3124"/>
                      <w:tab w:val="left" w:pos="3240"/>
                      <w:tab w:val="left" w:pos="3407"/>
                      <w:tab w:val="left" w:pos="3600"/>
                      <w:tab w:val="left" w:pos="3691"/>
                      <w:tab w:val="left" w:pos="3960"/>
                      <w:tab w:val="left" w:pos="4258"/>
                      <w:tab w:val="left" w:pos="4320"/>
                      <w:tab w:val="left" w:pos="4541"/>
                      <w:tab w:val="left" w:pos="4680"/>
                      <w:tab w:val="left" w:pos="4825"/>
                      <w:tab w:val="left" w:pos="5040"/>
                      <w:tab w:val="left" w:pos="5108"/>
                      <w:tab w:val="left" w:pos="5400"/>
                      <w:tab w:val="left" w:pos="5675"/>
                      <w:tab w:val="left" w:pos="5760"/>
                      <w:tab w:val="left" w:pos="5959"/>
                      <w:tab w:val="left" w:pos="6120"/>
                      <w:tab w:val="left" w:pos="6242"/>
                      <w:tab w:val="left" w:pos="6480"/>
                      <w:tab w:val="left" w:pos="6526"/>
                      <w:tab w:val="left" w:pos="6809"/>
                      <w:tab w:val="left" w:pos="6840"/>
                      <w:tab w:val="left" w:pos="7093"/>
                      <w:tab w:val="left" w:pos="7200"/>
                      <w:tab w:val="left" w:pos="7376"/>
                      <w:tab w:val="left" w:pos="7560"/>
                      <w:tab w:val="left" w:pos="9005"/>
                    </w:tabs>
                    <w:autoSpaceDE w:val="0"/>
                    <w:autoSpaceDN w:val="0"/>
                    <w:adjustRightInd w:val="0"/>
                    <w:jc w:val="center"/>
                    <w:rPr>
                      <w:rFonts w:asciiTheme="minorHAnsi" w:eastAsia="Times New Roman" w:hAnsiTheme="minorHAnsi" w:cstheme="minorHAnsi"/>
                      <w:b/>
                      <w:sz w:val="24"/>
                      <w:szCs w:val="24"/>
                    </w:rPr>
                  </w:pPr>
                  <w:r w:rsidRPr="00A210DE">
                    <w:rPr>
                      <w:rFonts w:asciiTheme="minorHAnsi" w:eastAsia="Times New Roman" w:hAnsiTheme="minorHAnsi" w:cstheme="minorHAnsi"/>
                      <w:b/>
                      <w:sz w:val="24"/>
                      <w:szCs w:val="24"/>
                    </w:rPr>
                    <w:t>Date</w:t>
                  </w:r>
                </w:p>
              </w:tc>
            </w:tr>
            <w:tr w:rsidR="00AB4300" w:rsidRPr="00A210DE" w14:paraId="07BC5097" w14:textId="77777777" w:rsidTr="00102F9E">
              <w:trPr>
                <w:trHeight w:val="251"/>
                <w:jc w:val="center"/>
                <w:trPrChange w:id="12" w:author="Kline, Jessica L" w:date="2022-11-17T16:01:00Z">
                  <w:trPr>
                    <w:jc w:val="center"/>
                  </w:trPr>
                </w:trPrChange>
              </w:trPr>
              <w:tc>
                <w:tcPr>
                  <w:tcW w:w="2939" w:type="dxa"/>
                  <w:tcPrChange w:id="13" w:author="Kline, Jessica L" w:date="2022-11-17T16:01:00Z">
                    <w:tcPr>
                      <w:tcW w:w="2898" w:type="dxa"/>
                    </w:tcPr>
                  </w:tcPrChange>
                </w:tcPr>
                <w:p w14:paraId="411CCB26" w14:textId="77777777" w:rsidR="00AB4300" w:rsidRPr="00A210DE" w:rsidRDefault="00AB4300" w:rsidP="00AB4300">
                  <w:pPr>
                    <w:tabs>
                      <w:tab w:val="left" w:pos="1080"/>
                      <w:tab w:val="left" w:pos="1440"/>
                      <w:tab w:val="left" w:pos="1706"/>
                      <w:tab w:val="left" w:pos="1990"/>
                      <w:tab w:val="left" w:pos="2160"/>
                      <w:tab w:val="left" w:pos="2273"/>
                      <w:tab w:val="left" w:pos="2557"/>
                      <w:tab w:val="left" w:pos="2840"/>
                      <w:tab w:val="left" w:pos="2880"/>
                      <w:tab w:val="left" w:pos="3124"/>
                      <w:tab w:val="left" w:pos="3240"/>
                      <w:tab w:val="left" w:pos="3407"/>
                      <w:tab w:val="left" w:pos="3600"/>
                      <w:tab w:val="left" w:pos="3691"/>
                      <w:tab w:val="left" w:pos="3960"/>
                      <w:tab w:val="left" w:pos="4258"/>
                      <w:tab w:val="left" w:pos="4320"/>
                      <w:tab w:val="left" w:pos="4541"/>
                      <w:tab w:val="left" w:pos="4680"/>
                      <w:tab w:val="left" w:pos="4825"/>
                      <w:tab w:val="left" w:pos="5040"/>
                      <w:tab w:val="left" w:pos="5108"/>
                      <w:tab w:val="left" w:pos="5400"/>
                      <w:tab w:val="left" w:pos="5675"/>
                      <w:tab w:val="left" w:pos="5760"/>
                      <w:tab w:val="left" w:pos="5959"/>
                      <w:tab w:val="left" w:pos="6120"/>
                      <w:tab w:val="left" w:pos="6242"/>
                      <w:tab w:val="left" w:pos="6480"/>
                      <w:tab w:val="left" w:pos="6526"/>
                      <w:tab w:val="left" w:pos="6809"/>
                      <w:tab w:val="left" w:pos="6840"/>
                      <w:tab w:val="left" w:pos="7093"/>
                      <w:tab w:val="left" w:pos="7200"/>
                      <w:tab w:val="left" w:pos="7376"/>
                      <w:tab w:val="left" w:pos="7560"/>
                      <w:tab w:val="left" w:pos="9005"/>
                    </w:tabs>
                    <w:autoSpaceDE w:val="0"/>
                    <w:autoSpaceDN w:val="0"/>
                    <w:adjustRightInd w:val="0"/>
                    <w:rPr>
                      <w:rFonts w:asciiTheme="minorHAnsi" w:eastAsia="Times New Roman" w:hAnsiTheme="minorHAnsi" w:cstheme="minorHAnsi"/>
                      <w:sz w:val="24"/>
                      <w:szCs w:val="24"/>
                    </w:rPr>
                  </w:pPr>
                  <w:r w:rsidRPr="00335ADE">
                    <w:rPr>
                      <w:rFonts w:asciiTheme="minorHAnsi" w:eastAsia="Times New Roman" w:hAnsiTheme="minorHAnsi" w:cstheme="minorHAnsi"/>
                      <w:sz w:val="24"/>
                      <w:szCs w:val="24"/>
                    </w:rPr>
                    <w:t>Initial Issue</w:t>
                  </w:r>
                </w:p>
              </w:tc>
              <w:tc>
                <w:tcPr>
                  <w:tcW w:w="2745" w:type="dxa"/>
                  <w:tcPrChange w:id="14" w:author="Kline, Jessica L" w:date="2022-11-17T16:01:00Z">
                    <w:tcPr>
                      <w:tcW w:w="2707" w:type="dxa"/>
                    </w:tcPr>
                  </w:tcPrChange>
                </w:tcPr>
                <w:p w14:paraId="08AA48ED" w14:textId="3BBAC8C5" w:rsidR="00AB4300" w:rsidRPr="00A210DE" w:rsidRDefault="00BF6A34" w:rsidP="00AB4300">
                  <w:pPr>
                    <w:tabs>
                      <w:tab w:val="left" w:pos="1080"/>
                      <w:tab w:val="left" w:pos="1440"/>
                      <w:tab w:val="left" w:pos="1706"/>
                      <w:tab w:val="left" w:pos="1990"/>
                      <w:tab w:val="left" w:pos="2160"/>
                      <w:tab w:val="left" w:pos="2273"/>
                      <w:tab w:val="left" w:pos="2557"/>
                      <w:tab w:val="left" w:pos="2840"/>
                      <w:tab w:val="left" w:pos="2880"/>
                      <w:tab w:val="left" w:pos="3124"/>
                      <w:tab w:val="left" w:pos="3240"/>
                      <w:tab w:val="left" w:pos="3407"/>
                      <w:tab w:val="left" w:pos="3600"/>
                      <w:tab w:val="left" w:pos="3691"/>
                      <w:tab w:val="left" w:pos="3960"/>
                      <w:tab w:val="left" w:pos="4258"/>
                      <w:tab w:val="left" w:pos="4320"/>
                      <w:tab w:val="left" w:pos="4541"/>
                      <w:tab w:val="left" w:pos="4680"/>
                      <w:tab w:val="left" w:pos="4825"/>
                      <w:tab w:val="left" w:pos="5040"/>
                      <w:tab w:val="left" w:pos="5108"/>
                      <w:tab w:val="left" w:pos="5400"/>
                      <w:tab w:val="left" w:pos="5675"/>
                      <w:tab w:val="left" w:pos="5760"/>
                      <w:tab w:val="left" w:pos="5959"/>
                      <w:tab w:val="left" w:pos="6120"/>
                      <w:tab w:val="left" w:pos="6242"/>
                      <w:tab w:val="left" w:pos="6480"/>
                      <w:tab w:val="left" w:pos="6526"/>
                      <w:tab w:val="left" w:pos="6809"/>
                      <w:tab w:val="left" w:pos="6840"/>
                      <w:tab w:val="left" w:pos="7093"/>
                      <w:tab w:val="left" w:pos="7200"/>
                      <w:tab w:val="left" w:pos="7376"/>
                      <w:tab w:val="left" w:pos="7560"/>
                      <w:tab w:val="left" w:pos="9005"/>
                    </w:tabs>
                    <w:autoSpaceDE w:val="0"/>
                    <w:autoSpaceDN w:val="0"/>
                    <w:adjustRightInd w:val="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1</w:t>
                  </w:r>
                  <w:ins w:id="15" w:author="Kline, Jessica L" w:date="2022-12-01T12:41:00Z">
                    <w:r w:rsidR="00BF7FF2">
                      <w:rPr>
                        <w:rFonts w:asciiTheme="minorHAnsi" w:eastAsia="Times New Roman" w:hAnsiTheme="minorHAnsi" w:cstheme="minorHAnsi"/>
                        <w:sz w:val="24"/>
                        <w:szCs w:val="24"/>
                      </w:rPr>
                      <w:t>2</w:t>
                    </w:r>
                  </w:ins>
                  <w:ins w:id="16" w:author="Jessica Kline" w:date="2022-11-10T14:50:00Z">
                    <w:del w:id="17" w:author="Kline, Jessica L" w:date="2022-12-01T12:41:00Z">
                      <w:r w:rsidR="003D7049" w:rsidDel="00BF7FF2">
                        <w:rPr>
                          <w:rFonts w:asciiTheme="minorHAnsi" w:eastAsia="Times New Roman" w:hAnsiTheme="minorHAnsi" w:cstheme="minorHAnsi"/>
                          <w:sz w:val="24"/>
                          <w:szCs w:val="24"/>
                        </w:rPr>
                        <w:delText>1</w:delText>
                      </w:r>
                    </w:del>
                  </w:ins>
                  <w:del w:id="18" w:author="Jessica Kline" w:date="2022-11-10T14:50:00Z">
                    <w:r w:rsidDel="003D7049">
                      <w:rPr>
                        <w:rFonts w:asciiTheme="minorHAnsi" w:eastAsia="Times New Roman" w:hAnsiTheme="minorHAnsi" w:cstheme="minorHAnsi"/>
                        <w:sz w:val="24"/>
                        <w:szCs w:val="24"/>
                      </w:rPr>
                      <w:delText>0</w:delText>
                    </w:r>
                  </w:del>
                  <w:r>
                    <w:rPr>
                      <w:rFonts w:asciiTheme="minorHAnsi" w:eastAsia="Times New Roman" w:hAnsiTheme="minorHAnsi" w:cstheme="minorHAnsi"/>
                      <w:sz w:val="24"/>
                      <w:szCs w:val="24"/>
                    </w:rPr>
                    <w:t>.</w:t>
                  </w:r>
                  <w:ins w:id="19" w:author="Kline, Jessica L" w:date="2022-12-01T12:41:00Z">
                    <w:r w:rsidR="00BF7FF2">
                      <w:rPr>
                        <w:rFonts w:asciiTheme="minorHAnsi" w:eastAsia="Times New Roman" w:hAnsiTheme="minorHAnsi" w:cstheme="minorHAnsi"/>
                        <w:sz w:val="24"/>
                        <w:szCs w:val="24"/>
                      </w:rPr>
                      <w:t>1</w:t>
                    </w:r>
                  </w:ins>
                  <w:ins w:id="20" w:author="Jessica Kline" w:date="2022-11-11T14:29:00Z">
                    <w:del w:id="21" w:author="Kline, Jessica L" w:date="2022-12-01T12:41:00Z">
                      <w:r w:rsidR="001F5842" w:rsidDel="00BF7FF2">
                        <w:rPr>
                          <w:rFonts w:asciiTheme="minorHAnsi" w:eastAsia="Times New Roman" w:hAnsiTheme="minorHAnsi" w:cstheme="minorHAnsi"/>
                          <w:sz w:val="24"/>
                          <w:szCs w:val="24"/>
                        </w:rPr>
                        <w:delText>1</w:delText>
                      </w:r>
                    </w:del>
                    <w:del w:id="22" w:author="Kline, Jessica L" w:date="2022-11-17T15:36:00Z">
                      <w:r w:rsidR="001F5842" w:rsidDel="00617967">
                        <w:rPr>
                          <w:rFonts w:asciiTheme="minorHAnsi" w:eastAsia="Times New Roman" w:hAnsiTheme="minorHAnsi" w:cstheme="minorHAnsi"/>
                          <w:sz w:val="24"/>
                          <w:szCs w:val="24"/>
                        </w:rPr>
                        <w:delText>1</w:delText>
                      </w:r>
                    </w:del>
                  </w:ins>
                  <w:del w:id="23" w:author="Jessica Kline" w:date="2022-11-10T14:50:00Z">
                    <w:r w:rsidDel="003D7049">
                      <w:rPr>
                        <w:rFonts w:asciiTheme="minorHAnsi" w:eastAsia="Times New Roman" w:hAnsiTheme="minorHAnsi" w:cstheme="minorHAnsi"/>
                        <w:sz w:val="24"/>
                        <w:szCs w:val="24"/>
                      </w:rPr>
                      <w:delText>13</w:delText>
                    </w:r>
                  </w:del>
                  <w:r>
                    <w:rPr>
                      <w:rFonts w:asciiTheme="minorHAnsi" w:eastAsia="Times New Roman" w:hAnsiTheme="minorHAnsi" w:cstheme="minorHAnsi"/>
                      <w:sz w:val="24"/>
                      <w:szCs w:val="24"/>
                    </w:rPr>
                    <w:t>.2022</w:t>
                  </w:r>
                </w:p>
              </w:tc>
            </w:tr>
          </w:tbl>
          <w:p w14:paraId="11CA38EA" w14:textId="77777777" w:rsidR="00AB4300" w:rsidRPr="00AB4300" w:rsidRDefault="00AB4300" w:rsidP="00AB4300">
            <w:pPr>
              <w:tabs>
                <w:tab w:val="left" w:pos="1080"/>
                <w:tab w:val="left" w:pos="144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eastAsia="Times New Roman"/>
                <w:sz w:val="24"/>
              </w:rPr>
            </w:pPr>
          </w:p>
          <w:p w14:paraId="52341138" w14:textId="77777777" w:rsidR="009C70A4" w:rsidRDefault="009C70A4" w:rsidP="00951459">
            <w:pPr>
              <w:pStyle w:val="INDcover"/>
              <w:rPr>
                <w:ins w:id="24" w:author="Kline, Jessica L" w:date="2022-11-17T16:03:00Z"/>
              </w:rPr>
            </w:pPr>
          </w:p>
          <w:p w14:paraId="462B1C31" w14:textId="77777777" w:rsidR="00102F9E" w:rsidRDefault="00102F9E" w:rsidP="00102F9E">
            <w:pPr>
              <w:rPr>
                <w:ins w:id="25" w:author="Kline, Jessica L" w:date="2022-11-17T16:03:00Z"/>
              </w:rPr>
            </w:pPr>
          </w:p>
          <w:p w14:paraId="6F06DFF4" w14:textId="440DFF1B" w:rsidR="00102F9E" w:rsidRPr="008033E8" w:rsidRDefault="00102F9E">
            <w:pPr>
              <w:pPrChange w:id="26" w:author="Kline, Jessica L" w:date="2022-11-17T16:03:00Z">
                <w:pPr>
                  <w:pStyle w:val="INDcover"/>
                </w:pPr>
              </w:pPrChange>
            </w:pPr>
          </w:p>
        </w:tc>
      </w:tr>
    </w:tbl>
    <w:p w14:paraId="70C38F66" w14:textId="77777777" w:rsidR="00A210DE" w:rsidRDefault="00A210DE">
      <w:pPr>
        <w:rPr>
          <w:b/>
          <w:bCs/>
          <w:color w:val="000000"/>
          <w:highlight w:val="lightGray"/>
          <w:u w:color="000000"/>
        </w:rPr>
      </w:pPr>
      <w:bookmarkStart w:id="27" w:name="_Toc504481228"/>
      <w:r>
        <w:rPr>
          <w:highlight w:val="lightGray"/>
        </w:rPr>
        <w:br w:type="page"/>
      </w:r>
    </w:p>
    <w:customXmlInsRangeStart w:id="28" w:author="Kline, Jessica L" w:date="2022-11-17T16:04:00Z"/>
    <w:sdt>
      <w:sdtPr>
        <w:rPr>
          <w:rFonts w:ascii="Times New Roman" w:hAnsi="Times New Roman"/>
          <w:bCs w:val="0"/>
          <w:color w:val="auto"/>
          <w:sz w:val="20"/>
          <w:szCs w:val="20"/>
        </w:rPr>
        <w:id w:val="-1580601610"/>
        <w:docPartObj>
          <w:docPartGallery w:val="Table of Contents"/>
          <w:docPartUnique/>
        </w:docPartObj>
      </w:sdtPr>
      <w:sdtEndPr>
        <w:rPr>
          <w:b/>
          <w:noProof/>
        </w:rPr>
      </w:sdtEndPr>
      <w:sdtContent>
        <w:customXmlInsRangeEnd w:id="28"/>
        <w:p w14:paraId="278FE749" w14:textId="6805A158" w:rsidR="00102F9E" w:rsidRPr="00102F9E" w:rsidRDefault="00102F9E">
          <w:pPr>
            <w:pStyle w:val="TOCHeading"/>
            <w:jc w:val="center"/>
            <w:rPr>
              <w:ins w:id="29" w:author="Kline, Jessica L" w:date="2022-11-17T16:04:00Z"/>
              <w:rFonts w:asciiTheme="minorHAnsi" w:hAnsiTheme="minorHAnsi" w:cstheme="minorHAnsi"/>
              <w:b/>
              <w:bCs w:val="0"/>
              <w:color w:val="auto"/>
              <w:rPrChange w:id="30" w:author="Kline, Jessica L" w:date="2022-11-17T16:05:00Z">
                <w:rPr>
                  <w:ins w:id="31" w:author="Kline, Jessica L" w:date="2022-11-17T16:04:00Z"/>
                </w:rPr>
              </w:rPrChange>
            </w:rPr>
            <w:pPrChange w:id="32" w:author="Kline, Jessica L" w:date="2022-11-17T16:05:00Z">
              <w:pPr>
                <w:pStyle w:val="TOCHeading"/>
              </w:pPr>
            </w:pPrChange>
          </w:pPr>
          <w:ins w:id="33" w:author="Kline, Jessica L" w:date="2022-11-17T16:04:00Z">
            <w:r w:rsidRPr="00102F9E">
              <w:rPr>
                <w:rFonts w:asciiTheme="minorHAnsi" w:hAnsiTheme="minorHAnsi" w:cstheme="minorHAnsi"/>
                <w:b/>
                <w:bCs w:val="0"/>
                <w:color w:val="auto"/>
                <w:rPrChange w:id="34" w:author="Kline, Jessica L" w:date="2022-11-17T16:05:00Z">
                  <w:rPr/>
                </w:rPrChange>
              </w:rPr>
              <w:t>Table of Contents</w:t>
            </w:r>
          </w:ins>
        </w:p>
        <w:p w14:paraId="004D0C64" w14:textId="214DFF4D" w:rsidR="00BF7FF2" w:rsidRDefault="00102F9E">
          <w:pPr>
            <w:pStyle w:val="TOC1"/>
            <w:rPr>
              <w:ins w:id="35" w:author="Kline, Jessica L" w:date="2022-12-01T12:41:00Z"/>
              <w:rFonts w:asciiTheme="minorHAnsi" w:eastAsiaTheme="minorEastAsia" w:hAnsiTheme="minorHAnsi" w:cstheme="minorBidi"/>
              <w:b w:val="0"/>
              <w:noProof/>
              <w:sz w:val="22"/>
              <w:szCs w:val="22"/>
              <w:bdr w:val="none" w:sz="0" w:space="0" w:color="auto"/>
            </w:rPr>
          </w:pPr>
          <w:ins w:id="36" w:author="Kline, Jessica L" w:date="2022-11-17T16:04:00Z">
            <w:r w:rsidRPr="00102F9E">
              <w:rPr>
                <w:rFonts w:asciiTheme="minorHAnsi" w:hAnsiTheme="minorHAnsi" w:cstheme="minorHAnsi"/>
                <w:rPrChange w:id="37" w:author="Kline, Jessica L" w:date="2022-11-17T16:05:00Z">
                  <w:rPr/>
                </w:rPrChange>
              </w:rPr>
              <w:fldChar w:fldCharType="begin"/>
            </w:r>
            <w:r w:rsidRPr="00102F9E">
              <w:rPr>
                <w:rFonts w:asciiTheme="minorHAnsi" w:hAnsiTheme="minorHAnsi" w:cstheme="minorHAnsi"/>
                <w:rPrChange w:id="38" w:author="Kline, Jessica L" w:date="2022-11-17T16:05:00Z">
                  <w:rPr/>
                </w:rPrChange>
              </w:rPr>
              <w:instrText xml:space="preserve"> TOC \o "1-3" \h \z \u </w:instrText>
            </w:r>
            <w:r w:rsidRPr="00102F9E">
              <w:rPr>
                <w:rFonts w:asciiTheme="minorHAnsi" w:hAnsiTheme="minorHAnsi" w:cstheme="minorHAnsi"/>
                <w:rPrChange w:id="39" w:author="Kline, Jessica L" w:date="2022-11-17T16:05:00Z">
                  <w:rPr>
                    <w:bCs/>
                    <w:noProof/>
                  </w:rPr>
                </w:rPrChange>
              </w:rPr>
              <w:fldChar w:fldCharType="separate"/>
            </w:r>
          </w:ins>
          <w:ins w:id="40" w:author="Kline, Jessica L" w:date="2022-12-01T12:41:00Z">
            <w:r w:rsidR="00BF7FF2" w:rsidRPr="0019603E">
              <w:rPr>
                <w:rStyle w:val="Hyperlink"/>
                <w:noProof/>
              </w:rPr>
              <w:fldChar w:fldCharType="begin"/>
            </w:r>
            <w:r w:rsidR="00BF7FF2" w:rsidRPr="0019603E">
              <w:rPr>
                <w:rStyle w:val="Hyperlink"/>
                <w:noProof/>
              </w:rPr>
              <w:instrText xml:space="preserve"> </w:instrText>
            </w:r>
            <w:r w:rsidR="00BF7FF2">
              <w:rPr>
                <w:noProof/>
              </w:rPr>
              <w:instrText>HYPERLINK \l "_Toc120790902"</w:instrText>
            </w:r>
            <w:r w:rsidR="00BF7FF2" w:rsidRPr="0019603E">
              <w:rPr>
                <w:rStyle w:val="Hyperlink"/>
                <w:noProof/>
              </w:rPr>
              <w:instrText xml:space="preserve"> </w:instrText>
            </w:r>
            <w:r w:rsidR="00BF7FF2" w:rsidRPr="0019603E">
              <w:rPr>
                <w:rStyle w:val="Hyperlink"/>
                <w:noProof/>
              </w:rPr>
            </w:r>
            <w:r w:rsidR="00BF7FF2" w:rsidRPr="0019603E">
              <w:rPr>
                <w:rStyle w:val="Hyperlink"/>
                <w:noProof/>
              </w:rPr>
              <w:fldChar w:fldCharType="separate"/>
            </w:r>
            <w:r w:rsidR="00BF7FF2" w:rsidRPr="0019603E">
              <w:rPr>
                <w:rStyle w:val="Hyperlink"/>
                <w:noProof/>
              </w:rPr>
              <w:t>1.0</w:t>
            </w:r>
            <w:r w:rsidR="00BF7FF2">
              <w:rPr>
                <w:rFonts w:asciiTheme="minorHAnsi" w:eastAsiaTheme="minorEastAsia" w:hAnsiTheme="minorHAnsi" w:cstheme="minorBidi"/>
                <w:b w:val="0"/>
                <w:noProof/>
                <w:sz w:val="22"/>
                <w:szCs w:val="22"/>
                <w:bdr w:val="none" w:sz="0" w:space="0" w:color="auto"/>
              </w:rPr>
              <w:tab/>
            </w:r>
            <w:r w:rsidR="00BF7FF2" w:rsidRPr="0019603E">
              <w:rPr>
                <w:rStyle w:val="Hyperlink"/>
                <w:noProof/>
              </w:rPr>
              <w:t>GENERAL INFORMATION</w:t>
            </w:r>
            <w:r w:rsidR="00BF7FF2">
              <w:rPr>
                <w:noProof/>
                <w:webHidden/>
              </w:rPr>
              <w:tab/>
            </w:r>
            <w:r w:rsidR="00BF7FF2">
              <w:rPr>
                <w:noProof/>
                <w:webHidden/>
              </w:rPr>
              <w:fldChar w:fldCharType="begin"/>
            </w:r>
            <w:r w:rsidR="00BF7FF2">
              <w:rPr>
                <w:noProof/>
                <w:webHidden/>
              </w:rPr>
              <w:instrText xml:space="preserve"> PAGEREF _Toc120790902 \h </w:instrText>
            </w:r>
            <w:r w:rsidR="00BF7FF2">
              <w:rPr>
                <w:noProof/>
                <w:webHidden/>
              </w:rPr>
            </w:r>
          </w:ins>
          <w:r w:rsidR="00BF7FF2">
            <w:rPr>
              <w:noProof/>
              <w:webHidden/>
            </w:rPr>
            <w:fldChar w:fldCharType="separate"/>
          </w:r>
          <w:ins w:id="41" w:author="Kline, Jessica L" w:date="2022-12-01T12:41:00Z">
            <w:r w:rsidR="00BF7FF2">
              <w:rPr>
                <w:noProof/>
                <w:webHidden/>
              </w:rPr>
              <w:t>3</w:t>
            </w:r>
            <w:r w:rsidR="00BF7FF2">
              <w:rPr>
                <w:noProof/>
                <w:webHidden/>
              </w:rPr>
              <w:fldChar w:fldCharType="end"/>
            </w:r>
            <w:r w:rsidR="00BF7FF2" w:rsidRPr="0019603E">
              <w:rPr>
                <w:rStyle w:val="Hyperlink"/>
                <w:noProof/>
              </w:rPr>
              <w:fldChar w:fldCharType="end"/>
            </w:r>
          </w:ins>
        </w:p>
        <w:p w14:paraId="26E10211" w14:textId="015099E4" w:rsidR="00BF7FF2" w:rsidRDefault="00BF7FF2">
          <w:pPr>
            <w:pStyle w:val="TOC2"/>
            <w:rPr>
              <w:ins w:id="42" w:author="Kline, Jessica L" w:date="2022-12-01T12:41:00Z"/>
              <w:rFonts w:asciiTheme="minorHAnsi" w:eastAsiaTheme="minorEastAsia" w:hAnsiTheme="minorHAnsi" w:cstheme="minorBidi"/>
              <w:noProof/>
              <w:sz w:val="22"/>
              <w:szCs w:val="22"/>
              <w:bdr w:val="none" w:sz="0" w:space="0" w:color="auto"/>
            </w:rPr>
          </w:pPr>
          <w:ins w:id="43" w:author="Kline, Jessica L" w:date="2022-12-01T12:41:00Z">
            <w:r w:rsidRPr="0019603E">
              <w:rPr>
                <w:rStyle w:val="Hyperlink"/>
                <w:noProof/>
              </w:rPr>
              <w:fldChar w:fldCharType="begin"/>
            </w:r>
            <w:r w:rsidRPr="0019603E">
              <w:rPr>
                <w:rStyle w:val="Hyperlink"/>
                <w:noProof/>
              </w:rPr>
              <w:instrText xml:space="preserve"> </w:instrText>
            </w:r>
            <w:r>
              <w:rPr>
                <w:noProof/>
              </w:rPr>
              <w:instrText>HYPERLINK \l "_Toc120790903"</w:instrText>
            </w:r>
            <w:r w:rsidRPr="0019603E">
              <w:rPr>
                <w:rStyle w:val="Hyperlink"/>
                <w:noProof/>
              </w:rPr>
              <w:instrText xml:space="preserve"> </w:instrText>
            </w:r>
            <w:r w:rsidRPr="0019603E">
              <w:rPr>
                <w:rStyle w:val="Hyperlink"/>
                <w:noProof/>
              </w:rPr>
            </w:r>
            <w:r w:rsidRPr="0019603E">
              <w:rPr>
                <w:rStyle w:val="Hyperlink"/>
                <w:noProof/>
              </w:rPr>
              <w:fldChar w:fldCharType="separate"/>
            </w:r>
            <w:r w:rsidRPr="0019603E">
              <w:rPr>
                <w:rStyle w:val="Hyperlink"/>
                <w:noProof/>
              </w:rPr>
              <w:t>1.1</w:t>
            </w:r>
            <w:r>
              <w:rPr>
                <w:rFonts w:asciiTheme="minorHAnsi" w:eastAsiaTheme="minorEastAsia" w:hAnsiTheme="minorHAnsi" w:cstheme="minorBidi"/>
                <w:noProof/>
                <w:sz w:val="22"/>
                <w:szCs w:val="22"/>
                <w:bdr w:val="none" w:sz="0" w:space="0" w:color="auto"/>
              </w:rPr>
              <w:tab/>
            </w:r>
            <w:r w:rsidRPr="0019603E">
              <w:rPr>
                <w:rStyle w:val="Hyperlink"/>
                <w:noProof/>
              </w:rPr>
              <w:t>Overview of Manual</w:t>
            </w:r>
            <w:r>
              <w:rPr>
                <w:noProof/>
                <w:webHidden/>
              </w:rPr>
              <w:tab/>
            </w:r>
            <w:r>
              <w:rPr>
                <w:noProof/>
                <w:webHidden/>
              </w:rPr>
              <w:fldChar w:fldCharType="begin"/>
            </w:r>
            <w:r>
              <w:rPr>
                <w:noProof/>
                <w:webHidden/>
              </w:rPr>
              <w:instrText xml:space="preserve"> PAGEREF _Toc120790903 \h </w:instrText>
            </w:r>
            <w:r>
              <w:rPr>
                <w:noProof/>
                <w:webHidden/>
              </w:rPr>
            </w:r>
          </w:ins>
          <w:r>
            <w:rPr>
              <w:noProof/>
              <w:webHidden/>
            </w:rPr>
            <w:fldChar w:fldCharType="separate"/>
          </w:r>
          <w:ins w:id="44" w:author="Kline, Jessica L" w:date="2022-12-01T12:41:00Z">
            <w:r>
              <w:rPr>
                <w:noProof/>
                <w:webHidden/>
              </w:rPr>
              <w:t>3</w:t>
            </w:r>
            <w:r>
              <w:rPr>
                <w:noProof/>
                <w:webHidden/>
              </w:rPr>
              <w:fldChar w:fldCharType="end"/>
            </w:r>
            <w:r w:rsidRPr="0019603E">
              <w:rPr>
                <w:rStyle w:val="Hyperlink"/>
                <w:noProof/>
              </w:rPr>
              <w:fldChar w:fldCharType="end"/>
            </w:r>
          </w:ins>
        </w:p>
        <w:p w14:paraId="21190053" w14:textId="2F13AF52" w:rsidR="00BF7FF2" w:rsidRDefault="00BF7FF2">
          <w:pPr>
            <w:pStyle w:val="TOC2"/>
            <w:rPr>
              <w:ins w:id="45" w:author="Kline, Jessica L" w:date="2022-12-01T12:41:00Z"/>
              <w:rFonts w:asciiTheme="minorHAnsi" w:eastAsiaTheme="minorEastAsia" w:hAnsiTheme="minorHAnsi" w:cstheme="minorBidi"/>
              <w:noProof/>
              <w:sz w:val="22"/>
              <w:szCs w:val="22"/>
              <w:bdr w:val="none" w:sz="0" w:space="0" w:color="auto"/>
            </w:rPr>
          </w:pPr>
          <w:ins w:id="46" w:author="Kline, Jessica L" w:date="2022-12-01T12:41:00Z">
            <w:r w:rsidRPr="0019603E">
              <w:rPr>
                <w:rStyle w:val="Hyperlink"/>
                <w:noProof/>
              </w:rPr>
              <w:fldChar w:fldCharType="begin"/>
            </w:r>
            <w:r w:rsidRPr="0019603E">
              <w:rPr>
                <w:rStyle w:val="Hyperlink"/>
                <w:noProof/>
              </w:rPr>
              <w:instrText xml:space="preserve"> </w:instrText>
            </w:r>
            <w:r>
              <w:rPr>
                <w:noProof/>
              </w:rPr>
              <w:instrText>HYPERLINK \l "_Toc120790904"</w:instrText>
            </w:r>
            <w:r w:rsidRPr="0019603E">
              <w:rPr>
                <w:rStyle w:val="Hyperlink"/>
                <w:noProof/>
              </w:rPr>
              <w:instrText xml:space="preserve"> </w:instrText>
            </w:r>
            <w:r w:rsidRPr="0019603E">
              <w:rPr>
                <w:rStyle w:val="Hyperlink"/>
                <w:noProof/>
              </w:rPr>
            </w:r>
            <w:r w:rsidRPr="0019603E">
              <w:rPr>
                <w:rStyle w:val="Hyperlink"/>
                <w:noProof/>
              </w:rPr>
              <w:fldChar w:fldCharType="separate"/>
            </w:r>
            <w:r w:rsidRPr="0019603E">
              <w:rPr>
                <w:rStyle w:val="Hyperlink"/>
                <w:noProof/>
              </w:rPr>
              <w:t>1.2</w:t>
            </w:r>
            <w:r>
              <w:rPr>
                <w:rFonts w:asciiTheme="minorHAnsi" w:eastAsiaTheme="minorEastAsia" w:hAnsiTheme="minorHAnsi" w:cstheme="minorBidi"/>
                <w:noProof/>
                <w:sz w:val="22"/>
                <w:szCs w:val="22"/>
                <w:bdr w:val="none" w:sz="0" w:space="0" w:color="auto"/>
              </w:rPr>
              <w:tab/>
            </w:r>
            <w:r w:rsidRPr="0019603E">
              <w:rPr>
                <w:rStyle w:val="Hyperlink"/>
                <w:noProof/>
              </w:rPr>
              <w:t>Study Roles and Responsibilities</w:t>
            </w:r>
            <w:r>
              <w:rPr>
                <w:noProof/>
                <w:webHidden/>
              </w:rPr>
              <w:tab/>
            </w:r>
            <w:r>
              <w:rPr>
                <w:noProof/>
                <w:webHidden/>
              </w:rPr>
              <w:fldChar w:fldCharType="begin"/>
            </w:r>
            <w:r>
              <w:rPr>
                <w:noProof/>
                <w:webHidden/>
              </w:rPr>
              <w:instrText xml:space="preserve"> PAGEREF _Toc120790904 \h </w:instrText>
            </w:r>
            <w:r>
              <w:rPr>
                <w:noProof/>
                <w:webHidden/>
              </w:rPr>
            </w:r>
          </w:ins>
          <w:r>
            <w:rPr>
              <w:noProof/>
              <w:webHidden/>
            </w:rPr>
            <w:fldChar w:fldCharType="separate"/>
          </w:r>
          <w:ins w:id="47" w:author="Kline, Jessica L" w:date="2022-12-01T12:41:00Z">
            <w:r>
              <w:rPr>
                <w:noProof/>
                <w:webHidden/>
              </w:rPr>
              <w:t>3</w:t>
            </w:r>
            <w:r>
              <w:rPr>
                <w:noProof/>
                <w:webHidden/>
              </w:rPr>
              <w:fldChar w:fldCharType="end"/>
            </w:r>
            <w:r w:rsidRPr="0019603E">
              <w:rPr>
                <w:rStyle w:val="Hyperlink"/>
                <w:noProof/>
              </w:rPr>
              <w:fldChar w:fldCharType="end"/>
            </w:r>
          </w:ins>
        </w:p>
        <w:p w14:paraId="572E3037" w14:textId="723F39A0" w:rsidR="00BF7FF2" w:rsidRDefault="00BF7FF2">
          <w:pPr>
            <w:pStyle w:val="TOC2"/>
            <w:rPr>
              <w:ins w:id="48" w:author="Kline, Jessica L" w:date="2022-12-01T12:41:00Z"/>
              <w:rFonts w:asciiTheme="minorHAnsi" w:eastAsiaTheme="minorEastAsia" w:hAnsiTheme="minorHAnsi" w:cstheme="minorBidi"/>
              <w:noProof/>
              <w:sz w:val="22"/>
              <w:szCs w:val="22"/>
              <w:bdr w:val="none" w:sz="0" w:space="0" w:color="auto"/>
            </w:rPr>
          </w:pPr>
          <w:ins w:id="49" w:author="Kline, Jessica L" w:date="2022-12-01T12:41:00Z">
            <w:r w:rsidRPr="0019603E">
              <w:rPr>
                <w:rStyle w:val="Hyperlink"/>
                <w:noProof/>
              </w:rPr>
              <w:fldChar w:fldCharType="begin"/>
            </w:r>
            <w:r w:rsidRPr="0019603E">
              <w:rPr>
                <w:rStyle w:val="Hyperlink"/>
                <w:noProof/>
              </w:rPr>
              <w:instrText xml:space="preserve"> </w:instrText>
            </w:r>
            <w:r>
              <w:rPr>
                <w:noProof/>
              </w:rPr>
              <w:instrText>HYPERLINK \l "_Toc120790905"</w:instrText>
            </w:r>
            <w:r w:rsidRPr="0019603E">
              <w:rPr>
                <w:rStyle w:val="Hyperlink"/>
                <w:noProof/>
              </w:rPr>
              <w:instrText xml:space="preserve"> </w:instrText>
            </w:r>
            <w:r w:rsidRPr="0019603E">
              <w:rPr>
                <w:rStyle w:val="Hyperlink"/>
                <w:noProof/>
              </w:rPr>
            </w:r>
            <w:r w:rsidRPr="0019603E">
              <w:rPr>
                <w:rStyle w:val="Hyperlink"/>
                <w:noProof/>
              </w:rPr>
              <w:fldChar w:fldCharType="separate"/>
            </w:r>
            <w:r w:rsidRPr="0019603E">
              <w:rPr>
                <w:rStyle w:val="Hyperlink"/>
                <w:noProof/>
              </w:rPr>
              <w:t>1.3</w:t>
            </w:r>
            <w:r>
              <w:rPr>
                <w:rFonts w:asciiTheme="minorHAnsi" w:eastAsiaTheme="minorEastAsia" w:hAnsiTheme="minorHAnsi" w:cstheme="minorBidi"/>
                <w:noProof/>
                <w:sz w:val="22"/>
                <w:szCs w:val="22"/>
                <w:bdr w:val="none" w:sz="0" w:space="0" w:color="auto"/>
              </w:rPr>
              <w:tab/>
            </w:r>
            <w:r w:rsidRPr="0019603E">
              <w:rPr>
                <w:rStyle w:val="Hyperlink"/>
                <w:noProof/>
              </w:rPr>
              <w:t>Contact Information</w:t>
            </w:r>
            <w:r>
              <w:rPr>
                <w:noProof/>
                <w:webHidden/>
              </w:rPr>
              <w:tab/>
            </w:r>
            <w:r>
              <w:rPr>
                <w:noProof/>
                <w:webHidden/>
              </w:rPr>
              <w:fldChar w:fldCharType="begin"/>
            </w:r>
            <w:r>
              <w:rPr>
                <w:noProof/>
                <w:webHidden/>
              </w:rPr>
              <w:instrText xml:space="preserve"> PAGEREF _Toc120790905 \h </w:instrText>
            </w:r>
            <w:r>
              <w:rPr>
                <w:noProof/>
                <w:webHidden/>
              </w:rPr>
            </w:r>
          </w:ins>
          <w:r>
            <w:rPr>
              <w:noProof/>
              <w:webHidden/>
            </w:rPr>
            <w:fldChar w:fldCharType="separate"/>
          </w:r>
          <w:ins w:id="50" w:author="Kline, Jessica L" w:date="2022-12-01T12:41:00Z">
            <w:r>
              <w:rPr>
                <w:noProof/>
                <w:webHidden/>
              </w:rPr>
              <w:t>4</w:t>
            </w:r>
            <w:r>
              <w:rPr>
                <w:noProof/>
                <w:webHidden/>
              </w:rPr>
              <w:fldChar w:fldCharType="end"/>
            </w:r>
            <w:r w:rsidRPr="0019603E">
              <w:rPr>
                <w:rStyle w:val="Hyperlink"/>
                <w:noProof/>
              </w:rPr>
              <w:fldChar w:fldCharType="end"/>
            </w:r>
          </w:ins>
        </w:p>
        <w:p w14:paraId="21FC936F" w14:textId="597D60BA" w:rsidR="00BF7FF2" w:rsidRDefault="00BF7FF2">
          <w:pPr>
            <w:pStyle w:val="TOC1"/>
            <w:rPr>
              <w:ins w:id="51" w:author="Kline, Jessica L" w:date="2022-12-01T12:41:00Z"/>
              <w:rFonts w:asciiTheme="minorHAnsi" w:eastAsiaTheme="minorEastAsia" w:hAnsiTheme="minorHAnsi" w:cstheme="minorBidi"/>
              <w:b w:val="0"/>
              <w:noProof/>
              <w:sz w:val="22"/>
              <w:szCs w:val="22"/>
              <w:bdr w:val="none" w:sz="0" w:space="0" w:color="auto"/>
            </w:rPr>
          </w:pPr>
          <w:ins w:id="52" w:author="Kline, Jessica L" w:date="2022-12-01T12:41:00Z">
            <w:r w:rsidRPr="0019603E">
              <w:rPr>
                <w:rStyle w:val="Hyperlink"/>
                <w:noProof/>
              </w:rPr>
              <w:fldChar w:fldCharType="begin"/>
            </w:r>
            <w:r w:rsidRPr="0019603E">
              <w:rPr>
                <w:rStyle w:val="Hyperlink"/>
                <w:noProof/>
              </w:rPr>
              <w:instrText xml:space="preserve"> </w:instrText>
            </w:r>
            <w:r>
              <w:rPr>
                <w:noProof/>
              </w:rPr>
              <w:instrText>HYPERLINK \l "_Toc120790906"</w:instrText>
            </w:r>
            <w:r w:rsidRPr="0019603E">
              <w:rPr>
                <w:rStyle w:val="Hyperlink"/>
                <w:noProof/>
              </w:rPr>
              <w:instrText xml:space="preserve"> </w:instrText>
            </w:r>
            <w:r w:rsidRPr="0019603E">
              <w:rPr>
                <w:rStyle w:val="Hyperlink"/>
                <w:noProof/>
              </w:rPr>
            </w:r>
            <w:r w:rsidRPr="0019603E">
              <w:rPr>
                <w:rStyle w:val="Hyperlink"/>
                <w:noProof/>
              </w:rPr>
              <w:fldChar w:fldCharType="separate"/>
            </w:r>
            <w:r w:rsidRPr="0019603E">
              <w:rPr>
                <w:rStyle w:val="Hyperlink"/>
                <w:noProof/>
              </w:rPr>
              <w:t>2.0</w:t>
            </w:r>
            <w:r>
              <w:rPr>
                <w:rFonts w:asciiTheme="minorHAnsi" w:eastAsiaTheme="minorEastAsia" w:hAnsiTheme="minorHAnsi" w:cstheme="minorBidi"/>
                <w:b w:val="0"/>
                <w:noProof/>
                <w:sz w:val="22"/>
                <w:szCs w:val="22"/>
                <w:bdr w:val="none" w:sz="0" w:space="0" w:color="auto"/>
              </w:rPr>
              <w:tab/>
            </w:r>
            <w:r w:rsidRPr="0019603E">
              <w:rPr>
                <w:rStyle w:val="Hyperlink"/>
                <w:noProof/>
              </w:rPr>
              <w:t>STUDY SUPPLIES AND MATERIALS</w:t>
            </w:r>
            <w:r>
              <w:rPr>
                <w:noProof/>
                <w:webHidden/>
              </w:rPr>
              <w:tab/>
            </w:r>
            <w:r>
              <w:rPr>
                <w:noProof/>
                <w:webHidden/>
              </w:rPr>
              <w:fldChar w:fldCharType="begin"/>
            </w:r>
            <w:r>
              <w:rPr>
                <w:noProof/>
                <w:webHidden/>
              </w:rPr>
              <w:instrText xml:space="preserve"> PAGEREF _Toc120790906 \h </w:instrText>
            </w:r>
            <w:r>
              <w:rPr>
                <w:noProof/>
                <w:webHidden/>
              </w:rPr>
            </w:r>
          </w:ins>
          <w:r>
            <w:rPr>
              <w:noProof/>
              <w:webHidden/>
            </w:rPr>
            <w:fldChar w:fldCharType="separate"/>
          </w:r>
          <w:ins w:id="53" w:author="Kline, Jessica L" w:date="2022-12-01T12:41:00Z">
            <w:r>
              <w:rPr>
                <w:noProof/>
                <w:webHidden/>
              </w:rPr>
              <w:t>4</w:t>
            </w:r>
            <w:r>
              <w:rPr>
                <w:noProof/>
                <w:webHidden/>
              </w:rPr>
              <w:fldChar w:fldCharType="end"/>
            </w:r>
            <w:r w:rsidRPr="0019603E">
              <w:rPr>
                <w:rStyle w:val="Hyperlink"/>
                <w:noProof/>
              </w:rPr>
              <w:fldChar w:fldCharType="end"/>
            </w:r>
          </w:ins>
        </w:p>
        <w:p w14:paraId="71B0E0EA" w14:textId="37B6FA47" w:rsidR="00BF7FF2" w:rsidRDefault="00BF7FF2">
          <w:pPr>
            <w:pStyle w:val="TOC2"/>
            <w:rPr>
              <w:ins w:id="54" w:author="Kline, Jessica L" w:date="2022-12-01T12:41:00Z"/>
              <w:rFonts w:asciiTheme="minorHAnsi" w:eastAsiaTheme="minorEastAsia" w:hAnsiTheme="minorHAnsi" w:cstheme="minorBidi"/>
              <w:noProof/>
              <w:sz w:val="22"/>
              <w:szCs w:val="22"/>
              <w:bdr w:val="none" w:sz="0" w:space="0" w:color="auto"/>
            </w:rPr>
          </w:pPr>
          <w:ins w:id="55" w:author="Kline, Jessica L" w:date="2022-12-01T12:41:00Z">
            <w:r w:rsidRPr="0019603E">
              <w:rPr>
                <w:rStyle w:val="Hyperlink"/>
                <w:noProof/>
              </w:rPr>
              <w:fldChar w:fldCharType="begin"/>
            </w:r>
            <w:r w:rsidRPr="0019603E">
              <w:rPr>
                <w:rStyle w:val="Hyperlink"/>
                <w:noProof/>
              </w:rPr>
              <w:instrText xml:space="preserve"> </w:instrText>
            </w:r>
            <w:r>
              <w:rPr>
                <w:noProof/>
              </w:rPr>
              <w:instrText>HYPERLINK \l "_Toc120790907"</w:instrText>
            </w:r>
            <w:r w:rsidRPr="0019603E">
              <w:rPr>
                <w:rStyle w:val="Hyperlink"/>
                <w:noProof/>
              </w:rPr>
              <w:instrText xml:space="preserve"> </w:instrText>
            </w:r>
            <w:r w:rsidRPr="0019603E">
              <w:rPr>
                <w:rStyle w:val="Hyperlink"/>
                <w:noProof/>
              </w:rPr>
            </w:r>
            <w:r w:rsidRPr="0019603E">
              <w:rPr>
                <w:rStyle w:val="Hyperlink"/>
                <w:noProof/>
              </w:rPr>
              <w:fldChar w:fldCharType="separate"/>
            </w:r>
            <w:r w:rsidRPr="0019603E">
              <w:rPr>
                <w:rStyle w:val="Hyperlink"/>
                <w:noProof/>
              </w:rPr>
              <w:t>2.1</w:t>
            </w:r>
            <w:r>
              <w:rPr>
                <w:rFonts w:asciiTheme="minorHAnsi" w:eastAsiaTheme="minorEastAsia" w:hAnsiTheme="minorHAnsi" w:cstheme="minorBidi"/>
                <w:noProof/>
                <w:sz w:val="22"/>
                <w:szCs w:val="22"/>
                <w:bdr w:val="none" w:sz="0" w:space="0" w:color="auto"/>
              </w:rPr>
              <w:tab/>
            </w:r>
            <w:r w:rsidRPr="0019603E">
              <w:rPr>
                <w:rStyle w:val="Hyperlink"/>
                <w:noProof/>
              </w:rPr>
              <w:t>Investigational Product (IP): CD4CAR T-cells</w:t>
            </w:r>
            <w:r>
              <w:rPr>
                <w:noProof/>
                <w:webHidden/>
              </w:rPr>
              <w:tab/>
            </w:r>
            <w:r>
              <w:rPr>
                <w:noProof/>
                <w:webHidden/>
              </w:rPr>
              <w:fldChar w:fldCharType="begin"/>
            </w:r>
            <w:r>
              <w:rPr>
                <w:noProof/>
                <w:webHidden/>
              </w:rPr>
              <w:instrText xml:space="preserve"> PAGEREF _Toc120790907 \h </w:instrText>
            </w:r>
            <w:r>
              <w:rPr>
                <w:noProof/>
                <w:webHidden/>
              </w:rPr>
            </w:r>
          </w:ins>
          <w:r>
            <w:rPr>
              <w:noProof/>
              <w:webHidden/>
            </w:rPr>
            <w:fldChar w:fldCharType="separate"/>
          </w:r>
          <w:ins w:id="56" w:author="Kline, Jessica L" w:date="2022-12-01T12:41:00Z">
            <w:r>
              <w:rPr>
                <w:noProof/>
                <w:webHidden/>
              </w:rPr>
              <w:t>4</w:t>
            </w:r>
            <w:r>
              <w:rPr>
                <w:noProof/>
                <w:webHidden/>
              </w:rPr>
              <w:fldChar w:fldCharType="end"/>
            </w:r>
            <w:r w:rsidRPr="0019603E">
              <w:rPr>
                <w:rStyle w:val="Hyperlink"/>
                <w:noProof/>
              </w:rPr>
              <w:fldChar w:fldCharType="end"/>
            </w:r>
          </w:ins>
        </w:p>
        <w:p w14:paraId="29B157D0" w14:textId="08C264F3" w:rsidR="00BF7FF2" w:rsidRDefault="00BF7FF2">
          <w:pPr>
            <w:pStyle w:val="TOC2"/>
            <w:rPr>
              <w:ins w:id="57" w:author="Kline, Jessica L" w:date="2022-12-01T12:41:00Z"/>
              <w:rFonts w:asciiTheme="minorHAnsi" w:eastAsiaTheme="minorEastAsia" w:hAnsiTheme="minorHAnsi" w:cstheme="minorBidi"/>
              <w:noProof/>
              <w:sz w:val="22"/>
              <w:szCs w:val="22"/>
              <w:bdr w:val="none" w:sz="0" w:space="0" w:color="auto"/>
            </w:rPr>
          </w:pPr>
          <w:ins w:id="58" w:author="Kline, Jessica L" w:date="2022-12-01T12:41:00Z">
            <w:r w:rsidRPr="0019603E">
              <w:rPr>
                <w:rStyle w:val="Hyperlink"/>
                <w:noProof/>
              </w:rPr>
              <w:fldChar w:fldCharType="begin"/>
            </w:r>
            <w:r w:rsidRPr="0019603E">
              <w:rPr>
                <w:rStyle w:val="Hyperlink"/>
                <w:noProof/>
              </w:rPr>
              <w:instrText xml:space="preserve"> </w:instrText>
            </w:r>
            <w:r>
              <w:rPr>
                <w:noProof/>
              </w:rPr>
              <w:instrText>HYPERLINK \l "_Toc120790908"</w:instrText>
            </w:r>
            <w:r w:rsidRPr="0019603E">
              <w:rPr>
                <w:rStyle w:val="Hyperlink"/>
                <w:noProof/>
              </w:rPr>
              <w:instrText xml:space="preserve"> </w:instrText>
            </w:r>
            <w:r w:rsidRPr="0019603E">
              <w:rPr>
                <w:rStyle w:val="Hyperlink"/>
                <w:noProof/>
              </w:rPr>
            </w:r>
            <w:r w:rsidRPr="0019603E">
              <w:rPr>
                <w:rStyle w:val="Hyperlink"/>
                <w:noProof/>
              </w:rPr>
              <w:fldChar w:fldCharType="separate"/>
            </w:r>
            <w:r w:rsidRPr="0019603E">
              <w:rPr>
                <w:rStyle w:val="Hyperlink"/>
                <w:noProof/>
              </w:rPr>
              <w:t>2.2</w:t>
            </w:r>
            <w:r>
              <w:rPr>
                <w:rFonts w:asciiTheme="minorHAnsi" w:eastAsiaTheme="minorEastAsia" w:hAnsiTheme="minorHAnsi" w:cstheme="minorBidi"/>
                <w:noProof/>
                <w:sz w:val="22"/>
                <w:szCs w:val="22"/>
                <w:bdr w:val="none" w:sz="0" w:space="0" w:color="auto"/>
              </w:rPr>
              <w:tab/>
            </w:r>
            <w:r w:rsidRPr="0019603E">
              <w:rPr>
                <w:rStyle w:val="Hyperlink"/>
                <w:noProof/>
              </w:rPr>
              <w:t>Supplies for Infusion of IP</w:t>
            </w:r>
            <w:r>
              <w:rPr>
                <w:noProof/>
                <w:webHidden/>
              </w:rPr>
              <w:tab/>
            </w:r>
            <w:r>
              <w:rPr>
                <w:noProof/>
                <w:webHidden/>
              </w:rPr>
              <w:fldChar w:fldCharType="begin"/>
            </w:r>
            <w:r>
              <w:rPr>
                <w:noProof/>
                <w:webHidden/>
              </w:rPr>
              <w:instrText xml:space="preserve"> PAGEREF _Toc120790908 \h </w:instrText>
            </w:r>
            <w:r>
              <w:rPr>
                <w:noProof/>
                <w:webHidden/>
              </w:rPr>
            </w:r>
          </w:ins>
          <w:r>
            <w:rPr>
              <w:noProof/>
              <w:webHidden/>
            </w:rPr>
            <w:fldChar w:fldCharType="separate"/>
          </w:r>
          <w:ins w:id="59" w:author="Kline, Jessica L" w:date="2022-12-01T12:41:00Z">
            <w:r>
              <w:rPr>
                <w:noProof/>
                <w:webHidden/>
              </w:rPr>
              <w:t>4</w:t>
            </w:r>
            <w:r>
              <w:rPr>
                <w:noProof/>
                <w:webHidden/>
              </w:rPr>
              <w:fldChar w:fldCharType="end"/>
            </w:r>
            <w:r w:rsidRPr="0019603E">
              <w:rPr>
                <w:rStyle w:val="Hyperlink"/>
                <w:noProof/>
              </w:rPr>
              <w:fldChar w:fldCharType="end"/>
            </w:r>
          </w:ins>
        </w:p>
        <w:p w14:paraId="13828222" w14:textId="03ACA466" w:rsidR="00BF7FF2" w:rsidRDefault="00BF7FF2">
          <w:pPr>
            <w:pStyle w:val="TOC2"/>
            <w:rPr>
              <w:ins w:id="60" w:author="Kline, Jessica L" w:date="2022-12-01T12:41:00Z"/>
              <w:rFonts w:asciiTheme="minorHAnsi" w:eastAsiaTheme="minorEastAsia" w:hAnsiTheme="minorHAnsi" w:cstheme="minorBidi"/>
              <w:noProof/>
              <w:sz w:val="22"/>
              <w:szCs w:val="22"/>
              <w:bdr w:val="none" w:sz="0" w:space="0" w:color="auto"/>
            </w:rPr>
          </w:pPr>
          <w:ins w:id="61" w:author="Kline, Jessica L" w:date="2022-12-01T12:41:00Z">
            <w:r w:rsidRPr="0019603E">
              <w:rPr>
                <w:rStyle w:val="Hyperlink"/>
                <w:noProof/>
              </w:rPr>
              <w:fldChar w:fldCharType="begin"/>
            </w:r>
            <w:r w:rsidRPr="0019603E">
              <w:rPr>
                <w:rStyle w:val="Hyperlink"/>
                <w:noProof/>
              </w:rPr>
              <w:instrText xml:space="preserve"> </w:instrText>
            </w:r>
            <w:r>
              <w:rPr>
                <w:noProof/>
              </w:rPr>
              <w:instrText>HYPERLINK \l "_Toc120790909"</w:instrText>
            </w:r>
            <w:r w:rsidRPr="0019603E">
              <w:rPr>
                <w:rStyle w:val="Hyperlink"/>
                <w:noProof/>
              </w:rPr>
              <w:instrText xml:space="preserve"> </w:instrText>
            </w:r>
            <w:r w:rsidRPr="0019603E">
              <w:rPr>
                <w:rStyle w:val="Hyperlink"/>
                <w:noProof/>
              </w:rPr>
            </w:r>
            <w:r w:rsidRPr="0019603E">
              <w:rPr>
                <w:rStyle w:val="Hyperlink"/>
                <w:noProof/>
              </w:rPr>
              <w:fldChar w:fldCharType="separate"/>
            </w:r>
            <w:r w:rsidRPr="0019603E">
              <w:rPr>
                <w:rStyle w:val="Hyperlink"/>
                <w:noProof/>
              </w:rPr>
              <w:t>2.3</w:t>
            </w:r>
            <w:r>
              <w:rPr>
                <w:rFonts w:asciiTheme="minorHAnsi" w:eastAsiaTheme="minorEastAsia" w:hAnsiTheme="minorHAnsi" w:cstheme="minorBidi"/>
                <w:noProof/>
                <w:sz w:val="22"/>
                <w:szCs w:val="22"/>
                <w:bdr w:val="none" w:sz="0" w:space="0" w:color="auto"/>
              </w:rPr>
              <w:tab/>
            </w:r>
            <w:r w:rsidRPr="0019603E">
              <w:rPr>
                <w:rStyle w:val="Hyperlink"/>
                <w:noProof/>
              </w:rPr>
              <w:t>Labeling</w:t>
            </w:r>
            <w:r>
              <w:rPr>
                <w:noProof/>
                <w:webHidden/>
              </w:rPr>
              <w:tab/>
            </w:r>
            <w:r>
              <w:rPr>
                <w:noProof/>
                <w:webHidden/>
              </w:rPr>
              <w:fldChar w:fldCharType="begin"/>
            </w:r>
            <w:r>
              <w:rPr>
                <w:noProof/>
                <w:webHidden/>
              </w:rPr>
              <w:instrText xml:space="preserve"> PAGEREF _Toc120790909 \h </w:instrText>
            </w:r>
            <w:r>
              <w:rPr>
                <w:noProof/>
                <w:webHidden/>
              </w:rPr>
            </w:r>
          </w:ins>
          <w:r>
            <w:rPr>
              <w:noProof/>
              <w:webHidden/>
            </w:rPr>
            <w:fldChar w:fldCharType="separate"/>
          </w:r>
          <w:ins w:id="62" w:author="Kline, Jessica L" w:date="2022-12-01T12:41:00Z">
            <w:r>
              <w:rPr>
                <w:noProof/>
                <w:webHidden/>
              </w:rPr>
              <w:t>4</w:t>
            </w:r>
            <w:r>
              <w:rPr>
                <w:noProof/>
                <w:webHidden/>
              </w:rPr>
              <w:fldChar w:fldCharType="end"/>
            </w:r>
            <w:r w:rsidRPr="0019603E">
              <w:rPr>
                <w:rStyle w:val="Hyperlink"/>
                <w:noProof/>
              </w:rPr>
              <w:fldChar w:fldCharType="end"/>
            </w:r>
          </w:ins>
        </w:p>
        <w:p w14:paraId="10C71557" w14:textId="1C38944F" w:rsidR="00BF7FF2" w:rsidRDefault="00BF7FF2">
          <w:pPr>
            <w:pStyle w:val="TOC1"/>
            <w:rPr>
              <w:ins w:id="63" w:author="Kline, Jessica L" w:date="2022-12-01T12:41:00Z"/>
              <w:rFonts w:asciiTheme="minorHAnsi" w:eastAsiaTheme="minorEastAsia" w:hAnsiTheme="minorHAnsi" w:cstheme="minorBidi"/>
              <w:b w:val="0"/>
              <w:noProof/>
              <w:sz w:val="22"/>
              <w:szCs w:val="22"/>
              <w:bdr w:val="none" w:sz="0" w:space="0" w:color="auto"/>
            </w:rPr>
          </w:pPr>
          <w:ins w:id="64" w:author="Kline, Jessica L" w:date="2022-12-01T12:41:00Z">
            <w:r w:rsidRPr="0019603E">
              <w:rPr>
                <w:rStyle w:val="Hyperlink"/>
                <w:noProof/>
              </w:rPr>
              <w:fldChar w:fldCharType="begin"/>
            </w:r>
            <w:r w:rsidRPr="0019603E">
              <w:rPr>
                <w:rStyle w:val="Hyperlink"/>
                <w:noProof/>
              </w:rPr>
              <w:instrText xml:space="preserve"> </w:instrText>
            </w:r>
            <w:r>
              <w:rPr>
                <w:noProof/>
              </w:rPr>
              <w:instrText>HYPERLINK \l "_Toc120790910"</w:instrText>
            </w:r>
            <w:r w:rsidRPr="0019603E">
              <w:rPr>
                <w:rStyle w:val="Hyperlink"/>
                <w:noProof/>
              </w:rPr>
              <w:instrText xml:space="preserve"> </w:instrText>
            </w:r>
            <w:r w:rsidRPr="0019603E">
              <w:rPr>
                <w:rStyle w:val="Hyperlink"/>
                <w:noProof/>
              </w:rPr>
            </w:r>
            <w:r w:rsidRPr="0019603E">
              <w:rPr>
                <w:rStyle w:val="Hyperlink"/>
                <w:noProof/>
              </w:rPr>
              <w:fldChar w:fldCharType="separate"/>
            </w:r>
            <w:r w:rsidRPr="0019603E">
              <w:rPr>
                <w:rStyle w:val="Hyperlink"/>
                <w:noProof/>
              </w:rPr>
              <w:t>3.0</w:t>
            </w:r>
            <w:r>
              <w:rPr>
                <w:rFonts w:asciiTheme="minorHAnsi" w:eastAsiaTheme="minorEastAsia" w:hAnsiTheme="minorHAnsi" w:cstheme="minorBidi"/>
                <w:b w:val="0"/>
                <w:noProof/>
                <w:sz w:val="22"/>
                <w:szCs w:val="22"/>
                <w:bdr w:val="none" w:sz="0" w:space="0" w:color="auto"/>
              </w:rPr>
              <w:tab/>
            </w:r>
            <w:r w:rsidRPr="0019603E">
              <w:rPr>
                <w:rStyle w:val="Hyperlink"/>
                <w:noProof/>
              </w:rPr>
              <w:t>APHERESIS</w:t>
            </w:r>
            <w:r>
              <w:rPr>
                <w:noProof/>
                <w:webHidden/>
              </w:rPr>
              <w:tab/>
            </w:r>
            <w:r>
              <w:rPr>
                <w:noProof/>
                <w:webHidden/>
              </w:rPr>
              <w:fldChar w:fldCharType="begin"/>
            </w:r>
            <w:r>
              <w:rPr>
                <w:noProof/>
                <w:webHidden/>
              </w:rPr>
              <w:instrText xml:space="preserve"> PAGEREF _Toc120790910 \h </w:instrText>
            </w:r>
            <w:r>
              <w:rPr>
                <w:noProof/>
                <w:webHidden/>
              </w:rPr>
            </w:r>
          </w:ins>
          <w:r>
            <w:rPr>
              <w:noProof/>
              <w:webHidden/>
            </w:rPr>
            <w:fldChar w:fldCharType="separate"/>
          </w:r>
          <w:ins w:id="65" w:author="Kline, Jessica L" w:date="2022-12-01T12:41:00Z">
            <w:r>
              <w:rPr>
                <w:noProof/>
                <w:webHidden/>
              </w:rPr>
              <w:t>4</w:t>
            </w:r>
            <w:r>
              <w:rPr>
                <w:noProof/>
                <w:webHidden/>
              </w:rPr>
              <w:fldChar w:fldCharType="end"/>
            </w:r>
            <w:r w:rsidRPr="0019603E">
              <w:rPr>
                <w:rStyle w:val="Hyperlink"/>
                <w:noProof/>
              </w:rPr>
              <w:fldChar w:fldCharType="end"/>
            </w:r>
          </w:ins>
        </w:p>
        <w:p w14:paraId="408A6CEB" w14:textId="1131364B" w:rsidR="00BF7FF2" w:rsidRDefault="00BF7FF2">
          <w:pPr>
            <w:pStyle w:val="TOC2"/>
            <w:rPr>
              <w:ins w:id="66" w:author="Kline, Jessica L" w:date="2022-12-01T12:41:00Z"/>
              <w:rFonts w:asciiTheme="minorHAnsi" w:eastAsiaTheme="minorEastAsia" w:hAnsiTheme="minorHAnsi" w:cstheme="minorBidi"/>
              <w:noProof/>
              <w:sz w:val="22"/>
              <w:szCs w:val="22"/>
              <w:bdr w:val="none" w:sz="0" w:space="0" w:color="auto"/>
            </w:rPr>
          </w:pPr>
          <w:ins w:id="67" w:author="Kline, Jessica L" w:date="2022-12-01T12:41:00Z">
            <w:r w:rsidRPr="0019603E">
              <w:rPr>
                <w:rStyle w:val="Hyperlink"/>
                <w:noProof/>
              </w:rPr>
              <w:fldChar w:fldCharType="begin"/>
            </w:r>
            <w:r w:rsidRPr="0019603E">
              <w:rPr>
                <w:rStyle w:val="Hyperlink"/>
                <w:noProof/>
              </w:rPr>
              <w:instrText xml:space="preserve"> </w:instrText>
            </w:r>
            <w:r>
              <w:rPr>
                <w:noProof/>
              </w:rPr>
              <w:instrText>HYPERLINK \l "_Toc120790911"</w:instrText>
            </w:r>
            <w:r w:rsidRPr="0019603E">
              <w:rPr>
                <w:rStyle w:val="Hyperlink"/>
                <w:noProof/>
              </w:rPr>
              <w:instrText xml:space="preserve"> </w:instrText>
            </w:r>
            <w:r w:rsidRPr="0019603E">
              <w:rPr>
                <w:rStyle w:val="Hyperlink"/>
                <w:noProof/>
              </w:rPr>
            </w:r>
            <w:r w:rsidRPr="0019603E">
              <w:rPr>
                <w:rStyle w:val="Hyperlink"/>
                <w:noProof/>
              </w:rPr>
              <w:fldChar w:fldCharType="separate"/>
            </w:r>
            <w:r w:rsidRPr="0019603E">
              <w:rPr>
                <w:rStyle w:val="Hyperlink"/>
                <w:noProof/>
              </w:rPr>
              <w:t>3.1</w:t>
            </w:r>
            <w:r>
              <w:rPr>
                <w:rFonts w:asciiTheme="minorHAnsi" w:eastAsiaTheme="minorEastAsia" w:hAnsiTheme="minorHAnsi" w:cstheme="minorBidi"/>
                <w:noProof/>
                <w:sz w:val="22"/>
                <w:szCs w:val="22"/>
                <w:bdr w:val="none" w:sz="0" w:space="0" w:color="auto"/>
              </w:rPr>
              <w:tab/>
            </w:r>
            <w:r w:rsidRPr="0019603E">
              <w:rPr>
                <w:rStyle w:val="Hyperlink"/>
                <w:noProof/>
              </w:rPr>
              <w:t>Transfer of Apheresis Product</w:t>
            </w:r>
            <w:r>
              <w:rPr>
                <w:noProof/>
                <w:webHidden/>
              </w:rPr>
              <w:tab/>
            </w:r>
            <w:r>
              <w:rPr>
                <w:noProof/>
                <w:webHidden/>
              </w:rPr>
              <w:fldChar w:fldCharType="begin"/>
            </w:r>
            <w:r>
              <w:rPr>
                <w:noProof/>
                <w:webHidden/>
              </w:rPr>
              <w:instrText xml:space="preserve"> PAGEREF _Toc120790911 \h </w:instrText>
            </w:r>
            <w:r>
              <w:rPr>
                <w:noProof/>
                <w:webHidden/>
              </w:rPr>
            </w:r>
          </w:ins>
          <w:r>
            <w:rPr>
              <w:noProof/>
              <w:webHidden/>
            </w:rPr>
            <w:fldChar w:fldCharType="separate"/>
          </w:r>
          <w:ins w:id="68" w:author="Kline, Jessica L" w:date="2022-12-01T12:41:00Z">
            <w:r>
              <w:rPr>
                <w:noProof/>
                <w:webHidden/>
              </w:rPr>
              <w:t>5</w:t>
            </w:r>
            <w:r>
              <w:rPr>
                <w:noProof/>
                <w:webHidden/>
              </w:rPr>
              <w:fldChar w:fldCharType="end"/>
            </w:r>
            <w:r w:rsidRPr="0019603E">
              <w:rPr>
                <w:rStyle w:val="Hyperlink"/>
                <w:noProof/>
              </w:rPr>
              <w:fldChar w:fldCharType="end"/>
            </w:r>
          </w:ins>
        </w:p>
        <w:p w14:paraId="198143B2" w14:textId="1DD8BD1F" w:rsidR="00BF7FF2" w:rsidRDefault="00BF7FF2">
          <w:pPr>
            <w:pStyle w:val="TOC1"/>
            <w:rPr>
              <w:ins w:id="69" w:author="Kline, Jessica L" w:date="2022-12-01T12:41:00Z"/>
              <w:rFonts w:asciiTheme="minorHAnsi" w:eastAsiaTheme="minorEastAsia" w:hAnsiTheme="minorHAnsi" w:cstheme="minorBidi"/>
              <w:b w:val="0"/>
              <w:noProof/>
              <w:sz w:val="22"/>
              <w:szCs w:val="22"/>
              <w:bdr w:val="none" w:sz="0" w:space="0" w:color="auto"/>
            </w:rPr>
          </w:pPr>
          <w:ins w:id="70" w:author="Kline, Jessica L" w:date="2022-12-01T12:41:00Z">
            <w:r w:rsidRPr="0019603E">
              <w:rPr>
                <w:rStyle w:val="Hyperlink"/>
                <w:noProof/>
              </w:rPr>
              <w:fldChar w:fldCharType="begin"/>
            </w:r>
            <w:r w:rsidRPr="0019603E">
              <w:rPr>
                <w:rStyle w:val="Hyperlink"/>
                <w:noProof/>
              </w:rPr>
              <w:instrText xml:space="preserve"> </w:instrText>
            </w:r>
            <w:r>
              <w:rPr>
                <w:noProof/>
              </w:rPr>
              <w:instrText>HYPERLINK \l "_Toc120790912"</w:instrText>
            </w:r>
            <w:r w:rsidRPr="0019603E">
              <w:rPr>
                <w:rStyle w:val="Hyperlink"/>
                <w:noProof/>
              </w:rPr>
              <w:instrText xml:space="preserve"> </w:instrText>
            </w:r>
            <w:r w:rsidRPr="0019603E">
              <w:rPr>
                <w:rStyle w:val="Hyperlink"/>
                <w:noProof/>
              </w:rPr>
            </w:r>
            <w:r w:rsidRPr="0019603E">
              <w:rPr>
                <w:rStyle w:val="Hyperlink"/>
                <w:noProof/>
              </w:rPr>
              <w:fldChar w:fldCharType="separate"/>
            </w:r>
            <w:r w:rsidRPr="0019603E">
              <w:rPr>
                <w:rStyle w:val="Hyperlink"/>
                <w:noProof/>
              </w:rPr>
              <w:t>4.0</w:t>
            </w:r>
            <w:r>
              <w:rPr>
                <w:rFonts w:asciiTheme="minorHAnsi" w:eastAsiaTheme="minorEastAsia" w:hAnsiTheme="minorHAnsi" w:cstheme="minorBidi"/>
                <w:b w:val="0"/>
                <w:noProof/>
                <w:sz w:val="22"/>
                <w:szCs w:val="22"/>
                <w:bdr w:val="none" w:sz="0" w:space="0" w:color="auto"/>
              </w:rPr>
              <w:tab/>
            </w:r>
            <w:r w:rsidRPr="0019603E">
              <w:rPr>
                <w:rStyle w:val="Hyperlink"/>
                <w:noProof/>
              </w:rPr>
              <w:t>MANUFACTURING OF IP</w:t>
            </w:r>
            <w:r>
              <w:rPr>
                <w:noProof/>
                <w:webHidden/>
              </w:rPr>
              <w:tab/>
            </w:r>
            <w:r>
              <w:rPr>
                <w:noProof/>
                <w:webHidden/>
              </w:rPr>
              <w:fldChar w:fldCharType="begin"/>
            </w:r>
            <w:r>
              <w:rPr>
                <w:noProof/>
                <w:webHidden/>
              </w:rPr>
              <w:instrText xml:space="preserve"> PAGEREF _Toc120790912 \h </w:instrText>
            </w:r>
            <w:r>
              <w:rPr>
                <w:noProof/>
                <w:webHidden/>
              </w:rPr>
            </w:r>
          </w:ins>
          <w:r>
            <w:rPr>
              <w:noProof/>
              <w:webHidden/>
            </w:rPr>
            <w:fldChar w:fldCharType="separate"/>
          </w:r>
          <w:ins w:id="71" w:author="Kline, Jessica L" w:date="2022-12-01T12:41:00Z">
            <w:r>
              <w:rPr>
                <w:noProof/>
                <w:webHidden/>
              </w:rPr>
              <w:t>5</w:t>
            </w:r>
            <w:r>
              <w:rPr>
                <w:noProof/>
                <w:webHidden/>
              </w:rPr>
              <w:fldChar w:fldCharType="end"/>
            </w:r>
            <w:r w:rsidRPr="0019603E">
              <w:rPr>
                <w:rStyle w:val="Hyperlink"/>
                <w:noProof/>
              </w:rPr>
              <w:fldChar w:fldCharType="end"/>
            </w:r>
          </w:ins>
        </w:p>
        <w:p w14:paraId="0F0ED2B7" w14:textId="417EFB5B" w:rsidR="00BF7FF2" w:rsidRDefault="00BF7FF2">
          <w:pPr>
            <w:pStyle w:val="TOC1"/>
            <w:rPr>
              <w:ins w:id="72" w:author="Kline, Jessica L" w:date="2022-12-01T12:41:00Z"/>
              <w:rFonts w:asciiTheme="minorHAnsi" w:eastAsiaTheme="minorEastAsia" w:hAnsiTheme="minorHAnsi" w:cstheme="minorBidi"/>
              <w:b w:val="0"/>
              <w:noProof/>
              <w:sz w:val="22"/>
              <w:szCs w:val="22"/>
              <w:bdr w:val="none" w:sz="0" w:space="0" w:color="auto"/>
            </w:rPr>
          </w:pPr>
          <w:ins w:id="73" w:author="Kline, Jessica L" w:date="2022-12-01T12:41:00Z">
            <w:r w:rsidRPr="0019603E">
              <w:rPr>
                <w:rStyle w:val="Hyperlink"/>
                <w:noProof/>
              </w:rPr>
              <w:fldChar w:fldCharType="begin"/>
            </w:r>
            <w:r w:rsidRPr="0019603E">
              <w:rPr>
                <w:rStyle w:val="Hyperlink"/>
                <w:noProof/>
              </w:rPr>
              <w:instrText xml:space="preserve"> </w:instrText>
            </w:r>
            <w:r>
              <w:rPr>
                <w:noProof/>
              </w:rPr>
              <w:instrText>HYPERLINK \l "_Toc120790913"</w:instrText>
            </w:r>
            <w:r w:rsidRPr="0019603E">
              <w:rPr>
                <w:rStyle w:val="Hyperlink"/>
                <w:noProof/>
              </w:rPr>
              <w:instrText xml:space="preserve"> </w:instrText>
            </w:r>
            <w:r w:rsidRPr="0019603E">
              <w:rPr>
                <w:rStyle w:val="Hyperlink"/>
                <w:noProof/>
              </w:rPr>
            </w:r>
            <w:r w:rsidRPr="0019603E">
              <w:rPr>
                <w:rStyle w:val="Hyperlink"/>
                <w:noProof/>
              </w:rPr>
              <w:fldChar w:fldCharType="separate"/>
            </w:r>
            <w:r w:rsidRPr="0019603E">
              <w:rPr>
                <w:rStyle w:val="Hyperlink"/>
                <w:noProof/>
              </w:rPr>
              <w:t>5.0</w:t>
            </w:r>
            <w:r>
              <w:rPr>
                <w:rFonts w:asciiTheme="minorHAnsi" w:eastAsiaTheme="minorEastAsia" w:hAnsiTheme="minorHAnsi" w:cstheme="minorBidi"/>
                <w:b w:val="0"/>
                <w:noProof/>
                <w:sz w:val="22"/>
                <w:szCs w:val="22"/>
                <w:bdr w:val="none" w:sz="0" w:space="0" w:color="auto"/>
              </w:rPr>
              <w:tab/>
            </w:r>
            <w:r w:rsidRPr="0019603E">
              <w:rPr>
                <w:rStyle w:val="Hyperlink"/>
                <w:noProof/>
              </w:rPr>
              <w:t>CRYOPRESERVATION AND PACKAGING OF IP</w:t>
            </w:r>
            <w:r>
              <w:rPr>
                <w:noProof/>
                <w:webHidden/>
              </w:rPr>
              <w:tab/>
            </w:r>
            <w:r>
              <w:rPr>
                <w:noProof/>
                <w:webHidden/>
              </w:rPr>
              <w:fldChar w:fldCharType="begin"/>
            </w:r>
            <w:r>
              <w:rPr>
                <w:noProof/>
                <w:webHidden/>
              </w:rPr>
              <w:instrText xml:space="preserve"> PAGEREF _Toc120790913 \h </w:instrText>
            </w:r>
            <w:r>
              <w:rPr>
                <w:noProof/>
                <w:webHidden/>
              </w:rPr>
            </w:r>
          </w:ins>
          <w:r>
            <w:rPr>
              <w:noProof/>
              <w:webHidden/>
            </w:rPr>
            <w:fldChar w:fldCharType="separate"/>
          </w:r>
          <w:ins w:id="74" w:author="Kline, Jessica L" w:date="2022-12-01T12:41:00Z">
            <w:r>
              <w:rPr>
                <w:noProof/>
                <w:webHidden/>
              </w:rPr>
              <w:t>5</w:t>
            </w:r>
            <w:r>
              <w:rPr>
                <w:noProof/>
                <w:webHidden/>
              </w:rPr>
              <w:fldChar w:fldCharType="end"/>
            </w:r>
            <w:r w:rsidRPr="0019603E">
              <w:rPr>
                <w:rStyle w:val="Hyperlink"/>
                <w:noProof/>
              </w:rPr>
              <w:fldChar w:fldCharType="end"/>
            </w:r>
          </w:ins>
        </w:p>
        <w:p w14:paraId="46B68228" w14:textId="7FF3F9E2" w:rsidR="00BF7FF2" w:rsidRDefault="00BF7FF2">
          <w:pPr>
            <w:pStyle w:val="TOC1"/>
            <w:rPr>
              <w:ins w:id="75" w:author="Kline, Jessica L" w:date="2022-12-01T12:41:00Z"/>
              <w:rFonts w:asciiTheme="minorHAnsi" w:eastAsiaTheme="minorEastAsia" w:hAnsiTheme="minorHAnsi" w:cstheme="minorBidi"/>
              <w:b w:val="0"/>
              <w:noProof/>
              <w:sz w:val="22"/>
              <w:szCs w:val="22"/>
              <w:bdr w:val="none" w:sz="0" w:space="0" w:color="auto"/>
            </w:rPr>
          </w:pPr>
          <w:ins w:id="76" w:author="Kline, Jessica L" w:date="2022-12-01T12:41:00Z">
            <w:r w:rsidRPr="0019603E">
              <w:rPr>
                <w:rStyle w:val="Hyperlink"/>
                <w:noProof/>
              </w:rPr>
              <w:fldChar w:fldCharType="begin"/>
            </w:r>
            <w:r w:rsidRPr="0019603E">
              <w:rPr>
                <w:rStyle w:val="Hyperlink"/>
                <w:noProof/>
              </w:rPr>
              <w:instrText xml:space="preserve"> </w:instrText>
            </w:r>
            <w:r>
              <w:rPr>
                <w:noProof/>
              </w:rPr>
              <w:instrText>HYPERLINK \l "_Toc120790914"</w:instrText>
            </w:r>
            <w:r w:rsidRPr="0019603E">
              <w:rPr>
                <w:rStyle w:val="Hyperlink"/>
                <w:noProof/>
              </w:rPr>
              <w:instrText xml:space="preserve"> </w:instrText>
            </w:r>
            <w:r w:rsidRPr="0019603E">
              <w:rPr>
                <w:rStyle w:val="Hyperlink"/>
                <w:noProof/>
              </w:rPr>
            </w:r>
            <w:r w:rsidRPr="0019603E">
              <w:rPr>
                <w:rStyle w:val="Hyperlink"/>
                <w:noProof/>
              </w:rPr>
              <w:fldChar w:fldCharType="separate"/>
            </w:r>
            <w:r w:rsidRPr="0019603E">
              <w:rPr>
                <w:rStyle w:val="Hyperlink"/>
                <w:noProof/>
              </w:rPr>
              <w:t>6.0</w:t>
            </w:r>
            <w:r>
              <w:rPr>
                <w:rFonts w:asciiTheme="minorHAnsi" w:eastAsiaTheme="minorEastAsia" w:hAnsiTheme="minorHAnsi" w:cstheme="minorBidi"/>
                <w:b w:val="0"/>
                <w:noProof/>
                <w:sz w:val="22"/>
                <w:szCs w:val="22"/>
                <w:bdr w:val="none" w:sz="0" w:space="0" w:color="auto"/>
              </w:rPr>
              <w:tab/>
            </w:r>
            <w:r w:rsidRPr="0019603E">
              <w:rPr>
                <w:rStyle w:val="Hyperlink"/>
                <w:noProof/>
              </w:rPr>
              <w:t>SHIPMENT OF IP</w:t>
            </w:r>
            <w:r>
              <w:rPr>
                <w:noProof/>
                <w:webHidden/>
              </w:rPr>
              <w:tab/>
            </w:r>
            <w:r>
              <w:rPr>
                <w:noProof/>
                <w:webHidden/>
              </w:rPr>
              <w:fldChar w:fldCharType="begin"/>
            </w:r>
            <w:r>
              <w:rPr>
                <w:noProof/>
                <w:webHidden/>
              </w:rPr>
              <w:instrText xml:space="preserve"> PAGEREF _Toc120790914 \h </w:instrText>
            </w:r>
            <w:r>
              <w:rPr>
                <w:noProof/>
                <w:webHidden/>
              </w:rPr>
            </w:r>
          </w:ins>
          <w:r>
            <w:rPr>
              <w:noProof/>
              <w:webHidden/>
            </w:rPr>
            <w:fldChar w:fldCharType="separate"/>
          </w:r>
          <w:ins w:id="77" w:author="Kline, Jessica L" w:date="2022-12-01T12:41:00Z">
            <w:r>
              <w:rPr>
                <w:noProof/>
                <w:webHidden/>
              </w:rPr>
              <w:t>5</w:t>
            </w:r>
            <w:r>
              <w:rPr>
                <w:noProof/>
                <w:webHidden/>
              </w:rPr>
              <w:fldChar w:fldCharType="end"/>
            </w:r>
            <w:r w:rsidRPr="0019603E">
              <w:rPr>
                <w:rStyle w:val="Hyperlink"/>
                <w:noProof/>
              </w:rPr>
              <w:fldChar w:fldCharType="end"/>
            </w:r>
          </w:ins>
        </w:p>
        <w:p w14:paraId="62AC23E7" w14:textId="255CDFC1" w:rsidR="00BF7FF2" w:rsidRDefault="00BF7FF2">
          <w:pPr>
            <w:pStyle w:val="TOC2"/>
            <w:rPr>
              <w:ins w:id="78" w:author="Kline, Jessica L" w:date="2022-12-01T12:41:00Z"/>
              <w:rFonts w:asciiTheme="minorHAnsi" w:eastAsiaTheme="minorEastAsia" w:hAnsiTheme="minorHAnsi" w:cstheme="minorBidi"/>
              <w:noProof/>
              <w:sz w:val="22"/>
              <w:szCs w:val="22"/>
              <w:bdr w:val="none" w:sz="0" w:space="0" w:color="auto"/>
            </w:rPr>
          </w:pPr>
          <w:ins w:id="79" w:author="Kline, Jessica L" w:date="2022-12-01T12:41:00Z">
            <w:r w:rsidRPr="0019603E">
              <w:rPr>
                <w:rStyle w:val="Hyperlink"/>
                <w:noProof/>
              </w:rPr>
              <w:fldChar w:fldCharType="begin"/>
            </w:r>
            <w:r w:rsidRPr="0019603E">
              <w:rPr>
                <w:rStyle w:val="Hyperlink"/>
                <w:noProof/>
              </w:rPr>
              <w:instrText xml:space="preserve"> </w:instrText>
            </w:r>
            <w:r>
              <w:rPr>
                <w:noProof/>
              </w:rPr>
              <w:instrText>HYPERLINK \l "_Toc120790915"</w:instrText>
            </w:r>
            <w:r w:rsidRPr="0019603E">
              <w:rPr>
                <w:rStyle w:val="Hyperlink"/>
                <w:noProof/>
              </w:rPr>
              <w:instrText xml:space="preserve"> </w:instrText>
            </w:r>
            <w:r w:rsidRPr="0019603E">
              <w:rPr>
                <w:rStyle w:val="Hyperlink"/>
                <w:noProof/>
              </w:rPr>
            </w:r>
            <w:r w:rsidRPr="0019603E">
              <w:rPr>
                <w:rStyle w:val="Hyperlink"/>
                <w:noProof/>
              </w:rPr>
              <w:fldChar w:fldCharType="separate"/>
            </w:r>
            <w:r w:rsidRPr="0019603E">
              <w:rPr>
                <w:rStyle w:val="Hyperlink"/>
                <w:noProof/>
              </w:rPr>
              <w:t>6.1</w:t>
            </w:r>
            <w:r>
              <w:rPr>
                <w:rFonts w:asciiTheme="minorHAnsi" w:eastAsiaTheme="minorEastAsia" w:hAnsiTheme="minorHAnsi" w:cstheme="minorBidi"/>
                <w:noProof/>
                <w:sz w:val="22"/>
                <w:szCs w:val="22"/>
                <w:bdr w:val="none" w:sz="0" w:space="0" w:color="auto"/>
              </w:rPr>
              <w:tab/>
            </w:r>
            <w:r w:rsidRPr="0019603E">
              <w:rPr>
                <w:rStyle w:val="Hyperlink"/>
                <w:noProof/>
              </w:rPr>
              <w:t>RECEIPT OF IP</w:t>
            </w:r>
            <w:r>
              <w:rPr>
                <w:noProof/>
                <w:webHidden/>
              </w:rPr>
              <w:tab/>
            </w:r>
            <w:r>
              <w:rPr>
                <w:noProof/>
                <w:webHidden/>
              </w:rPr>
              <w:fldChar w:fldCharType="begin"/>
            </w:r>
            <w:r>
              <w:rPr>
                <w:noProof/>
                <w:webHidden/>
              </w:rPr>
              <w:instrText xml:space="preserve"> PAGEREF _Toc120790915 \h </w:instrText>
            </w:r>
            <w:r>
              <w:rPr>
                <w:noProof/>
                <w:webHidden/>
              </w:rPr>
            </w:r>
          </w:ins>
          <w:r>
            <w:rPr>
              <w:noProof/>
              <w:webHidden/>
            </w:rPr>
            <w:fldChar w:fldCharType="separate"/>
          </w:r>
          <w:ins w:id="80" w:author="Kline, Jessica L" w:date="2022-12-01T12:41:00Z">
            <w:r>
              <w:rPr>
                <w:noProof/>
                <w:webHidden/>
              </w:rPr>
              <w:t>6</w:t>
            </w:r>
            <w:r>
              <w:rPr>
                <w:noProof/>
                <w:webHidden/>
              </w:rPr>
              <w:fldChar w:fldCharType="end"/>
            </w:r>
            <w:r w:rsidRPr="0019603E">
              <w:rPr>
                <w:rStyle w:val="Hyperlink"/>
                <w:noProof/>
              </w:rPr>
              <w:fldChar w:fldCharType="end"/>
            </w:r>
          </w:ins>
        </w:p>
        <w:p w14:paraId="00EA39ED" w14:textId="1291B9F5" w:rsidR="00BF7FF2" w:rsidRDefault="00BF7FF2">
          <w:pPr>
            <w:pStyle w:val="TOC2"/>
            <w:rPr>
              <w:ins w:id="81" w:author="Kline, Jessica L" w:date="2022-12-01T12:41:00Z"/>
              <w:rFonts w:asciiTheme="minorHAnsi" w:eastAsiaTheme="minorEastAsia" w:hAnsiTheme="minorHAnsi" w:cstheme="minorBidi"/>
              <w:noProof/>
              <w:sz w:val="22"/>
              <w:szCs w:val="22"/>
              <w:bdr w:val="none" w:sz="0" w:space="0" w:color="auto"/>
            </w:rPr>
          </w:pPr>
          <w:ins w:id="82" w:author="Kline, Jessica L" w:date="2022-12-01T12:41:00Z">
            <w:r w:rsidRPr="0019603E">
              <w:rPr>
                <w:rStyle w:val="Hyperlink"/>
                <w:noProof/>
              </w:rPr>
              <w:fldChar w:fldCharType="begin"/>
            </w:r>
            <w:r w:rsidRPr="0019603E">
              <w:rPr>
                <w:rStyle w:val="Hyperlink"/>
                <w:noProof/>
              </w:rPr>
              <w:instrText xml:space="preserve"> </w:instrText>
            </w:r>
            <w:r>
              <w:rPr>
                <w:noProof/>
              </w:rPr>
              <w:instrText>HYPERLINK \l "_Toc120790916"</w:instrText>
            </w:r>
            <w:r w:rsidRPr="0019603E">
              <w:rPr>
                <w:rStyle w:val="Hyperlink"/>
                <w:noProof/>
              </w:rPr>
              <w:instrText xml:space="preserve"> </w:instrText>
            </w:r>
            <w:r w:rsidRPr="0019603E">
              <w:rPr>
                <w:rStyle w:val="Hyperlink"/>
                <w:noProof/>
              </w:rPr>
            </w:r>
            <w:r w:rsidRPr="0019603E">
              <w:rPr>
                <w:rStyle w:val="Hyperlink"/>
                <w:noProof/>
              </w:rPr>
              <w:fldChar w:fldCharType="separate"/>
            </w:r>
            <w:r w:rsidRPr="0019603E">
              <w:rPr>
                <w:rStyle w:val="Hyperlink"/>
                <w:noProof/>
              </w:rPr>
              <w:t>6.2</w:t>
            </w:r>
            <w:r>
              <w:rPr>
                <w:rFonts w:asciiTheme="minorHAnsi" w:eastAsiaTheme="minorEastAsia" w:hAnsiTheme="minorHAnsi" w:cstheme="minorBidi"/>
                <w:noProof/>
                <w:sz w:val="22"/>
                <w:szCs w:val="22"/>
                <w:bdr w:val="none" w:sz="0" w:space="0" w:color="auto"/>
              </w:rPr>
              <w:tab/>
            </w:r>
            <w:r w:rsidRPr="0019603E">
              <w:rPr>
                <w:rStyle w:val="Hyperlink"/>
                <w:noProof/>
              </w:rPr>
              <w:t>STORAGE OF IP</w:t>
            </w:r>
            <w:r>
              <w:rPr>
                <w:noProof/>
                <w:webHidden/>
              </w:rPr>
              <w:tab/>
            </w:r>
            <w:r>
              <w:rPr>
                <w:noProof/>
                <w:webHidden/>
              </w:rPr>
              <w:fldChar w:fldCharType="begin"/>
            </w:r>
            <w:r>
              <w:rPr>
                <w:noProof/>
                <w:webHidden/>
              </w:rPr>
              <w:instrText xml:space="preserve"> PAGEREF _Toc120790916 \h </w:instrText>
            </w:r>
            <w:r>
              <w:rPr>
                <w:noProof/>
                <w:webHidden/>
              </w:rPr>
            </w:r>
          </w:ins>
          <w:r>
            <w:rPr>
              <w:noProof/>
              <w:webHidden/>
            </w:rPr>
            <w:fldChar w:fldCharType="separate"/>
          </w:r>
          <w:ins w:id="83" w:author="Kline, Jessica L" w:date="2022-12-01T12:41:00Z">
            <w:r>
              <w:rPr>
                <w:noProof/>
                <w:webHidden/>
              </w:rPr>
              <w:t>6</w:t>
            </w:r>
            <w:r>
              <w:rPr>
                <w:noProof/>
                <w:webHidden/>
              </w:rPr>
              <w:fldChar w:fldCharType="end"/>
            </w:r>
            <w:r w:rsidRPr="0019603E">
              <w:rPr>
                <w:rStyle w:val="Hyperlink"/>
                <w:noProof/>
              </w:rPr>
              <w:fldChar w:fldCharType="end"/>
            </w:r>
          </w:ins>
        </w:p>
        <w:p w14:paraId="34BCE6E1" w14:textId="7811EFA6" w:rsidR="00BF7FF2" w:rsidRDefault="00BF7FF2">
          <w:pPr>
            <w:pStyle w:val="TOC1"/>
            <w:rPr>
              <w:ins w:id="84" w:author="Kline, Jessica L" w:date="2022-12-01T12:41:00Z"/>
              <w:rFonts w:asciiTheme="minorHAnsi" w:eastAsiaTheme="minorEastAsia" w:hAnsiTheme="minorHAnsi" w:cstheme="minorBidi"/>
              <w:b w:val="0"/>
              <w:noProof/>
              <w:sz w:val="22"/>
              <w:szCs w:val="22"/>
              <w:bdr w:val="none" w:sz="0" w:space="0" w:color="auto"/>
            </w:rPr>
          </w:pPr>
          <w:ins w:id="85" w:author="Kline, Jessica L" w:date="2022-12-01T12:41:00Z">
            <w:r w:rsidRPr="0019603E">
              <w:rPr>
                <w:rStyle w:val="Hyperlink"/>
                <w:noProof/>
              </w:rPr>
              <w:fldChar w:fldCharType="begin"/>
            </w:r>
            <w:r w:rsidRPr="0019603E">
              <w:rPr>
                <w:rStyle w:val="Hyperlink"/>
                <w:noProof/>
              </w:rPr>
              <w:instrText xml:space="preserve"> </w:instrText>
            </w:r>
            <w:r>
              <w:rPr>
                <w:noProof/>
              </w:rPr>
              <w:instrText>HYPERLINK \l "_Toc120790917"</w:instrText>
            </w:r>
            <w:r w:rsidRPr="0019603E">
              <w:rPr>
                <w:rStyle w:val="Hyperlink"/>
                <w:noProof/>
              </w:rPr>
              <w:instrText xml:space="preserve"> </w:instrText>
            </w:r>
            <w:r w:rsidRPr="0019603E">
              <w:rPr>
                <w:rStyle w:val="Hyperlink"/>
                <w:noProof/>
              </w:rPr>
            </w:r>
            <w:r w:rsidRPr="0019603E">
              <w:rPr>
                <w:rStyle w:val="Hyperlink"/>
                <w:noProof/>
              </w:rPr>
              <w:fldChar w:fldCharType="separate"/>
            </w:r>
            <w:r w:rsidRPr="0019603E">
              <w:rPr>
                <w:rStyle w:val="Hyperlink"/>
                <w:noProof/>
              </w:rPr>
              <w:t>7.0</w:t>
            </w:r>
            <w:r>
              <w:rPr>
                <w:rFonts w:asciiTheme="minorHAnsi" w:eastAsiaTheme="minorEastAsia" w:hAnsiTheme="minorHAnsi" w:cstheme="minorBidi"/>
                <w:b w:val="0"/>
                <w:noProof/>
                <w:sz w:val="22"/>
                <w:szCs w:val="22"/>
                <w:bdr w:val="none" w:sz="0" w:space="0" w:color="auto"/>
              </w:rPr>
              <w:tab/>
            </w:r>
            <w:r w:rsidRPr="0019603E">
              <w:rPr>
                <w:rStyle w:val="Hyperlink"/>
                <w:noProof/>
              </w:rPr>
              <w:t>IP PREPARATION AND ADMINISTRATION INSTRUCTIONS</w:t>
            </w:r>
            <w:r>
              <w:rPr>
                <w:noProof/>
                <w:webHidden/>
              </w:rPr>
              <w:tab/>
            </w:r>
            <w:r>
              <w:rPr>
                <w:noProof/>
                <w:webHidden/>
              </w:rPr>
              <w:fldChar w:fldCharType="begin"/>
            </w:r>
            <w:r>
              <w:rPr>
                <w:noProof/>
                <w:webHidden/>
              </w:rPr>
              <w:instrText xml:space="preserve"> PAGEREF _Toc120790917 \h </w:instrText>
            </w:r>
            <w:r>
              <w:rPr>
                <w:noProof/>
                <w:webHidden/>
              </w:rPr>
            </w:r>
          </w:ins>
          <w:r>
            <w:rPr>
              <w:noProof/>
              <w:webHidden/>
            </w:rPr>
            <w:fldChar w:fldCharType="separate"/>
          </w:r>
          <w:ins w:id="86" w:author="Kline, Jessica L" w:date="2022-12-01T12:41:00Z">
            <w:r>
              <w:rPr>
                <w:noProof/>
                <w:webHidden/>
              </w:rPr>
              <w:t>6</w:t>
            </w:r>
            <w:r>
              <w:rPr>
                <w:noProof/>
                <w:webHidden/>
              </w:rPr>
              <w:fldChar w:fldCharType="end"/>
            </w:r>
            <w:r w:rsidRPr="0019603E">
              <w:rPr>
                <w:rStyle w:val="Hyperlink"/>
                <w:noProof/>
              </w:rPr>
              <w:fldChar w:fldCharType="end"/>
            </w:r>
          </w:ins>
        </w:p>
        <w:p w14:paraId="4DF21EE7" w14:textId="32D65396" w:rsidR="00BF7FF2" w:rsidRDefault="00BF7FF2">
          <w:pPr>
            <w:pStyle w:val="TOC2"/>
            <w:rPr>
              <w:ins w:id="87" w:author="Kline, Jessica L" w:date="2022-12-01T12:41:00Z"/>
              <w:rFonts w:asciiTheme="minorHAnsi" w:eastAsiaTheme="minorEastAsia" w:hAnsiTheme="minorHAnsi" w:cstheme="minorBidi"/>
              <w:noProof/>
              <w:sz w:val="22"/>
              <w:szCs w:val="22"/>
              <w:bdr w:val="none" w:sz="0" w:space="0" w:color="auto"/>
            </w:rPr>
          </w:pPr>
          <w:ins w:id="88" w:author="Kline, Jessica L" w:date="2022-12-01T12:41:00Z">
            <w:r w:rsidRPr="0019603E">
              <w:rPr>
                <w:rStyle w:val="Hyperlink"/>
                <w:noProof/>
              </w:rPr>
              <w:fldChar w:fldCharType="begin"/>
            </w:r>
            <w:r w:rsidRPr="0019603E">
              <w:rPr>
                <w:rStyle w:val="Hyperlink"/>
                <w:noProof/>
              </w:rPr>
              <w:instrText xml:space="preserve"> </w:instrText>
            </w:r>
            <w:r>
              <w:rPr>
                <w:noProof/>
              </w:rPr>
              <w:instrText>HYPERLINK \l "_Toc120790918"</w:instrText>
            </w:r>
            <w:r w:rsidRPr="0019603E">
              <w:rPr>
                <w:rStyle w:val="Hyperlink"/>
                <w:noProof/>
              </w:rPr>
              <w:instrText xml:space="preserve"> </w:instrText>
            </w:r>
            <w:r w:rsidRPr="0019603E">
              <w:rPr>
                <w:rStyle w:val="Hyperlink"/>
                <w:noProof/>
              </w:rPr>
            </w:r>
            <w:r w:rsidRPr="0019603E">
              <w:rPr>
                <w:rStyle w:val="Hyperlink"/>
                <w:noProof/>
              </w:rPr>
              <w:fldChar w:fldCharType="separate"/>
            </w:r>
            <w:r w:rsidRPr="0019603E">
              <w:rPr>
                <w:rStyle w:val="Hyperlink"/>
                <w:noProof/>
              </w:rPr>
              <w:t>7.1</w:t>
            </w:r>
            <w:r>
              <w:rPr>
                <w:rFonts w:asciiTheme="minorHAnsi" w:eastAsiaTheme="minorEastAsia" w:hAnsiTheme="minorHAnsi" w:cstheme="minorBidi"/>
                <w:noProof/>
                <w:sz w:val="22"/>
                <w:szCs w:val="22"/>
                <w:bdr w:val="none" w:sz="0" w:space="0" w:color="auto"/>
              </w:rPr>
              <w:tab/>
            </w:r>
            <w:r w:rsidRPr="0019603E">
              <w:rPr>
                <w:rStyle w:val="Hyperlink"/>
                <w:noProof/>
              </w:rPr>
              <w:t>IP Preparation</w:t>
            </w:r>
            <w:r>
              <w:rPr>
                <w:noProof/>
                <w:webHidden/>
              </w:rPr>
              <w:tab/>
            </w:r>
            <w:r>
              <w:rPr>
                <w:noProof/>
                <w:webHidden/>
              </w:rPr>
              <w:fldChar w:fldCharType="begin"/>
            </w:r>
            <w:r>
              <w:rPr>
                <w:noProof/>
                <w:webHidden/>
              </w:rPr>
              <w:instrText xml:space="preserve"> PAGEREF _Toc120790918 \h </w:instrText>
            </w:r>
            <w:r>
              <w:rPr>
                <w:noProof/>
                <w:webHidden/>
              </w:rPr>
            </w:r>
          </w:ins>
          <w:r>
            <w:rPr>
              <w:noProof/>
              <w:webHidden/>
            </w:rPr>
            <w:fldChar w:fldCharType="separate"/>
          </w:r>
          <w:ins w:id="89" w:author="Kline, Jessica L" w:date="2022-12-01T12:41:00Z">
            <w:r>
              <w:rPr>
                <w:noProof/>
                <w:webHidden/>
              </w:rPr>
              <w:t>6</w:t>
            </w:r>
            <w:r>
              <w:rPr>
                <w:noProof/>
                <w:webHidden/>
              </w:rPr>
              <w:fldChar w:fldCharType="end"/>
            </w:r>
            <w:r w:rsidRPr="0019603E">
              <w:rPr>
                <w:rStyle w:val="Hyperlink"/>
                <w:noProof/>
              </w:rPr>
              <w:fldChar w:fldCharType="end"/>
            </w:r>
          </w:ins>
        </w:p>
        <w:p w14:paraId="5C986F1A" w14:textId="0B753D14" w:rsidR="00BF7FF2" w:rsidRDefault="00BF7FF2">
          <w:pPr>
            <w:pStyle w:val="TOC2"/>
            <w:rPr>
              <w:ins w:id="90" w:author="Kline, Jessica L" w:date="2022-12-01T12:41:00Z"/>
              <w:rFonts w:asciiTheme="minorHAnsi" w:eastAsiaTheme="minorEastAsia" w:hAnsiTheme="minorHAnsi" w:cstheme="minorBidi"/>
              <w:noProof/>
              <w:sz w:val="22"/>
              <w:szCs w:val="22"/>
              <w:bdr w:val="none" w:sz="0" w:space="0" w:color="auto"/>
            </w:rPr>
          </w:pPr>
          <w:ins w:id="91" w:author="Kline, Jessica L" w:date="2022-12-01T12:41:00Z">
            <w:r w:rsidRPr="0019603E">
              <w:rPr>
                <w:rStyle w:val="Hyperlink"/>
                <w:noProof/>
              </w:rPr>
              <w:fldChar w:fldCharType="begin"/>
            </w:r>
            <w:r w:rsidRPr="0019603E">
              <w:rPr>
                <w:rStyle w:val="Hyperlink"/>
                <w:noProof/>
              </w:rPr>
              <w:instrText xml:space="preserve"> </w:instrText>
            </w:r>
            <w:r>
              <w:rPr>
                <w:noProof/>
              </w:rPr>
              <w:instrText>HYPERLINK \l "_Toc120790919"</w:instrText>
            </w:r>
            <w:r w:rsidRPr="0019603E">
              <w:rPr>
                <w:rStyle w:val="Hyperlink"/>
                <w:noProof/>
              </w:rPr>
              <w:instrText xml:space="preserve"> </w:instrText>
            </w:r>
            <w:r w:rsidRPr="0019603E">
              <w:rPr>
                <w:rStyle w:val="Hyperlink"/>
                <w:noProof/>
              </w:rPr>
            </w:r>
            <w:r w:rsidRPr="0019603E">
              <w:rPr>
                <w:rStyle w:val="Hyperlink"/>
                <w:noProof/>
              </w:rPr>
              <w:fldChar w:fldCharType="separate"/>
            </w:r>
            <w:r w:rsidRPr="0019603E">
              <w:rPr>
                <w:rStyle w:val="Hyperlink"/>
                <w:noProof/>
              </w:rPr>
              <w:t>7.2</w:t>
            </w:r>
            <w:r>
              <w:rPr>
                <w:rFonts w:asciiTheme="minorHAnsi" w:eastAsiaTheme="minorEastAsia" w:hAnsiTheme="minorHAnsi" w:cstheme="minorBidi"/>
                <w:noProof/>
                <w:sz w:val="22"/>
                <w:szCs w:val="22"/>
                <w:bdr w:val="none" w:sz="0" w:space="0" w:color="auto"/>
              </w:rPr>
              <w:tab/>
            </w:r>
            <w:r w:rsidRPr="0019603E">
              <w:rPr>
                <w:rStyle w:val="Hyperlink"/>
                <w:noProof/>
              </w:rPr>
              <w:t>IP Dispensing Labels</w:t>
            </w:r>
            <w:r>
              <w:rPr>
                <w:noProof/>
                <w:webHidden/>
              </w:rPr>
              <w:tab/>
            </w:r>
            <w:r>
              <w:rPr>
                <w:noProof/>
                <w:webHidden/>
              </w:rPr>
              <w:fldChar w:fldCharType="begin"/>
            </w:r>
            <w:r>
              <w:rPr>
                <w:noProof/>
                <w:webHidden/>
              </w:rPr>
              <w:instrText xml:space="preserve"> PAGEREF _Toc120790919 \h </w:instrText>
            </w:r>
            <w:r>
              <w:rPr>
                <w:noProof/>
                <w:webHidden/>
              </w:rPr>
            </w:r>
          </w:ins>
          <w:r>
            <w:rPr>
              <w:noProof/>
              <w:webHidden/>
            </w:rPr>
            <w:fldChar w:fldCharType="separate"/>
          </w:r>
          <w:ins w:id="92" w:author="Kline, Jessica L" w:date="2022-12-01T12:41:00Z">
            <w:r>
              <w:rPr>
                <w:noProof/>
                <w:webHidden/>
              </w:rPr>
              <w:t>7</w:t>
            </w:r>
            <w:r>
              <w:rPr>
                <w:noProof/>
                <w:webHidden/>
              </w:rPr>
              <w:fldChar w:fldCharType="end"/>
            </w:r>
            <w:r w:rsidRPr="0019603E">
              <w:rPr>
                <w:rStyle w:val="Hyperlink"/>
                <w:noProof/>
              </w:rPr>
              <w:fldChar w:fldCharType="end"/>
            </w:r>
          </w:ins>
        </w:p>
        <w:p w14:paraId="5EEB1F3F" w14:textId="7F3B3646" w:rsidR="00BF7FF2" w:rsidRDefault="00BF7FF2">
          <w:pPr>
            <w:pStyle w:val="TOC2"/>
            <w:rPr>
              <w:ins w:id="93" w:author="Kline, Jessica L" w:date="2022-12-01T12:41:00Z"/>
              <w:rFonts w:asciiTheme="minorHAnsi" w:eastAsiaTheme="minorEastAsia" w:hAnsiTheme="minorHAnsi" w:cstheme="minorBidi"/>
              <w:noProof/>
              <w:sz w:val="22"/>
              <w:szCs w:val="22"/>
              <w:bdr w:val="none" w:sz="0" w:space="0" w:color="auto"/>
            </w:rPr>
          </w:pPr>
          <w:ins w:id="94" w:author="Kline, Jessica L" w:date="2022-12-01T12:41:00Z">
            <w:r w:rsidRPr="0019603E">
              <w:rPr>
                <w:rStyle w:val="Hyperlink"/>
                <w:noProof/>
              </w:rPr>
              <w:fldChar w:fldCharType="begin"/>
            </w:r>
            <w:r w:rsidRPr="0019603E">
              <w:rPr>
                <w:rStyle w:val="Hyperlink"/>
                <w:noProof/>
              </w:rPr>
              <w:instrText xml:space="preserve"> </w:instrText>
            </w:r>
            <w:r>
              <w:rPr>
                <w:noProof/>
              </w:rPr>
              <w:instrText>HYPERLINK \l "_Toc120790920"</w:instrText>
            </w:r>
            <w:r w:rsidRPr="0019603E">
              <w:rPr>
                <w:rStyle w:val="Hyperlink"/>
                <w:noProof/>
              </w:rPr>
              <w:instrText xml:space="preserve"> </w:instrText>
            </w:r>
            <w:r w:rsidRPr="0019603E">
              <w:rPr>
                <w:rStyle w:val="Hyperlink"/>
                <w:noProof/>
              </w:rPr>
            </w:r>
            <w:r w:rsidRPr="0019603E">
              <w:rPr>
                <w:rStyle w:val="Hyperlink"/>
                <w:noProof/>
              </w:rPr>
              <w:fldChar w:fldCharType="separate"/>
            </w:r>
            <w:r w:rsidRPr="0019603E">
              <w:rPr>
                <w:rStyle w:val="Hyperlink"/>
                <w:noProof/>
              </w:rPr>
              <w:t>7.3</w:t>
            </w:r>
            <w:r>
              <w:rPr>
                <w:rFonts w:asciiTheme="minorHAnsi" w:eastAsiaTheme="minorEastAsia" w:hAnsiTheme="minorHAnsi" w:cstheme="minorBidi"/>
                <w:noProof/>
                <w:sz w:val="22"/>
                <w:szCs w:val="22"/>
                <w:bdr w:val="none" w:sz="0" w:space="0" w:color="auto"/>
              </w:rPr>
              <w:tab/>
            </w:r>
            <w:r w:rsidRPr="0019603E">
              <w:rPr>
                <w:rStyle w:val="Hyperlink"/>
                <w:noProof/>
              </w:rPr>
              <w:t>IP Administration</w:t>
            </w:r>
            <w:r>
              <w:rPr>
                <w:noProof/>
                <w:webHidden/>
              </w:rPr>
              <w:tab/>
            </w:r>
            <w:r>
              <w:rPr>
                <w:noProof/>
                <w:webHidden/>
              </w:rPr>
              <w:fldChar w:fldCharType="begin"/>
            </w:r>
            <w:r>
              <w:rPr>
                <w:noProof/>
                <w:webHidden/>
              </w:rPr>
              <w:instrText xml:space="preserve"> PAGEREF _Toc120790920 \h </w:instrText>
            </w:r>
            <w:r>
              <w:rPr>
                <w:noProof/>
                <w:webHidden/>
              </w:rPr>
            </w:r>
          </w:ins>
          <w:r>
            <w:rPr>
              <w:noProof/>
              <w:webHidden/>
            </w:rPr>
            <w:fldChar w:fldCharType="separate"/>
          </w:r>
          <w:ins w:id="95" w:author="Kline, Jessica L" w:date="2022-12-01T12:41:00Z">
            <w:r>
              <w:rPr>
                <w:noProof/>
                <w:webHidden/>
              </w:rPr>
              <w:t>7</w:t>
            </w:r>
            <w:r>
              <w:rPr>
                <w:noProof/>
                <w:webHidden/>
              </w:rPr>
              <w:fldChar w:fldCharType="end"/>
            </w:r>
            <w:r w:rsidRPr="0019603E">
              <w:rPr>
                <w:rStyle w:val="Hyperlink"/>
                <w:noProof/>
              </w:rPr>
              <w:fldChar w:fldCharType="end"/>
            </w:r>
          </w:ins>
        </w:p>
        <w:p w14:paraId="7D1A95D1" w14:textId="2A21186B" w:rsidR="00BF7FF2" w:rsidRDefault="00BF7FF2">
          <w:pPr>
            <w:pStyle w:val="TOC1"/>
            <w:rPr>
              <w:ins w:id="96" w:author="Kline, Jessica L" w:date="2022-12-01T12:41:00Z"/>
              <w:rFonts w:asciiTheme="minorHAnsi" w:eastAsiaTheme="minorEastAsia" w:hAnsiTheme="minorHAnsi" w:cstheme="minorBidi"/>
              <w:b w:val="0"/>
              <w:noProof/>
              <w:sz w:val="22"/>
              <w:szCs w:val="22"/>
              <w:bdr w:val="none" w:sz="0" w:space="0" w:color="auto"/>
            </w:rPr>
          </w:pPr>
          <w:ins w:id="97" w:author="Kline, Jessica L" w:date="2022-12-01T12:41:00Z">
            <w:r w:rsidRPr="0019603E">
              <w:rPr>
                <w:rStyle w:val="Hyperlink"/>
                <w:noProof/>
              </w:rPr>
              <w:fldChar w:fldCharType="begin"/>
            </w:r>
            <w:r w:rsidRPr="0019603E">
              <w:rPr>
                <w:rStyle w:val="Hyperlink"/>
                <w:noProof/>
              </w:rPr>
              <w:instrText xml:space="preserve"> </w:instrText>
            </w:r>
            <w:r>
              <w:rPr>
                <w:noProof/>
              </w:rPr>
              <w:instrText>HYPERLINK \l "_Toc120790921"</w:instrText>
            </w:r>
            <w:r w:rsidRPr="0019603E">
              <w:rPr>
                <w:rStyle w:val="Hyperlink"/>
                <w:noProof/>
              </w:rPr>
              <w:instrText xml:space="preserve"> </w:instrText>
            </w:r>
            <w:r w:rsidRPr="0019603E">
              <w:rPr>
                <w:rStyle w:val="Hyperlink"/>
                <w:noProof/>
              </w:rPr>
            </w:r>
            <w:r w:rsidRPr="0019603E">
              <w:rPr>
                <w:rStyle w:val="Hyperlink"/>
                <w:noProof/>
              </w:rPr>
              <w:fldChar w:fldCharType="separate"/>
            </w:r>
            <w:r w:rsidRPr="0019603E">
              <w:rPr>
                <w:rStyle w:val="Hyperlink"/>
                <w:noProof/>
              </w:rPr>
              <w:t>8.0</w:t>
            </w:r>
            <w:r>
              <w:rPr>
                <w:rFonts w:asciiTheme="minorHAnsi" w:eastAsiaTheme="minorEastAsia" w:hAnsiTheme="minorHAnsi" w:cstheme="minorBidi"/>
                <w:b w:val="0"/>
                <w:noProof/>
                <w:sz w:val="22"/>
                <w:szCs w:val="22"/>
                <w:bdr w:val="none" w:sz="0" w:space="0" w:color="auto"/>
              </w:rPr>
              <w:tab/>
            </w:r>
            <w:r w:rsidRPr="0019603E">
              <w:rPr>
                <w:rStyle w:val="Hyperlink"/>
                <w:noProof/>
              </w:rPr>
              <w:t>POST-INFUSION CULTURE</w:t>
            </w:r>
            <w:r>
              <w:rPr>
                <w:noProof/>
                <w:webHidden/>
              </w:rPr>
              <w:tab/>
            </w:r>
            <w:r>
              <w:rPr>
                <w:noProof/>
                <w:webHidden/>
              </w:rPr>
              <w:fldChar w:fldCharType="begin"/>
            </w:r>
            <w:r>
              <w:rPr>
                <w:noProof/>
                <w:webHidden/>
              </w:rPr>
              <w:instrText xml:space="preserve"> PAGEREF _Toc120790921 \h </w:instrText>
            </w:r>
            <w:r>
              <w:rPr>
                <w:noProof/>
                <w:webHidden/>
              </w:rPr>
            </w:r>
          </w:ins>
          <w:r>
            <w:rPr>
              <w:noProof/>
              <w:webHidden/>
            </w:rPr>
            <w:fldChar w:fldCharType="separate"/>
          </w:r>
          <w:ins w:id="98" w:author="Kline, Jessica L" w:date="2022-12-01T12:41:00Z">
            <w:r>
              <w:rPr>
                <w:noProof/>
                <w:webHidden/>
              </w:rPr>
              <w:t>8</w:t>
            </w:r>
            <w:r>
              <w:rPr>
                <w:noProof/>
                <w:webHidden/>
              </w:rPr>
              <w:fldChar w:fldCharType="end"/>
            </w:r>
            <w:r w:rsidRPr="0019603E">
              <w:rPr>
                <w:rStyle w:val="Hyperlink"/>
                <w:noProof/>
              </w:rPr>
              <w:fldChar w:fldCharType="end"/>
            </w:r>
          </w:ins>
        </w:p>
        <w:p w14:paraId="7FF25C45" w14:textId="2A6E1F95" w:rsidR="00BF7FF2" w:rsidRDefault="00BF7FF2">
          <w:pPr>
            <w:pStyle w:val="TOC1"/>
            <w:rPr>
              <w:ins w:id="99" w:author="Kline, Jessica L" w:date="2022-12-01T12:41:00Z"/>
              <w:rFonts w:asciiTheme="minorHAnsi" w:eastAsiaTheme="minorEastAsia" w:hAnsiTheme="minorHAnsi" w:cstheme="minorBidi"/>
              <w:b w:val="0"/>
              <w:noProof/>
              <w:sz w:val="22"/>
              <w:szCs w:val="22"/>
              <w:bdr w:val="none" w:sz="0" w:space="0" w:color="auto"/>
            </w:rPr>
          </w:pPr>
          <w:ins w:id="100" w:author="Kline, Jessica L" w:date="2022-12-01T12:41:00Z">
            <w:r w:rsidRPr="0019603E">
              <w:rPr>
                <w:rStyle w:val="Hyperlink"/>
                <w:noProof/>
              </w:rPr>
              <w:fldChar w:fldCharType="begin"/>
            </w:r>
            <w:r w:rsidRPr="0019603E">
              <w:rPr>
                <w:rStyle w:val="Hyperlink"/>
                <w:noProof/>
              </w:rPr>
              <w:instrText xml:space="preserve"> </w:instrText>
            </w:r>
            <w:r>
              <w:rPr>
                <w:noProof/>
              </w:rPr>
              <w:instrText>HYPERLINK \l "_Toc120790922"</w:instrText>
            </w:r>
            <w:r w:rsidRPr="0019603E">
              <w:rPr>
                <w:rStyle w:val="Hyperlink"/>
                <w:noProof/>
              </w:rPr>
              <w:instrText xml:space="preserve"> </w:instrText>
            </w:r>
            <w:r w:rsidRPr="0019603E">
              <w:rPr>
                <w:rStyle w:val="Hyperlink"/>
                <w:noProof/>
              </w:rPr>
            </w:r>
            <w:r w:rsidRPr="0019603E">
              <w:rPr>
                <w:rStyle w:val="Hyperlink"/>
                <w:noProof/>
              </w:rPr>
              <w:fldChar w:fldCharType="separate"/>
            </w:r>
            <w:r w:rsidRPr="0019603E">
              <w:rPr>
                <w:rStyle w:val="Hyperlink"/>
                <w:noProof/>
              </w:rPr>
              <w:t>9.0</w:t>
            </w:r>
            <w:r>
              <w:rPr>
                <w:rFonts w:asciiTheme="minorHAnsi" w:eastAsiaTheme="minorEastAsia" w:hAnsiTheme="minorHAnsi" w:cstheme="minorBidi"/>
                <w:b w:val="0"/>
                <w:noProof/>
                <w:sz w:val="22"/>
                <w:szCs w:val="22"/>
                <w:bdr w:val="none" w:sz="0" w:space="0" w:color="auto"/>
              </w:rPr>
              <w:tab/>
            </w:r>
            <w:r w:rsidRPr="0019603E">
              <w:rPr>
                <w:rStyle w:val="Hyperlink"/>
                <w:noProof/>
              </w:rPr>
              <w:t>DESTRUCTION OR RETURN OF INVESTIGATIONAL PRODUCT</w:t>
            </w:r>
            <w:r>
              <w:rPr>
                <w:noProof/>
                <w:webHidden/>
              </w:rPr>
              <w:tab/>
            </w:r>
            <w:r>
              <w:rPr>
                <w:noProof/>
                <w:webHidden/>
              </w:rPr>
              <w:fldChar w:fldCharType="begin"/>
            </w:r>
            <w:r>
              <w:rPr>
                <w:noProof/>
                <w:webHidden/>
              </w:rPr>
              <w:instrText xml:space="preserve"> PAGEREF _Toc120790922 \h </w:instrText>
            </w:r>
            <w:r>
              <w:rPr>
                <w:noProof/>
                <w:webHidden/>
              </w:rPr>
            </w:r>
          </w:ins>
          <w:r>
            <w:rPr>
              <w:noProof/>
              <w:webHidden/>
            </w:rPr>
            <w:fldChar w:fldCharType="separate"/>
          </w:r>
          <w:ins w:id="101" w:author="Kline, Jessica L" w:date="2022-12-01T12:41:00Z">
            <w:r>
              <w:rPr>
                <w:noProof/>
                <w:webHidden/>
              </w:rPr>
              <w:t>8</w:t>
            </w:r>
            <w:r>
              <w:rPr>
                <w:noProof/>
                <w:webHidden/>
              </w:rPr>
              <w:fldChar w:fldCharType="end"/>
            </w:r>
            <w:r w:rsidRPr="0019603E">
              <w:rPr>
                <w:rStyle w:val="Hyperlink"/>
                <w:noProof/>
              </w:rPr>
              <w:fldChar w:fldCharType="end"/>
            </w:r>
          </w:ins>
        </w:p>
        <w:p w14:paraId="0FCAD242" w14:textId="0E0D68EF" w:rsidR="00BF7FF2" w:rsidRDefault="00BF7FF2">
          <w:pPr>
            <w:pStyle w:val="TOC2"/>
            <w:rPr>
              <w:ins w:id="102" w:author="Kline, Jessica L" w:date="2022-12-01T12:41:00Z"/>
              <w:rFonts w:asciiTheme="minorHAnsi" w:eastAsiaTheme="minorEastAsia" w:hAnsiTheme="minorHAnsi" w:cstheme="minorBidi"/>
              <w:noProof/>
              <w:sz w:val="22"/>
              <w:szCs w:val="22"/>
              <w:bdr w:val="none" w:sz="0" w:space="0" w:color="auto"/>
            </w:rPr>
          </w:pPr>
          <w:ins w:id="103" w:author="Kline, Jessica L" w:date="2022-12-01T12:41:00Z">
            <w:r w:rsidRPr="0019603E">
              <w:rPr>
                <w:rStyle w:val="Hyperlink"/>
                <w:noProof/>
              </w:rPr>
              <w:fldChar w:fldCharType="begin"/>
            </w:r>
            <w:r w:rsidRPr="0019603E">
              <w:rPr>
                <w:rStyle w:val="Hyperlink"/>
                <w:noProof/>
              </w:rPr>
              <w:instrText xml:space="preserve"> </w:instrText>
            </w:r>
            <w:r>
              <w:rPr>
                <w:noProof/>
              </w:rPr>
              <w:instrText>HYPERLINK \l "_Toc120790923"</w:instrText>
            </w:r>
            <w:r w:rsidRPr="0019603E">
              <w:rPr>
                <w:rStyle w:val="Hyperlink"/>
                <w:noProof/>
              </w:rPr>
              <w:instrText xml:space="preserve"> </w:instrText>
            </w:r>
            <w:r w:rsidRPr="0019603E">
              <w:rPr>
                <w:rStyle w:val="Hyperlink"/>
                <w:noProof/>
              </w:rPr>
            </w:r>
            <w:r w:rsidRPr="0019603E">
              <w:rPr>
                <w:rStyle w:val="Hyperlink"/>
                <w:noProof/>
              </w:rPr>
              <w:fldChar w:fldCharType="separate"/>
            </w:r>
            <w:r w:rsidRPr="0019603E">
              <w:rPr>
                <w:rStyle w:val="Hyperlink"/>
                <w:noProof/>
              </w:rPr>
              <w:t>9.1</w:t>
            </w:r>
            <w:r>
              <w:rPr>
                <w:rFonts w:asciiTheme="minorHAnsi" w:eastAsiaTheme="minorEastAsia" w:hAnsiTheme="minorHAnsi" w:cstheme="minorBidi"/>
                <w:noProof/>
                <w:sz w:val="22"/>
                <w:szCs w:val="22"/>
                <w:bdr w:val="none" w:sz="0" w:space="0" w:color="auto"/>
              </w:rPr>
              <w:tab/>
            </w:r>
            <w:r w:rsidRPr="0019603E">
              <w:rPr>
                <w:rStyle w:val="Hyperlink"/>
                <w:noProof/>
              </w:rPr>
              <w:t>IP Return</w:t>
            </w:r>
            <w:r>
              <w:rPr>
                <w:noProof/>
                <w:webHidden/>
              </w:rPr>
              <w:tab/>
            </w:r>
            <w:r>
              <w:rPr>
                <w:noProof/>
                <w:webHidden/>
              </w:rPr>
              <w:fldChar w:fldCharType="begin"/>
            </w:r>
            <w:r>
              <w:rPr>
                <w:noProof/>
                <w:webHidden/>
              </w:rPr>
              <w:instrText xml:space="preserve"> PAGEREF _Toc120790923 \h </w:instrText>
            </w:r>
            <w:r>
              <w:rPr>
                <w:noProof/>
                <w:webHidden/>
              </w:rPr>
            </w:r>
          </w:ins>
          <w:r>
            <w:rPr>
              <w:noProof/>
              <w:webHidden/>
            </w:rPr>
            <w:fldChar w:fldCharType="separate"/>
          </w:r>
          <w:ins w:id="104" w:author="Kline, Jessica L" w:date="2022-12-01T12:41:00Z">
            <w:r>
              <w:rPr>
                <w:noProof/>
                <w:webHidden/>
              </w:rPr>
              <w:t>8</w:t>
            </w:r>
            <w:r>
              <w:rPr>
                <w:noProof/>
                <w:webHidden/>
              </w:rPr>
              <w:fldChar w:fldCharType="end"/>
            </w:r>
            <w:r w:rsidRPr="0019603E">
              <w:rPr>
                <w:rStyle w:val="Hyperlink"/>
                <w:noProof/>
              </w:rPr>
              <w:fldChar w:fldCharType="end"/>
            </w:r>
          </w:ins>
        </w:p>
        <w:p w14:paraId="72F0E5F2" w14:textId="5144A087" w:rsidR="00BF7FF2" w:rsidRDefault="00BF7FF2">
          <w:pPr>
            <w:pStyle w:val="TOC2"/>
            <w:rPr>
              <w:ins w:id="105" w:author="Kline, Jessica L" w:date="2022-12-01T12:41:00Z"/>
              <w:rFonts w:asciiTheme="minorHAnsi" w:eastAsiaTheme="minorEastAsia" w:hAnsiTheme="minorHAnsi" w:cstheme="minorBidi"/>
              <w:noProof/>
              <w:sz w:val="22"/>
              <w:szCs w:val="22"/>
              <w:bdr w:val="none" w:sz="0" w:space="0" w:color="auto"/>
            </w:rPr>
          </w:pPr>
          <w:ins w:id="106" w:author="Kline, Jessica L" w:date="2022-12-01T12:41:00Z">
            <w:r w:rsidRPr="0019603E">
              <w:rPr>
                <w:rStyle w:val="Hyperlink"/>
                <w:noProof/>
              </w:rPr>
              <w:fldChar w:fldCharType="begin"/>
            </w:r>
            <w:r w:rsidRPr="0019603E">
              <w:rPr>
                <w:rStyle w:val="Hyperlink"/>
                <w:noProof/>
              </w:rPr>
              <w:instrText xml:space="preserve"> </w:instrText>
            </w:r>
            <w:r>
              <w:rPr>
                <w:noProof/>
              </w:rPr>
              <w:instrText>HYPERLINK \l "_Toc120790924"</w:instrText>
            </w:r>
            <w:r w:rsidRPr="0019603E">
              <w:rPr>
                <w:rStyle w:val="Hyperlink"/>
                <w:noProof/>
              </w:rPr>
              <w:instrText xml:space="preserve"> </w:instrText>
            </w:r>
            <w:r w:rsidRPr="0019603E">
              <w:rPr>
                <w:rStyle w:val="Hyperlink"/>
                <w:noProof/>
              </w:rPr>
            </w:r>
            <w:r w:rsidRPr="0019603E">
              <w:rPr>
                <w:rStyle w:val="Hyperlink"/>
                <w:noProof/>
              </w:rPr>
              <w:fldChar w:fldCharType="separate"/>
            </w:r>
            <w:r w:rsidRPr="0019603E">
              <w:rPr>
                <w:rStyle w:val="Hyperlink"/>
                <w:noProof/>
              </w:rPr>
              <w:t>9.2</w:t>
            </w:r>
            <w:r>
              <w:rPr>
                <w:rFonts w:asciiTheme="minorHAnsi" w:eastAsiaTheme="minorEastAsia" w:hAnsiTheme="minorHAnsi" w:cstheme="minorBidi"/>
                <w:noProof/>
                <w:sz w:val="22"/>
                <w:szCs w:val="22"/>
                <w:bdr w:val="none" w:sz="0" w:space="0" w:color="auto"/>
              </w:rPr>
              <w:tab/>
            </w:r>
            <w:r w:rsidRPr="0019603E">
              <w:rPr>
                <w:rStyle w:val="Hyperlink"/>
                <w:noProof/>
              </w:rPr>
              <w:t>UNDISTRIBUTED IP</w:t>
            </w:r>
            <w:r>
              <w:rPr>
                <w:noProof/>
                <w:webHidden/>
              </w:rPr>
              <w:tab/>
            </w:r>
            <w:r>
              <w:rPr>
                <w:noProof/>
                <w:webHidden/>
              </w:rPr>
              <w:fldChar w:fldCharType="begin"/>
            </w:r>
            <w:r>
              <w:rPr>
                <w:noProof/>
                <w:webHidden/>
              </w:rPr>
              <w:instrText xml:space="preserve"> PAGEREF _Toc120790924 \h </w:instrText>
            </w:r>
            <w:r>
              <w:rPr>
                <w:noProof/>
                <w:webHidden/>
              </w:rPr>
            </w:r>
          </w:ins>
          <w:r>
            <w:rPr>
              <w:noProof/>
              <w:webHidden/>
            </w:rPr>
            <w:fldChar w:fldCharType="separate"/>
          </w:r>
          <w:ins w:id="107" w:author="Kline, Jessica L" w:date="2022-12-01T12:41:00Z">
            <w:r>
              <w:rPr>
                <w:noProof/>
                <w:webHidden/>
              </w:rPr>
              <w:t>8</w:t>
            </w:r>
            <w:r>
              <w:rPr>
                <w:noProof/>
                <w:webHidden/>
              </w:rPr>
              <w:fldChar w:fldCharType="end"/>
            </w:r>
            <w:r w:rsidRPr="0019603E">
              <w:rPr>
                <w:rStyle w:val="Hyperlink"/>
                <w:noProof/>
              </w:rPr>
              <w:fldChar w:fldCharType="end"/>
            </w:r>
          </w:ins>
        </w:p>
        <w:p w14:paraId="1EB2690E" w14:textId="12B2C72E" w:rsidR="00BF7FF2" w:rsidRDefault="00BF7FF2">
          <w:pPr>
            <w:pStyle w:val="TOC1"/>
            <w:rPr>
              <w:ins w:id="108" w:author="Kline, Jessica L" w:date="2022-12-01T12:41:00Z"/>
              <w:rFonts w:asciiTheme="minorHAnsi" w:eastAsiaTheme="minorEastAsia" w:hAnsiTheme="minorHAnsi" w:cstheme="minorBidi"/>
              <w:b w:val="0"/>
              <w:noProof/>
              <w:sz w:val="22"/>
              <w:szCs w:val="22"/>
              <w:bdr w:val="none" w:sz="0" w:space="0" w:color="auto"/>
            </w:rPr>
          </w:pPr>
          <w:ins w:id="109" w:author="Kline, Jessica L" w:date="2022-12-01T12:41:00Z">
            <w:r w:rsidRPr="0019603E">
              <w:rPr>
                <w:rStyle w:val="Hyperlink"/>
                <w:noProof/>
              </w:rPr>
              <w:fldChar w:fldCharType="begin"/>
            </w:r>
            <w:r w:rsidRPr="0019603E">
              <w:rPr>
                <w:rStyle w:val="Hyperlink"/>
                <w:noProof/>
              </w:rPr>
              <w:instrText xml:space="preserve"> </w:instrText>
            </w:r>
            <w:r>
              <w:rPr>
                <w:noProof/>
              </w:rPr>
              <w:instrText>HYPERLINK \l "_Toc120790925"</w:instrText>
            </w:r>
            <w:r w:rsidRPr="0019603E">
              <w:rPr>
                <w:rStyle w:val="Hyperlink"/>
                <w:noProof/>
              </w:rPr>
              <w:instrText xml:space="preserve"> </w:instrText>
            </w:r>
            <w:r w:rsidRPr="0019603E">
              <w:rPr>
                <w:rStyle w:val="Hyperlink"/>
                <w:noProof/>
              </w:rPr>
            </w:r>
            <w:r w:rsidRPr="0019603E">
              <w:rPr>
                <w:rStyle w:val="Hyperlink"/>
                <w:noProof/>
              </w:rPr>
              <w:fldChar w:fldCharType="separate"/>
            </w:r>
            <w:r w:rsidRPr="0019603E">
              <w:rPr>
                <w:rStyle w:val="Hyperlink"/>
                <w:noProof/>
              </w:rPr>
              <w:t>10.0</w:t>
            </w:r>
            <w:r>
              <w:rPr>
                <w:rFonts w:asciiTheme="minorHAnsi" w:eastAsiaTheme="minorEastAsia" w:hAnsiTheme="minorHAnsi" w:cstheme="minorBidi"/>
                <w:b w:val="0"/>
                <w:noProof/>
                <w:sz w:val="22"/>
                <w:szCs w:val="22"/>
                <w:bdr w:val="none" w:sz="0" w:space="0" w:color="auto"/>
              </w:rPr>
              <w:tab/>
            </w:r>
            <w:r w:rsidRPr="0019603E">
              <w:rPr>
                <w:rStyle w:val="Hyperlink"/>
                <w:noProof/>
              </w:rPr>
              <w:t>APPENDICES</w:t>
            </w:r>
            <w:r>
              <w:rPr>
                <w:noProof/>
                <w:webHidden/>
              </w:rPr>
              <w:tab/>
            </w:r>
            <w:r>
              <w:rPr>
                <w:noProof/>
                <w:webHidden/>
              </w:rPr>
              <w:fldChar w:fldCharType="begin"/>
            </w:r>
            <w:r>
              <w:rPr>
                <w:noProof/>
                <w:webHidden/>
              </w:rPr>
              <w:instrText xml:space="preserve"> PAGEREF _Toc120790925 \h </w:instrText>
            </w:r>
            <w:r>
              <w:rPr>
                <w:noProof/>
                <w:webHidden/>
              </w:rPr>
            </w:r>
          </w:ins>
          <w:r>
            <w:rPr>
              <w:noProof/>
              <w:webHidden/>
            </w:rPr>
            <w:fldChar w:fldCharType="separate"/>
          </w:r>
          <w:ins w:id="110" w:author="Kline, Jessica L" w:date="2022-12-01T12:41:00Z">
            <w:r>
              <w:rPr>
                <w:noProof/>
                <w:webHidden/>
              </w:rPr>
              <w:t>9</w:t>
            </w:r>
            <w:r>
              <w:rPr>
                <w:noProof/>
                <w:webHidden/>
              </w:rPr>
              <w:fldChar w:fldCharType="end"/>
            </w:r>
            <w:r w:rsidRPr="0019603E">
              <w:rPr>
                <w:rStyle w:val="Hyperlink"/>
                <w:noProof/>
              </w:rPr>
              <w:fldChar w:fldCharType="end"/>
            </w:r>
          </w:ins>
        </w:p>
        <w:p w14:paraId="3D75068B" w14:textId="0FCE7698" w:rsidR="00BF7FF2" w:rsidRDefault="00BF7FF2">
          <w:pPr>
            <w:pStyle w:val="TOC2"/>
            <w:rPr>
              <w:ins w:id="111" w:author="Kline, Jessica L" w:date="2022-12-01T12:41:00Z"/>
              <w:rFonts w:asciiTheme="minorHAnsi" w:eastAsiaTheme="minorEastAsia" w:hAnsiTheme="minorHAnsi" w:cstheme="minorBidi"/>
              <w:noProof/>
              <w:sz w:val="22"/>
              <w:szCs w:val="22"/>
              <w:bdr w:val="none" w:sz="0" w:space="0" w:color="auto"/>
            </w:rPr>
          </w:pPr>
          <w:ins w:id="112" w:author="Kline, Jessica L" w:date="2022-12-01T12:41:00Z">
            <w:r w:rsidRPr="0019603E">
              <w:rPr>
                <w:rStyle w:val="Hyperlink"/>
                <w:noProof/>
              </w:rPr>
              <w:fldChar w:fldCharType="begin"/>
            </w:r>
            <w:r w:rsidRPr="0019603E">
              <w:rPr>
                <w:rStyle w:val="Hyperlink"/>
                <w:noProof/>
              </w:rPr>
              <w:instrText xml:space="preserve"> </w:instrText>
            </w:r>
            <w:r>
              <w:rPr>
                <w:noProof/>
              </w:rPr>
              <w:instrText>HYPERLINK \l "_Toc120790929"</w:instrText>
            </w:r>
            <w:r w:rsidRPr="0019603E">
              <w:rPr>
                <w:rStyle w:val="Hyperlink"/>
                <w:noProof/>
              </w:rPr>
              <w:instrText xml:space="preserve"> </w:instrText>
            </w:r>
            <w:r w:rsidRPr="0019603E">
              <w:rPr>
                <w:rStyle w:val="Hyperlink"/>
                <w:noProof/>
              </w:rPr>
            </w:r>
            <w:r w:rsidRPr="0019603E">
              <w:rPr>
                <w:rStyle w:val="Hyperlink"/>
                <w:noProof/>
              </w:rPr>
              <w:fldChar w:fldCharType="separate"/>
            </w:r>
            <w:r w:rsidRPr="0019603E">
              <w:rPr>
                <w:rStyle w:val="Hyperlink"/>
                <w:noProof/>
              </w:rPr>
              <w:t>10.1</w:t>
            </w:r>
            <w:r>
              <w:rPr>
                <w:rFonts w:asciiTheme="minorHAnsi" w:eastAsiaTheme="minorEastAsia" w:hAnsiTheme="minorHAnsi" w:cstheme="minorBidi"/>
                <w:noProof/>
                <w:sz w:val="22"/>
                <w:szCs w:val="22"/>
                <w:bdr w:val="none" w:sz="0" w:space="0" w:color="auto"/>
              </w:rPr>
              <w:tab/>
            </w:r>
            <w:r w:rsidRPr="0019603E">
              <w:rPr>
                <w:rStyle w:val="Hyperlink"/>
                <w:noProof/>
              </w:rPr>
              <w:t>Shipping Memo Form</w:t>
            </w:r>
            <w:r>
              <w:rPr>
                <w:noProof/>
                <w:webHidden/>
              </w:rPr>
              <w:tab/>
            </w:r>
            <w:r>
              <w:rPr>
                <w:noProof/>
                <w:webHidden/>
              </w:rPr>
              <w:fldChar w:fldCharType="begin"/>
            </w:r>
            <w:r>
              <w:rPr>
                <w:noProof/>
                <w:webHidden/>
              </w:rPr>
              <w:instrText xml:space="preserve"> PAGEREF _Toc120790929 \h </w:instrText>
            </w:r>
            <w:r>
              <w:rPr>
                <w:noProof/>
                <w:webHidden/>
              </w:rPr>
            </w:r>
          </w:ins>
          <w:r>
            <w:rPr>
              <w:noProof/>
              <w:webHidden/>
            </w:rPr>
            <w:fldChar w:fldCharType="separate"/>
          </w:r>
          <w:ins w:id="113" w:author="Kline, Jessica L" w:date="2022-12-01T12:41:00Z">
            <w:r>
              <w:rPr>
                <w:noProof/>
                <w:webHidden/>
              </w:rPr>
              <w:t>10</w:t>
            </w:r>
            <w:r>
              <w:rPr>
                <w:noProof/>
                <w:webHidden/>
              </w:rPr>
              <w:fldChar w:fldCharType="end"/>
            </w:r>
            <w:r w:rsidRPr="0019603E">
              <w:rPr>
                <w:rStyle w:val="Hyperlink"/>
                <w:noProof/>
              </w:rPr>
              <w:fldChar w:fldCharType="end"/>
            </w:r>
          </w:ins>
        </w:p>
        <w:p w14:paraId="4D88CEC6" w14:textId="64E84F06" w:rsidR="00BF7FF2" w:rsidRDefault="00BF7FF2">
          <w:pPr>
            <w:pStyle w:val="TOC2"/>
            <w:rPr>
              <w:ins w:id="114" w:author="Kline, Jessica L" w:date="2022-12-01T12:41:00Z"/>
              <w:rFonts w:asciiTheme="minorHAnsi" w:eastAsiaTheme="minorEastAsia" w:hAnsiTheme="minorHAnsi" w:cstheme="minorBidi"/>
              <w:noProof/>
              <w:sz w:val="22"/>
              <w:szCs w:val="22"/>
              <w:bdr w:val="none" w:sz="0" w:space="0" w:color="auto"/>
            </w:rPr>
          </w:pPr>
          <w:ins w:id="115" w:author="Kline, Jessica L" w:date="2022-12-01T12:41:00Z">
            <w:r w:rsidRPr="0019603E">
              <w:rPr>
                <w:rStyle w:val="Hyperlink"/>
                <w:noProof/>
              </w:rPr>
              <w:fldChar w:fldCharType="begin"/>
            </w:r>
            <w:r w:rsidRPr="0019603E">
              <w:rPr>
                <w:rStyle w:val="Hyperlink"/>
                <w:noProof/>
              </w:rPr>
              <w:instrText xml:space="preserve"> </w:instrText>
            </w:r>
            <w:r>
              <w:rPr>
                <w:noProof/>
              </w:rPr>
              <w:instrText>HYPERLINK \l "_Toc120791018"</w:instrText>
            </w:r>
            <w:r w:rsidRPr="0019603E">
              <w:rPr>
                <w:rStyle w:val="Hyperlink"/>
                <w:noProof/>
              </w:rPr>
              <w:instrText xml:space="preserve"> </w:instrText>
            </w:r>
            <w:r w:rsidRPr="0019603E">
              <w:rPr>
                <w:rStyle w:val="Hyperlink"/>
                <w:noProof/>
              </w:rPr>
            </w:r>
            <w:r w:rsidRPr="0019603E">
              <w:rPr>
                <w:rStyle w:val="Hyperlink"/>
                <w:noProof/>
              </w:rPr>
              <w:fldChar w:fldCharType="separate"/>
            </w:r>
            <w:r w:rsidRPr="0019603E">
              <w:rPr>
                <w:rStyle w:val="Hyperlink"/>
                <w:noProof/>
              </w:rPr>
              <w:t>10.2</w:t>
            </w:r>
            <w:r>
              <w:rPr>
                <w:rFonts w:asciiTheme="minorHAnsi" w:eastAsiaTheme="minorEastAsia" w:hAnsiTheme="minorHAnsi" w:cstheme="minorBidi"/>
                <w:noProof/>
                <w:sz w:val="22"/>
                <w:szCs w:val="22"/>
                <w:bdr w:val="none" w:sz="0" w:space="0" w:color="auto"/>
              </w:rPr>
              <w:tab/>
            </w:r>
            <w:r w:rsidRPr="0019603E">
              <w:rPr>
                <w:rStyle w:val="Hyperlink"/>
                <w:noProof/>
              </w:rPr>
              <w:t>CryoShipper Shipping Transport Label</w:t>
            </w:r>
            <w:r>
              <w:rPr>
                <w:noProof/>
                <w:webHidden/>
              </w:rPr>
              <w:tab/>
            </w:r>
            <w:r>
              <w:rPr>
                <w:noProof/>
                <w:webHidden/>
              </w:rPr>
              <w:fldChar w:fldCharType="begin"/>
            </w:r>
            <w:r>
              <w:rPr>
                <w:noProof/>
                <w:webHidden/>
              </w:rPr>
              <w:instrText xml:space="preserve"> PAGEREF _Toc120791018 \h </w:instrText>
            </w:r>
            <w:r>
              <w:rPr>
                <w:noProof/>
                <w:webHidden/>
              </w:rPr>
            </w:r>
          </w:ins>
          <w:r>
            <w:rPr>
              <w:noProof/>
              <w:webHidden/>
            </w:rPr>
            <w:fldChar w:fldCharType="separate"/>
          </w:r>
          <w:ins w:id="116" w:author="Kline, Jessica L" w:date="2022-12-01T12:41:00Z">
            <w:r>
              <w:rPr>
                <w:noProof/>
                <w:webHidden/>
              </w:rPr>
              <w:t>12</w:t>
            </w:r>
            <w:r>
              <w:rPr>
                <w:noProof/>
                <w:webHidden/>
              </w:rPr>
              <w:fldChar w:fldCharType="end"/>
            </w:r>
            <w:r w:rsidRPr="0019603E">
              <w:rPr>
                <w:rStyle w:val="Hyperlink"/>
                <w:noProof/>
              </w:rPr>
              <w:fldChar w:fldCharType="end"/>
            </w:r>
          </w:ins>
        </w:p>
        <w:p w14:paraId="14715853" w14:textId="111EF576" w:rsidR="00BF7FF2" w:rsidRDefault="00BF7FF2">
          <w:pPr>
            <w:pStyle w:val="TOC2"/>
            <w:rPr>
              <w:ins w:id="117" w:author="Kline, Jessica L" w:date="2022-12-01T12:41:00Z"/>
              <w:rFonts w:asciiTheme="minorHAnsi" w:eastAsiaTheme="minorEastAsia" w:hAnsiTheme="minorHAnsi" w:cstheme="minorBidi"/>
              <w:noProof/>
              <w:sz w:val="22"/>
              <w:szCs w:val="22"/>
              <w:bdr w:val="none" w:sz="0" w:space="0" w:color="auto"/>
            </w:rPr>
          </w:pPr>
          <w:ins w:id="118" w:author="Kline, Jessica L" w:date="2022-12-01T12:41:00Z">
            <w:r w:rsidRPr="0019603E">
              <w:rPr>
                <w:rStyle w:val="Hyperlink"/>
                <w:noProof/>
              </w:rPr>
              <w:fldChar w:fldCharType="begin"/>
            </w:r>
            <w:r w:rsidRPr="0019603E">
              <w:rPr>
                <w:rStyle w:val="Hyperlink"/>
                <w:noProof/>
              </w:rPr>
              <w:instrText xml:space="preserve"> </w:instrText>
            </w:r>
            <w:r>
              <w:rPr>
                <w:noProof/>
              </w:rPr>
              <w:instrText>HYPERLINK \l "_Toc120791019"</w:instrText>
            </w:r>
            <w:r w:rsidRPr="0019603E">
              <w:rPr>
                <w:rStyle w:val="Hyperlink"/>
                <w:noProof/>
              </w:rPr>
              <w:instrText xml:space="preserve"> </w:instrText>
            </w:r>
            <w:r w:rsidRPr="0019603E">
              <w:rPr>
                <w:rStyle w:val="Hyperlink"/>
                <w:noProof/>
              </w:rPr>
            </w:r>
            <w:r w:rsidRPr="0019603E">
              <w:rPr>
                <w:rStyle w:val="Hyperlink"/>
                <w:noProof/>
              </w:rPr>
              <w:fldChar w:fldCharType="separate"/>
            </w:r>
            <w:r w:rsidRPr="0019603E">
              <w:rPr>
                <w:rStyle w:val="Hyperlink"/>
                <w:noProof/>
              </w:rPr>
              <w:t>10.3</w:t>
            </w:r>
            <w:r>
              <w:rPr>
                <w:rFonts w:asciiTheme="minorHAnsi" w:eastAsiaTheme="minorEastAsia" w:hAnsiTheme="minorHAnsi" w:cstheme="minorBidi"/>
                <w:noProof/>
                <w:sz w:val="22"/>
                <w:szCs w:val="22"/>
                <w:bdr w:val="none" w:sz="0" w:space="0" w:color="auto"/>
              </w:rPr>
              <w:tab/>
            </w:r>
            <w:r w:rsidRPr="0019603E">
              <w:rPr>
                <w:rStyle w:val="Hyperlink"/>
                <w:noProof/>
              </w:rPr>
              <w:t>IP Thaw Record</w:t>
            </w:r>
            <w:r>
              <w:rPr>
                <w:noProof/>
                <w:webHidden/>
              </w:rPr>
              <w:tab/>
            </w:r>
            <w:r>
              <w:rPr>
                <w:noProof/>
                <w:webHidden/>
              </w:rPr>
              <w:fldChar w:fldCharType="begin"/>
            </w:r>
            <w:r>
              <w:rPr>
                <w:noProof/>
                <w:webHidden/>
              </w:rPr>
              <w:instrText xml:space="preserve"> PAGEREF _Toc120791019 \h </w:instrText>
            </w:r>
            <w:r>
              <w:rPr>
                <w:noProof/>
                <w:webHidden/>
              </w:rPr>
            </w:r>
          </w:ins>
          <w:r>
            <w:rPr>
              <w:noProof/>
              <w:webHidden/>
            </w:rPr>
            <w:fldChar w:fldCharType="separate"/>
          </w:r>
          <w:ins w:id="119" w:author="Kline, Jessica L" w:date="2022-12-01T12:41:00Z">
            <w:r>
              <w:rPr>
                <w:noProof/>
                <w:webHidden/>
              </w:rPr>
              <w:t>14</w:t>
            </w:r>
            <w:r>
              <w:rPr>
                <w:noProof/>
                <w:webHidden/>
              </w:rPr>
              <w:fldChar w:fldCharType="end"/>
            </w:r>
            <w:r w:rsidRPr="0019603E">
              <w:rPr>
                <w:rStyle w:val="Hyperlink"/>
                <w:noProof/>
              </w:rPr>
              <w:fldChar w:fldCharType="end"/>
            </w:r>
          </w:ins>
        </w:p>
        <w:p w14:paraId="5B562C30" w14:textId="7E22EB5B" w:rsidR="00BF7FF2" w:rsidRDefault="00BF7FF2">
          <w:pPr>
            <w:pStyle w:val="TOC2"/>
            <w:rPr>
              <w:ins w:id="120" w:author="Kline, Jessica L" w:date="2022-12-01T12:41:00Z"/>
              <w:rFonts w:asciiTheme="minorHAnsi" w:eastAsiaTheme="minorEastAsia" w:hAnsiTheme="minorHAnsi" w:cstheme="minorBidi"/>
              <w:noProof/>
              <w:sz w:val="22"/>
              <w:szCs w:val="22"/>
              <w:bdr w:val="none" w:sz="0" w:space="0" w:color="auto"/>
            </w:rPr>
          </w:pPr>
          <w:ins w:id="121" w:author="Kline, Jessica L" w:date="2022-12-01T12:41:00Z">
            <w:r w:rsidRPr="0019603E">
              <w:rPr>
                <w:rStyle w:val="Hyperlink"/>
                <w:noProof/>
              </w:rPr>
              <w:fldChar w:fldCharType="begin"/>
            </w:r>
            <w:r w:rsidRPr="0019603E">
              <w:rPr>
                <w:rStyle w:val="Hyperlink"/>
                <w:noProof/>
              </w:rPr>
              <w:instrText xml:space="preserve"> </w:instrText>
            </w:r>
            <w:r>
              <w:rPr>
                <w:noProof/>
              </w:rPr>
              <w:instrText>HYPERLINK \l "_Toc120791020"</w:instrText>
            </w:r>
            <w:r w:rsidRPr="0019603E">
              <w:rPr>
                <w:rStyle w:val="Hyperlink"/>
                <w:noProof/>
              </w:rPr>
              <w:instrText xml:space="preserve"> </w:instrText>
            </w:r>
            <w:r w:rsidRPr="0019603E">
              <w:rPr>
                <w:rStyle w:val="Hyperlink"/>
                <w:noProof/>
              </w:rPr>
            </w:r>
            <w:r w:rsidRPr="0019603E">
              <w:rPr>
                <w:rStyle w:val="Hyperlink"/>
                <w:noProof/>
              </w:rPr>
              <w:fldChar w:fldCharType="separate"/>
            </w:r>
            <w:r w:rsidRPr="0019603E">
              <w:rPr>
                <w:rStyle w:val="Hyperlink"/>
                <w:noProof/>
              </w:rPr>
              <w:t>10.4</w:t>
            </w:r>
            <w:r>
              <w:rPr>
                <w:rFonts w:asciiTheme="minorHAnsi" w:eastAsiaTheme="minorEastAsia" w:hAnsiTheme="minorHAnsi" w:cstheme="minorBidi"/>
                <w:noProof/>
                <w:sz w:val="22"/>
                <w:szCs w:val="22"/>
                <w:bdr w:val="none" w:sz="0" w:space="0" w:color="auto"/>
              </w:rPr>
              <w:tab/>
            </w:r>
            <w:r w:rsidRPr="0019603E">
              <w:rPr>
                <w:rStyle w:val="Hyperlink"/>
                <w:noProof/>
              </w:rPr>
              <w:t>Apheresis Tracking Log</w:t>
            </w:r>
            <w:r>
              <w:rPr>
                <w:noProof/>
                <w:webHidden/>
              </w:rPr>
              <w:tab/>
            </w:r>
            <w:r>
              <w:rPr>
                <w:noProof/>
                <w:webHidden/>
              </w:rPr>
              <w:fldChar w:fldCharType="begin"/>
            </w:r>
            <w:r>
              <w:rPr>
                <w:noProof/>
                <w:webHidden/>
              </w:rPr>
              <w:instrText xml:space="preserve"> PAGEREF _Toc120791020 \h </w:instrText>
            </w:r>
            <w:r>
              <w:rPr>
                <w:noProof/>
                <w:webHidden/>
              </w:rPr>
            </w:r>
          </w:ins>
          <w:r>
            <w:rPr>
              <w:noProof/>
              <w:webHidden/>
            </w:rPr>
            <w:fldChar w:fldCharType="separate"/>
          </w:r>
          <w:ins w:id="122" w:author="Kline, Jessica L" w:date="2022-12-01T12:41:00Z">
            <w:r>
              <w:rPr>
                <w:noProof/>
                <w:webHidden/>
              </w:rPr>
              <w:t>15</w:t>
            </w:r>
            <w:r>
              <w:rPr>
                <w:noProof/>
                <w:webHidden/>
              </w:rPr>
              <w:fldChar w:fldCharType="end"/>
            </w:r>
            <w:r w:rsidRPr="0019603E">
              <w:rPr>
                <w:rStyle w:val="Hyperlink"/>
                <w:noProof/>
              </w:rPr>
              <w:fldChar w:fldCharType="end"/>
            </w:r>
          </w:ins>
        </w:p>
        <w:p w14:paraId="13EA0495" w14:textId="37ED7C10" w:rsidR="00BF7FF2" w:rsidRDefault="00BF7FF2">
          <w:pPr>
            <w:pStyle w:val="TOC2"/>
            <w:rPr>
              <w:ins w:id="123" w:author="Kline, Jessica L" w:date="2022-12-01T12:41:00Z"/>
              <w:rFonts w:asciiTheme="minorHAnsi" w:eastAsiaTheme="minorEastAsia" w:hAnsiTheme="minorHAnsi" w:cstheme="minorBidi"/>
              <w:noProof/>
              <w:sz w:val="22"/>
              <w:szCs w:val="22"/>
              <w:bdr w:val="none" w:sz="0" w:space="0" w:color="auto"/>
            </w:rPr>
          </w:pPr>
          <w:ins w:id="124" w:author="Kline, Jessica L" w:date="2022-12-01T12:41:00Z">
            <w:r w:rsidRPr="0019603E">
              <w:rPr>
                <w:rStyle w:val="Hyperlink"/>
                <w:noProof/>
              </w:rPr>
              <w:fldChar w:fldCharType="begin"/>
            </w:r>
            <w:r w:rsidRPr="0019603E">
              <w:rPr>
                <w:rStyle w:val="Hyperlink"/>
                <w:noProof/>
              </w:rPr>
              <w:instrText xml:space="preserve"> </w:instrText>
            </w:r>
            <w:r>
              <w:rPr>
                <w:noProof/>
              </w:rPr>
              <w:instrText>HYPERLINK \l "_Toc120791029"</w:instrText>
            </w:r>
            <w:r w:rsidRPr="0019603E">
              <w:rPr>
                <w:rStyle w:val="Hyperlink"/>
                <w:noProof/>
              </w:rPr>
              <w:instrText xml:space="preserve"> </w:instrText>
            </w:r>
            <w:r w:rsidRPr="0019603E">
              <w:rPr>
                <w:rStyle w:val="Hyperlink"/>
                <w:noProof/>
              </w:rPr>
            </w:r>
            <w:r w:rsidRPr="0019603E">
              <w:rPr>
                <w:rStyle w:val="Hyperlink"/>
                <w:noProof/>
              </w:rPr>
              <w:fldChar w:fldCharType="separate"/>
            </w:r>
            <w:r w:rsidRPr="0019603E">
              <w:rPr>
                <w:rStyle w:val="Hyperlink"/>
                <w:noProof/>
              </w:rPr>
              <w:t>10.5</w:t>
            </w:r>
            <w:r>
              <w:rPr>
                <w:rFonts w:asciiTheme="minorHAnsi" w:eastAsiaTheme="minorEastAsia" w:hAnsiTheme="minorHAnsi" w:cstheme="minorBidi"/>
                <w:noProof/>
                <w:sz w:val="22"/>
                <w:szCs w:val="22"/>
                <w:bdr w:val="none" w:sz="0" w:space="0" w:color="auto"/>
              </w:rPr>
              <w:tab/>
            </w:r>
            <w:r w:rsidRPr="0019603E">
              <w:rPr>
                <w:rStyle w:val="Hyperlink"/>
                <w:noProof/>
              </w:rPr>
              <w:t>Cell Product Receipt Form</w:t>
            </w:r>
            <w:r>
              <w:rPr>
                <w:noProof/>
                <w:webHidden/>
              </w:rPr>
              <w:tab/>
            </w:r>
            <w:r>
              <w:rPr>
                <w:noProof/>
                <w:webHidden/>
              </w:rPr>
              <w:fldChar w:fldCharType="begin"/>
            </w:r>
            <w:r>
              <w:rPr>
                <w:noProof/>
                <w:webHidden/>
              </w:rPr>
              <w:instrText xml:space="preserve"> PAGEREF _Toc120791029 \h </w:instrText>
            </w:r>
            <w:r>
              <w:rPr>
                <w:noProof/>
                <w:webHidden/>
              </w:rPr>
            </w:r>
          </w:ins>
          <w:r>
            <w:rPr>
              <w:noProof/>
              <w:webHidden/>
            </w:rPr>
            <w:fldChar w:fldCharType="separate"/>
          </w:r>
          <w:ins w:id="125" w:author="Kline, Jessica L" w:date="2022-12-01T12:41:00Z">
            <w:r>
              <w:rPr>
                <w:noProof/>
                <w:webHidden/>
              </w:rPr>
              <w:t>18</w:t>
            </w:r>
            <w:r>
              <w:rPr>
                <w:noProof/>
                <w:webHidden/>
              </w:rPr>
              <w:fldChar w:fldCharType="end"/>
            </w:r>
            <w:r w:rsidRPr="0019603E">
              <w:rPr>
                <w:rStyle w:val="Hyperlink"/>
                <w:noProof/>
              </w:rPr>
              <w:fldChar w:fldCharType="end"/>
            </w:r>
          </w:ins>
        </w:p>
        <w:p w14:paraId="13BE8520" w14:textId="5284A507" w:rsidR="00BF7FF2" w:rsidRDefault="00BF7FF2">
          <w:pPr>
            <w:pStyle w:val="TOC2"/>
            <w:rPr>
              <w:ins w:id="126" w:author="Kline, Jessica L" w:date="2022-12-01T12:41:00Z"/>
              <w:rFonts w:asciiTheme="minorHAnsi" w:eastAsiaTheme="minorEastAsia" w:hAnsiTheme="minorHAnsi" w:cstheme="minorBidi"/>
              <w:noProof/>
              <w:sz w:val="22"/>
              <w:szCs w:val="22"/>
              <w:bdr w:val="none" w:sz="0" w:space="0" w:color="auto"/>
            </w:rPr>
          </w:pPr>
          <w:ins w:id="127" w:author="Kline, Jessica L" w:date="2022-12-01T12:41:00Z">
            <w:r w:rsidRPr="0019603E">
              <w:rPr>
                <w:rStyle w:val="Hyperlink"/>
                <w:noProof/>
              </w:rPr>
              <w:fldChar w:fldCharType="begin"/>
            </w:r>
            <w:r w:rsidRPr="0019603E">
              <w:rPr>
                <w:rStyle w:val="Hyperlink"/>
                <w:noProof/>
              </w:rPr>
              <w:instrText xml:space="preserve"> </w:instrText>
            </w:r>
            <w:r>
              <w:rPr>
                <w:noProof/>
              </w:rPr>
              <w:instrText>HYPERLINK \l "_Toc120791030"</w:instrText>
            </w:r>
            <w:r w:rsidRPr="0019603E">
              <w:rPr>
                <w:rStyle w:val="Hyperlink"/>
                <w:noProof/>
              </w:rPr>
              <w:instrText xml:space="preserve"> </w:instrText>
            </w:r>
            <w:r w:rsidRPr="0019603E">
              <w:rPr>
                <w:rStyle w:val="Hyperlink"/>
                <w:noProof/>
              </w:rPr>
            </w:r>
            <w:r w:rsidRPr="0019603E">
              <w:rPr>
                <w:rStyle w:val="Hyperlink"/>
                <w:noProof/>
              </w:rPr>
              <w:fldChar w:fldCharType="separate"/>
            </w:r>
            <w:r w:rsidRPr="0019603E">
              <w:rPr>
                <w:rStyle w:val="Hyperlink"/>
                <w:noProof/>
              </w:rPr>
              <w:t>10.6</w:t>
            </w:r>
            <w:r>
              <w:rPr>
                <w:rFonts w:asciiTheme="minorHAnsi" w:eastAsiaTheme="minorEastAsia" w:hAnsiTheme="minorHAnsi" w:cstheme="minorBidi"/>
                <w:noProof/>
                <w:sz w:val="22"/>
                <w:szCs w:val="22"/>
                <w:bdr w:val="none" w:sz="0" w:space="0" w:color="auto"/>
              </w:rPr>
              <w:tab/>
            </w:r>
            <w:r w:rsidRPr="0019603E">
              <w:rPr>
                <w:rStyle w:val="Hyperlink"/>
                <w:noProof/>
              </w:rPr>
              <w:t>Product Label Examples</w:t>
            </w:r>
            <w:r>
              <w:rPr>
                <w:noProof/>
                <w:webHidden/>
              </w:rPr>
              <w:tab/>
            </w:r>
            <w:r>
              <w:rPr>
                <w:noProof/>
                <w:webHidden/>
              </w:rPr>
              <w:fldChar w:fldCharType="begin"/>
            </w:r>
            <w:r>
              <w:rPr>
                <w:noProof/>
                <w:webHidden/>
              </w:rPr>
              <w:instrText xml:space="preserve"> PAGEREF _Toc120791030 \h </w:instrText>
            </w:r>
            <w:r>
              <w:rPr>
                <w:noProof/>
                <w:webHidden/>
              </w:rPr>
            </w:r>
          </w:ins>
          <w:r>
            <w:rPr>
              <w:noProof/>
              <w:webHidden/>
            </w:rPr>
            <w:fldChar w:fldCharType="separate"/>
          </w:r>
          <w:ins w:id="128" w:author="Kline, Jessica L" w:date="2022-12-01T12:41:00Z">
            <w:r>
              <w:rPr>
                <w:noProof/>
                <w:webHidden/>
              </w:rPr>
              <w:t>19</w:t>
            </w:r>
            <w:r>
              <w:rPr>
                <w:noProof/>
                <w:webHidden/>
              </w:rPr>
              <w:fldChar w:fldCharType="end"/>
            </w:r>
            <w:r w:rsidRPr="0019603E">
              <w:rPr>
                <w:rStyle w:val="Hyperlink"/>
                <w:noProof/>
              </w:rPr>
              <w:fldChar w:fldCharType="end"/>
            </w:r>
          </w:ins>
        </w:p>
        <w:p w14:paraId="0F05CA8F" w14:textId="27DCBFFC" w:rsidR="00BF7FF2" w:rsidRDefault="00BF7FF2">
          <w:pPr>
            <w:pStyle w:val="TOC2"/>
            <w:rPr>
              <w:ins w:id="129" w:author="Kline, Jessica L" w:date="2022-12-01T12:41:00Z"/>
              <w:rFonts w:asciiTheme="minorHAnsi" w:eastAsiaTheme="minorEastAsia" w:hAnsiTheme="minorHAnsi" w:cstheme="minorBidi"/>
              <w:noProof/>
              <w:sz w:val="22"/>
              <w:szCs w:val="22"/>
              <w:bdr w:val="none" w:sz="0" w:space="0" w:color="auto"/>
            </w:rPr>
          </w:pPr>
          <w:ins w:id="130" w:author="Kline, Jessica L" w:date="2022-12-01T12:41:00Z">
            <w:r w:rsidRPr="0019603E">
              <w:rPr>
                <w:rStyle w:val="Hyperlink"/>
                <w:noProof/>
              </w:rPr>
              <w:fldChar w:fldCharType="begin"/>
            </w:r>
            <w:r w:rsidRPr="0019603E">
              <w:rPr>
                <w:rStyle w:val="Hyperlink"/>
                <w:noProof/>
              </w:rPr>
              <w:instrText xml:space="preserve"> </w:instrText>
            </w:r>
            <w:r>
              <w:rPr>
                <w:noProof/>
              </w:rPr>
              <w:instrText>HYPERLINK \l "_Toc120791031"</w:instrText>
            </w:r>
            <w:r w:rsidRPr="0019603E">
              <w:rPr>
                <w:rStyle w:val="Hyperlink"/>
                <w:noProof/>
              </w:rPr>
              <w:instrText xml:space="preserve"> </w:instrText>
            </w:r>
            <w:r w:rsidRPr="0019603E">
              <w:rPr>
                <w:rStyle w:val="Hyperlink"/>
                <w:noProof/>
              </w:rPr>
            </w:r>
            <w:r w:rsidRPr="0019603E">
              <w:rPr>
                <w:rStyle w:val="Hyperlink"/>
                <w:noProof/>
              </w:rPr>
              <w:fldChar w:fldCharType="separate"/>
            </w:r>
            <w:r w:rsidRPr="0019603E">
              <w:rPr>
                <w:rStyle w:val="Hyperlink"/>
                <w:noProof/>
              </w:rPr>
              <w:t>10.7</w:t>
            </w:r>
            <w:r>
              <w:rPr>
                <w:rFonts w:asciiTheme="minorHAnsi" w:eastAsiaTheme="minorEastAsia" w:hAnsiTheme="minorHAnsi" w:cstheme="minorBidi"/>
                <w:noProof/>
                <w:sz w:val="22"/>
                <w:szCs w:val="22"/>
                <w:bdr w:val="none" w:sz="0" w:space="0" w:color="auto"/>
              </w:rPr>
              <w:tab/>
            </w:r>
            <w:r w:rsidRPr="0019603E">
              <w:rPr>
                <w:rStyle w:val="Hyperlink"/>
                <w:noProof/>
              </w:rPr>
              <w:t>Chain of Custody Log</w:t>
            </w:r>
            <w:r>
              <w:rPr>
                <w:noProof/>
                <w:webHidden/>
              </w:rPr>
              <w:tab/>
            </w:r>
            <w:r>
              <w:rPr>
                <w:noProof/>
                <w:webHidden/>
              </w:rPr>
              <w:fldChar w:fldCharType="begin"/>
            </w:r>
            <w:r>
              <w:rPr>
                <w:noProof/>
                <w:webHidden/>
              </w:rPr>
              <w:instrText xml:space="preserve"> PAGEREF _Toc120791031 \h </w:instrText>
            </w:r>
            <w:r>
              <w:rPr>
                <w:noProof/>
                <w:webHidden/>
              </w:rPr>
            </w:r>
          </w:ins>
          <w:r>
            <w:rPr>
              <w:noProof/>
              <w:webHidden/>
            </w:rPr>
            <w:fldChar w:fldCharType="separate"/>
          </w:r>
          <w:ins w:id="131" w:author="Kline, Jessica L" w:date="2022-12-01T12:41:00Z">
            <w:r>
              <w:rPr>
                <w:noProof/>
                <w:webHidden/>
              </w:rPr>
              <w:t>20</w:t>
            </w:r>
            <w:r>
              <w:rPr>
                <w:noProof/>
                <w:webHidden/>
              </w:rPr>
              <w:fldChar w:fldCharType="end"/>
            </w:r>
            <w:r w:rsidRPr="0019603E">
              <w:rPr>
                <w:rStyle w:val="Hyperlink"/>
                <w:noProof/>
              </w:rPr>
              <w:fldChar w:fldCharType="end"/>
            </w:r>
          </w:ins>
        </w:p>
        <w:p w14:paraId="41151183" w14:textId="6C3890AF" w:rsidR="00102F9E" w:rsidRPr="00102F9E" w:rsidDel="00BF7FF2" w:rsidRDefault="00102F9E">
          <w:pPr>
            <w:pStyle w:val="TOC1"/>
            <w:rPr>
              <w:del w:id="132" w:author="Kline, Jessica L" w:date="2022-12-01T12:41:00Z"/>
              <w:rFonts w:asciiTheme="minorHAnsi" w:eastAsiaTheme="minorEastAsia" w:hAnsiTheme="minorHAnsi" w:cstheme="minorHAnsi"/>
              <w:b w:val="0"/>
              <w:noProof/>
              <w:sz w:val="22"/>
              <w:szCs w:val="22"/>
              <w:bdr w:val="none" w:sz="0" w:space="0" w:color="auto"/>
              <w:rPrChange w:id="133" w:author="Kline, Jessica L" w:date="2022-11-17T16:05:00Z">
                <w:rPr>
                  <w:del w:id="134" w:author="Kline, Jessica L" w:date="2022-12-01T12:41:00Z"/>
                  <w:rFonts w:asciiTheme="minorHAnsi" w:eastAsiaTheme="minorEastAsia" w:hAnsiTheme="minorHAnsi" w:cstheme="minorBidi"/>
                  <w:b w:val="0"/>
                  <w:noProof/>
                  <w:sz w:val="22"/>
                  <w:szCs w:val="22"/>
                  <w:bdr w:val="none" w:sz="0" w:space="0" w:color="auto"/>
                </w:rPr>
              </w:rPrChange>
            </w:rPr>
          </w:pPr>
          <w:del w:id="135" w:author="Kline, Jessica L" w:date="2022-12-01T12:41:00Z">
            <w:r w:rsidRPr="00BF7FF2" w:rsidDel="00BF7FF2">
              <w:rPr>
                <w:rStyle w:val="Hyperlink"/>
                <w:rFonts w:asciiTheme="minorHAnsi" w:hAnsiTheme="minorHAnsi" w:cstheme="minorHAnsi"/>
                <w:noProof/>
                <w:rPrChange w:id="136" w:author="Kline, Jessica L" w:date="2022-12-01T12:41:00Z">
                  <w:rPr>
                    <w:rStyle w:val="Hyperlink"/>
                    <w:noProof/>
                  </w:rPr>
                </w:rPrChange>
              </w:rPr>
              <w:delText>1.0</w:delText>
            </w:r>
            <w:r w:rsidRPr="00102F9E" w:rsidDel="00BF7FF2">
              <w:rPr>
                <w:rFonts w:asciiTheme="minorHAnsi" w:eastAsiaTheme="minorEastAsia" w:hAnsiTheme="minorHAnsi" w:cstheme="minorHAnsi"/>
                <w:b w:val="0"/>
                <w:noProof/>
                <w:sz w:val="22"/>
                <w:szCs w:val="22"/>
                <w:bdr w:val="none" w:sz="0" w:space="0" w:color="auto"/>
                <w:rPrChange w:id="137" w:author="Kline, Jessica L" w:date="2022-11-17T16:05:00Z">
                  <w:rPr>
                    <w:rFonts w:asciiTheme="minorHAnsi" w:eastAsiaTheme="minorEastAsia" w:hAnsiTheme="minorHAnsi" w:cstheme="minorBidi"/>
                    <w:b w:val="0"/>
                    <w:noProof/>
                    <w:sz w:val="22"/>
                    <w:szCs w:val="22"/>
                    <w:bdr w:val="none" w:sz="0" w:space="0" w:color="auto"/>
                  </w:rPr>
                </w:rPrChange>
              </w:rPr>
              <w:tab/>
            </w:r>
            <w:r w:rsidRPr="00BF7FF2" w:rsidDel="00BF7FF2">
              <w:rPr>
                <w:rStyle w:val="Hyperlink"/>
                <w:rFonts w:asciiTheme="minorHAnsi" w:hAnsiTheme="minorHAnsi" w:cstheme="minorHAnsi"/>
                <w:noProof/>
                <w:rPrChange w:id="138" w:author="Kline, Jessica L" w:date="2022-12-01T12:41:00Z">
                  <w:rPr>
                    <w:rStyle w:val="Hyperlink"/>
                    <w:noProof/>
                  </w:rPr>
                </w:rPrChange>
              </w:rPr>
              <w:delText>GENERAL INFORMATION</w:delText>
            </w:r>
            <w:r w:rsidRPr="00102F9E" w:rsidDel="00BF7FF2">
              <w:rPr>
                <w:rFonts w:asciiTheme="minorHAnsi" w:hAnsiTheme="minorHAnsi" w:cstheme="minorHAnsi"/>
                <w:noProof/>
                <w:webHidden/>
                <w:rPrChange w:id="139" w:author="Kline, Jessica L" w:date="2022-11-17T16:05:00Z">
                  <w:rPr>
                    <w:noProof/>
                    <w:webHidden/>
                  </w:rPr>
                </w:rPrChange>
              </w:rPr>
              <w:tab/>
              <w:delText>3</w:delText>
            </w:r>
          </w:del>
        </w:p>
        <w:p w14:paraId="604DA308" w14:textId="344EBA46" w:rsidR="00102F9E" w:rsidRPr="00102F9E" w:rsidDel="00BF7FF2" w:rsidRDefault="00102F9E">
          <w:pPr>
            <w:pStyle w:val="TOC2"/>
            <w:rPr>
              <w:del w:id="140" w:author="Kline, Jessica L" w:date="2022-12-01T12:41:00Z"/>
              <w:rFonts w:asciiTheme="minorHAnsi" w:eastAsiaTheme="minorEastAsia" w:hAnsiTheme="minorHAnsi" w:cstheme="minorHAnsi"/>
              <w:noProof/>
              <w:sz w:val="22"/>
              <w:szCs w:val="22"/>
              <w:bdr w:val="none" w:sz="0" w:space="0" w:color="auto"/>
              <w:rPrChange w:id="141" w:author="Kline, Jessica L" w:date="2022-11-17T16:05:00Z">
                <w:rPr>
                  <w:del w:id="142" w:author="Kline, Jessica L" w:date="2022-12-01T12:41:00Z"/>
                  <w:rFonts w:asciiTheme="minorHAnsi" w:eastAsiaTheme="minorEastAsia" w:hAnsiTheme="minorHAnsi" w:cstheme="minorBidi"/>
                  <w:noProof/>
                  <w:sz w:val="22"/>
                  <w:szCs w:val="22"/>
                  <w:bdr w:val="none" w:sz="0" w:space="0" w:color="auto"/>
                </w:rPr>
              </w:rPrChange>
            </w:rPr>
          </w:pPr>
          <w:del w:id="143" w:author="Kline, Jessica L" w:date="2022-12-01T12:41:00Z">
            <w:r w:rsidRPr="00BF7FF2" w:rsidDel="00BF7FF2">
              <w:rPr>
                <w:rStyle w:val="Hyperlink"/>
                <w:rFonts w:asciiTheme="minorHAnsi" w:hAnsiTheme="minorHAnsi" w:cstheme="minorHAnsi"/>
                <w:noProof/>
                <w:rPrChange w:id="144" w:author="Kline, Jessica L" w:date="2022-12-01T12:41:00Z">
                  <w:rPr>
                    <w:rStyle w:val="Hyperlink"/>
                    <w:noProof/>
                  </w:rPr>
                </w:rPrChange>
              </w:rPr>
              <w:delText>1.1</w:delText>
            </w:r>
            <w:r w:rsidRPr="00102F9E" w:rsidDel="00BF7FF2">
              <w:rPr>
                <w:rFonts w:asciiTheme="minorHAnsi" w:eastAsiaTheme="minorEastAsia" w:hAnsiTheme="minorHAnsi" w:cstheme="minorHAnsi"/>
                <w:noProof/>
                <w:sz w:val="22"/>
                <w:szCs w:val="22"/>
                <w:bdr w:val="none" w:sz="0" w:space="0" w:color="auto"/>
                <w:rPrChange w:id="145" w:author="Kline, Jessica L" w:date="2022-11-17T16:05:00Z">
                  <w:rPr>
                    <w:rFonts w:asciiTheme="minorHAnsi" w:eastAsiaTheme="minorEastAsia" w:hAnsiTheme="minorHAnsi" w:cstheme="minorBidi"/>
                    <w:noProof/>
                    <w:sz w:val="22"/>
                    <w:szCs w:val="22"/>
                    <w:bdr w:val="none" w:sz="0" w:space="0" w:color="auto"/>
                  </w:rPr>
                </w:rPrChange>
              </w:rPr>
              <w:tab/>
            </w:r>
            <w:r w:rsidRPr="00BF7FF2" w:rsidDel="00BF7FF2">
              <w:rPr>
                <w:rStyle w:val="Hyperlink"/>
                <w:rFonts w:asciiTheme="minorHAnsi" w:hAnsiTheme="minorHAnsi" w:cstheme="minorHAnsi"/>
                <w:noProof/>
                <w:rPrChange w:id="146" w:author="Kline, Jessica L" w:date="2022-12-01T12:41:00Z">
                  <w:rPr>
                    <w:rStyle w:val="Hyperlink"/>
                    <w:noProof/>
                  </w:rPr>
                </w:rPrChange>
              </w:rPr>
              <w:delText>Overview of Manual</w:delText>
            </w:r>
            <w:r w:rsidRPr="00102F9E" w:rsidDel="00BF7FF2">
              <w:rPr>
                <w:rFonts w:asciiTheme="minorHAnsi" w:hAnsiTheme="minorHAnsi" w:cstheme="minorHAnsi"/>
                <w:noProof/>
                <w:webHidden/>
                <w:rPrChange w:id="147" w:author="Kline, Jessica L" w:date="2022-11-17T16:05:00Z">
                  <w:rPr>
                    <w:noProof/>
                    <w:webHidden/>
                  </w:rPr>
                </w:rPrChange>
              </w:rPr>
              <w:tab/>
              <w:delText>3</w:delText>
            </w:r>
          </w:del>
        </w:p>
        <w:p w14:paraId="1D745EF2" w14:textId="6AA6F8F6" w:rsidR="00102F9E" w:rsidRPr="00102F9E" w:rsidDel="00BF7FF2" w:rsidRDefault="00102F9E">
          <w:pPr>
            <w:pStyle w:val="TOC2"/>
            <w:rPr>
              <w:del w:id="148" w:author="Kline, Jessica L" w:date="2022-12-01T12:41:00Z"/>
              <w:rFonts w:asciiTheme="minorHAnsi" w:eastAsiaTheme="minorEastAsia" w:hAnsiTheme="minorHAnsi" w:cstheme="minorHAnsi"/>
              <w:noProof/>
              <w:sz w:val="22"/>
              <w:szCs w:val="22"/>
              <w:bdr w:val="none" w:sz="0" w:space="0" w:color="auto"/>
              <w:rPrChange w:id="149" w:author="Kline, Jessica L" w:date="2022-11-17T16:05:00Z">
                <w:rPr>
                  <w:del w:id="150" w:author="Kline, Jessica L" w:date="2022-12-01T12:41:00Z"/>
                  <w:rFonts w:asciiTheme="minorHAnsi" w:eastAsiaTheme="minorEastAsia" w:hAnsiTheme="minorHAnsi" w:cstheme="minorBidi"/>
                  <w:noProof/>
                  <w:sz w:val="22"/>
                  <w:szCs w:val="22"/>
                  <w:bdr w:val="none" w:sz="0" w:space="0" w:color="auto"/>
                </w:rPr>
              </w:rPrChange>
            </w:rPr>
          </w:pPr>
          <w:del w:id="151" w:author="Kline, Jessica L" w:date="2022-12-01T12:41:00Z">
            <w:r w:rsidRPr="00BF7FF2" w:rsidDel="00BF7FF2">
              <w:rPr>
                <w:rStyle w:val="Hyperlink"/>
                <w:rFonts w:asciiTheme="minorHAnsi" w:hAnsiTheme="minorHAnsi" w:cstheme="minorHAnsi"/>
                <w:noProof/>
                <w:rPrChange w:id="152" w:author="Kline, Jessica L" w:date="2022-12-01T12:41:00Z">
                  <w:rPr>
                    <w:rStyle w:val="Hyperlink"/>
                    <w:noProof/>
                  </w:rPr>
                </w:rPrChange>
              </w:rPr>
              <w:delText>1.2</w:delText>
            </w:r>
            <w:r w:rsidRPr="00102F9E" w:rsidDel="00BF7FF2">
              <w:rPr>
                <w:rFonts w:asciiTheme="minorHAnsi" w:eastAsiaTheme="minorEastAsia" w:hAnsiTheme="minorHAnsi" w:cstheme="minorHAnsi"/>
                <w:noProof/>
                <w:sz w:val="22"/>
                <w:szCs w:val="22"/>
                <w:bdr w:val="none" w:sz="0" w:space="0" w:color="auto"/>
                <w:rPrChange w:id="153" w:author="Kline, Jessica L" w:date="2022-11-17T16:05:00Z">
                  <w:rPr>
                    <w:rFonts w:asciiTheme="minorHAnsi" w:eastAsiaTheme="minorEastAsia" w:hAnsiTheme="minorHAnsi" w:cstheme="minorBidi"/>
                    <w:noProof/>
                    <w:sz w:val="22"/>
                    <w:szCs w:val="22"/>
                    <w:bdr w:val="none" w:sz="0" w:space="0" w:color="auto"/>
                  </w:rPr>
                </w:rPrChange>
              </w:rPr>
              <w:tab/>
            </w:r>
            <w:r w:rsidRPr="00BF7FF2" w:rsidDel="00BF7FF2">
              <w:rPr>
                <w:rStyle w:val="Hyperlink"/>
                <w:rFonts w:asciiTheme="minorHAnsi" w:hAnsiTheme="minorHAnsi" w:cstheme="minorHAnsi"/>
                <w:noProof/>
                <w:rPrChange w:id="154" w:author="Kline, Jessica L" w:date="2022-12-01T12:41:00Z">
                  <w:rPr>
                    <w:rStyle w:val="Hyperlink"/>
                    <w:noProof/>
                  </w:rPr>
                </w:rPrChange>
              </w:rPr>
              <w:delText>Study Roles and Responsibilities</w:delText>
            </w:r>
            <w:r w:rsidRPr="00102F9E" w:rsidDel="00BF7FF2">
              <w:rPr>
                <w:rFonts w:asciiTheme="minorHAnsi" w:hAnsiTheme="minorHAnsi" w:cstheme="minorHAnsi"/>
                <w:noProof/>
                <w:webHidden/>
                <w:rPrChange w:id="155" w:author="Kline, Jessica L" w:date="2022-11-17T16:05:00Z">
                  <w:rPr>
                    <w:noProof/>
                    <w:webHidden/>
                  </w:rPr>
                </w:rPrChange>
              </w:rPr>
              <w:tab/>
              <w:delText>3</w:delText>
            </w:r>
          </w:del>
        </w:p>
        <w:p w14:paraId="146B391E" w14:textId="37537646" w:rsidR="00102F9E" w:rsidRPr="00102F9E" w:rsidDel="00BF7FF2" w:rsidRDefault="00102F9E">
          <w:pPr>
            <w:pStyle w:val="TOC2"/>
            <w:rPr>
              <w:del w:id="156" w:author="Kline, Jessica L" w:date="2022-12-01T12:41:00Z"/>
              <w:rFonts w:asciiTheme="minorHAnsi" w:eastAsiaTheme="minorEastAsia" w:hAnsiTheme="minorHAnsi" w:cstheme="minorHAnsi"/>
              <w:noProof/>
              <w:sz w:val="22"/>
              <w:szCs w:val="22"/>
              <w:bdr w:val="none" w:sz="0" w:space="0" w:color="auto"/>
              <w:rPrChange w:id="157" w:author="Kline, Jessica L" w:date="2022-11-17T16:05:00Z">
                <w:rPr>
                  <w:del w:id="158" w:author="Kline, Jessica L" w:date="2022-12-01T12:41:00Z"/>
                  <w:rFonts w:asciiTheme="minorHAnsi" w:eastAsiaTheme="minorEastAsia" w:hAnsiTheme="minorHAnsi" w:cstheme="minorBidi"/>
                  <w:noProof/>
                  <w:sz w:val="22"/>
                  <w:szCs w:val="22"/>
                  <w:bdr w:val="none" w:sz="0" w:space="0" w:color="auto"/>
                </w:rPr>
              </w:rPrChange>
            </w:rPr>
          </w:pPr>
          <w:del w:id="159" w:author="Kline, Jessica L" w:date="2022-12-01T12:41:00Z">
            <w:r w:rsidRPr="00BF7FF2" w:rsidDel="00BF7FF2">
              <w:rPr>
                <w:rStyle w:val="Hyperlink"/>
                <w:rFonts w:asciiTheme="minorHAnsi" w:hAnsiTheme="minorHAnsi" w:cstheme="minorHAnsi"/>
                <w:noProof/>
                <w:rPrChange w:id="160" w:author="Kline, Jessica L" w:date="2022-12-01T12:41:00Z">
                  <w:rPr>
                    <w:rStyle w:val="Hyperlink"/>
                    <w:noProof/>
                  </w:rPr>
                </w:rPrChange>
              </w:rPr>
              <w:delText>1.3</w:delText>
            </w:r>
            <w:r w:rsidRPr="00102F9E" w:rsidDel="00BF7FF2">
              <w:rPr>
                <w:rFonts w:asciiTheme="minorHAnsi" w:eastAsiaTheme="minorEastAsia" w:hAnsiTheme="minorHAnsi" w:cstheme="minorHAnsi"/>
                <w:noProof/>
                <w:sz w:val="22"/>
                <w:szCs w:val="22"/>
                <w:bdr w:val="none" w:sz="0" w:space="0" w:color="auto"/>
                <w:rPrChange w:id="161" w:author="Kline, Jessica L" w:date="2022-11-17T16:05:00Z">
                  <w:rPr>
                    <w:rFonts w:asciiTheme="minorHAnsi" w:eastAsiaTheme="minorEastAsia" w:hAnsiTheme="minorHAnsi" w:cstheme="minorBidi"/>
                    <w:noProof/>
                    <w:sz w:val="22"/>
                    <w:szCs w:val="22"/>
                    <w:bdr w:val="none" w:sz="0" w:space="0" w:color="auto"/>
                  </w:rPr>
                </w:rPrChange>
              </w:rPr>
              <w:tab/>
            </w:r>
            <w:r w:rsidRPr="00BF7FF2" w:rsidDel="00BF7FF2">
              <w:rPr>
                <w:rStyle w:val="Hyperlink"/>
                <w:rFonts w:asciiTheme="minorHAnsi" w:hAnsiTheme="minorHAnsi" w:cstheme="minorHAnsi"/>
                <w:noProof/>
                <w:rPrChange w:id="162" w:author="Kline, Jessica L" w:date="2022-12-01T12:41:00Z">
                  <w:rPr>
                    <w:rStyle w:val="Hyperlink"/>
                    <w:noProof/>
                  </w:rPr>
                </w:rPrChange>
              </w:rPr>
              <w:delText>Contact Information</w:delText>
            </w:r>
            <w:r w:rsidRPr="00102F9E" w:rsidDel="00BF7FF2">
              <w:rPr>
                <w:rFonts w:asciiTheme="minorHAnsi" w:hAnsiTheme="minorHAnsi" w:cstheme="minorHAnsi"/>
                <w:noProof/>
                <w:webHidden/>
                <w:rPrChange w:id="163" w:author="Kline, Jessica L" w:date="2022-11-17T16:05:00Z">
                  <w:rPr>
                    <w:noProof/>
                    <w:webHidden/>
                  </w:rPr>
                </w:rPrChange>
              </w:rPr>
              <w:tab/>
              <w:delText>3</w:delText>
            </w:r>
          </w:del>
        </w:p>
        <w:p w14:paraId="707AE726" w14:textId="1D6F3D5D" w:rsidR="00102F9E" w:rsidRPr="00102F9E" w:rsidDel="00BF7FF2" w:rsidRDefault="00102F9E">
          <w:pPr>
            <w:pStyle w:val="TOC1"/>
            <w:rPr>
              <w:del w:id="164" w:author="Kline, Jessica L" w:date="2022-12-01T12:41:00Z"/>
              <w:rFonts w:asciiTheme="minorHAnsi" w:eastAsiaTheme="minorEastAsia" w:hAnsiTheme="minorHAnsi" w:cstheme="minorHAnsi"/>
              <w:b w:val="0"/>
              <w:noProof/>
              <w:sz w:val="22"/>
              <w:szCs w:val="22"/>
              <w:bdr w:val="none" w:sz="0" w:space="0" w:color="auto"/>
              <w:rPrChange w:id="165" w:author="Kline, Jessica L" w:date="2022-11-17T16:05:00Z">
                <w:rPr>
                  <w:del w:id="166" w:author="Kline, Jessica L" w:date="2022-12-01T12:41:00Z"/>
                  <w:rFonts w:asciiTheme="minorHAnsi" w:eastAsiaTheme="minorEastAsia" w:hAnsiTheme="minorHAnsi" w:cstheme="minorBidi"/>
                  <w:b w:val="0"/>
                  <w:noProof/>
                  <w:sz w:val="22"/>
                  <w:szCs w:val="22"/>
                  <w:bdr w:val="none" w:sz="0" w:space="0" w:color="auto"/>
                </w:rPr>
              </w:rPrChange>
            </w:rPr>
          </w:pPr>
          <w:del w:id="167" w:author="Kline, Jessica L" w:date="2022-12-01T12:41:00Z">
            <w:r w:rsidRPr="00BF7FF2" w:rsidDel="00BF7FF2">
              <w:rPr>
                <w:rStyle w:val="Hyperlink"/>
                <w:rFonts w:asciiTheme="minorHAnsi" w:hAnsiTheme="minorHAnsi" w:cstheme="minorHAnsi"/>
                <w:noProof/>
                <w:rPrChange w:id="168" w:author="Kline, Jessica L" w:date="2022-12-01T12:41:00Z">
                  <w:rPr>
                    <w:rStyle w:val="Hyperlink"/>
                    <w:noProof/>
                  </w:rPr>
                </w:rPrChange>
              </w:rPr>
              <w:delText>2.0</w:delText>
            </w:r>
            <w:r w:rsidRPr="00102F9E" w:rsidDel="00BF7FF2">
              <w:rPr>
                <w:rFonts w:asciiTheme="minorHAnsi" w:eastAsiaTheme="minorEastAsia" w:hAnsiTheme="minorHAnsi" w:cstheme="minorHAnsi"/>
                <w:b w:val="0"/>
                <w:noProof/>
                <w:sz w:val="22"/>
                <w:szCs w:val="22"/>
                <w:bdr w:val="none" w:sz="0" w:space="0" w:color="auto"/>
                <w:rPrChange w:id="169" w:author="Kline, Jessica L" w:date="2022-11-17T16:05:00Z">
                  <w:rPr>
                    <w:rFonts w:asciiTheme="minorHAnsi" w:eastAsiaTheme="minorEastAsia" w:hAnsiTheme="minorHAnsi" w:cstheme="minorBidi"/>
                    <w:b w:val="0"/>
                    <w:noProof/>
                    <w:sz w:val="22"/>
                    <w:szCs w:val="22"/>
                    <w:bdr w:val="none" w:sz="0" w:space="0" w:color="auto"/>
                  </w:rPr>
                </w:rPrChange>
              </w:rPr>
              <w:tab/>
            </w:r>
            <w:r w:rsidRPr="00BF7FF2" w:rsidDel="00BF7FF2">
              <w:rPr>
                <w:rStyle w:val="Hyperlink"/>
                <w:rFonts w:asciiTheme="minorHAnsi" w:hAnsiTheme="minorHAnsi" w:cstheme="minorHAnsi"/>
                <w:noProof/>
                <w:rPrChange w:id="170" w:author="Kline, Jessica L" w:date="2022-12-01T12:41:00Z">
                  <w:rPr>
                    <w:rStyle w:val="Hyperlink"/>
                    <w:noProof/>
                  </w:rPr>
                </w:rPrChange>
              </w:rPr>
              <w:delText>STUDY SUPPLIES AND MATERIALS</w:delText>
            </w:r>
            <w:r w:rsidRPr="00102F9E" w:rsidDel="00BF7FF2">
              <w:rPr>
                <w:rFonts w:asciiTheme="minorHAnsi" w:hAnsiTheme="minorHAnsi" w:cstheme="minorHAnsi"/>
                <w:noProof/>
                <w:webHidden/>
                <w:rPrChange w:id="171" w:author="Kline, Jessica L" w:date="2022-11-17T16:05:00Z">
                  <w:rPr>
                    <w:noProof/>
                    <w:webHidden/>
                  </w:rPr>
                </w:rPrChange>
              </w:rPr>
              <w:tab/>
              <w:delText>4</w:delText>
            </w:r>
          </w:del>
        </w:p>
        <w:p w14:paraId="36027FF0" w14:textId="44D91472" w:rsidR="00102F9E" w:rsidRPr="00102F9E" w:rsidDel="00BF7FF2" w:rsidRDefault="00102F9E">
          <w:pPr>
            <w:pStyle w:val="TOC2"/>
            <w:rPr>
              <w:del w:id="172" w:author="Kline, Jessica L" w:date="2022-12-01T12:41:00Z"/>
              <w:rFonts w:asciiTheme="minorHAnsi" w:eastAsiaTheme="minorEastAsia" w:hAnsiTheme="minorHAnsi" w:cstheme="minorHAnsi"/>
              <w:noProof/>
              <w:sz w:val="22"/>
              <w:szCs w:val="22"/>
              <w:bdr w:val="none" w:sz="0" w:space="0" w:color="auto"/>
              <w:rPrChange w:id="173" w:author="Kline, Jessica L" w:date="2022-11-17T16:05:00Z">
                <w:rPr>
                  <w:del w:id="174" w:author="Kline, Jessica L" w:date="2022-12-01T12:41:00Z"/>
                  <w:rFonts w:asciiTheme="minorHAnsi" w:eastAsiaTheme="minorEastAsia" w:hAnsiTheme="minorHAnsi" w:cstheme="minorBidi"/>
                  <w:noProof/>
                  <w:sz w:val="22"/>
                  <w:szCs w:val="22"/>
                  <w:bdr w:val="none" w:sz="0" w:space="0" w:color="auto"/>
                </w:rPr>
              </w:rPrChange>
            </w:rPr>
          </w:pPr>
          <w:del w:id="175" w:author="Kline, Jessica L" w:date="2022-12-01T12:41:00Z">
            <w:r w:rsidRPr="00BF7FF2" w:rsidDel="00BF7FF2">
              <w:rPr>
                <w:rStyle w:val="Hyperlink"/>
                <w:rFonts w:asciiTheme="minorHAnsi" w:hAnsiTheme="minorHAnsi" w:cstheme="minorHAnsi"/>
                <w:noProof/>
                <w:rPrChange w:id="176" w:author="Kline, Jessica L" w:date="2022-12-01T12:41:00Z">
                  <w:rPr>
                    <w:rStyle w:val="Hyperlink"/>
                    <w:noProof/>
                  </w:rPr>
                </w:rPrChange>
              </w:rPr>
              <w:delText>2.1</w:delText>
            </w:r>
            <w:r w:rsidRPr="00102F9E" w:rsidDel="00BF7FF2">
              <w:rPr>
                <w:rFonts w:asciiTheme="minorHAnsi" w:eastAsiaTheme="minorEastAsia" w:hAnsiTheme="minorHAnsi" w:cstheme="minorHAnsi"/>
                <w:noProof/>
                <w:sz w:val="22"/>
                <w:szCs w:val="22"/>
                <w:bdr w:val="none" w:sz="0" w:space="0" w:color="auto"/>
                <w:rPrChange w:id="177" w:author="Kline, Jessica L" w:date="2022-11-17T16:05:00Z">
                  <w:rPr>
                    <w:rFonts w:asciiTheme="minorHAnsi" w:eastAsiaTheme="minorEastAsia" w:hAnsiTheme="minorHAnsi" w:cstheme="minorBidi"/>
                    <w:noProof/>
                    <w:sz w:val="22"/>
                    <w:szCs w:val="22"/>
                    <w:bdr w:val="none" w:sz="0" w:space="0" w:color="auto"/>
                  </w:rPr>
                </w:rPrChange>
              </w:rPr>
              <w:tab/>
            </w:r>
            <w:r w:rsidRPr="00BF7FF2" w:rsidDel="00BF7FF2">
              <w:rPr>
                <w:rStyle w:val="Hyperlink"/>
                <w:rFonts w:asciiTheme="minorHAnsi" w:hAnsiTheme="minorHAnsi" w:cstheme="minorHAnsi"/>
                <w:noProof/>
                <w:rPrChange w:id="178" w:author="Kline, Jessica L" w:date="2022-12-01T12:41:00Z">
                  <w:rPr>
                    <w:rStyle w:val="Hyperlink"/>
                    <w:noProof/>
                  </w:rPr>
                </w:rPrChange>
              </w:rPr>
              <w:delText>Investigational Product (IP): CD4CAR T-cells</w:delText>
            </w:r>
            <w:r w:rsidRPr="00102F9E" w:rsidDel="00BF7FF2">
              <w:rPr>
                <w:rFonts w:asciiTheme="minorHAnsi" w:hAnsiTheme="minorHAnsi" w:cstheme="minorHAnsi"/>
                <w:noProof/>
                <w:webHidden/>
                <w:rPrChange w:id="179" w:author="Kline, Jessica L" w:date="2022-11-17T16:05:00Z">
                  <w:rPr>
                    <w:noProof/>
                    <w:webHidden/>
                  </w:rPr>
                </w:rPrChange>
              </w:rPr>
              <w:tab/>
              <w:delText>4</w:delText>
            </w:r>
          </w:del>
        </w:p>
        <w:p w14:paraId="18F2D9A8" w14:textId="68CC53C9" w:rsidR="00102F9E" w:rsidRPr="00102F9E" w:rsidDel="00BF7FF2" w:rsidRDefault="00102F9E">
          <w:pPr>
            <w:pStyle w:val="TOC2"/>
            <w:rPr>
              <w:del w:id="180" w:author="Kline, Jessica L" w:date="2022-12-01T12:41:00Z"/>
              <w:rFonts w:asciiTheme="minorHAnsi" w:eastAsiaTheme="minorEastAsia" w:hAnsiTheme="minorHAnsi" w:cstheme="minorHAnsi"/>
              <w:noProof/>
              <w:sz w:val="22"/>
              <w:szCs w:val="22"/>
              <w:bdr w:val="none" w:sz="0" w:space="0" w:color="auto"/>
              <w:rPrChange w:id="181" w:author="Kline, Jessica L" w:date="2022-11-17T16:05:00Z">
                <w:rPr>
                  <w:del w:id="182" w:author="Kline, Jessica L" w:date="2022-12-01T12:41:00Z"/>
                  <w:rFonts w:asciiTheme="minorHAnsi" w:eastAsiaTheme="minorEastAsia" w:hAnsiTheme="minorHAnsi" w:cstheme="minorBidi"/>
                  <w:noProof/>
                  <w:sz w:val="22"/>
                  <w:szCs w:val="22"/>
                  <w:bdr w:val="none" w:sz="0" w:space="0" w:color="auto"/>
                </w:rPr>
              </w:rPrChange>
            </w:rPr>
          </w:pPr>
          <w:del w:id="183" w:author="Kline, Jessica L" w:date="2022-12-01T12:41:00Z">
            <w:r w:rsidRPr="00BF7FF2" w:rsidDel="00BF7FF2">
              <w:rPr>
                <w:rStyle w:val="Hyperlink"/>
                <w:rFonts w:asciiTheme="minorHAnsi" w:hAnsiTheme="minorHAnsi" w:cstheme="minorHAnsi"/>
                <w:noProof/>
                <w:rPrChange w:id="184" w:author="Kline, Jessica L" w:date="2022-12-01T12:41:00Z">
                  <w:rPr>
                    <w:rStyle w:val="Hyperlink"/>
                    <w:noProof/>
                  </w:rPr>
                </w:rPrChange>
              </w:rPr>
              <w:delText>2.2</w:delText>
            </w:r>
            <w:r w:rsidRPr="00102F9E" w:rsidDel="00BF7FF2">
              <w:rPr>
                <w:rFonts w:asciiTheme="minorHAnsi" w:eastAsiaTheme="minorEastAsia" w:hAnsiTheme="minorHAnsi" w:cstheme="minorHAnsi"/>
                <w:noProof/>
                <w:sz w:val="22"/>
                <w:szCs w:val="22"/>
                <w:bdr w:val="none" w:sz="0" w:space="0" w:color="auto"/>
                <w:rPrChange w:id="185" w:author="Kline, Jessica L" w:date="2022-11-17T16:05:00Z">
                  <w:rPr>
                    <w:rFonts w:asciiTheme="minorHAnsi" w:eastAsiaTheme="minorEastAsia" w:hAnsiTheme="minorHAnsi" w:cstheme="minorBidi"/>
                    <w:noProof/>
                    <w:sz w:val="22"/>
                    <w:szCs w:val="22"/>
                    <w:bdr w:val="none" w:sz="0" w:space="0" w:color="auto"/>
                  </w:rPr>
                </w:rPrChange>
              </w:rPr>
              <w:tab/>
            </w:r>
            <w:r w:rsidRPr="00BF7FF2" w:rsidDel="00BF7FF2">
              <w:rPr>
                <w:rStyle w:val="Hyperlink"/>
                <w:rFonts w:asciiTheme="minorHAnsi" w:hAnsiTheme="minorHAnsi" w:cstheme="minorHAnsi"/>
                <w:noProof/>
                <w:rPrChange w:id="186" w:author="Kline, Jessica L" w:date="2022-12-01T12:41:00Z">
                  <w:rPr>
                    <w:rStyle w:val="Hyperlink"/>
                    <w:noProof/>
                  </w:rPr>
                </w:rPrChange>
              </w:rPr>
              <w:delText>Supplies for Infusion of IP</w:delText>
            </w:r>
            <w:r w:rsidRPr="00102F9E" w:rsidDel="00BF7FF2">
              <w:rPr>
                <w:rFonts w:asciiTheme="minorHAnsi" w:hAnsiTheme="minorHAnsi" w:cstheme="minorHAnsi"/>
                <w:noProof/>
                <w:webHidden/>
                <w:rPrChange w:id="187" w:author="Kline, Jessica L" w:date="2022-11-17T16:05:00Z">
                  <w:rPr>
                    <w:noProof/>
                    <w:webHidden/>
                  </w:rPr>
                </w:rPrChange>
              </w:rPr>
              <w:tab/>
              <w:delText>4</w:delText>
            </w:r>
          </w:del>
        </w:p>
        <w:p w14:paraId="3794AFBD" w14:textId="62AAC81D" w:rsidR="00102F9E" w:rsidRPr="00102F9E" w:rsidDel="00BF7FF2" w:rsidRDefault="00102F9E">
          <w:pPr>
            <w:pStyle w:val="TOC2"/>
            <w:rPr>
              <w:del w:id="188" w:author="Kline, Jessica L" w:date="2022-12-01T12:41:00Z"/>
              <w:rFonts w:asciiTheme="minorHAnsi" w:eastAsiaTheme="minorEastAsia" w:hAnsiTheme="minorHAnsi" w:cstheme="minorHAnsi"/>
              <w:noProof/>
              <w:sz w:val="22"/>
              <w:szCs w:val="22"/>
              <w:bdr w:val="none" w:sz="0" w:space="0" w:color="auto"/>
              <w:rPrChange w:id="189" w:author="Kline, Jessica L" w:date="2022-11-17T16:05:00Z">
                <w:rPr>
                  <w:del w:id="190" w:author="Kline, Jessica L" w:date="2022-12-01T12:41:00Z"/>
                  <w:rFonts w:asciiTheme="minorHAnsi" w:eastAsiaTheme="minorEastAsia" w:hAnsiTheme="minorHAnsi" w:cstheme="minorBidi"/>
                  <w:noProof/>
                  <w:sz w:val="22"/>
                  <w:szCs w:val="22"/>
                  <w:bdr w:val="none" w:sz="0" w:space="0" w:color="auto"/>
                </w:rPr>
              </w:rPrChange>
            </w:rPr>
          </w:pPr>
          <w:del w:id="191" w:author="Kline, Jessica L" w:date="2022-12-01T12:41:00Z">
            <w:r w:rsidRPr="00BF7FF2" w:rsidDel="00BF7FF2">
              <w:rPr>
                <w:rStyle w:val="Hyperlink"/>
                <w:rFonts w:asciiTheme="minorHAnsi" w:hAnsiTheme="minorHAnsi" w:cstheme="minorHAnsi"/>
                <w:noProof/>
                <w:rPrChange w:id="192" w:author="Kline, Jessica L" w:date="2022-12-01T12:41:00Z">
                  <w:rPr>
                    <w:rStyle w:val="Hyperlink"/>
                    <w:noProof/>
                  </w:rPr>
                </w:rPrChange>
              </w:rPr>
              <w:delText>2.3</w:delText>
            </w:r>
            <w:r w:rsidRPr="00102F9E" w:rsidDel="00BF7FF2">
              <w:rPr>
                <w:rFonts w:asciiTheme="minorHAnsi" w:eastAsiaTheme="minorEastAsia" w:hAnsiTheme="minorHAnsi" w:cstheme="minorHAnsi"/>
                <w:noProof/>
                <w:sz w:val="22"/>
                <w:szCs w:val="22"/>
                <w:bdr w:val="none" w:sz="0" w:space="0" w:color="auto"/>
                <w:rPrChange w:id="193" w:author="Kline, Jessica L" w:date="2022-11-17T16:05:00Z">
                  <w:rPr>
                    <w:rFonts w:asciiTheme="minorHAnsi" w:eastAsiaTheme="minorEastAsia" w:hAnsiTheme="minorHAnsi" w:cstheme="minorBidi"/>
                    <w:noProof/>
                    <w:sz w:val="22"/>
                    <w:szCs w:val="22"/>
                    <w:bdr w:val="none" w:sz="0" w:space="0" w:color="auto"/>
                  </w:rPr>
                </w:rPrChange>
              </w:rPr>
              <w:tab/>
            </w:r>
            <w:r w:rsidRPr="00BF7FF2" w:rsidDel="00BF7FF2">
              <w:rPr>
                <w:rStyle w:val="Hyperlink"/>
                <w:rFonts w:asciiTheme="minorHAnsi" w:hAnsiTheme="minorHAnsi" w:cstheme="minorHAnsi"/>
                <w:noProof/>
                <w:rPrChange w:id="194" w:author="Kline, Jessica L" w:date="2022-12-01T12:41:00Z">
                  <w:rPr>
                    <w:rStyle w:val="Hyperlink"/>
                    <w:noProof/>
                  </w:rPr>
                </w:rPrChange>
              </w:rPr>
              <w:delText>Labeling</w:delText>
            </w:r>
            <w:r w:rsidRPr="00102F9E" w:rsidDel="00BF7FF2">
              <w:rPr>
                <w:rFonts w:asciiTheme="minorHAnsi" w:hAnsiTheme="minorHAnsi" w:cstheme="minorHAnsi"/>
                <w:noProof/>
                <w:webHidden/>
                <w:rPrChange w:id="195" w:author="Kline, Jessica L" w:date="2022-11-17T16:05:00Z">
                  <w:rPr>
                    <w:noProof/>
                    <w:webHidden/>
                  </w:rPr>
                </w:rPrChange>
              </w:rPr>
              <w:tab/>
              <w:delText>4</w:delText>
            </w:r>
          </w:del>
        </w:p>
        <w:p w14:paraId="5E26B7DB" w14:textId="2796260A" w:rsidR="00102F9E" w:rsidRPr="00102F9E" w:rsidDel="00BF7FF2" w:rsidRDefault="00102F9E">
          <w:pPr>
            <w:pStyle w:val="TOC1"/>
            <w:rPr>
              <w:del w:id="196" w:author="Kline, Jessica L" w:date="2022-12-01T12:41:00Z"/>
              <w:rFonts w:asciiTheme="minorHAnsi" w:eastAsiaTheme="minorEastAsia" w:hAnsiTheme="minorHAnsi" w:cstheme="minorHAnsi"/>
              <w:b w:val="0"/>
              <w:noProof/>
              <w:sz w:val="22"/>
              <w:szCs w:val="22"/>
              <w:bdr w:val="none" w:sz="0" w:space="0" w:color="auto"/>
              <w:rPrChange w:id="197" w:author="Kline, Jessica L" w:date="2022-11-17T16:05:00Z">
                <w:rPr>
                  <w:del w:id="198" w:author="Kline, Jessica L" w:date="2022-12-01T12:41:00Z"/>
                  <w:rFonts w:asciiTheme="minorHAnsi" w:eastAsiaTheme="minorEastAsia" w:hAnsiTheme="minorHAnsi" w:cstheme="minorBidi"/>
                  <w:b w:val="0"/>
                  <w:noProof/>
                  <w:sz w:val="22"/>
                  <w:szCs w:val="22"/>
                  <w:bdr w:val="none" w:sz="0" w:space="0" w:color="auto"/>
                </w:rPr>
              </w:rPrChange>
            </w:rPr>
          </w:pPr>
          <w:del w:id="199" w:author="Kline, Jessica L" w:date="2022-12-01T12:41:00Z">
            <w:r w:rsidRPr="00BF7FF2" w:rsidDel="00BF7FF2">
              <w:rPr>
                <w:rStyle w:val="Hyperlink"/>
                <w:rFonts w:asciiTheme="minorHAnsi" w:hAnsiTheme="minorHAnsi" w:cstheme="minorHAnsi"/>
                <w:noProof/>
                <w:rPrChange w:id="200" w:author="Kline, Jessica L" w:date="2022-12-01T12:41:00Z">
                  <w:rPr>
                    <w:rStyle w:val="Hyperlink"/>
                    <w:noProof/>
                  </w:rPr>
                </w:rPrChange>
              </w:rPr>
              <w:delText>3.0</w:delText>
            </w:r>
            <w:r w:rsidRPr="00102F9E" w:rsidDel="00BF7FF2">
              <w:rPr>
                <w:rFonts w:asciiTheme="minorHAnsi" w:eastAsiaTheme="minorEastAsia" w:hAnsiTheme="minorHAnsi" w:cstheme="minorHAnsi"/>
                <w:b w:val="0"/>
                <w:noProof/>
                <w:sz w:val="22"/>
                <w:szCs w:val="22"/>
                <w:bdr w:val="none" w:sz="0" w:space="0" w:color="auto"/>
                <w:rPrChange w:id="201" w:author="Kline, Jessica L" w:date="2022-11-17T16:05:00Z">
                  <w:rPr>
                    <w:rFonts w:asciiTheme="minorHAnsi" w:eastAsiaTheme="minorEastAsia" w:hAnsiTheme="minorHAnsi" w:cstheme="minorBidi"/>
                    <w:b w:val="0"/>
                    <w:noProof/>
                    <w:sz w:val="22"/>
                    <w:szCs w:val="22"/>
                    <w:bdr w:val="none" w:sz="0" w:space="0" w:color="auto"/>
                  </w:rPr>
                </w:rPrChange>
              </w:rPr>
              <w:tab/>
            </w:r>
            <w:r w:rsidRPr="00BF7FF2" w:rsidDel="00BF7FF2">
              <w:rPr>
                <w:rStyle w:val="Hyperlink"/>
                <w:rFonts w:asciiTheme="minorHAnsi" w:hAnsiTheme="minorHAnsi" w:cstheme="minorHAnsi"/>
                <w:noProof/>
                <w:rPrChange w:id="202" w:author="Kline, Jessica L" w:date="2022-12-01T12:41:00Z">
                  <w:rPr>
                    <w:rStyle w:val="Hyperlink"/>
                    <w:noProof/>
                  </w:rPr>
                </w:rPrChange>
              </w:rPr>
              <w:delText>APHERESIS</w:delText>
            </w:r>
            <w:r w:rsidRPr="00102F9E" w:rsidDel="00BF7FF2">
              <w:rPr>
                <w:rFonts w:asciiTheme="minorHAnsi" w:hAnsiTheme="minorHAnsi" w:cstheme="minorHAnsi"/>
                <w:noProof/>
                <w:webHidden/>
                <w:rPrChange w:id="203" w:author="Kline, Jessica L" w:date="2022-11-17T16:05:00Z">
                  <w:rPr>
                    <w:noProof/>
                    <w:webHidden/>
                  </w:rPr>
                </w:rPrChange>
              </w:rPr>
              <w:tab/>
              <w:delText>4</w:delText>
            </w:r>
          </w:del>
        </w:p>
        <w:p w14:paraId="0E68305E" w14:textId="6E73F7D0" w:rsidR="00102F9E" w:rsidRPr="00102F9E" w:rsidDel="00BF7FF2" w:rsidRDefault="00102F9E">
          <w:pPr>
            <w:pStyle w:val="TOC2"/>
            <w:rPr>
              <w:del w:id="204" w:author="Kline, Jessica L" w:date="2022-12-01T12:41:00Z"/>
              <w:rFonts w:asciiTheme="minorHAnsi" w:eastAsiaTheme="minorEastAsia" w:hAnsiTheme="minorHAnsi" w:cstheme="minorHAnsi"/>
              <w:noProof/>
              <w:sz w:val="22"/>
              <w:szCs w:val="22"/>
              <w:bdr w:val="none" w:sz="0" w:space="0" w:color="auto"/>
              <w:rPrChange w:id="205" w:author="Kline, Jessica L" w:date="2022-11-17T16:05:00Z">
                <w:rPr>
                  <w:del w:id="206" w:author="Kline, Jessica L" w:date="2022-12-01T12:41:00Z"/>
                  <w:rFonts w:asciiTheme="minorHAnsi" w:eastAsiaTheme="minorEastAsia" w:hAnsiTheme="minorHAnsi" w:cstheme="minorBidi"/>
                  <w:noProof/>
                  <w:sz w:val="22"/>
                  <w:szCs w:val="22"/>
                  <w:bdr w:val="none" w:sz="0" w:space="0" w:color="auto"/>
                </w:rPr>
              </w:rPrChange>
            </w:rPr>
          </w:pPr>
          <w:del w:id="207" w:author="Kline, Jessica L" w:date="2022-12-01T12:41:00Z">
            <w:r w:rsidRPr="00BF7FF2" w:rsidDel="00BF7FF2">
              <w:rPr>
                <w:rStyle w:val="Hyperlink"/>
                <w:rFonts w:asciiTheme="minorHAnsi" w:hAnsiTheme="minorHAnsi" w:cstheme="minorHAnsi"/>
                <w:noProof/>
                <w:rPrChange w:id="208" w:author="Kline, Jessica L" w:date="2022-12-01T12:41:00Z">
                  <w:rPr>
                    <w:rStyle w:val="Hyperlink"/>
                    <w:noProof/>
                  </w:rPr>
                </w:rPrChange>
              </w:rPr>
              <w:delText>3.1</w:delText>
            </w:r>
            <w:r w:rsidRPr="00102F9E" w:rsidDel="00BF7FF2">
              <w:rPr>
                <w:rFonts w:asciiTheme="minorHAnsi" w:eastAsiaTheme="minorEastAsia" w:hAnsiTheme="minorHAnsi" w:cstheme="minorHAnsi"/>
                <w:noProof/>
                <w:sz w:val="22"/>
                <w:szCs w:val="22"/>
                <w:bdr w:val="none" w:sz="0" w:space="0" w:color="auto"/>
                <w:rPrChange w:id="209" w:author="Kline, Jessica L" w:date="2022-11-17T16:05:00Z">
                  <w:rPr>
                    <w:rFonts w:asciiTheme="minorHAnsi" w:eastAsiaTheme="minorEastAsia" w:hAnsiTheme="minorHAnsi" w:cstheme="minorBidi"/>
                    <w:noProof/>
                    <w:sz w:val="22"/>
                    <w:szCs w:val="22"/>
                    <w:bdr w:val="none" w:sz="0" w:space="0" w:color="auto"/>
                  </w:rPr>
                </w:rPrChange>
              </w:rPr>
              <w:tab/>
            </w:r>
            <w:r w:rsidRPr="00BF7FF2" w:rsidDel="00BF7FF2">
              <w:rPr>
                <w:rStyle w:val="Hyperlink"/>
                <w:rFonts w:asciiTheme="minorHAnsi" w:hAnsiTheme="minorHAnsi" w:cstheme="minorHAnsi"/>
                <w:noProof/>
                <w:rPrChange w:id="210" w:author="Kline, Jessica L" w:date="2022-12-01T12:41:00Z">
                  <w:rPr>
                    <w:rStyle w:val="Hyperlink"/>
                    <w:noProof/>
                  </w:rPr>
                </w:rPrChange>
              </w:rPr>
              <w:delText>Transfer of Apheresis Product</w:delText>
            </w:r>
            <w:r w:rsidRPr="00102F9E" w:rsidDel="00BF7FF2">
              <w:rPr>
                <w:rFonts w:asciiTheme="minorHAnsi" w:hAnsiTheme="minorHAnsi" w:cstheme="minorHAnsi"/>
                <w:noProof/>
                <w:webHidden/>
                <w:rPrChange w:id="211" w:author="Kline, Jessica L" w:date="2022-11-17T16:05:00Z">
                  <w:rPr>
                    <w:noProof/>
                    <w:webHidden/>
                  </w:rPr>
                </w:rPrChange>
              </w:rPr>
              <w:tab/>
              <w:delText>4</w:delText>
            </w:r>
          </w:del>
        </w:p>
        <w:p w14:paraId="4E143787" w14:textId="1527A075" w:rsidR="00102F9E" w:rsidRPr="00102F9E" w:rsidDel="00BF7FF2" w:rsidRDefault="00102F9E">
          <w:pPr>
            <w:pStyle w:val="TOC1"/>
            <w:rPr>
              <w:del w:id="212" w:author="Kline, Jessica L" w:date="2022-12-01T12:41:00Z"/>
              <w:rFonts w:asciiTheme="minorHAnsi" w:eastAsiaTheme="minorEastAsia" w:hAnsiTheme="minorHAnsi" w:cstheme="minorHAnsi"/>
              <w:b w:val="0"/>
              <w:noProof/>
              <w:sz w:val="22"/>
              <w:szCs w:val="22"/>
              <w:bdr w:val="none" w:sz="0" w:space="0" w:color="auto"/>
              <w:rPrChange w:id="213" w:author="Kline, Jessica L" w:date="2022-11-17T16:05:00Z">
                <w:rPr>
                  <w:del w:id="214" w:author="Kline, Jessica L" w:date="2022-12-01T12:41:00Z"/>
                  <w:rFonts w:asciiTheme="minorHAnsi" w:eastAsiaTheme="minorEastAsia" w:hAnsiTheme="minorHAnsi" w:cstheme="minorBidi"/>
                  <w:b w:val="0"/>
                  <w:noProof/>
                  <w:sz w:val="22"/>
                  <w:szCs w:val="22"/>
                  <w:bdr w:val="none" w:sz="0" w:space="0" w:color="auto"/>
                </w:rPr>
              </w:rPrChange>
            </w:rPr>
          </w:pPr>
          <w:del w:id="215" w:author="Kline, Jessica L" w:date="2022-12-01T12:41:00Z">
            <w:r w:rsidRPr="00BF7FF2" w:rsidDel="00BF7FF2">
              <w:rPr>
                <w:rStyle w:val="Hyperlink"/>
                <w:rFonts w:asciiTheme="minorHAnsi" w:hAnsiTheme="minorHAnsi" w:cstheme="minorHAnsi"/>
                <w:noProof/>
                <w:rPrChange w:id="216" w:author="Kline, Jessica L" w:date="2022-12-01T12:41:00Z">
                  <w:rPr>
                    <w:rStyle w:val="Hyperlink"/>
                    <w:noProof/>
                  </w:rPr>
                </w:rPrChange>
              </w:rPr>
              <w:delText>4.0</w:delText>
            </w:r>
            <w:r w:rsidRPr="00102F9E" w:rsidDel="00BF7FF2">
              <w:rPr>
                <w:rFonts w:asciiTheme="minorHAnsi" w:eastAsiaTheme="minorEastAsia" w:hAnsiTheme="minorHAnsi" w:cstheme="minorHAnsi"/>
                <w:b w:val="0"/>
                <w:noProof/>
                <w:sz w:val="22"/>
                <w:szCs w:val="22"/>
                <w:bdr w:val="none" w:sz="0" w:space="0" w:color="auto"/>
                <w:rPrChange w:id="217" w:author="Kline, Jessica L" w:date="2022-11-17T16:05:00Z">
                  <w:rPr>
                    <w:rFonts w:asciiTheme="minorHAnsi" w:eastAsiaTheme="minorEastAsia" w:hAnsiTheme="minorHAnsi" w:cstheme="minorBidi"/>
                    <w:b w:val="0"/>
                    <w:noProof/>
                    <w:sz w:val="22"/>
                    <w:szCs w:val="22"/>
                    <w:bdr w:val="none" w:sz="0" w:space="0" w:color="auto"/>
                  </w:rPr>
                </w:rPrChange>
              </w:rPr>
              <w:tab/>
            </w:r>
            <w:r w:rsidRPr="00BF7FF2" w:rsidDel="00BF7FF2">
              <w:rPr>
                <w:rStyle w:val="Hyperlink"/>
                <w:rFonts w:asciiTheme="minorHAnsi" w:hAnsiTheme="minorHAnsi" w:cstheme="minorHAnsi"/>
                <w:noProof/>
                <w:rPrChange w:id="218" w:author="Kline, Jessica L" w:date="2022-12-01T12:41:00Z">
                  <w:rPr>
                    <w:rStyle w:val="Hyperlink"/>
                    <w:noProof/>
                  </w:rPr>
                </w:rPrChange>
              </w:rPr>
              <w:delText>MANUFACTURING OF IP</w:delText>
            </w:r>
            <w:r w:rsidRPr="00102F9E" w:rsidDel="00BF7FF2">
              <w:rPr>
                <w:rFonts w:asciiTheme="minorHAnsi" w:hAnsiTheme="minorHAnsi" w:cstheme="minorHAnsi"/>
                <w:noProof/>
                <w:webHidden/>
                <w:rPrChange w:id="219" w:author="Kline, Jessica L" w:date="2022-11-17T16:05:00Z">
                  <w:rPr>
                    <w:noProof/>
                    <w:webHidden/>
                  </w:rPr>
                </w:rPrChange>
              </w:rPr>
              <w:tab/>
              <w:delText>5</w:delText>
            </w:r>
          </w:del>
        </w:p>
        <w:p w14:paraId="78A3046A" w14:textId="39062DC8" w:rsidR="00102F9E" w:rsidRPr="00102F9E" w:rsidDel="00BF7FF2" w:rsidRDefault="00102F9E">
          <w:pPr>
            <w:pStyle w:val="TOC1"/>
            <w:rPr>
              <w:del w:id="220" w:author="Kline, Jessica L" w:date="2022-12-01T12:41:00Z"/>
              <w:rFonts w:asciiTheme="minorHAnsi" w:eastAsiaTheme="minorEastAsia" w:hAnsiTheme="minorHAnsi" w:cstheme="minorHAnsi"/>
              <w:b w:val="0"/>
              <w:noProof/>
              <w:sz w:val="22"/>
              <w:szCs w:val="22"/>
              <w:bdr w:val="none" w:sz="0" w:space="0" w:color="auto"/>
              <w:rPrChange w:id="221" w:author="Kline, Jessica L" w:date="2022-11-17T16:05:00Z">
                <w:rPr>
                  <w:del w:id="222" w:author="Kline, Jessica L" w:date="2022-12-01T12:41:00Z"/>
                  <w:rFonts w:asciiTheme="minorHAnsi" w:eastAsiaTheme="minorEastAsia" w:hAnsiTheme="minorHAnsi" w:cstheme="minorBidi"/>
                  <w:b w:val="0"/>
                  <w:noProof/>
                  <w:sz w:val="22"/>
                  <w:szCs w:val="22"/>
                  <w:bdr w:val="none" w:sz="0" w:space="0" w:color="auto"/>
                </w:rPr>
              </w:rPrChange>
            </w:rPr>
          </w:pPr>
          <w:del w:id="223" w:author="Kline, Jessica L" w:date="2022-12-01T12:41:00Z">
            <w:r w:rsidRPr="00BF7FF2" w:rsidDel="00BF7FF2">
              <w:rPr>
                <w:rStyle w:val="Hyperlink"/>
                <w:rFonts w:asciiTheme="minorHAnsi" w:hAnsiTheme="minorHAnsi" w:cstheme="minorHAnsi"/>
                <w:noProof/>
                <w:rPrChange w:id="224" w:author="Kline, Jessica L" w:date="2022-12-01T12:41:00Z">
                  <w:rPr>
                    <w:rStyle w:val="Hyperlink"/>
                    <w:noProof/>
                  </w:rPr>
                </w:rPrChange>
              </w:rPr>
              <w:delText>5.0</w:delText>
            </w:r>
            <w:r w:rsidRPr="00102F9E" w:rsidDel="00BF7FF2">
              <w:rPr>
                <w:rFonts w:asciiTheme="minorHAnsi" w:eastAsiaTheme="minorEastAsia" w:hAnsiTheme="minorHAnsi" w:cstheme="minorHAnsi"/>
                <w:b w:val="0"/>
                <w:noProof/>
                <w:sz w:val="22"/>
                <w:szCs w:val="22"/>
                <w:bdr w:val="none" w:sz="0" w:space="0" w:color="auto"/>
                <w:rPrChange w:id="225" w:author="Kline, Jessica L" w:date="2022-11-17T16:05:00Z">
                  <w:rPr>
                    <w:rFonts w:asciiTheme="minorHAnsi" w:eastAsiaTheme="minorEastAsia" w:hAnsiTheme="minorHAnsi" w:cstheme="minorBidi"/>
                    <w:b w:val="0"/>
                    <w:noProof/>
                    <w:sz w:val="22"/>
                    <w:szCs w:val="22"/>
                    <w:bdr w:val="none" w:sz="0" w:space="0" w:color="auto"/>
                  </w:rPr>
                </w:rPrChange>
              </w:rPr>
              <w:tab/>
            </w:r>
            <w:r w:rsidRPr="00BF7FF2" w:rsidDel="00BF7FF2">
              <w:rPr>
                <w:rStyle w:val="Hyperlink"/>
                <w:rFonts w:asciiTheme="minorHAnsi" w:hAnsiTheme="minorHAnsi" w:cstheme="minorHAnsi"/>
                <w:noProof/>
                <w:rPrChange w:id="226" w:author="Kline, Jessica L" w:date="2022-12-01T12:41:00Z">
                  <w:rPr>
                    <w:rStyle w:val="Hyperlink"/>
                    <w:noProof/>
                  </w:rPr>
                </w:rPrChange>
              </w:rPr>
              <w:delText>CRYOPRESERVATION AND PACKAGING OF IP</w:delText>
            </w:r>
            <w:r w:rsidRPr="00102F9E" w:rsidDel="00BF7FF2">
              <w:rPr>
                <w:rFonts w:asciiTheme="minorHAnsi" w:hAnsiTheme="minorHAnsi" w:cstheme="minorHAnsi"/>
                <w:noProof/>
                <w:webHidden/>
                <w:rPrChange w:id="227" w:author="Kline, Jessica L" w:date="2022-11-17T16:05:00Z">
                  <w:rPr>
                    <w:noProof/>
                    <w:webHidden/>
                  </w:rPr>
                </w:rPrChange>
              </w:rPr>
              <w:tab/>
              <w:delText>5</w:delText>
            </w:r>
          </w:del>
        </w:p>
        <w:p w14:paraId="20ED5690" w14:textId="62A69AF0" w:rsidR="00102F9E" w:rsidRPr="00102F9E" w:rsidDel="00BF7FF2" w:rsidRDefault="00102F9E">
          <w:pPr>
            <w:pStyle w:val="TOC1"/>
            <w:rPr>
              <w:del w:id="228" w:author="Kline, Jessica L" w:date="2022-12-01T12:41:00Z"/>
              <w:rFonts w:asciiTheme="minorHAnsi" w:eastAsiaTheme="minorEastAsia" w:hAnsiTheme="minorHAnsi" w:cstheme="minorHAnsi"/>
              <w:b w:val="0"/>
              <w:noProof/>
              <w:sz w:val="22"/>
              <w:szCs w:val="22"/>
              <w:bdr w:val="none" w:sz="0" w:space="0" w:color="auto"/>
              <w:rPrChange w:id="229" w:author="Kline, Jessica L" w:date="2022-11-17T16:05:00Z">
                <w:rPr>
                  <w:del w:id="230" w:author="Kline, Jessica L" w:date="2022-12-01T12:41:00Z"/>
                  <w:rFonts w:asciiTheme="minorHAnsi" w:eastAsiaTheme="minorEastAsia" w:hAnsiTheme="minorHAnsi" w:cstheme="minorBidi"/>
                  <w:b w:val="0"/>
                  <w:noProof/>
                  <w:sz w:val="22"/>
                  <w:szCs w:val="22"/>
                  <w:bdr w:val="none" w:sz="0" w:space="0" w:color="auto"/>
                </w:rPr>
              </w:rPrChange>
            </w:rPr>
          </w:pPr>
          <w:del w:id="231" w:author="Kline, Jessica L" w:date="2022-12-01T12:41:00Z">
            <w:r w:rsidRPr="00BF7FF2" w:rsidDel="00BF7FF2">
              <w:rPr>
                <w:rStyle w:val="Hyperlink"/>
                <w:rFonts w:asciiTheme="minorHAnsi" w:hAnsiTheme="minorHAnsi" w:cstheme="minorHAnsi"/>
                <w:noProof/>
                <w:rPrChange w:id="232" w:author="Kline, Jessica L" w:date="2022-12-01T12:41:00Z">
                  <w:rPr>
                    <w:rStyle w:val="Hyperlink"/>
                    <w:noProof/>
                  </w:rPr>
                </w:rPrChange>
              </w:rPr>
              <w:delText>6.0</w:delText>
            </w:r>
            <w:r w:rsidRPr="00102F9E" w:rsidDel="00BF7FF2">
              <w:rPr>
                <w:rFonts w:asciiTheme="minorHAnsi" w:eastAsiaTheme="minorEastAsia" w:hAnsiTheme="minorHAnsi" w:cstheme="minorHAnsi"/>
                <w:b w:val="0"/>
                <w:noProof/>
                <w:sz w:val="22"/>
                <w:szCs w:val="22"/>
                <w:bdr w:val="none" w:sz="0" w:space="0" w:color="auto"/>
                <w:rPrChange w:id="233" w:author="Kline, Jessica L" w:date="2022-11-17T16:05:00Z">
                  <w:rPr>
                    <w:rFonts w:asciiTheme="minorHAnsi" w:eastAsiaTheme="minorEastAsia" w:hAnsiTheme="minorHAnsi" w:cstheme="minorBidi"/>
                    <w:b w:val="0"/>
                    <w:noProof/>
                    <w:sz w:val="22"/>
                    <w:szCs w:val="22"/>
                    <w:bdr w:val="none" w:sz="0" w:space="0" w:color="auto"/>
                  </w:rPr>
                </w:rPrChange>
              </w:rPr>
              <w:tab/>
            </w:r>
            <w:r w:rsidRPr="00BF7FF2" w:rsidDel="00BF7FF2">
              <w:rPr>
                <w:rStyle w:val="Hyperlink"/>
                <w:rFonts w:asciiTheme="minorHAnsi" w:hAnsiTheme="minorHAnsi" w:cstheme="minorHAnsi"/>
                <w:noProof/>
                <w:rPrChange w:id="234" w:author="Kline, Jessica L" w:date="2022-12-01T12:41:00Z">
                  <w:rPr>
                    <w:rStyle w:val="Hyperlink"/>
                    <w:noProof/>
                  </w:rPr>
                </w:rPrChange>
              </w:rPr>
              <w:delText>SHIPMENT OF IP</w:delText>
            </w:r>
            <w:r w:rsidRPr="00102F9E" w:rsidDel="00BF7FF2">
              <w:rPr>
                <w:rFonts w:asciiTheme="minorHAnsi" w:hAnsiTheme="minorHAnsi" w:cstheme="minorHAnsi"/>
                <w:noProof/>
                <w:webHidden/>
                <w:rPrChange w:id="235" w:author="Kline, Jessica L" w:date="2022-11-17T16:05:00Z">
                  <w:rPr>
                    <w:noProof/>
                    <w:webHidden/>
                  </w:rPr>
                </w:rPrChange>
              </w:rPr>
              <w:tab/>
              <w:delText>5</w:delText>
            </w:r>
          </w:del>
        </w:p>
        <w:p w14:paraId="4C1E961F" w14:textId="70AE0F47" w:rsidR="00102F9E" w:rsidRPr="00102F9E" w:rsidDel="00BF7FF2" w:rsidRDefault="00102F9E">
          <w:pPr>
            <w:pStyle w:val="TOC2"/>
            <w:rPr>
              <w:del w:id="236" w:author="Kline, Jessica L" w:date="2022-12-01T12:41:00Z"/>
              <w:rFonts w:asciiTheme="minorHAnsi" w:eastAsiaTheme="minorEastAsia" w:hAnsiTheme="minorHAnsi" w:cstheme="minorHAnsi"/>
              <w:noProof/>
              <w:sz w:val="22"/>
              <w:szCs w:val="22"/>
              <w:bdr w:val="none" w:sz="0" w:space="0" w:color="auto"/>
              <w:rPrChange w:id="237" w:author="Kline, Jessica L" w:date="2022-11-17T16:05:00Z">
                <w:rPr>
                  <w:del w:id="238" w:author="Kline, Jessica L" w:date="2022-12-01T12:41:00Z"/>
                  <w:rFonts w:asciiTheme="minorHAnsi" w:eastAsiaTheme="minorEastAsia" w:hAnsiTheme="minorHAnsi" w:cstheme="minorBidi"/>
                  <w:noProof/>
                  <w:sz w:val="22"/>
                  <w:szCs w:val="22"/>
                  <w:bdr w:val="none" w:sz="0" w:space="0" w:color="auto"/>
                </w:rPr>
              </w:rPrChange>
            </w:rPr>
          </w:pPr>
          <w:del w:id="239" w:author="Kline, Jessica L" w:date="2022-12-01T12:41:00Z">
            <w:r w:rsidRPr="00BF7FF2" w:rsidDel="00BF7FF2">
              <w:rPr>
                <w:rStyle w:val="Hyperlink"/>
                <w:rFonts w:asciiTheme="minorHAnsi" w:hAnsiTheme="minorHAnsi" w:cstheme="minorHAnsi"/>
                <w:noProof/>
                <w:rPrChange w:id="240" w:author="Kline, Jessica L" w:date="2022-12-01T12:41:00Z">
                  <w:rPr>
                    <w:rStyle w:val="Hyperlink"/>
                    <w:noProof/>
                  </w:rPr>
                </w:rPrChange>
              </w:rPr>
              <w:delText>6.1</w:delText>
            </w:r>
            <w:r w:rsidRPr="00102F9E" w:rsidDel="00BF7FF2">
              <w:rPr>
                <w:rFonts w:asciiTheme="minorHAnsi" w:eastAsiaTheme="minorEastAsia" w:hAnsiTheme="minorHAnsi" w:cstheme="minorHAnsi"/>
                <w:noProof/>
                <w:sz w:val="22"/>
                <w:szCs w:val="22"/>
                <w:bdr w:val="none" w:sz="0" w:space="0" w:color="auto"/>
                <w:rPrChange w:id="241" w:author="Kline, Jessica L" w:date="2022-11-17T16:05:00Z">
                  <w:rPr>
                    <w:rFonts w:asciiTheme="minorHAnsi" w:eastAsiaTheme="minorEastAsia" w:hAnsiTheme="minorHAnsi" w:cstheme="minorBidi"/>
                    <w:noProof/>
                    <w:sz w:val="22"/>
                    <w:szCs w:val="22"/>
                    <w:bdr w:val="none" w:sz="0" w:space="0" w:color="auto"/>
                  </w:rPr>
                </w:rPrChange>
              </w:rPr>
              <w:tab/>
            </w:r>
            <w:r w:rsidRPr="00BF7FF2" w:rsidDel="00BF7FF2">
              <w:rPr>
                <w:rStyle w:val="Hyperlink"/>
                <w:rFonts w:asciiTheme="minorHAnsi" w:hAnsiTheme="minorHAnsi" w:cstheme="minorHAnsi"/>
                <w:noProof/>
                <w:rPrChange w:id="242" w:author="Kline, Jessica L" w:date="2022-12-01T12:41:00Z">
                  <w:rPr>
                    <w:rStyle w:val="Hyperlink"/>
                    <w:noProof/>
                  </w:rPr>
                </w:rPrChange>
              </w:rPr>
              <w:delText>RECEIPT OF IP</w:delText>
            </w:r>
            <w:r w:rsidRPr="00102F9E" w:rsidDel="00BF7FF2">
              <w:rPr>
                <w:rFonts w:asciiTheme="minorHAnsi" w:hAnsiTheme="minorHAnsi" w:cstheme="minorHAnsi"/>
                <w:noProof/>
                <w:webHidden/>
                <w:rPrChange w:id="243" w:author="Kline, Jessica L" w:date="2022-11-17T16:05:00Z">
                  <w:rPr>
                    <w:noProof/>
                    <w:webHidden/>
                  </w:rPr>
                </w:rPrChange>
              </w:rPr>
              <w:tab/>
              <w:delText>5</w:delText>
            </w:r>
          </w:del>
        </w:p>
        <w:p w14:paraId="4C720BDC" w14:textId="2233FE7E" w:rsidR="00102F9E" w:rsidRPr="00102F9E" w:rsidDel="00BF7FF2" w:rsidRDefault="00102F9E">
          <w:pPr>
            <w:pStyle w:val="TOC2"/>
            <w:rPr>
              <w:del w:id="244" w:author="Kline, Jessica L" w:date="2022-12-01T12:41:00Z"/>
              <w:rFonts w:asciiTheme="minorHAnsi" w:eastAsiaTheme="minorEastAsia" w:hAnsiTheme="minorHAnsi" w:cstheme="minorHAnsi"/>
              <w:noProof/>
              <w:sz w:val="22"/>
              <w:szCs w:val="22"/>
              <w:bdr w:val="none" w:sz="0" w:space="0" w:color="auto"/>
              <w:rPrChange w:id="245" w:author="Kline, Jessica L" w:date="2022-11-17T16:05:00Z">
                <w:rPr>
                  <w:del w:id="246" w:author="Kline, Jessica L" w:date="2022-12-01T12:41:00Z"/>
                  <w:rFonts w:asciiTheme="minorHAnsi" w:eastAsiaTheme="minorEastAsia" w:hAnsiTheme="minorHAnsi" w:cstheme="minorBidi"/>
                  <w:noProof/>
                  <w:sz w:val="22"/>
                  <w:szCs w:val="22"/>
                  <w:bdr w:val="none" w:sz="0" w:space="0" w:color="auto"/>
                </w:rPr>
              </w:rPrChange>
            </w:rPr>
          </w:pPr>
          <w:del w:id="247" w:author="Kline, Jessica L" w:date="2022-12-01T12:41:00Z">
            <w:r w:rsidRPr="00BF7FF2" w:rsidDel="00BF7FF2">
              <w:rPr>
                <w:rStyle w:val="Hyperlink"/>
                <w:rFonts w:asciiTheme="minorHAnsi" w:hAnsiTheme="minorHAnsi" w:cstheme="minorHAnsi"/>
                <w:noProof/>
                <w:rPrChange w:id="248" w:author="Kline, Jessica L" w:date="2022-12-01T12:41:00Z">
                  <w:rPr>
                    <w:rStyle w:val="Hyperlink"/>
                    <w:noProof/>
                  </w:rPr>
                </w:rPrChange>
              </w:rPr>
              <w:delText>6.2</w:delText>
            </w:r>
            <w:r w:rsidRPr="00102F9E" w:rsidDel="00BF7FF2">
              <w:rPr>
                <w:rFonts w:asciiTheme="minorHAnsi" w:eastAsiaTheme="minorEastAsia" w:hAnsiTheme="minorHAnsi" w:cstheme="minorHAnsi"/>
                <w:noProof/>
                <w:sz w:val="22"/>
                <w:szCs w:val="22"/>
                <w:bdr w:val="none" w:sz="0" w:space="0" w:color="auto"/>
                <w:rPrChange w:id="249" w:author="Kline, Jessica L" w:date="2022-11-17T16:05:00Z">
                  <w:rPr>
                    <w:rFonts w:asciiTheme="minorHAnsi" w:eastAsiaTheme="minorEastAsia" w:hAnsiTheme="minorHAnsi" w:cstheme="minorBidi"/>
                    <w:noProof/>
                    <w:sz w:val="22"/>
                    <w:szCs w:val="22"/>
                    <w:bdr w:val="none" w:sz="0" w:space="0" w:color="auto"/>
                  </w:rPr>
                </w:rPrChange>
              </w:rPr>
              <w:tab/>
            </w:r>
            <w:r w:rsidRPr="00BF7FF2" w:rsidDel="00BF7FF2">
              <w:rPr>
                <w:rStyle w:val="Hyperlink"/>
                <w:rFonts w:asciiTheme="minorHAnsi" w:hAnsiTheme="minorHAnsi" w:cstheme="minorHAnsi"/>
                <w:noProof/>
                <w:rPrChange w:id="250" w:author="Kline, Jessica L" w:date="2022-12-01T12:41:00Z">
                  <w:rPr>
                    <w:rStyle w:val="Hyperlink"/>
                    <w:noProof/>
                  </w:rPr>
                </w:rPrChange>
              </w:rPr>
              <w:delText>STORAGE OF IP</w:delText>
            </w:r>
            <w:r w:rsidRPr="00102F9E" w:rsidDel="00BF7FF2">
              <w:rPr>
                <w:rFonts w:asciiTheme="minorHAnsi" w:hAnsiTheme="minorHAnsi" w:cstheme="minorHAnsi"/>
                <w:noProof/>
                <w:webHidden/>
                <w:rPrChange w:id="251" w:author="Kline, Jessica L" w:date="2022-11-17T16:05:00Z">
                  <w:rPr>
                    <w:noProof/>
                    <w:webHidden/>
                  </w:rPr>
                </w:rPrChange>
              </w:rPr>
              <w:tab/>
              <w:delText>6</w:delText>
            </w:r>
          </w:del>
        </w:p>
        <w:p w14:paraId="4E3DE6A4" w14:textId="0F67AB7E" w:rsidR="00102F9E" w:rsidRPr="00102F9E" w:rsidDel="00BF7FF2" w:rsidRDefault="00102F9E">
          <w:pPr>
            <w:pStyle w:val="TOC1"/>
            <w:rPr>
              <w:del w:id="252" w:author="Kline, Jessica L" w:date="2022-12-01T12:41:00Z"/>
              <w:rFonts w:asciiTheme="minorHAnsi" w:eastAsiaTheme="minorEastAsia" w:hAnsiTheme="minorHAnsi" w:cstheme="minorHAnsi"/>
              <w:b w:val="0"/>
              <w:noProof/>
              <w:sz w:val="22"/>
              <w:szCs w:val="22"/>
              <w:bdr w:val="none" w:sz="0" w:space="0" w:color="auto"/>
              <w:rPrChange w:id="253" w:author="Kline, Jessica L" w:date="2022-11-17T16:05:00Z">
                <w:rPr>
                  <w:del w:id="254" w:author="Kline, Jessica L" w:date="2022-12-01T12:41:00Z"/>
                  <w:rFonts w:asciiTheme="minorHAnsi" w:eastAsiaTheme="minorEastAsia" w:hAnsiTheme="minorHAnsi" w:cstheme="minorBidi"/>
                  <w:b w:val="0"/>
                  <w:noProof/>
                  <w:sz w:val="22"/>
                  <w:szCs w:val="22"/>
                  <w:bdr w:val="none" w:sz="0" w:space="0" w:color="auto"/>
                </w:rPr>
              </w:rPrChange>
            </w:rPr>
          </w:pPr>
          <w:del w:id="255" w:author="Kline, Jessica L" w:date="2022-12-01T12:41:00Z">
            <w:r w:rsidRPr="00BF7FF2" w:rsidDel="00BF7FF2">
              <w:rPr>
                <w:rStyle w:val="Hyperlink"/>
                <w:rFonts w:asciiTheme="minorHAnsi" w:hAnsiTheme="minorHAnsi" w:cstheme="minorHAnsi"/>
                <w:noProof/>
                <w:rPrChange w:id="256" w:author="Kline, Jessica L" w:date="2022-12-01T12:41:00Z">
                  <w:rPr>
                    <w:rStyle w:val="Hyperlink"/>
                    <w:noProof/>
                  </w:rPr>
                </w:rPrChange>
              </w:rPr>
              <w:delText>7.0</w:delText>
            </w:r>
            <w:r w:rsidRPr="00102F9E" w:rsidDel="00BF7FF2">
              <w:rPr>
                <w:rFonts w:asciiTheme="minorHAnsi" w:eastAsiaTheme="minorEastAsia" w:hAnsiTheme="minorHAnsi" w:cstheme="minorHAnsi"/>
                <w:b w:val="0"/>
                <w:noProof/>
                <w:sz w:val="22"/>
                <w:szCs w:val="22"/>
                <w:bdr w:val="none" w:sz="0" w:space="0" w:color="auto"/>
                <w:rPrChange w:id="257" w:author="Kline, Jessica L" w:date="2022-11-17T16:05:00Z">
                  <w:rPr>
                    <w:rFonts w:asciiTheme="minorHAnsi" w:eastAsiaTheme="minorEastAsia" w:hAnsiTheme="minorHAnsi" w:cstheme="minorBidi"/>
                    <w:b w:val="0"/>
                    <w:noProof/>
                    <w:sz w:val="22"/>
                    <w:szCs w:val="22"/>
                    <w:bdr w:val="none" w:sz="0" w:space="0" w:color="auto"/>
                  </w:rPr>
                </w:rPrChange>
              </w:rPr>
              <w:tab/>
            </w:r>
            <w:r w:rsidRPr="00BF7FF2" w:rsidDel="00BF7FF2">
              <w:rPr>
                <w:rStyle w:val="Hyperlink"/>
                <w:rFonts w:asciiTheme="minorHAnsi" w:hAnsiTheme="minorHAnsi" w:cstheme="minorHAnsi"/>
                <w:noProof/>
                <w:rPrChange w:id="258" w:author="Kline, Jessica L" w:date="2022-12-01T12:41:00Z">
                  <w:rPr>
                    <w:rStyle w:val="Hyperlink"/>
                    <w:noProof/>
                  </w:rPr>
                </w:rPrChange>
              </w:rPr>
              <w:delText>IP PREPARATION AND ADMINISTRATION INSTRUCTIONS</w:delText>
            </w:r>
            <w:r w:rsidRPr="00102F9E" w:rsidDel="00BF7FF2">
              <w:rPr>
                <w:rFonts w:asciiTheme="minorHAnsi" w:hAnsiTheme="minorHAnsi" w:cstheme="minorHAnsi"/>
                <w:noProof/>
                <w:webHidden/>
                <w:rPrChange w:id="259" w:author="Kline, Jessica L" w:date="2022-11-17T16:05:00Z">
                  <w:rPr>
                    <w:noProof/>
                    <w:webHidden/>
                  </w:rPr>
                </w:rPrChange>
              </w:rPr>
              <w:tab/>
              <w:delText>6</w:delText>
            </w:r>
          </w:del>
        </w:p>
        <w:p w14:paraId="37C5F4C0" w14:textId="1865D60D" w:rsidR="00102F9E" w:rsidRPr="00102F9E" w:rsidDel="00BF7FF2" w:rsidRDefault="00102F9E">
          <w:pPr>
            <w:pStyle w:val="TOC2"/>
            <w:rPr>
              <w:del w:id="260" w:author="Kline, Jessica L" w:date="2022-12-01T12:41:00Z"/>
              <w:rFonts w:asciiTheme="minorHAnsi" w:eastAsiaTheme="minorEastAsia" w:hAnsiTheme="minorHAnsi" w:cstheme="minorHAnsi"/>
              <w:noProof/>
              <w:sz w:val="22"/>
              <w:szCs w:val="22"/>
              <w:bdr w:val="none" w:sz="0" w:space="0" w:color="auto"/>
              <w:rPrChange w:id="261" w:author="Kline, Jessica L" w:date="2022-11-17T16:05:00Z">
                <w:rPr>
                  <w:del w:id="262" w:author="Kline, Jessica L" w:date="2022-12-01T12:41:00Z"/>
                  <w:rFonts w:asciiTheme="minorHAnsi" w:eastAsiaTheme="minorEastAsia" w:hAnsiTheme="minorHAnsi" w:cstheme="minorBidi"/>
                  <w:noProof/>
                  <w:sz w:val="22"/>
                  <w:szCs w:val="22"/>
                  <w:bdr w:val="none" w:sz="0" w:space="0" w:color="auto"/>
                </w:rPr>
              </w:rPrChange>
            </w:rPr>
          </w:pPr>
          <w:del w:id="263" w:author="Kline, Jessica L" w:date="2022-12-01T12:41:00Z">
            <w:r w:rsidRPr="00BF7FF2" w:rsidDel="00BF7FF2">
              <w:rPr>
                <w:rStyle w:val="Hyperlink"/>
                <w:rFonts w:asciiTheme="minorHAnsi" w:hAnsiTheme="minorHAnsi" w:cstheme="minorHAnsi"/>
                <w:noProof/>
                <w:rPrChange w:id="264" w:author="Kline, Jessica L" w:date="2022-12-01T12:41:00Z">
                  <w:rPr>
                    <w:rStyle w:val="Hyperlink"/>
                    <w:noProof/>
                  </w:rPr>
                </w:rPrChange>
              </w:rPr>
              <w:delText>7.1</w:delText>
            </w:r>
            <w:r w:rsidRPr="00102F9E" w:rsidDel="00BF7FF2">
              <w:rPr>
                <w:rFonts w:asciiTheme="minorHAnsi" w:eastAsiaTheme="minorEastAsia" w:hAnsiTheme="minorHAnsi" w:cstheme="minorHAnsi"/>
                <w:noProof/>
                <w:sz w:val="22"/>
                <w:szCs w:val="22"/>
                <w:bdr w:val="none" w:sz="0" w:space="0" w:color="auto"/>
                <w:rPrChange w:id="265" w:author="Kline, Jessica L" w:date="2022-11-17T16:05:00Z">
                  <w:rPr>
                    <w:rFonts w:asciiTheme="minorHAnsi" w:eastAsiaTheme="minorEastAsia" w:hAnsiTheme="minorHAnsi" w:cstheme="minorBidi"/>
                    <w:noProof/>
                    <w:sz w:val="22"/>
                    <w:szCs w:val="22"/>
                    <w:bdr w:val="none" w:sz="0" w:space="0" w:color="auto"/>
                  </w:rPr>
                </w:rPrChange>
              </w:rPr>
              <w:tab/>
            </w:r>
            <w:r w:rsidRPr="00BF7FF2" w:rsidDel="00BF7FF2">
              <w:rPr>
                <w:rStyle w:val="Hyperlink"/>
                <w:rFonts w:asciiTheme="minorHAnsi" w:hAnsiTheme="minorHAnsi" w:cstheme="minorHAnsi"/>
                <w:noProof/>
                <w:rPrChange w:id="266" w:author="Kline, Jessica L" w:date="2022-12-01T12:41:00Z">
                  <w:rPr>
                    <w:rStyle w:val="Hyperlink"/>
                    <w:noProof/>
                  </w:rPr>
                </w:rPrChange>
              </w:rPr>
              <w:delText>IP Preparation</w:delText>
            </w:r>
            <w:r w:rsidRPr="00102F9E" w:rsidDel="00BF7FF2">
              <w:rPr>
                <w:rFonts w:asciiTheme="minorHAnsi" w:hAnsiTheme="minorHAnsi" w:cstheme="minorHAnsi"/>
                <w:noProof/>
                <w:webHidden/>
                <w:rPrChange w:id="267" w:author="Kline, Jessica L" w:date="2022-11-17T16:05:00Z">
                  <w:rPr>
                    <w:noProof/>
                    <w:webHidden/>
                  </w:rPr>
                </w:rPrChange>
              </w:rPr>
              <w:tab/>
              <w:delText>6</w:delText>
            </w:r>
          </w:del>
        </w:p>
        <w:p w14:paraId="404B350E" w14:textId="7EE5C089" w:rsidR="00102F9E" w:rsidRPr="00102F9E" w:rsidDel="00BF7FF2" w:rsidRDefault="00102F9E">
          <w:pPr>
            <w:pStyle w:val="TOC2"/>
            <w:rPr>
              <w:del w:id="268" w:author="Kline, Jessica L" w:date="2022-12-01T12:41:00Z"/>
              <w:rFonts w:asciiTheme="minorHAnsi" w:eastAsiaTheme="minorEastAsia" w:hAnsiTheme="minorHAnsi" w:cstheme="minorHAnsi"/>
              <w:noProof/>
              <w:sz w:val="22"/>
              <w:szCs w:val="22"/>
              <w:bdr w:val="none" w:sz="0" w:space="0" w:color="auto"/>
              <w:rPrChange w:id="269" w:author="Kline, Jessica L" w:date="2022-11-17T16:05:00Z">
                <w:rPr>
                  <w:del w:id="270" w:author="Kline, Jessica L" w:date="2022-12-01T12:41:00Z"/>
                  <w:rFonts w:asciiTheme="minorHAnsi" w:eastAsiaTheme="minorEastAsia" w:hAnsiTheme="minorHAnsi" w:cstheme="minorBidi"/>
                  <w:noProof/>
                  <w:sz w:val="22"/>
                  <w:szCs w:val="22"/>
                  <w:bdr w:val="none" w:sz="0" w:space="0" w:color="auto"/>
                </w:rPr>
              </w:rPrChange>
            </w:rPr>
          </w:pPr>
          <w:del w:id="271" w:author="Kline, Jessica L" w:date="2022-12-01T12:41:00Z">
            <w:r w:rsidRPr="00BF7FF2" w:rsidDel="00BF7FF2">
              <w:rPr>
                <w:rStyle w:val="Hyperlink"/>
                <w:rFonts w:asciiTheme="minorHAnsi" w:hAnsiTheme="minorHAnsi" w:cstheme="minorHAnsi"/>
                <w:noProof/>
                <w:rPrChange w:id="272" w:author="Kline, Jessica L" w:date="2022-12-01T12:41:00Z">
                  <w:rPr>
                    <w:rStyle w:val="Hyperlink"/>
                    <w:noProof/>
                  </w:rPr>
                </w:rPrChange>
              </w:rPr>
              <w:delText>7.2</w:delText>
            </w:r>
            <w:r w:rsidRPr="00102F9E" w:rsidDel="00BF7FF2">
              <w:rPr>
                <w:rFonts w:asciiTheme="minorHAnsi" w:eastAsiaTheme="minorEastAsia" w:hAnsiTheme="minorHAnsi" w:cstheme="minorHAnsi"/>
                <w:noProof/>
                <w:sz w:val="22"/>
                <w:szCs w:val="22"/>
                <w:bdr w:val="none" w:sz="0" w:space="0" w:color="auto"/>
                <w:rPrChange w:id="273" w:author="Kline, Jessica L" w:date="2022-11-17T16:05:00Z">
                  <w:rPr>
                    <w:rFonts w:asciiTheme="minorHAnsi" w:eastAsiaTheme="minorEastAsia" w:hAnsiTheme="minorHAnsi" w:cstheme="minorBidi"/>
                    <w:noProof/>
                    <w:sz w:val="22"/>
                    <w:szCs w:val="22"/>
                    <w:bdr w:val="none" w:sz="0" w:space="0" w:color="auto"/>
                  </w:rPr>
                </w:rPrChange>
              </w:rPr>
              <w:tab/>
            </w:r>
            <w:r w:rsidRPr="00BF7FF2" w:rsidDel="00BF7FF2">
              <w:rPr>
                <w:rStyle w:val="Hyperlink"/>
                <w:rFonts w:asciiTheme="minorHAnsi" w:hAnsiTheme="minorHAnsi" w:cstheme="minorHAnsi"/>
                <w:noProof/>
                <w:rPrChange w:id="274" w:author="Kline, Jessica L" w:date="2022-12-01T12:41:00Z">
                  <w:rPr>
                    <w:rStyle w:val="Hyperlink"/>
                    <w:noProof/>
                  </w:rPr>
                </w:rPrChange>
              </w:rPr>
              <w:delText>IP Dispensing Labels</w:delText>
            </w:r>
            <w:r w:rsidRPr="00102F9E" w:rsidDel="00BF7FF2">
              <w:rPr>
                <w:rFonts w:asciiTheme="minorHAnsi" w:hAnsiTheme="minorHAnsi" w:cstheme="minorHAnsi"/>
                <w:noProof/>
                <w:webHidden/>
                <w:rPrChange w:id="275" w:author="Kline, Jessica L" w:date="2022-11-17T16:05:00Z">
                  <w:rPr>
                    <w:noProof/>
                    <w:webHidden/>
                  </w:rPr>
                </w:rPrChange>
              </w:rPr>
              <w:tab/>
              <w:delText>7</w:delText>
            </w:r>
          </w:del>
        </w:p>
        <w:p w14:paraId="203F229E" w14:textId="397F34AB" w:rsidR="00102F9E" w:rsidRPr="00102F9E" w:rsidDel="00BF7FF2" w:rsidRDefault="00102F9E">
          <w:pPr>
            <w:pStyle w:val="TOC2"/>
            <w:rPr>
              <w:del w:id="276" w:author="Kline, Jessica L" w:date="2022-12-01T12:41:00Z"/>
              <w:rFonts w:asciiTheme="minorHAnsi" w:eastAsiaTheme="minorEastAsia" w:hAnsiTheme="minorHAnsi" w:cstheme="minorHAnsi"/>
              <w:noProof/>
              <w:sz w:val="22"/>
              <w:szCs w:val="22"/>
              <w:bdr w:val="none" w:sz="0" w:space="0" w:color="auto"/>
              <w:rPrChange w:id="277" w:author="Kline, Jessica L" w:date="2022-11-17T16:05:00Z">
                <w:rPr>
                  <w:del w:id="278" w:author="Kline, Jessica L" w:date="2022-12-01T12:41:00Z"/>
                  <w:rFonts w:asciiTheme="minorHAnsi" w:eastAsiaTheme="minorEastAsia" w:hAnsiTheme="minorHAnsi" w:cstheme="minorBidi"/>
                  <w:noProof/>
                  <w:sz w:val="22"/>
                  <w:szCs w:val="22"/>
                  <w:bdr w:val="none" w:sz="0" w:space="0" w:color="auto"/>
                </w:rPr>
              </w:rPrChange>
            </w:rPr>
          </w:pPr>
          <w:del w:id="279" w:author="Kline, Jessica L" w:date="2022-12-01T12:41:00Z">
            <w:r w:rsidRPr="00BF7FF2" w:rsidDel="00BF7FF2">
              <w:rPr>
                <w:rStyle w:val="Hyperlink"/>
                <w:rFonts w:asciiTheme="minorHAnsi" w:hAnsiTheme="minorHAnsi" w:cstheme="minorHAnsi"/>
                <w:noProof/>
                <w:rPrChange w:id="280" w:author="Kline, Jessica L" w:date="2022-12-01T12:41:00Z">
                  <w:rPr>
                    <w:rStyle w:val="Hyperlink"/>
                    <w:noProof/>
                  </w:rPr>
                </w:rPrChange>
              </w:rPr>
              <w:delText>7.3</w:delText>
            </w:r>
            <w:r w:rsidRPr="00102F9E" w:rsidDel="00BF7FF2">
              <w:rPr>
                <w:rFonts w:asciiTheme="minorHAnsi" w:eastAsiaTheme="minorEastAsia" w:hAnsiTheme="minorHAnsi" w:cstheme="minorHAnsi"/>
                <w:noProof/>
                <w:sz w:val="22"/>
                <w:szCs w:val="22"/>
                <w:bdr w:val="none" w:sz="0" w:space="0" w:color="auto"/>
                <w:rPrChange w:id="281" w:author="Kline, Jessica L" w:date="2022-11-17T16:05:00Z">
                  <w:rPr>
                    <w:rFonts w:asciiTheme="minorHAnsi" w:eastAsiaTheme="minorEastAsia" w:hAnsiTheme="minorHAnsi" w:cstheme="minorBidi"/>
                    <w:noProof/>
                    <w:sz w:val="22"/>
                    <w:szCs w:val="22"/>
                    <w:bdr w:val="none" w:sz="0" w:space="0" w:color="auto"/>
                  </w:rPr>
                </w:rPrChange>
              </w:rPr>
              <w:tab/>
            </w:r>
            <w:r w:rsidRPr="00BF7FF2" w:rsidDel="00BF7FF2">
              <w:rPr>
                <w:rStyle w:val="Hyperlink"/>
                <w:rFonts w:asciiTheme="minorHAnsi" w:hAnsiTheme="minorHAnsi" w:cstheme="minorHAnsi"/>
                <w:noProof/>
                <w:rPrChange w:id="282" w:author="Kline, Jessica L" w:date="2022-12-01T12:41:00Z">
                  <w:rPr>
                    <w:rStyle w:val="Hyperlink"/>
                    <w:noProof/>
                  </w:rPr>
                </w:rPrChange>
              </w:rPr>
              <w:delText>IP Administration</w:delText>
            </w:r>
            <w:r w:rsidRPr="00102F9E" w:rsidDel="00BF7FF2">
              <w:rPr>
                <w:rFonts w:asciiTheme="minorHAnsi" w:hAnsiTheme="minorHAnsi" w:cstheme="minorHAnsi"/>
                <w:noProof/>
                <w:webHidden/>
                <w:rPrChange w:id="283" w:author="Kline, Jessica L" w:date="2022-11-17T16:05:00Z">
                  <w:rPr>
                    <w:noProof/>
                    <w:webHidden/>
                  </w:rPr>
                </w:rPrChange>
              </w:rPr>
              <w:tab/>
              <w:delText>7</w:delText>
            </w:r>
          </w:del>
        </w:p>
        <w:p w14:paraId="311FDAA5" w14:textId="53D6FEB4" w:rsidR="00102F9E" w:rsidRPr="00102F9E" w:rsidDel="00BF7FF2" w:rsidRDefault="00102F9E">
          <w:pPr>
            <w:pStyle w:val="TOC1"/>
            <w:rPr>
              <w:del w:id="284" w:author="Kline, Jessica L" w:date="2022-12-01T12:41:00Z"/>
              <w:rFonts w:asciiTheme="minorHAnsi" w:eastAsiaTheme="minorEastAsia" w:hAnsiTheme="minorHAnsi" w:cstheme="minorHAnsi"/>
              <w:b w:val="0"/>
              <w:noProof/>
              <w:sz w:val="22"/>
              <w:szCs w:val="22"/>
              <w:bdr w:val="none" w:sz="0" w:space="0" w:color="auto"/>
              <w:rPrChange w:id="285" w:author="Kline, Jessica L" w:date="2022-11-17T16:05:00Z">
                <w:rPr>
                  <w:del w:id="286" w:author="Kline, Jessica L" w:date="2022-12-01T12:41:00Z"/>
                  <w:rFonts w:asciiTheme="minorHAnsi" w:eastAsiaTheme="minorEastAsia" w:hAnsiTheme="minorHAnsi" w:cstheme="minorBidi"/>
                  <w:b w:val="0"/>
                  <w:noProof/>
                  <w:sz w:val="22"/>
                  <w:szCs w:val="22"/>
                  <w:bdr w:val="none" w:sz="0" w:space="0" w:color="auto"/>
                </w:rPr>
              </w:rPrChange>
            </w:rPr>
          </w:pPr>
          <w:del w:id="287" w:author="Kline, Jessica L" w:date="2022-12-01T12:41:00Z">
            <w:r w:rsidRPr="00BF7FF2" w:rsidDel="00BF7FF2">
              <w:rPr>
                <w:rStyle w:val="Hyperlink"/>
                <w:rFonts w:asciiTheme="minorHAnsi" w:hAnsiTheme="minorHAnsi" w:cstheme="minorHAnsi"/>
                <w:noProof/>
                <w:rPrChange w:id="288" w:author="Kline, Jessica L" w:date="2022-12-01T12:41:00Z">
                  <w:rPr>
                    <w:rStyle w:val="Hyperlink"/>
                    <w:noProof/>
                  </w:rPr>
                </w:rPrChange>
              </w:rPr>
              <w:delText>8.0</w:delText>
            </w:r>
            <w:r w:rsidRPr="00102F9E" w:rsidDel="00BF7FF2">
              <w:rPr>
                <w:rFonts w:asciiTheme="minorHAnsi" w:eastAsiaTheme="minorEastAsia" w:hAnsiTheme="minorHAnsi" w:cstheme="minorHAnsi"/>
                <w:b w:val="0"/>
                <w:noProof/>
                <w:sz w:val="22"/>
                <w:szCs w:val="22"/>
                <w:bdr w:val="none" w:sz="0" w:space="0" w:color="auto"/>
                <w:rPrChange w:id="289" w:author="Kline, Jessica L" w:date="2022-11-17T16:05:00Z">
                  <w:rPr>
                    <w:rFonts w:asciiTheme="minorHAnsi" w:eastAsiaTheme="minorEastAsia" w:hAnsiTheme="minorHAnsi" w:cstheme="minorBidi"/>
                    <w:b w:val="0"/>
                    <w:noProof/>
                    <w:sz w:val="22"/>
                    <w:szCs w:val="22"/>
                    <w:bdr w:val="none" w:sz="0" w:space="0" w:color="auto"/>
                  </w:rPr>
                </w:rPrChange>
              </w:rPr>
              <w:tab/>
            </w:r>
            <w:r w:rsidRPr="00BF7FF2" w:rsidDel="00BF7FF2">
              <w:rPr>
                <w:rStyle w:val="Hyperlink"/>
                <w:rFonts w:asciiTheme="minorHAnsi" w:hAnsiTheme="minorHAnsi" w:cstheme="minorHAnsi"/>
                <w:noProof/>
                <w:rPrChange w:id="290" w:author="Kline, Jessica L" w:date="2022-12-01T12:41:00Z">
                  <w:rPr>
                    <w:rStyle w:val="Hyperlink"/>
                    <w:noProof/>
                  </w:rPr>
                </w:rPrChange>
              </w:rPr>
              <w:delText>POST-INFUSION CULTURE</w:delText>
            </w:r>
            <w:r w:rsidRPr="00102F9E" w:rsidDel="00BF7FF2">
              <w:rPr>
                <w:rFonts w:asciiTheme="minorHAnsi" w:hAnsiTheme="minorHAnsi" w:cstheme="minorHAnsi"/>
                <w:noProof/>
                <w:webHidden/>
                <w:rPrChange w:id="291" w:author="Kline, Jessica L" w:date="2022-11-17T16:05:00Z">
                  <w:rPr>
                    <w:noProof/>
                    <w:webHidden/>
                  </w:rPr>
                </w:rPrChange>
              </w:rPr>
              <w:tab/>
              <w:delText>8</w:delText>
            </w:r>
          </w:del>
        </w:p>
        <w:p w14:paraId="2E13BE37" w14:textId="1E9BCB40" w:rsidR="00102F9E" w:rsidRPr="00102F9E" w:rsidDel="00BF7FF2" w:rsidRDefault="00102F9E">
          <w:pPr>
            <w:pStyle w:val="TOC1"/>
            <w:rPr>
              <w:del w:id="292" w:author="Kline, Jessica L" w:date="2022-12-01T12:41:00Z"/>
              <w:rFonts w:asciiTheme="minorHAnsi" w:eastAsiaTheme="minorEastAsia" w:hAnsiTheme="minorHAnsi" w:cstheme="minorHAnsi"/>
              <w:b w:val="0"/>
              <w:noProof/>
              <w:sz w:val="22"/>
              <w:szCs w:val="22"/>
              <w:bdr w:val="none" w:sz="0" w:space="0" w:color="auto"/>
              <w:rPrChange w:id="293" w:author="Kline, Jessica L" w:date="2022-11-17T16:05:00Z">
                <w:rPr>
                  <w:del w:id="294" w:author="Kline, Jessica L" w:date="2022-12-01T12:41:00Z"/>
                  <w:rFonts w:asciiTheme="minorHAnsi" w:eastAsiaTheme="minorEastAsia" w:hAnsiTheme="minorHAnsi" w:cstheme="minorBidi"/>
                  <w:b w:val="0"/>
                  <w:noProof/>
                  <w:sz w:val="22"/>
                  <w:szCs w:val="22"/>
                  <w:bdr w:val="none" w:sz="0" w:space="0" w:color="auto"/>
                </w:rPr>
              </w:rPrChange>
            </w:rPr>
          </w:pPr>
          <w:del w:id="295" w:author="Kline, Jessica L" w:date="2022-12-01T12:41:00Z">
            <w:r w:rsidRPr="00BF7FF2" w:rsidDel="00BF7FF2">
              <w:rPr>
                <w:rStyle w:val="Hyperlink"/>
                <w:rFonts w:asciiTheme="minorHAnsi" w:hAnsiTheme="minorHAnsi" w:cstheme="minorHAnsi"/>
                <w:noProof/>
                <w:rPrChange w:id="296" w:author="Kline, Jessica L" w:date="2022-12-01T12:41:00Z">
                  <w:rPr>
                    <w:rStyle w:val="Hyperlink"/>
                    <w:noProof/>
                  </w:rPr>
                </w:rPrChange>
              </w:rPr>
              <w:delText>9.0</w:delText>
            </w:r>
            <w:r w:rsidRPr="00102F9E" w:rsidDel="00BF7FF2">
              <w:rPr>
                <w:rFonts w:asciiTheme="minorHAnsi" w:eastAsiaTheme="minorEastAsia" w:hAnsiTheme="minorHAnsi" w:cstheme="minorHAnsi"/>
                <w:b w:val="0"/>
                <w:noProof/>
                <w:sz w:val="22"/>
                <w:szCs w:val="22"/>
                <w:bdr w:val="none" w:sz="0" w:space="0" w:color="auto"/>
                <w:rPrChange w:id="297" w:author="Kline, Jessica L" w:date="2022-11-17T16:05:00Z">
                  <w:rPr>
                    <w:rFonts w:asciiTheme="minorHAnsi" w:eastAsiaTheme="minorEastAsia" w:hAnsiTheme="minorHAnsi" w:cstheme="minorBidi"/>
                    <w:b w:val="0"/>
                    <w:noProof/>
                    <w:sz w:val="22"/>
                    <w:szCs w:val="22"/>
                    <w:bdr w:val="none" w:sz="0" w:space="0" w:color="auto"/>
                  </w:rPr>
                </w:rPrChange>
              </w:rPr>
              <w:tab/>
            </w:r>
            <w:r w:rsidRPr="00BF7FF2" w:rsidDel="00BF7FF2">
              <w:rPr>
                <w:rStyle w:val="Hyperlink"/>
                <w:rFonts w:asciiTheme="minorHAnsi" w:hAnsiTheme="minorHAnsi" w:cstheme="minorHAnsi"/>
                <w:noProof/>
                <w:rPrChange w:id="298" w:author="Kline, Jessica L" w:date="2022-12-01T12:41:00Z">
                  <w:rPr>
                    <w:rStyle w:val="Hyperlink"/>
                    <w:noProof/>
                  </w:rPr>
                </w:rPrChange>
              </w:rPr>
              <w:delText>DESTRUCTION OR RETURN OF INVESTIGATIONAL PRODUCT</w:delText>
            </w:r>
            <w:r w:rsidRPr="00102F9E" w:rsidDel="00BF7FF2">
              <w:rPr>
                <w:rFonts w:asciiTheme="minorHAnsi" w:hAnsiTheme="minorHAnsi" w:cstheme="minorHAnsi"/>
                <w:noProof/>
                <w:webHidden/>
                <w:rPrChange w:id="299" w:author="Kline, Jessica L" w:date="2022-11-17T16:05:00Z">
                  <w:rPr>
                    <w:noProof/>
                    <w:webHidden/>
                  </w:rPr>
                </w:rPrChange>
              </w:rPr>
              <w:tab/>
              <w:delText>8</w:delText>
            </w:r>
          </w:del>
        </w:p>
        <w:p w14:paraId="46750864" w14:textId="41EEEF97" w:rsidR="00102F9E" w:rsidRPr="00102F9E" w:rsidDel="00BF7FF2" w:rsidRDefault="00102F9E">
          <w:pPr>
            <w:pStyle w:val="TOC2"/>
            <w:rPr>
              <w:del w:id="300" w:author="Kline, Jessica L" w:date="2022-12-01T12:41:00Z"/>
              <w:rFonts w:asciiTheme="minorHAnsi" w:eastAsiaTheme="minorEastAsia" w:hAnsiTheme="minorHAnsi" w:cstheme="minorHAnsi"/>
              <w:noProof/>
              <w:sz w:val="22"/>
              <w:szCs w:val="22"/>
              <w:bdr w:val="none" w:sz="0" w:space="0" w:color="auto"/>
              <w:rPrChange w:id="301" w:author="Kline, Jessica L" w:date="2022-11-17T16:05:00Z">
                <w:rPr>
                  <w:del w:id="302" w:author="Kline, Jessica L" w:date="2022-12-01T12:41:00Z"/>
                  <w:rFonts w:asciiTheme="minorHAnsi" w:eastAsiaTheme="minorEastAsia" w:hAnsiTheme="minorHAnsi" w:cstheme="minorBidi"/>
                  <w:noProof/>
                  <w:sz w:val="22"/>
                  <w:szCs w:val="22"/>
                  <w:bdr w:val="none" w:sz="0" w:space="0" w:color="auto"/>
                </w:rPr>
              </w:rPrChange>
            </w:rPr>
          </w:pPr>
          <w:del w:id="303" w:author="Kline, Jessica L" w:date="2022-12-01T12:41:00Z">
            <w:r w:rsidRPr="00BF7FF2" w:rsidDel="00BF7FF2">
              <w:rPr>
                <w:rStyle w:val="Hyperlink"/>
                <w:rFonts w:asciiTheme="minorHAnsi" w:hAnsiTheme="minorHAnsi" w:cstheme="minorHAnsi"/>
                <w:noProof/>
                <w:rPrChange w:id="304" w:author="Kline, Jessica L" w:date="2022-12-01T12:41:00Z">
                  <w:rPr>
                    <w:rStyle w:val="Hyperlink"/>
                    <w:noProof/>
                  </w:rPr>
                </w:rPrChange>
              </w:rPr>
              <w:delText>9.1</w:delText>
            </w:r>
            <w:r w:rsidRPr="00102F9E" w:rsidDel="00BF7FF2">
              <w:rPr>
                <w:rFonts w:asciiTheme="minorHAnsi" w:eastAsiaTheme="minorEastAsia" w:hAnsiTheme="minorHAnsi" w:cstheme="minorHAnsi"/>
                <w:noProof/>
                <w:sz w:val="22"/>
                <w:szCs w:val="22"/>
                <w:bdr w:val="none" w:sz="0" w:space="0" w:color="auto"/>
                <w:rPrChange w:id="305" w:author="Kline, Jessica L" w:date="2022-11-17T16:05:00Z">
                  <w:rPr>
                    <w:rFonts w:asciiTheme="minorHAnsi" w:eastAsiaTheme="minorEastAsia" w:hAnsiTheme="minorHAnsi" w:cstheme="minorBidi"/>
                    <w:noProof/>
                    <w:sz w:val="22"/>
                    <w:szCs w:val="22"/>
                    <w:bdr w:val="none" w:sz="0" w:space="0" w:color="auto"/>
                  </w:rPr>
                </w:rPrChange>
              </w:rPr>
              <w:tab/>
            </w:r>
            <w:r w:rsidRPr="00BF7FF2" w:rsidDel="00BF7FF2">
              <w:rPr>
                <w:rStyle w:val="Hyperlink"/>
                <w:rFonts w:asciiTheme="minorHAnsi" w:hAnsiTheme="minorHAnsi" w:cstheme="minorHAnsi"/>
                <w:noProof/>
                <w:rPrChange w:id="306" w:author="Kline, Jessica L" w:date="2022-12-01T12:41:00Z">
                  <w:rPr>
                    <w:rStyle w:val="Hyperlink"/>
                    <w:noProof/>
                  </w:rPr>
                </w:rPrChange>
              </w:rPr>
              <w:delText>IP Return</w:delText>
            </w:r>
            <w:r w:rsidRPr="00102F9E" w:rsidDel="00BF7FF2">
              <w:rPr>
                <w:rFonts w:asciiTheme="minorHAnsi" w:hAnsiTheme="minorHAnsi" w:cstheme="minorHAnsi"/>
                <w:noProof/>
                <w:webHidden/>
                <w:rPrChange w:id="307" w:author="Kline, Jessica L" w:date="2022-11-17T16:05:00Z">
                  <w:rPr>
                    <w:noProof/>
                    <w:webHidden/>
                  </w:rPr>
                </w:rPrChange>
              </w:rPr>
              <w:tab/>
              <w:delText>8</w:delText>
            </w:r>
          </w:del>
        </w:p>
        <w:p w14:paraId="12CFB7F4" w14:textId="564E80BA" w:rsidR="00102F9E" w:rsidRPr="00102F9E" w:rsidDel="00BF7FF2" w:rsidRDefault="00102F9E">
          <w:pPr>
            <w:pStyle w:val="TOC2"/>
            <w:rPr>
              <w:del w:id="308" w:author="Kline, Jessica L" w:date="2022-12-01T12:41:00Z"/>
              <w:rFonts w:asciiTheme="minorHAnsi" w:eastAsiaTheme="minorEastAsia" w:hAnsiTheme="minorHAnsi" w:cstheme="minorHAnsi"/>
              <w:noProof/>
              <w:sz w:val="22"/>
              <w:szCs w:val="22"/>
              <w:bdr w:val="none" w:sz="0" w:space="0" w:color="auto"/>
              <w:rPrChange w:id="309" w:author="Kline, Jessica L" w:date="2022-11-17T16:05:00Z">
                <w:rPr>
                  <w:del w:id="310" w:author="Kline, Jessica L" w:date="2022-12-01T12:41:00Z"/>
                  <w:rFonts w:asciiTheme="minorHAnsi" w:eastAsiaTheme="minorEastAsia" w:hAnsiTheme="minorHAnsi" w:cstheme="minorBidi"/>
                  <w:noProof/>
                  <w:sz w:val="22"/>
                  <w:szCs w:val="22"/>
                  <w:bdr w:val="none" w:sz="0" w:space="0" w:color="auto"/>
                </w:rPr>
              </w:rPrChange>
            </w:rPr>
          </w:pPr>
          <w:del w:id="311" w:author="Kline, Jessica L" w:date="2022-12-01T12:41:00Z">
            <w:r w:rsidRPr="00BF7FF2" w:rsidDel="00BF7FF2">
              <w:rPr>
                <w:rStyle w:val="Hyperlink"/>
                <w:rFonts w:asciiTheme="minorHAnsi" w:hAnsiTheme="minorHAnsi" w:cstheme="minorHAnsi"/>
                <w:noProof/>
                <w:rPrChange w:id="312" w:author="Kline, Jessica L" w:date="2022-12-01T12:41:00Z">
                  <w:rPr>
                    <w:rStyle w:val="Hyperlink"/>
                    <w:noProof/>
                  </w:rPr>
                </w:rPrChange>
              </w:rPr>
              <w:delText>9.2</w:delText>
            </w:r>
            <w:r w:rsidRPr="00102F9E" w:rsidDel="00BF7FF2">
              <w:rPr>
                <w:rFonts w:asciiTheme="minorHAnsi" w:eastAsiaTheme="minorEastAsia" w:hAnsiTheme="minorHAnsi" w:cstheme="minorHAnsi"/>
                <w:noProof/>
                <w:sz w:val="22"/>
                <w:szCs w:val="22"/>
                <w:bdr w:val="none" w:sz="0" w:space="0" w:color="auto"/>
                <w:rPrChange w:id="313" w:author="Kline, Jessica L" w:date="2022-11-17T16:05:00Z">
                  <w:rPr>
                    <w:rFonts w:asciiTheme="minorHAnsi" w:eastAsiaTheme="minorEastAsia" w:hAnsiTheme="minorHAnsi" w:cstheme="minorBidi"/>
                    <w:noProof/>
                    <w:sz w:val="22"/>
                    <w:szCs w:val="22"/>
                    <w:bdr w:val="none" w:sz="0" w:space="0" w:color="auto"/>
                  </w:rPr>
                </w:rPrChange>
              </w:rPr>
              <w:tab/>
            </w:r>
            <w:r w:rsidRPr="00BF7FF2" w:rsidDel="00BF7FF2">
              <w:rPr>
                <w:rStyle w:val="Hyperlink"/>
                <w:rFonts w:asciiTheme="minorHAnsi" w:hAnsiTheme="minorHAnsi" w:cstheme="minorHAnsi"/>
                <w:noProof/>
                <w:rPrChange w:id="314" w:author="Kline, Jessica L" w:date="2022-12-01T12:41:00Z">
                  <w:rPr>
                    <w:rStyle w:val="Hyperlink"/>
                    <w:noProof/>
                  </w:rPr>
                </w:rPrChange>
              </w:rPr>
              <w:delText>UNDISTRIBUTED IP</w:delText>
            </w:r>
            <w:r w:rsidRPr="00102F9E" w:rsidDel="00BF7FF2">
              <w:rPr>
                <w:rFonts w:asciiTheme="minorHAnsi" w:hAnsiTheme="minorHAnsi" w:cstheme="minorHAnsi"/>
                <w:noProof/>
                <w:webHidden/>
                <w:rPrChange w:id="315" w:author="Kline, Jessica L" w:date="2022-11-17T16:05:00Z">
                  <w:rPr>
                    <w:noProof/>
                    <w:webHidden/>
                  </w:rPr>
                </w:rPrChange>
              </w:rPr>
              <w:tab/>
              <w:delText>8</w:delText>
            </w:r>
          </w:del>
        </w:p>
        <w:p w14:paraId="45D0B407" w14:textId="2D7AE145" w:rsidR="00102F9E" w:rsidRPr="00102F9E" w:rsidDel="00BF7FF2" w:rsidRDefault="00102F9E">
          <w:pPr>
            <w:pStyle w:val="TOC1"/>
            <w:rPr>
              <w:del w:id="316" w:author="Kline, Jessica L" w:date="2022-12-01T12:41:00Z"/>
              <w:rFonts w:asciiTheme="minorHAnsi" w:eastAsiaTheme="minorEastAsia" w:hAnsiTheme="minorHAnsi" w:cstheme="minorHAnsi"/>
              <w:b w:val="0"/>
              <w:noProof/>
              <w:sz w:val="22"/>
              <w:szCs w:val="22"/>
              <w:bdr w:val="none" w:sz="0" w:space="0" w:color="auto"/>
              <w:rPrChange w:id="317" w:author="Kline, Jessica L" w:date="2022-11-17T16:05:00Z">
                <w:rPr>
                  <w:del w:id="318" w:author="Kline, Jessica L" w:date="2022-12-01T12:41:00Z"/>
                  <w:rFonts w:asciiTheme="minorHAnsi" w:eastAsiaTheme="minorEastAsia" w:hAnsiTheme="minorHAnsi" w:cstheme="minorBidi"/>
                  <w:b w:val="0"/>
                  <w:noProof/>
                  <w:sz w:val="22"/>
                  <w:szCs w:val="22"/>
                  <w:bdr w:val="none" w:sz="0" w:space="0" w:color="auto"/>
                </w:rPr>
              </w:rPrChange>
            </w:rPr>
          </w:pPr>
          <w:del w:id="319" w:author="Kline, Jessica L" w:date="2022-12-01T12:41:00Z">
            <w:r w:rsidRPr="00BF7FF2" w:rsidDel="00BF7FF2">
              <w:rPr>
                <w:rStyle w:val="Hyperlink"/>
                <w:rFonts w:asciiTheme="minorHAnsi" w:hAnsiTheme="minorHAnsi" w:cstheme="minorHAnsi"/>
                <w:noProof/>
                <w:rPrChange w:id="320" w:author="Kline, Jessica L" w:date="2022-12-01T12:41:00Z">
                  <w:rPr>
                    <w:rStyle w:val="Hyperlink"/>
                    <w:noProof/>
                  </w:rPr>
                </w:rPrChange>
              </w:rPr>
              <w:delText>10.0</w:delText>
            </w:r>
            <w:r w:rsidRPr="00102F9E" w:rsidDel="00BF7FF2">
              <w:rPr>
                <w:rFonts w:asciiTheme="minorHAnsi" w:eastAsiaTheme="minorEastAsia" w:hAnsiTheme="minorHAnsi" w:cstheme="minorHAnsi"/>
                <w:b w:val="0"/>
                <w:noProof/>
                <w:sz w:val="22"/>
                <w:szCs w:val="22"/>
                <w:bdr w:val="none" w:sz="0" w:space="0" w:color="auto"/>
                <w:rPrChange w:id="321" w:author="Kline, Jessica L" w:date="2022-11-17T16:05:00Z">
                  <w:rPr>
                    <w:rFonts w:asciiTheme="minorHAnsi" w:eastAsiaTheme="minorEastAsia" w:hAnsiTheme="minorHAnsi" w:cstheme="minorBidi"/>
                    <w:b w:val="0"/>
                    <w:noProof/>
                    <w:sz w:val="22"/>
                    <w:szCs w:val="22"/>
                    <w:bdr w:val="none" w:sz="0" w:space="0" w:color="auto"/>
                  </w:rPr>
                </w:rPrChange>
              </w:rPr>
              <w:tab/>
            </w:r>
            <w:r w:rsidRPr="00BF7FF2" w:rsidDel="00BF7FF2">
              <w:rPr>
                <w:rStyle w:val="Hyperlink"/>
                <w:rFonts w:asciiTheme="minorHAnsi" w:hAnsiTheme="minorHAnsi" w:cstheme="minorHAnsi"/>
                <w:noProof/>
                <w:rPrChange w:id="322" w:author="Kline, Jessica L" w:date="2022-12-01T12:41:00Z">
                  <w:rPr>
                    <w:rStyle w:val="Hyperlink"/>
                    <w:noProof/>
                  </w:rPr>
                </w:rPrChange>
              </w:rPr>
              <w:delText>APPENDICES</w:delText>
            </w:r>
            <w:r w:rsidRPr="00102F9E" w:rsidDel="00BF7FF2">
              <w:rPr>
                <w:rFonts w:asciiTheme="minorHAnsi" w:hAnsiTheme="minorHAnsi" w:cstheme="minorHAnsi"/>
                <w:noProof/>
                <w:webHidden/>
                <w:rPrChange w:id="323" w:author="Kline, Jessica L" w:date="2022-11-17T16:05:00Z">
                  <w:rPr>
                    <w:noProof/>
                    <w:webHidden/>
                  </w:rPr>
                </w:rPrChange>
              </w:rPr>
              <w:tab/>
              <w:delText>9</w:delText>
            </w:r>
          </w:del>
        </w:p>
        <w:p w14:paraId="729746B5" w14:textId="59CBF6E2" w:rsidR="00102F9E" w:rsidRPr="00102F9E" w:rsidDel="00BF7FF2" w:rsidRDefault="00102F9E">
          <w:pPr>
            <w:pStyle w:val="TOC2"/>
            <w:rPr>
              <w:del w:id="324" w:author="Kline, Jessica L" w:date="2022-12-01T12:41:00Z"/>
              <w:rFonts w:asciiTheme="minorHAnsi" w:eastAsiaTheme="minorEastAsia" w:hAnsiTheme="minorHAnsi" w:cstheme="minorHAnsi"/>
              <w:noProof/>
              <w:sz w:val="22"/>
              <w:szCs w:val="22"/>
              <w:bdr w:val="none" w:sz="0" w:space="0" w:color="auto"/>
              <w:rPrChange w:id="325" w:author="Kline, Jessica L" w:date="2022-11-17T16:05:00Z">
                <w:rPr>
                  <w:del w:id="326" w:author="Kline, Jessica L" w:date="2022-12-01T12:41:00Z"/>
                  <w:rFonts w:asciiTheme="minorHAnsi" w:eastAsiaTheme="minorEastAsia" w:hAnsiTheme="minorHAnsi" w:cstheme="minorBidi"/>
                  <w:noProof/>
                  <w:sz w:val="22"/>
                  <w:szCs w:val="22"/>
                  <w:bdr w:val="none" w:sz="0" w:space="0" w:color="auto"/>
                </w:rPr>
              </w:rPrChange>
            </w:rPr>
          </w:pPr>
          <w:del w:id="327" w:author="Kline, Jessica L" w:date="2022-12-01T12:41:00Z">
            <w:r w:rsidRPr="00BF7FF2" w:rsidDel="00BF7FF2">
              <w:rPr>
                <w:rStyle w:val="Hyperlink"/>
                <w:rFonts w:asciiTheme="minorHAnsi" w:hAnsiTheme="minorHAnsi" w:cstheme="minorHAnsi"/>
                <w:noProof/>
                <w:rPrChange w:id="328" w:author="Kline, Jessica L" w:date="2022-12-01T12:41:00Z">
                  <w:rPr>
                    <w:rStyle w:val="Hyperlink"/>
                    <w:noProof/>
                  </w:rPr>
                </w:rPrChange>
              </w:rPr>
              <w:delText>10.1</w:delText>
            </w:r>
            <w:r w:rsidRPr="00102F9E" w:rsidDel="00BF7FF2">
              <w:rPr>
                <w:rFonts w:asciiTheme="minorHAnsi" w:eastAsiaTheme="minorEastAsia" w:hAnsiTheme="minorHAnsi" w:cstheme="minorHAnsi"/>
                <w:noProof/>
                <w:sz w:val="22"/>
                <w:szCs w:val="22"/>
                <w:bdr w:val="none" w:sz="0" w:space="0" w:color="auto"/>
                <w:rPrChange w:id="329" w:author="Kline, Jessica L" w:date="2022-11-17T16:05:00Z">
                  <w:rPr>
                    <w:rFonts w:asciiTheme="minorHAnsi" w:eastAsiaTheme="minorEastAsia" w:hAnsiTheme="minorHAnsi" w:cstheme="minorBidi"/>
                    <w:noProof/>
                    <w:sz w:val="22"/>
                    <w:szCs w:val="22"/>
                    <w:bdr w:val="none" w:sz="0" w:space="0" w:color="auto"/>
                  </w:rPr>
                </w:rPrChange>
              </w:rPr>
              <w:tab/>
            </w:r>
            <w:r w:rsidRPr="00BF7FF2" w:rsidDel="00BF7FF2">
              <w:rPr>
                <w:rStyle w:val="Hyperlink"/>
                <w:rFonts w:asciiTheme="minorHAnsi" w:hAnsiTheme="minorHAnsi" w:cstheme="minorHAnsi"/>
                <w:noProof/>
                <w:rPrChange w:id="330" w:author="Kline, Jessica L" w:date="2022-12-01T12:41:00Z">
                  <w:rPr>
                    <w:rStyle w:val="Hyperlink"/>
                    <w:noProof/>
                  </w:rPr>
                </w:rPrChange>
              </w:rPr>
              <w:delText>Shipping Memo Form</w:delText>
            </w:r>
            <w:r w:rsidRPr="00102F9E" w:rsidDel="00BF7FF2">
              <w:rPr>
                <w:rFonts w:asciiTheme="minorHAnsi" w:hAnsiTheme="minorHAnsi" w:cstheme="minorHAnsi"/>
                <w:noProof/>
                <w:webHidden/>
                <w:rPrChange w:id="331" w:author="Kline, Jessica L" w:date="2022-11-17T16:05:00Z">
                  <w:rPr>
                    <w:noProof/>
                    <w:webHidden/>
                  </w:rPr>
                </w:rPrChange>
              </w:rPr>
              <w:tab/>
              <w:delText>10</w:delText>
            </w:r>
          </w:del>
        </w:p>
        <w:p w14:paraId="3080899D" w14:textId="3F93E752" w:rsidR="00102F9E" w:rsidRPr="00102F9E" w:rsidDel="00BF7FF2" w:rsidRDefault="00102F9E">
          <w:pPr>
            <w:pStyle w:val="TOC2"/>
            <w:rPr>
              <w:del w:id="332" w:author="Kline, Jessica L" w:date="2022-12-01T12:41:00Z"/>
              <w:rFonts w:asciiTheme="minorHAnsi" w:eastAsiaTheme="minorEastAsia" w:hAnsiTheme="minorHAnsi" w:cstheme="minorHAnsi"/>
              <w:noProof/>
              <w:sz w:val="22"/>
              <w:szCs w:val="22"/>
              <w:bdr w:val="none" w:sz="0" w:space="0" w:color="auto"/>
              <w:rPrChange w:id="333" w:author="Kline, Jessica L" w:date="2022-11-17T16:05:00Z">
                <w:rPr>
                  <w:del w:id="334" w:author="Kline, Jessica L" w:date="2022-12-01T12:41:00Z"/>
                  <w:rFonts w:asciiTheme="minorHAnsi" w:eastAsiaTheme="minorEastAsia" w:hAnsiTheme="minorHAnsi" w:cstheme="minorBidi"/>
                  <w:noProof/>
                  <w:sz w:val="22"/>
                  <w:szCs w:val="22"/>
                  <w:bdr w:val="none" w:sz="0" w:space="0" w:color="auto"/>
                </w:rPr>
              </w:rPrChange>
            </w:rPr>
          </w:pPr>
          <w:del w:id="335" w:author="Kline, Jessica L" w:date="2022-12-01T12:41:00Z">
            <w:r w:rsidRPr="00BF7FF2" w:rsidDel="00BF7FF2">
              <w:rPr>
                <w:rStyle w:val="Hyperlink"/>
                <w:rFonts w:asciiTheme="minorHAnsi" w:hAnsiTheme="minorHAnsi" w:cstheme="minorHAnsi"/>
                <w:noProof/>
                <w:rPrChange w:id="336" w:author="Kline, Jessica L" w:date="2022-12-01T12:41:00Z">
                  <w:rPr>
                    <w:rStyle w:val="Hyperlink"/>
                    <w:noProof/>
                  </w:rPr>
                </w:rPrChange>
              </w:rPr>
              <w:delText>10.2</w:delText>
            </w:r>
            <w:r w:rsidRPr="00102F9E" w:rsidDel="00BF7FF2">
              <w:rPr>
                <w:rFonts w:asciiTheme="minorHAnsi" w:eastAsiaTheme="minorEastAsia" w:hAnsiTheme="minorHAnsi" w:cstheme="minorHAnsi"/>
                <w:noProof/>
                <w:sz w:val="22"/>
                <w:szCs w:val="22"/>
                <w:bdr w:val="none" w:sz="0" w:space="0" w:color="auto"/>
                <w:rPrChange w:id="337" w:author="Kline, Jessica L" w:date="2022-11-17T16:05:00Z">
                  <w:rPr>
                    <w:rFonts w:asciiTheme="minorHAnsi" w:eastAsiaTheme="minorEastAsia" w:hAnsiTheme="minorHAnsi" w:cstheme="minorBidi"/>
                    <w:noProof/>
                    <w:sz w:val="22"/>
                    <w:szCs w:val="22"/>
                    <w:bdr w:val="none" w:sz="0" w:space="0" w:color="auto"/>
                  </w:rPr>
                </w:rPrChange>
              </w:rPr>
              <w:tab/>
            </w:r>
            <w:r w:rsidRPr="00BF7FF2" w:rsidDel="00BF7FF2">
              <w:rPr>
                <w:rStyle w:val="Hyperlink"/>
                <w:rFonts w:asciiTheme="minorHAnsi" w:hAnsiTheme="minorHAnsi" w:cstheme="minorHAnsi"/>
                <w:noProof/>
                <w:rPrChange w:id="338" w:author="Kline, Jessica L" w:date="2022-12-01T12:41:00Z">
                  <w:rPr>
                    <w:rStyle w:val="Hyperlink"/>
                    <w:noProof/>
                  </w:rPr>
                </w:rPrChange>
              </w:rPr>
              <w:delText>CryoShipper Shipping Transport Label</w:delText>
            </w:r>
            <w:r w:rsidRPr="00102F9E" w:rsidDel="00BF7FF2">
              <w:rPr>
                <w:rFonts w:asciiTheme="minorHAnsi" w:hAnsiTheme="minorHAnsi" w:cstheme="minorHAnsi"/>
                <w:noProof/>
                <w:webHidden/>
                <w:rPrChange w:id="339" w:author="Kline, Jessica L" w:date="2022-11-17T16:05:00Z">
                  <w:rPr>
                    <w:noProof/>
                    <w:webHidden/>
                  </w:rPr>
                </w:rPrChange>
              </w:rPr>
              <w:tab/>
              <w:delText>11</w:delText>
            </w:r>
          </w:del>
        </w:p>
        <w:p w14:paraId="4E2C0940" w14:textId="30CA098B" w:rsidR="00102F9E" w:rsidRPr="00102F9E" w:rsidDel="00BF7FF2" w:rsidRDefault="00102F9E">
          <w:pPr>
            <w:pStyle w:val="TOC2"/>
            <w:rPr>
              <w:del w:id="340" w:author="Kline, Jessica L" w:date="2022-12-01T12:41:00Z"/>
              <w:rFonts w:asciiTheme="minorHAnsi" w:eastAsiaTheme="minorEastAsia" w:hAnsiTheme="minorHAnsi" w:cstheme="minorHAnsi"/>
              <w:noProof/>
              <w:sz w:val="22"/>
              <w:szCs w:val="22"/>
              <w:bdr w:val="none" w:sz="0" w:space="0" w:color="auto"/>
              <w:rPrChange w:id="341" w:author="Kline, Jessica L" w:date="2022-11-17T16:05:00Z">
                <w:rPr>
                  <w:del w:id="342" w:author="Kline, Jessica L" w:date="2022-12-01T12:41:00Z"/>
                  <w:rFonts w:asciiTheme="minorHAnsi" w:eastAsiaTheme="minorEastAsia" w:hAnsiTheme="minorHAnsi" w:cstheme="minorBidi"/>
                  <w:noProof/>
                  <w:sz w:val="22"/>
                  <w:szCs w:val="22"/>
                  <w:bdr w:val="none" w:sz="0" w:space="0" w:color="auto"/>
                </w:rPr>
              </w:rPrChange>
            </w:rPr>
          </w:pPr>
          <w:del w:id="343" w:author="Kline, Jessica L" w:date="2022-12-01T12:41:00Z">
            <w:r w:rsidRPr="00BF7FF2" w:rsidDel="00BF7FF2">
              <w:rPr>
                <w:rStyle w:val="Hyperlink"/>
                <w:rFonts w:asciiTheme="minorHAnsi" w:hAnsiTheme="minorHAnsi" w:cstheme="minorHAnsi"/>
                <w:noProof/>
                <w:rPrChange w:id="344" w:author="Kline, Jessica L" w:date="2022-12-01T12:41:00Z">
                  <w:rPr>
                    <w:rStyle w:val="Hyperlink"/>
                    <w:noProof/>
                  </w:rPr>
                </w:rPrChange>
              </w:rPr>
              <w:delText>10.3</w:delText>
            </w:r>
            <w:r w:rsidRPr="00102F9E" w:rsidDel="00BF7FF2">
              <w:rPr>
                <w:rFonts w:asciiTheme="minorHAnsi" w:eastAsiaTheme="minorEastAsia" w:hAnsiTheme="minorHAnsi" w:cstheme="minorHAnsi"/>
                <w:noProof/>
                <w:sz w:val="22"/>
                <w:szCs w:val="22"/>
                <w:bdr w:val="none" w:sz="0" w:space="0" w:color="auto"/>
                <w:rPrChange w:id="345" w:author="Kline, Jessica L" w:date="2022-11-17T16:05:00Z">
                  <w:rPr>
                    <w:rFonts w:asciiTheme="minorHAnsi" w:eastAsiaTheme="minorEastAsia" w:hAnsiTheme="minorHAnsi" w:cstheme="minorBidi"/>
                    <w:noProof/>
                    <w:sz w:val="22"/>
                    <w:szCs w:val="22"/>
                    <w:bdr w:val="none" w:sz="0" w:space="0" w:color="auto"/>
                  </w:rPr>
                </w:rPrChange>
              </w:rPr>
              <w:tab/>
            </w:r>
            <w:r w:rsidRPr="00BF7FF2" w:rsidDel="00BF7FF2">
              <w:rPr>
                <w:rStyle w:val="Hyperlink"/>
                <w:rFonts w:asciiTheme="minorHAnsi" w:hAnsiTheme="minorHAnsi" w:cstheme="minorHAnsi"/>
                <w:noProof/>
                <w:rPrChange w:id="346" w:author="Kline, Jessica L" w:date="2022-12-01T12:41:00Z">
                  <w:rPr>
                    <w:rStyle w:val="Hyperlink"/>
                    <w:noProof/>
                  </w:rPr>
                </w:rPrChange>
              </w:rPr>
              <w:delText>IP Thaw Record</w:delText>
            </w:r>
            <w:r w:rsidRPr="00102F9E" w:rsidDel="00BF7FF2">
              <w:rPr>
                <w:rFonts w:asciiTheme="minorHAnsi" w:hAnsiTheme="minorHAnsi" w:cstheme="minorHAnsi"/>
                <w:noProof/>
                <w:webHidden/>
                <w:rPrChange w:id="347" w:author="Kline, Jessica L" w:date="2022-11-17T16:05:00Z">
                  <w:rPr>
                    <w:noProof/>
                    <w:webHidden/>
                  </w:rPr>
                </w:rPrChange>
              </w:rPr>
              <w:tab/>
              <w:delText>13</w:delText>
            </w:r>
          </w:del>
        </w:p>
        <w:p w14:paraId="0A6BC574" w14:textId="0255F273" w:rsidR="00102F9E" w:rsidRPr="00102F9E" w:rsidDel="00BF7FF2" w:rsidRDefault="00102F9E">
          <w:pPr>
            <w:pStyle w:val="TOC2"/>
            <w:rPr>
              <w:del w:id="348" w:author="Kline, Jessica L" w:date="2022-12-01T12:41:00Z"/>
              <w:rFonts w:asciiTheme="minorHAnsi" w:eastAsiaTheme="minorEastAsia" w:hAnsiTheme="minorHAnsi" w:cstheme="minorHAnsi"/>
              <w:noProof/>
              <w:sz w:val="22"/>
              <w:szCs w:val="22"/>
              <w:bdr w:val="none" w:sz="0" w:space="0" w:color="auto"/>
              <w:rPrChange w:id="349" w:author="Kline, Jessica L" w:date="2022-11-17T16:05:00Z">
                <w:rPr>
                  <w:del w:id="350" w:author="Kline, Jessica L" w:date="2022-12-01T12:41:00Z"/>
                  <w:rFonts w:asciiTheme="minorHAnsi" w:eastAsiaTheme="minorEastAsia" w:hAnsiTheme="minorHAnsi" w:cstheme="minorBidi"/>
                  <w:noProof/>
                  <w:sz w:val="22"/>
                  <w:szCs w:val="22"/>
                  <w:bdr w:val="none" w:sz="0" w:space="0" w:color="auto"/>
                </w:rPr>
              </w:rPrChange>
            </w:rPr>
          </w:pPr>
          <w:del w:id="351" w:author="Kline, Jessica L" w:date="2022-12-01T12:41:00Z">
            <w:r w:rsidRPr="00BF7FF2" w:rsidDel="00BF7FF2">
              <w:rPr>
                <w:rStyle w:val="Hyperlink"/>
                <w:rFonts w:asciiTheme="minorHAnsi" w:hAnsiTheme="minorHAnsi" w:cstheme="minorHAnsi"/>
                <w:noProof/>
                <w:rPrChange w:id="352" w:author="Kline, Jessica L" w:date="2022-12-01T12:41:00Z">
                  <w:rPr>
                    <w:rStyle w:val="Hyperlink"/>
                    <w:noProof/>
                  </w:rPr>
                </w:rPrChange>
              </w:rPr>
              <w:delText>10.4</w:delText>
            </w:r>
            <w:r w:rsidRPr="00102F9E" w:rsidDel="00BF7FF2">
              <w:rPr>
                <w:rFonts w:asciiTheme="minorHAnsi" w:eastAsiaTheme="minorEastAsia" w:hAnsiTheme="minorHAnsi" w:cstheme="minorHAnsi"/>
                <w:noProof/>
                <w:sz w:val="22"/>
                <w:szCs w:val="22"/>
                <w:bdr w:val="none" w:sz="0" w:space="0" w:color="auto"/>
                <w:rPrChange w:id="353" w:author="Kline, Jessica L" w:date="2022-11-17T16:05:00Z">
                  <w:rPr>
                    <w:rFonts w:asciiTheme="minorHAnsi" w:eastAsiaTheme="minorEastAsia" w:hAnsiTheme="minorHAnsi" w:cstheme="minorBidi"/>
                    <w:noProof/>
                    <w:sz w:val="22"/>
                    <w:szCs w:val="22"/>
                    <w:bdr w:val="none" w:sz="0" w:space="0" w:color="auto"/>
                  </w:rPr>
                </w:rPrChange>
              </w:rPr>
              <w:tab/>
            </w:r>
            <w:r w:rsidRPr="00BF7FF2" w:rsidDel="00BF7FF2">
              <w:rPr>
                <w:rStyle w:val="Hyperlink"/>
                <w:rFonts w:asciiTheme="minorHAnsi" w:hAnsiTheme="minorHAnsi" w:cstheme="minorHAnsi"/>
                <w:noProof/>
                <w:rPrChange w:id="354" w:author="Kline, Jessica L" w:date="2022-12-01T12:41:00Z">
                  <w:rPr>
                    <w:rStyle w:val="Hyperlink"/>
                    <w:noProof/>
                  </w:rPr>
                </w:rPrChange>
              </w:rPr>
              <w:delText>Apheresis Tracking Log</w:delText>
            </w:r>
            <w:r w:rsidRPr="00102F9E" w:rsidDel="00BF7FF2">
              <w:rPr>
                <w:rFonts w:asciiTheme="minorHAnsi" w:hAnsiTheme="minorHAnsi" w:cstheme="minorHAnsi"/>
                <w:noProof/>
                <w:webHidden/>
                <w:rPrChange w:id="355" w:author="Kline, Jessica L" w:date="2022-11-17T16:05:00Z">
                  <w:rPr>
                    <w:noProof/>
                    <w:webHidden/>
                  </w:rPr>
                </w:rPrChange>
              </w:rPr>
              <w:tab/>
              <w:delText>14</w:delText>
            </w:r>
          </w:del>
        </w:p>
        <w:p w14:paraId="6382A783" w14:textId="1910F165" w:rsidR="00102F9E" w:rsidRPr="00102F9E" w:rsidDel="00BF7FF2" w:rsidRDefault="00102F9E">
          <w:pPr>
            <w:pStyle w:val="TOC2"/>
            <w:rPr>
              <w:del w:id="356" w:author="Kline, Jessica L" w:date="2022-12-01T12:41:00Z"/>
              <w:rFonts w:asciiTheme="minorHAnsi" w:eastAsiaTheme="minorEastAsia" w:hAnsiTheme="minorHAnsi" w:cstheme="minorHAnsi"/>
              <w:noProof/>
              <w:sz w:val="22"/>
              <w:szCs w:val="22"/>
              <w:bdr w:val="none" w:sz="0" w:space="0" w:color="auto"/>
              <w:rPrChange w:id="357" w:author="Kline, Jessica L" w:date="2022-11-17T16:05:00Z">
                <w:rPr>
                  <w:del w:id="358" w:author="Kline, Jessica L" w:date="2022-12-01T12:41:00Z"/>
                  <w:rFonts w:asciiTheme="minorHAnsi" w:eastAsiaTheme="minorEastAsia" w:hAnsiTheme="minorHAnsi" w:cstheme="minorBidi"/>
                  <w:noProof/>
                  <w:sz w:val="22"/>
                  <w:szCs w:val="22"/>
                  <w:bdr w:val="none" w:sz="0" w:space="0" w:color="auto"/>
                </w:rPr>
              </w:rPrChange>
            </w:rPr>
          </w:pPr>
          <w:del w:id="359" w:author="Kline, Jessica L" w:date="2022-12-01T12:41:00Z">
            <w:r w:rsidRPr="00BF7FF2" w:rsidDel="00BF7FF2">
              <w:rPr>
                <w:rStyle w:val="Hyperlink"/>
                <w:rFonts w:asciiTheme="minorHAnsi" w:hAnsiTheme="minorHAnsi" w:cstheme="minorHAnsi"/>
                <w:noProof/>
                <w:rPrChange w:id="360" w:author="Kline, Jessica L" w:date="2022-12-01T12:41:00Z">
                  <w:rPr>
                    <w:rStyle w:val="Hyperlink"/>
                    <w:rFonts w:cs="Calibri"/>
                    <w:noProof/>
                  </w:rPr>
                </w:rPrChange>
              </w:rPr>
              <w:delText>10.5</w:delText>
            </w:r>
            <w:r w:rsidRPr="00102F9E" w:rsidDel="00BF7FF2">
              <w:rPr>
                <w:rFonts w:asciiTheme="minorHAnsi" w:eastAsiaTheme="minorEastAsia" w:hAnsiTheme="minorHAnsi" w:cstheme="minorHAnsi"/>
                <w:noProof/>
                <w:sz w:val="22"/>
                <w:szCs w:val="22"/>
                <w:bdr w:val="none" w:sz="0" w:space="0" w:color="auto"/>
                <w:rPrChange w:id="361" w:author="Kline, Jessica L" w:date="2022-11-17T16:05:00Z">
                  <w:rPr>
                    <w:rFonts w:asciiTheme="minorHAnsi" w:eastAsiaTheme="minorEastAsia" w:hAnsiTheme="minorHAnsi" w:cstheme="minorBidi"/>
                    <w:noProof/>
                    <w:sz w:val="22"/>
                    <w:szCs w:val="22"/>
                    <w:bdr w:val="none" w:sz="0" w:space="0" w:color="auto"/>
                  </w:rPr>
                </w:rPrChange>
              </w:rPr>
              <w:tab/>
            </w:r>
            <w:r w:rsidRPr="00BF7FF2" w:rsidDel="00BF7FF2">
              <w:rPr>
                <w:rStyle w:val="Hyperlink"/>
                <w:rFonts w:asciiTheme="minorHAnsi" w:hAnsiTheme="minorHAnsi" w:cstheme="minorHAnsi"/>
                <w:noProof/>
                <w:rPrChange w:id="362" w:author="Kline, Jessica L" w:date="2022-12-01T12:41:00Z">
                  <w:rPr>
                    <w:rStyle w:val="Hyperlink"/>
                    <w:rFonts w:cs="Calibri"/>
                    <w:noProof/>
                  </w:rPr>
                </w:rPrChange>
              </w:rPr>
              <w:delText xml:space="preserve">Release of Cellular Therapy Product Form </w:delText>
            </w:r>
            <w:r w:rsidRPr="00102F9E" w:rsidDel="00BF7FF2">
              <w:rPr>
                <w:rFonts w:asciiTheme="minorHAnsi" w:hAnsiTheme="minorHAnsi" w:cstheme="minorHAnsi"/>
                <w:noProof/>
                <w:webHidden/>
                <w:rPrChange w:id="363" w:author="Kline, Jessica L" w:date="2022-11-17T16:05:00Z">
                  <w:rPr>
                    <w:noProof/>
                    <w:webHidden/>
                  </w:rPr>
                </w:rPrChange>
              </w:rPr>
              <w:tab/>
              <w:delText>17</w:delText>
            </w:r>
          </w:del>
        </w:p>
        <w:p w14:paraId="26614B85" w14:textId="2AAB5273" w:rsidR="00102F9E" w:rsidRPr="00102F9E" w:rsidDel="00BF7FF2" w:rsidRDefault="00102F9E">
          <w:pPr>
            <w:pStyle w:val="TOC2"/>
            <w:rPr>
              <w:del w:id="364" w:author="Kline, Jessica L" w:date="2022-12-01T12:41:00Z"/>
              <w:rFonts w:asciiTheme="minorHAnsi" w:eastAsiaTheme="minorEastAsia" w:hAnsiTheme="minorHAnsi" w:cstheme="minorHAnsi"/>
              <w:noProof/>
              <w:sz w:val="22"/>
              <w:szCs w:val="22"/>
              <w:bdr w:val="none" w:sz="0" w:space="0" w:color="auto"/>
              <w:rPrChange w:id="365" w:author="Kline, Jessica L" w:date="2022-11-17T16:05:00Z">
                <w:rPr>
                  <w:del w:id="366" w:author="Kline, Jessica L" w:date="2022-12-01T12:41:00Z"/>
                  <w:rFonts w:asciiTheme="minorHAnsi" w:eastAsiaTheme="minorEastAsia" w:hAnsiTheme="minorHAnsi" w:cstheme="minorBidi"/>
                  <w:noProof/>
                  <w:sz w:val="22"/>
                  <w:szCs w:val="22"/>
                  <w:bdr w:val="none" w:sz="0" w:space="0" w:color="auto"/>
                </w:rPr>
              </w:rPrChange>
            </w:rPr>
          </w:pPr>
          <w:del w:id="367" w:author="Kline, Jessica L" w:date="2022-12-01T12:41:00Z">
            <w:r w:rsidRPr="00BF7FF2" w:rsidDel="00BF7FF2">
              <w:rPr>
                <w:rStyle w:val="Hyperlink"/>
                <w:rFonts w:asciiTheme="minorHAnsi" w:hAnsiTheme="minorHAnsi" w:cstheme="minorHAnsi"/>
                <w:noProof/>
                <w:rPrChange w:id="368" w:author="Kline, Jessica L" w:date="2022-12-01T12:41:00Z">
                  <w:rPr>
                    <w:rStyle w:val="Hyperlink"/>
                    <w:noProof/>
                  </w:rPr>
                </w:rPrChange>
              </w:rPr>
              <w:delText>10.6</w:delText>
            </w:r>
            <w:r w:rsidRPr="00102F9E" w:rsidDel="00BF7FF2">
              <w:rPr>
                <w:rFonts w:asciiTheme="minorHAnsi" w:eastAsiaTheme="minorEastAsia" w:hAnsiTheme="minorHAnsi" w:cstheme="minorHAnsi"/>
                <w:noProof/>
                <w:sz w:val="22"/>
                <w:szCs w:val="22"/>
                <w:bdr w:val="none" w:sz="0" w:space="0" w:color="auto"/>
                <w:rPrChange w:id="369" w:author="Kline, Jessica L" w:date="2022-11-17T16:05:00Z">
                  <w:rPr>
                    <w:rFonts w:asciiTheme="minorHAnsi" w:eastAsiaTheme="minorEastAsia" w:hAnsiTheme="minorHAnsi" w:cstheme="minorBidi"/>
                    <w:noProof/>
                    <w:sz w:val="22"/>
                    <w:szCs w:val="22"/>
                    <w:bdr w:val="none" w:sz="0" w:space="0" w:color="auto"/>
                  </w:rPr>
                </w:rPrChange>
              </w:rPr>
              <w:tab/>
            </w:r>
            <w:r w:rsidRPr="00BF7FF2" w:rsidDel="00BF7FF2">
              <w:rPr>
                <w:rStyle w:val="Hyperlink"/>
                <w:rFonts w:asciiTheme="minorHAnsi" w:hAnsiTheme="minorHAnsi" w:cstheme="minorHAnsi"/>
                <w:noProof/>
                <w:rPrChange w:id="370" w:author="Kline, Jessica L" w:date="2022-12-01T12:41:00Z">
                  <w:rPr>
                    <w:rStyle w:val="Hyperlink"/>
                    <w:noProof/>
                  </w:rPr>
                </w:rPrChange>
              </w:rPr>
              <w:delText>Cell Product Receipt Form</w:delText>
            </w:r>
            <w:r w:rsidRPr="00102F9E" w:rsidDel="00BF7FF2">
              <w:rPr>
                <w:rFonts w:asciiTheme="minorHAnsi" w:hAnsiTheme="minorHAnsi" w:cstheme="minorHAnsi"/>
                <w:noProof/>
                <w:webHidden/>
                <w:rPrChange w:id="371" w:author="Kline, Jessica L" w:date="2022-11-17T16:05:00Z">
                  <w:rPr>
                    <w:noProof/>
                    <w:webHidden/>
                  </w:rPr>
                </w:rPrChange>
              </w:rPr>
              <w:tab/>
              <w:delText>18</w:delText>
            </w:r>
          </w:del>
        </w:p>
        <w:p w14:paraId="7D9AFB9D" w14:textId="5208699C" w:rsidR="00102F9E" w:rsidRPr="00102F9E" w:rsidDel="00BF7FF2" w:rsidRDefault="00102F9E">
          <w:pPr>
            <w:pStyle w:val="TOC2"/>
            <w:rPr>
              <w:del w:id="372" w:author="Kline, Jessica L" w:date="2022-12-01T12:41:00Z"/>
              <w:rFonts w:asciiTheme="minorHAnsi" w:eastAsiaTheme="minorEastAsia" w:hAnsiTheme="minorHAnsi" w:cstheme="minorHAnsi"/>
              <w:noProof/>
              <w:sz w:val="22"/>
              <w:szCs w:val="22"/>
              <w:bdr w:val="none" w:sz="0" w:space="0" w:color="auto"/>
              <w:rPrChange w:id="373" w:author="Kline, Jessica L" w:date="2022-11-17T16:05:00Z">
                <w:rPr>
                  <w:del w:id="374" w:author="Kline, Jessica L" w:date="2022-12-01T12:41:00Z"/>
                  <w:rFonts w:asciiTheme="minorHAnsi" w:eastAsiaTheme="minorEastAsia" w:hAnsiTheme="minorHAnsi" w:cstheme="minorBidi"/>
                  <w:noProof/>
                  <w:sz w:val="22"/>
                  <w:szCs w:val="22"/>
                  <w:bdr w:val="none" w:sz="0" w:space="0" w:color="auto"/>
                </w:rPr>
              </w:rPrChange>
            </w:rPr>
          </w:pPr>
          <w:del w:id="375" w:author="Kline, Jessica L" w:date="2022-12-01T12:41:00Z">
            <w:r w:rsidRPr="00BF7FF2" w:rsidDel="00BF7FF2">
              <w:rPr>
                <w:rStyle w:val="Hyperlink"/>
                <w:rFonts w:asciiTheme="minorHAnsi" w:hAnsiTheme="minorHAnsi" w:cstheme="minorHAnsi"/>
                <w:noProof/>
                <w:rPrChange w:id="376" w:author="Kline, Jessica L" w:date="2022-12-01T12:41:00Z">
                  <w:rPr>
                    <w:rStyle w:val="Hyperlink"/>
                    <w:noProof/>
                  </w:rPr>
                </w:rPrChange>
              </w:rPr>
              <w:delText>10.7</w:delText>
            </w:r>
            <w:r w:rsidRPr="00102F9E" w:rsidDel="00BF7FF2">
              <w:rPr>
                <w:rFonts w:asciiTheme="minorHAnsi" w:eastAsiaTheme="minorEastAsia" w:hAnsiTheme="minorHAnsi" w:cstheme="minorHAnsi"/>
                <w:noProof/>
                <w:sz w:val="22"/>
                <w:szCs w:val="22"/>
                <w:bdr w:val="none" w:sz="0" w:space="0" w:color="auto"/>
                <w:rPrChange w:id="377" w:author="Kline, Jessica L" w:date="2022-11-17T16:05:00Z">
                  <w:rPr>
                    <w:rFonts w:asciiTheme="minorHAnsi" w:eastAsiaTheme="minorEastAsia" w:hAnsiTheme="minorHAnsi" w:cstheme="minorBidi"/>
                    <w:noProof/>
                    <w:sz w:val="22"/>
                    <w:szCs w:val="22"/>
                    <w:bdr w:val="none" w:sz="0" w:space="0" w:color="auto"/>
                  </w:rPr>
                </w:rPrChange>
              </w:rPr>
              <w:tab/>
            </w:r>
            <w:r w:rsidRPr="00BF7FF2" w:rsidDel="00BF7FF2">
              <w:rPr>
                <w:rStyle w:val="Hyperlink"/>
                <w:rFonts w:asciiTheme="minorHAnsi" w:hAnsiTheme="minorHAnsi" w:cstheme="minorHAnsi"/>
                <w:noProof/>
                <w:rPrChange w:id="378" w:author="Kline, Jessica L" w:date="2022-12-01T12:41:00Z">
                  <w:rPr>
                    <w:rStyle w:val="Hyperlink"/>
                    <w:noProof/>
                  </w:rPr>
                </w:rPrChange>
              </w:rPr>
              <w:delText>Product Label Examples</w:delText>
            </w:r>
            <w:r w:rsidRPr="00102F9E" w:rsidDel="00BF7FF2">
              <w:rPr>
                <w:rFonts w:asciiTheme="minorHAnsi" w:hAnsiTheme="minorHAnsi" w:cstheme="minorHAnsi"/>
                <w:noProof/>
                <w:webHidden/>
                <w:rPrChange w:id="379" w:author="Kline, Jessica L" w:date="2022-11-17T16:05:00Z">
                  <w:rPr>
                    <w:noProof/>
                    <w:webHidden/>
                  </w:rPr>
                </w:rPrChange>
              </w:rPr>
              <w:tab/>
              <w:delText>19</w:delText>
            </w:r>
          </w:del>
        </w:p>
        <w:p w14:paraId="3DB3AF1F" w14:textId="1C38A87F" w:rsidR="00102F9E" w:rsidRPr="00102F9E" w:rsidDel="00BF7FF2" w:rsidRDefault="00102F9E">
          <w:pPr>
            <w:pStyle w:val="TOC2"/>
            <w:rPr>
              <w:del w:id="380" w:author="Kline, Jessica L" w:date="2022-12-01T12:41:00Z"/>
              <w:rFonts w:asciiTheme="minorHAnsi" w:eastAsiaTheme="minorEastAsia" w:hAnsiTheme="minorHAnsi" w:cstheme="minorHAnsi"/>
              <w:noProof/>
              <w:sz w:val="22"/>
              <w:szCs w:val="22"/>
              <w:bdr w:val="none" w:sz="0" w:space="0" w:color="auto"/>
              <w:rPrChange w:id="381" w:author="Kline, Jessica L" w:date="2022-11-17T16:05:00Z">
                <w:rPr>
                  <w:del w:id="382" w:author="Kline, Jessica L" w:date="2022-12-01T12:41:00Z"/>
                  <w:rFonts w:asciiTheme="minorHAnsi" w:eastAsiaTheme="minorEastAsia" w:hAnsiTheme="minorHAnsi" w:cstheme="minorBidi"/>
                  <w:noProof/>
                  <w:sz w:val="22"/>
                  <w:szCs w:val="22"/>
                  <w:bdr w:val="none" w:sz="0" w:space="0" w:color="auto"/>
                </w:rPr>
              </w:rPrChange>
            </w:rPr>
          </w:pPr>
          <w:del w:id="383" w:author="Kline, Jessica L" w:date="2022-12-01T12:41:00Z">
            <w:r w:rsidRPr="00BF7FF2" w:rsidDel="00BF7FF2">
              <w:rPr>
                <w:rStyle w:val="Hyperlink"/>
                <w:rFonts w:asciiTheme="minorHAnsi" w:hAnsiTheme="minorHAnsi" w:cstheme="minorHAnsi"/>
                <w:noProof/>
                <w:rPrChange w:id="384" w:author="Kline, Jessica L" w:date="2022-12-01T12:41:00Z">
                  <w:rPr>
                    <w:rStyle w:val="Hyperlink"/>
                    <w:noProof/>
                  </w:rPr>
                </w:rPrChange>
              </w:rPr>
              <w:delText>10.8</w:delText>
            </w:r>
            <w:r w:rsidRPr="00102F9E" w:rsidDel="00BF7FF2">
              <w:rPr>
                <w:rFonts w:asciiTheme="minorHAnsi" w:eastAsiaTheme="minorEastAsia" w:hAnsiTheme="minorHAnsi" w:cstheme="minorHAnsi"/>
                <w:noProof/>
                <w:sz w:val="22"/>
                <w:szCs w:val="22"/>
                <w:bdr w:val="none" w:sz="0" w:space="0" w:color="auto"/>
                <w:rPrChange w:id="385" w:author="Kline, Jessica L" w:date="2022-11-17T16:05:00Z">
                  <w:rPr>
                    <w:rFonts w:asciiTheme="minorHAnsi" w:eastAsiaTheme="minorEastAsia" w:hAnsiTheme="minorHAnsi" w:cstheme="minorBidi"/>
                    <w:noProof/>
                    <w:sz w:val="22"/>
                    <w:szCs w:val="22"/>
                    <w:bdr w:val="none" w:sz="0" w:space="0" w:color="auto"/>
                  </w:rPr>
                </w:rPrChange>
              </w:rPr>
              <w:tab/>
            </w:r>
            <w:r w:rsidRPr="00BF7FF2" w:rsidDel="00BF7FF2">
              <w:rPr>
                <w:rStyle w:val="Hyperlink"/>
                <w:rFonts w:asciiTheme="minorHAnsi" w:hAnsiTheme="minorHAnsi" w:cstheme="minorHAnsi"/>
                <w:noProof/>
                <w:rPrChange w:id="386" w:author="Kline, Jessica L" w:date="2022-12-01T12:41:00Z">
                  <w:rPr>
                    <w:rStyle w:val="Hyperlink"/>
                    <w:noProof/>
                  </w:rPr>
                </w:rPrChange>
              </w:rPr>
              <w:delText>Chain of Custody Log</w:delText>
            </w:r>
            <w:r w:rsidRPr="00102F9E" w:rsidDel="00BF7FF2">
              <w:rPr>
                <w:rFonts w:asciiTheme="minorHAnsi" w:hAnsiTheme="minorHAnsi" w:cstheme="minorHAnsi"/>
                <w:noProof/>
                <w:webHidden/>
                <w:rPrChange w:id="387" w:author="Kline, Jessica L" w:date="2022-11-17T16:05:00Z">
                  <w:rPr>
                    <w:noProof/>
                    <w:webHidden/>
                  </w:rPr>
                </w:rPrChange>
              </w:rPr>
              <w:tab/>
              <w:delText>20</w:delText>
            </w:r>
          </w:del>
        </w:p>
        <w:p w14:paraId="56A8AB78" w14:textId="79EBF010" w:rsidR="00102F9E" w:rsidRDefault="00102F9E">
          <w:pPr>
            <w:rPr>
              <w:ins w:id="388" w:author="Kline, Jessica L" w:date="2022-11-17T16:04:00Z"/>
            </w:rPr>
          </w:pPr>
          <w:ins w:id="389" w:author="Kline, Jessica L" w:date="2022-11-17T16:04:00Z">
            <w:r w:rsidRPr="00102F9E">
              <w:rPr>
                <w:rFonts w:asciiTheme="minorHAnsi" w:hAnsiTheme="minorHAnsi" w:cstheme="minorHAnsi"/>
                <w:b/>
                <w:bCs/>
                <w:noProof/>
                <w:rPrChange w:id="390" w:author="Kline, Jessica L" w:date="2022-11-17T16:05:00Z">
                  <w:rPr>
                    <w:b/>
                    <w:bCs/>
                    <w:noProof/>
                  </w:rPr>
                </w:rPrChange>
              </w:rPr>
              <w:fldChar w:fldCharType="end"/>
            </w:r>
          </w:ins>
        </w:p>
        <w:customXmlInsRangeStart w:id="391" w:author="Kline, Jessica L" w:date="2022-11-17T16:04:00Z"/>
      </w:sdtContent>
    </w:sdt>
    <w:customXmlInsRangeEnd w:id="391"/>
    <w:p w14:paraId="65450D3D" w14:textId="77777777" w:rsidR="00A210DE" w:rsidRPr="003057D1" w:rsidRDefault="00A210DE" w:rsidP="003057D1"/>
    <w:p w14:paraId="6BFAAE35" w14:textId="0D7FF03C" w:rsidR="00102F9E" w:rsidRDefault="00102F9E">
      <w:pPr>
        <w:rPr>
          <w:ins w:id="392" w:author="Kline, Jessica L" w:date="2022-11-17T16:04:00Z"/>
        </w:rPr>
      </w:pPr>
      <w:ins w:id="393" w:author="Kline, Jessica L" w:date="2022-11-17T16:04:00Z">
        <w:r>
          <w:br w:type="page"/>
        </w:r>
      </w:ins>
    </w:p>
    <w:p w14:paraId="002FDF07" w14:textId="77777777" w:rsidR="00102F9E" w:rsidRDefault="00102F9E">
      <w:pPr>
        <w:rPr>
          <w:ins w:id="394" w:author="Kline, Jessica L" w:date="2022-11-17T16:04:00Z"/>
        </w:rPr>
      </w:pPr>
    </w:p>
    <w:p w14:paraId="115F34A9" w14:textId="77777777" w:rsidR="00A210DE" w:rsidRPr="003057D1" w:rsidRDefault="00A210DE" w:rsidP="003057D1"/>
    <w:p w14:paraId="137E9BD2" w14:textId="19EA29AE" w:rsidR="00A210DE" w:rsidRPr="006A479A" w:rsidRDefault="00043083" w:rsidP="00A06689">
      <w:pPr>
        <w:pStyle w:val="Heading1"/>
      </w:pPr>
      <w:bookmarkStart w:id="395" w:name="_Toc108718464"/>
      <w:bookmarkStart w:id="396" w:name="_Toc120790902"/>
      <w:r w:rsidRPr="006A479A">
        <w:t>GENERAL INFORMATION</w:t>
      </w:r>
      <w:bookmarkEnd w:id="27"/>
      <w:bookmarkEnd w:id="395"/>
      <w:bookmarkEnd w:id="396"/>
    </w:p>
    <w:p w14:paraId="241737C2" w14:textId="2A8399E0" w:rsidR="00AB2E21" w:rsidRPr="006A479A" w:rsidRDefault="00A210DE" w:rsidP="008F4CD8">
      <w:pPr>
        <w:pStyle w:val="Heading2"/>
      </w:pPr>
      <w:bookmarkStart w:id="397" w:name="_Toc120790903"/>
      <w:r w:rsidRPr="006A479A">
        <w:t>Overview of Manual</w:t>
      </w:r>
      <w:bookmarkEnd w:id="397"/>
    </w:p>
    <w:p w14:paraId="29C2CD04" w14:textId="07A943A0" w:rsidR="00ED55ED" w:rsidRPr="00824F47" w:rsidRDefault="009C70A4" w:rsidP="00A210DE">
      <w:pPr>
        <w:tabs>
          <w:tab w:val="left" w:pos="720"/>
        </w:tabs>
        <w:jc w:val="both"/>
        <w:rPr>
          <w:rFonts w:ascii="Calibri" w:hAnsi="Calibri" w:cs="Calibri"/>
          <w:sz w:val="24"/>
          <w:szCs w:val="24"/>
        </w:rPr>
      </w:pPr>
      <w:r w:rsidRPr="00824F47">
        <w:rPr>
          <w:rFonts w:ascii="Calibri" w:hAnsi="Calibri" w:cs="Calibri"/>
          <w:sz w:val="24"/>
          <w:szCs w:val="24"/>
        </w:rPr>
        <w:t xml:space="preserve">This </w:t>
      </w:r>
      <w:r w:rsidR="00916BBF">
        <w:rPr>
          <w:rFonts w:ascii="Calibri" w:hAnsi="Calibri" w:cs="Calibri"/>
          <w:sz w:val="24"/>
          <w:szCs w:val="24"/>
        </w:rPr>
        <w:t>Cell Therapy Manual</w:t>
      </w:r>
      <w:r w:rsidRPr="00824F47">
        <w:rPr>
          <w:rFonts w:ascii="Calibri" w:hAnsi="Calibri" w:cs="Calibri"/>
          <w:sz w:val="24"/>
          <w:szCs w:val="24"/>
        </w:rPr>
        <w:t xml:space="preserve"> complements </w:t>
      </w:r>
      <w:r w:rsidR="003D4606">
        <w:rPr>
          <w:rFonts w:ascii="Calibri" w:hAnsi="Calibri" w:cs="Calibri"/>
          <w:sz w:val="24"/>
          <w:szCs w:val="24"/>
        </w:rPr>
        <w:t>p</w:t>
      </w:r>
      <w:r w:rsidRPr="00824F47">
        <w:rPr>
          <w:rFonts w:ascii="Calibri" w:hAnsi="Calibri" w:cs="Calibri"/>
          <w:sz w:val="24"/>
          <w:szCs w:val="24"/>
        </w:rPr>
        <w:t xml:space="preserve">rotocol </w:t>
      </w:r>
      <w:r w:rsidR="0082032C" w:rsidRPr="00824F47">
        <w:rPr>
          <w:rFonts w:ascii="Calibri" w:hAnsi="Calibri" w:cs="Calibri"/>
          <w:sz w:val="24"/>
          <w:szCs w:val="24"/>
        </w:rPr>
        <w:t>CTO-IUSCCC-ICG122-101</w:t>
      </w:r>
      <w:r w:rsidRPr="00824F47">
        <w:rPr>
          <w:rFonts w:ascii="Calibri" w:hAnsi="Calibri" w:cs="Calibri"/>
          <w:sz w:val="24"/>
          <w:szCs w:val="24"/>
        </w:rPr>
        <w:t xml:space="preserve"> by providing additional information on how </w:t>
      </w:r>
      <w:r w:rsidR="00916BBF">
        <w:rPr>
          <w:rFonts w:ascii="Calibri" w:hAnsi="Calibri" w:cs="Calibri"/>
          <w:sz w:val="24"/>
          <w:szCs w:val="24"/>
        </w:rPr>
        <w:t>the cel</w:t>
      </w:r>
      <w:r w:rsidR="003D4606">
        <w:rPr>
          <w:rFonts w:ascii="Calibri" w:hAnsi="Calibri" w:cs="Calibri"/>
          <w:sz w:val="24"/>
          <w:szCs w:val="24"/>
        </w:rPr>
        <w:t xml:space="preserve">l </w:t>
      </w:r>
      <w:r w:rsidR="00916BBF">
        <w:rPr>
          <w:rFonts w:ascii="Calibri" w:hAnsi="Calibri" w:cs="Calibri"/>
          <w:sz w:val="24"/>
          <w:szCs w:val="24"/>
        </w:rPr>
        <w:t>therapy</w:t>
      </w:r>
      <w:r w:rsidRPr="00824F47">
        <w:rPr>
          <w:rFonts w:ascii="Calibri" w:hAnsi="Calibri" w:cs="Calibri"/>
          <w:sz w:val="24"/>
          <w:szCs w:val="24"/>
        </w:rPr>
        <w:t xml:space="preserve"> aspects of the study should be conducted</w:t>
      </w:r>
      <w:r w:rsidR="00AC5804" w:rsidRPr="00824F47">
        <w:rPr>
          <w:rFonts w:ascii="Calibri" w:hAnsi="Calibri" w:cs="Calibri"/>
          <w:sz w:val="24"/>
          <w:szCs w:val="24"/>
        </w:rPr>
        <w:t xml:space="preserve"> </w:t>
      </w:r>
      <w:r w:rsidR="00ED55ED" w:rsidRPr="00824F47">
        <w:rPr>
          <w:rFonts w:ascii="Calibri" w:hAnsi="Calibri" w:cs="Calibri"/>
          <w:sz w:val="24"/>
          <w:szCs w:val="24"/>
        </w:rPr>
        <w:t xml:space="preserve">to ensure compliance with the protocol, the principles of Good Clinical Practice (GCP), the International Conference on Harmonization (ICH) guidelines, and Indiana University Melvin and Bren Simon </w:t>
      </w:r>
      <w:r w:rsidR="004A628E" w:rsidRPr="00824F47">
        <w:rPr>
          <w:rFonts w:ascii="Calibri" w:hAnsi="Calibri" w:cs="Calibri"/>
          <w:sz w:val="24"/>
          <w:szCs w:val="24"/>
        </w:rPr>
        <w:t xml:space="preserve">Comprehensive </w:t>
      </w:r>
      <w:r w:rsidR="00ED55ED" w:rsidRPr="00824F47">
        <w:rPr>
          <w:rFonts w:ascii="Calibri" w:hAnsi="Calibri" w:cs="Calibri"/>
          <w:sz w:val="24"/>
          <w:szCs w:val="24"/>
        </w:rPr>
        <w:t>Cancer Center (IUSC</w:t>
      </w:r>
      <w:r w:rsidR="00B86EBB" w:rsidRPr="00824F47">
        <w:rPr>
          <w:rFonts w:ascii="Calibri" w:hAnsi="Calibri" w:cs="Calibri"/>
          <w:sz w:val="24"/>
          <w:szCs w:val="24"/>
        </w:rPr>
        <w:t>C</w:t>
      </w:r>
      <w:r w:rsidR="00ED55ED" w:rsidRPr="00824F47">
        <w:rPr>
          <w:rFonts w:ascii="Calibri" w:hAnsi="Calibri" w:cs="Calibri"/>
          <w:sz w:val="24"/>
          <w:szCs w:val="24"/>
        </w:rPr>
        <w:t xml:space="preserve">C) Clinical </w:t>
      </w:r>
      <w:r w:rsidR="00AC5804" w:rsidRPr="00824F47">
        <w:rPr>
          <w:rFonts w:ascii="Calibri" w:hAnsi="Calibri" w:cs="Calibri"/>
          <w:sz w:val="24"/>
          <w:szCs w:val="24"/>
        </w:rPr>
        <w:t>Trials</w:t>
      </w:r>
      <w:r w:rsidR="00ED55ED" w:rsidRPr="00824F47">
        <w:rPr>
          <w:rFonts w:ascii="Calibri" w:hAnsi="Calibri" w:cs="Calibri"/>
          <w:sz w:val="24"/>
          <w:szCs w:val="24"/>
        </w:rPr>
        <w:t xml:space="preserve"> Office’s (C</w:t>
      </w:r>
      <w:r w:rsidR="00AC5804" w:rsidRPr="00824F47">
        <w:rPr>
          <w:rFonts w:ascii="Calibri" w:hAnsi="Calibri" w:cs="Calibri"/>
          <w:sz w:val="24"/>
          <w:szCs w:val="24"/>
        </w:rPr>
        <w:t>T</w:t>
      </w:r>
      <w:r w:rsidR="00ED55ED" w:rsidRPr="00824F47">
        <w:rPr>
          <w:rFonts w:ascii="Calibri" w:hAnsi="Calibri" w:cs="Calibri"/>
          <w:sz w:val="24"/>
          <w:szCs w:val="24"/>
        </w:rPr>
        <w:t xml:space="preserve">O) requirements. </w:t>
      </w:r>
    </w:p>
    <w:p w14:paraId="5B39297F" w14:textId="77777777" w:rsidR="00A210DE" w:rsidRPr="00824F47" w:rsidRDefault="00A210DE" w:rsidP="00A210DE">
      <w:pPr>
        <w:tabs>
          <w:tab w:val="left" w:pos="720"/>
        </w:tabs>
        <w:jc w:val="both"/>
        <w:rPr>
          <w:rFonts w:ascii="Calibri" w:hAnsi="Calibri" w:cs="Calibri"/>
          <w:sz w:val="24"/>
          <w:szCs w:val="24"/>
        </w:rPr>
      </w:pPr>
    </w:p>
    <w:p w14:paraId="3B25842B" w14:textId="77CE2BF0" w:rsidR="0072294F" w:rsidRPr="00824F47" w:rsidRDefault="00ED55ED" w:rsidP="0072294F">
      <w:pPr>
        <w:tabs>
          <w:tab w:val="left" w:pos="720"/>
        </w:tabs>
        <w:jc w:val="both"/>
        <w:rPr>
          <w:rFonts w:ascii="Calibri" w:hAnsi="Calibri" w:cs="Calibri"/>
          <w:sz w:val="24"/>
          <w:szCs w:val="24"/>
        </w:rPr>
      </w:pPr>
      <w:r w:rsidRPr="00824F47">
        <w:rPr>
          <w:rFonts w:ascii="Calibri" w:hAnsi="Calibri" w:cs="Calibri"/>
          <w:sz w:val="24"/>
          <w:szCs w:val="24"/>
        </w:rPr>
        <w:t xml:space="preserve">All individuals who are responsible for conducting Protocol </w:t>
      </w:r>
      <w:r w:rsidR="0082032C" w:rsidRPr="00824F47">
        <w:rPr>
          <w:rFonts w:ascii="Calibri" w:hAnsi="Calibri" w:cs="Calibri"/>
          <w:sz w:val="24"/>
          <w:szCs w:val="24"/>
        </w:rPr>
        <w:t>CTO-IUSCCC-ICG122-101</w:t>
      </w:r>
      <w:r w:rsidRPr="00824F47">
        <w:rPr>
          <w:rFonts w:ascii="Calibri" w:hAnsi="Calibri" w:cs="Calibri"/>
          <w:sz w:val="24"/>
          <w:szCs w:val="24"/>
        </w:rPr>
        <w:t xml:space="preserve"> should refer to this manual in conjunction with the protocol</w:t>
      </w:r>
      <w:r w:rsidR="003D4606">
        <w:rPr>
          <w:rFonts w:ascii="Calibri" w:hAnsi="Calibri" w:cs="Calibri"/>
          <w:sz w:val="24"/>
          <w:szCs w:val="24"/>
        </w:rPr>
        <w:t xml:space="preserve">. </w:t>
      </w:r>
    </w:p>
    <w:p w14:paraId="59D41103" w14:textId="53123E49" w:rsidR="002B588F" w:rsidRPr="006A479A" w:rsidRDefault="00A210DE" w:rsidP="006A479A">
      <w:pPr>
        <w:pStyle w:val="Heading2"/>
      </w:pPr>
      <w:bookmarkStart w:id="398" w:name="_Toc504481230"/>
      <w:bookmarkStart w:id="399" w:name="_Toc108718466"/>
      <w:bookmarkStart w:id="400" w:name="_Toc120790904"/>
      <w:r w:rsidRPr="006A479A">
        <w:t>Study Roles and Responsibilities</w:t>
      </w:r>
      <w:bookmarkEnd w:id="398"/>
      <w:bookmarkEnd w:id="399"/>
      <w:bookmarkEnd w:id="400"/>
    </w:p>
    <w:p w14:paraId="379D7463" w14:textId="74A3855A" w:rsidR="002B588F" w:rsidRPr="00824F47" w:rsidRDefault="0082032C" w:rsidP="00641921">
      <w:pPr>
        <w:pStyle w:val="ListParagraph"/>
        <w:numPr>
          <w:ilvl w:val="0"/>
          <w:numId w:val="4"/>
        </w:numPr>
        <w:ind w:left="720"/>
        <w:rPr>
          <w:rFonts w:ascii="Calibri" w:hAnsi="Calibri" w:cs="Calibri"/>
          <w:sz w:val="24"/>
          <w:szCs w:val="24"/>
        </w:rPr>
      </w:pPr>
      <w:r w:rsidRPr="00824F47">
        <w:rPr>
          <w:rFonts w:ascii="Calibri" w:hAnsi="Calibri" w:cs="Calibri"/>
          <w:sz w:val="24"/>
          <w:szCs w:val="24"/>
        </w:rPr>
        <w:t>Huda Salman</w:t>
      </w:r>
      <w:r w:rsidR="002B588F" w:rsidRPr="00824F47">
        <w:rPr>
          <w:rFonts w:ascii="Calibri" w:hAnsi="Calibri" w:cs="Calibri"/>
          <w:sz w:val="24"/>
          <w:szCs w:val="24"/>
        </w:rPr>
        <w:t xml:space="preserve">, MD is the </w:t>
      </w:r>
      <w:r w:rsidR="007D7448" w:rsidRPr="00824F47">
        <w:rPr>
          <w:rFonts w:ascii="Calibri" w:hAnsi="Calibri" w:cs="Calibri"/>
          <w:sz w:val="24"/>
          <w:szCs w:val="24"/>
        </w:rPr>
        <w:t>S</w:t>
      </w:r>
      <w:r w:rsidR="002B588F" w:rsidRPr="00824F47">
        <w:rPr>
          <w:rFonts w:ascii="Calibri" w:hAnsi="Calibri" w:cs="Calibri"/>
          <w:sz w:val="24"/>
          <w:szCs w:val="24"/>
        </w:rPr>
        <w:t>ponsor-</w:t>
      </w:r>
      <w:r w:rsidR="007D7448" w:rsidRPr="00824F47">
        <w:rPr>
          <w:rFonts w:ascii="Calibri" w:hAnsi="Calibri" w:cs="Calibri"/>
          <w:sz w:val="24"/>
          <w:szCs w:val="24"/>
        </w:rPr>
        <w:t>I</w:t>
      </w:r>
      <w:r w:rsidR="002B588F" w:rsidRPr="00824F47">
        <w:rPr>
          <w:rFonts w:ascii="Calibri" w:hAnsi="Calibri" w:cs="Calibri"/>
          <w:sz w:val="24"/>
          <w:szCs w:val="24"/>
        </w:rPr>
        <w:t xml:space="preserve">nvestigator of this clinical study and is responsible for providing coverage to evaluate eligibility questions, answering safety related questions, and reviewing serious adverse event (SAE) reports.  </w:t>
      </w:r>
    </w:p>
    <w:p w14:paraId="2E86BAB4" w14:textId="0748B33B" w:rsidR="002B588F" w:rsidRPr="00824F47" w:rsidRDefault="002B588F" w:rsidP="00641921">
      <w:pPr>
        <w:pStyle w:val="ListParagraph"/>
        <w:numPr>
          <w:ilvl w:val="0"/>
          <w:numId w:val="4"/>
        </w:numPr>
        <w:ind w:left="720"/>
        <w:rPr>
          <w:rFonts w:ascii="Calibri" w:hAnsi="Calibri" w:cs="Calibri"/>
          <w:sz w:val="24"/>
          <w:szCs w:val="24"/>
        </w:rPr>
      </w:pPr>
      <w:r w:rsidRPr="00824F47">
        <w:rPr>
          <w:rFonts w:ascii="Calibri" w:hAnsi="Calibri" w:cs="Calibri"/>
          <w:sz w:val="24"/>
          <w:szCs w:val="24"/>
        </w:rPr>
        <w:t xml:space="preserve">The Indiana University </w:t>
      </w:r>
      <w:r w:rsidR="0056192C" w:rsidRPr="00824F47">
        <w:rPr>
          <w:rFonts w:ascii="Calibri" w:hAnsi="Calibri" w:cs="Calibri"/>
          <w:sz w:val="24"/>
          <w:szCs w:val="24"/>
        </w:rPr>
        <w:t xml:space="preserve">Melvin and Bren </w:t>
      </w:r>
      <w:r w:rsidRPr="00824F47">
        <w:rPr>
          <w:rFonts w:ascii="Calibri" w:hAnsi="Calibri" w:cs="Calibri"/>
          <w:sz w:val="24"/>
          <w:szCs w:val="24"/>
        </w:rPr>
        <w:t xml:space="preserve">Simon </w:t>
      </w:r>
      <w:r w:rsidR="004A628E" w:rsidRPr="00824F47">
        <w:rPr>
          <w:rFonts w:ascii="Calibri" w:hAnsi="Calibri" w:cs="Calibri"/>
          <w:sz w:val="24"/>
          <w:szCs w:val="24"/>
        </w:rPr>
        <w:t xml:space="preserve">Comprehensive </w:t>
      </w:r>
      <w:r w:rsidRPr="00824F47">
        <w:rPr>
          <w:rFonts w:ascii="Calibri" w:hAnsi="Calibri" w:cs="Calibri"/>
          <w:sz w:val="24"/>
          <w:szCs w:val="24"/>
        </w:rPr>
        <w:t>Cancer Center (IUSC</w:t>
      </w:r>
      <w:r w:rsidR="00B86EBB" w:rsidRPr="00824F47">
        <w:rPr>
          <w:rFonts w:ascii="Calibri" w:hAnsi="Calibri" w:cs="Calibri"/>
          <w:sz w:val="24"/>
          <w:szCs w:val="24"/>
        </w:rPr>
        <w:t>C</w:t>
      </w:r>
      <w:r w:rsidRPr="00824F47">
        <w:rPr>
          <w:rFonts w:ascii="Calibri" w:hAnsi="Calibri" w:cs="Calibri"/>
          <w:sz w:val="24"/>
          <w:szCs w:val="24"/>
        </w:rPr>
        <w:t xml:space="preserve">C) Clinical </w:t>
      </w:r>
      <w:r w:rsidR="000D49E7" w:rsidRPr="00824F47">
        <w:rPr>
          <w:rFonts w:ascii="Calibri" w:hAnsi="Calibri" w:cs="Calibri"/>
          <w:sz w:val="24"/>
          <w:szCs w:val="24"/>
        </w:rPr>
        <w:t>Trials</w:t>
      </w:r>
      <w:r w:rsidRPr="00824F47">
        <w:rPr>
          <w:rFonts w:ascii="Calibri" w:hAnsi="Calibri" w:cs="Calibri"/>
          <w:sz w:val="24"/>
          <w:szCs w:val="24"/>
        </w:rPr>
        <w:t xml:space="preserve"> </w:t>
      </w:r>
      <w:proofErr w:type="spellStart"/>
      <w:r w:rsidRPr="00824F47">
        <w:rPr>
          <w:rFonts w:ascii="Calibri" w:hAnsi="Calibri" w:cs="Calibri"/>
          <w:sz w:val="24"/>
          <w:szCs w:val="24"/>
        </w:rPr>
        <w:t>Office</w:t>
      </w:r>
      <w:proofErr w:type="spellEnd"/>
      <w:r w:rsidRPr="00824F47">
        <w:rPr>
          <w:rFonts w:ascii="Calibri" w:hAnsi="Calibri" w:cs="Calibri"/>
          <w:sz w:val="24"/>
          <w:szCs w:val="24"/>
        </w:rPr>
        <w:t xml:space="preserve"> (C</w:t>
      </w:r>
      <w:r w:rsidR="000D49E7" w:rsidRPr="00824F47">
        <w:rPr>
          <w:rFonts w:ascii="Calibri" w:hAnsi="Calibri" w:cs="Calibri"/>
          <w:sz w:val="24"/>
          <w:szCs w:val="24"/>
        </w:rPr>
        <w:t>T</w:t>
      </w:r>
      <w:r w:rsidRPr="00824F47">
        <w:rPr>
          <w:rFonts w:ascii="Calibri" w:hAnsi="Calibri" w:cs="Calibri"/>
          <w:sz w:val="24"/>
          <w:szCs w:val="24"/>
        </w:rPr>
        <w:t xml:space="preserve">O) is responsible for clinical trial management, serious adverse event (SAE) management and sponsor-investigator communications. </w:t>
      </w:r>
    </w:p>
    <w:p w14:paraId="01B562D6" w14:textId="0B109822" w:rsidR="000D49E7" w:rsidRPr="00824F47" w:rsidRDefault="002B588F" w:rsidP="00641921">
      <w:pPr>
        <w:pStyle w:val="ListParagraph"/>
        <w:numPr>
          <w:ilvl w:val="0"/>
          <w:numId w:val="4"/>
        </w:numPr>
        <w:ind w:left="720"/>
        <w:rPr>
          <w:rFonts w:ascii="Calibri" w:hAnsi="Calibri" w:cs="Calibri"/>
          <w:sz w:val="24"/>
          <w:szCs w:val="24"/>
        </w:rPr>
      </w:pPr>
      <w:r w:rsidRPr="00824F47">
        <w:rPr>
          <w:rFonts w:ascii="Calibri" w:hAnsi="Calibri" w:cs="Calibri"/>
          <w:sz w:val="24"/>
          <w:szCs w:val="24"/>
        </w:rPr>
        <w:t>The IUSC</w:t>
      </w:r>
      <w:r w:rsidR="00B86EBB" w:rsidRPr="00824F47">
        <w:rPr>
          <w:rFonts w:ascii="Calibri" w:hAnsi="Calibri" w:cs="Calibri"/>
          <w:sz w:val="24"/>
          <w:szCs w:val="24"/>
        </w:rPr>
        <w:t>C</w:t>
      </w:r>
      <w:r w:rsidRPr="00824F47">
        <w:rPr>
          <w:rFonts w:ascii="Calibri" w:hAnsi="Calibri" w:cs="Calibri"/>
          <w:sz w:val="24"/>
          <w:szCs w:val="24"/>
        </w:rPr>
        <w:t xml:space="preserve">C’s Multicenter </w:t>
      </w:r>
      <w:r w:rsidR="00B86EBB" w:rsidRPr="00824F47">
        <w:rPr>
          <w:rFonts w:ascii="Calibri" w:hAnsi="Calibri" w:cs="Calibri"/>
          <w:sz w:val="24"/>
          <w:szCs w:val="24"/>
        </w:rPr>
        <w:t>Project Manager</w:t>
      </w:r>
      <w:r w:rsidRPr="00824F47">
        <w:rPr>
          <w:rFonts w:ascii="Calibri" w:hAnsi="Calibri" w:cs="Calibri"/>
          <w:sz w:val="24"/>
          <w:szCs w:val="24"/>
        </w:rPr>
        <w:t xml:space="preserve"> (M</w:t>
      </w:r>
      <w:r w:rsidR="00B86EBB" w:rsidRPr="00824F47">
        <w:rPr>
          <w:rFonts w:ascii="Calibri" w:hAnsi="Calibri" w:cs="Calibri"/>
          <w:sz w:val="24"/>
          <w:szCs w:val="24"/>
        </w:rPr>
        <w:t>PM</w:t>
      </w:r>
      <w:r w:rsidRPr="00824F47">
        <w:rPr>
          <w:rFonts w:ascii="Calibri" w:hAnsi="Calibri" w:cs="Calibri"/>
          <w:sz w:val="24"/>
          <w:szCs w:val="24"/>
        </w:rPr>
        <w:t xml:space="preserve">) is the </w:t>
      </w:r>
      <w:r w:rsidR="003D2398" w:rsidRPr="00824F47">
        <w:rPr>
          <w:rFonts w:ascii="Calibri" w:hAnsi="Calibri" w:cs="Calibri"/>
          <w:sz w:val="24"/>
          <w:szCs w:val="24"/>
        </w:rPr>
        <w:t>participating sites’</w:t>
      </w:r>
      <w:r w:rsidRPr="00824F47">
        <w:rPr>
          <w:rFonts w:ascii="Calibri" w:hAnsi="Calibri" w:cs="Calibri"/>
          <w:sz w:val="24"/>
          <w:szCs w:val="24"/>
        </w:rPr>
        <w:t xml:space="preserve"> first line of communication. The M</w:t>
      </w:r>
      <w:r w:rsidR="00B86EBB" w:rsidRPr="00824F47">
        <w:rPr>
          <w:rFonts w:ascii="Calibri" w:hAnsi="Calibri" w:cs="Calibri"/>
          <w:sz w:val="24"/>
          <w:szCs w:val="24"/>
        </w:rPr>
        <w:t>PM</w:t>
      </w:r>
      <w:r w:rsidRPr="00824F47">
        <w:rPr>
          <w:rFonts w:ascii="Calibri" w:hAnsi="Calibri" w:cs="Calibri"/>
          <w:sz w:val="24"/>
          <w:szCs w:val="24"/>
        </w:rPr>
        <w:t xml:space="preserve"> is responsible for clinical trial oversight, </w:t>
      </w:r>
      <w:proofErr w:type="gramStart"/>
      <w:r w:rsidRPr="00824F47">
        <w:rPr>
          <w:rFonts w:ascii="Calibri" w:hAnsi="Calibri" w:cs="Calibri"/>
          <w:sz w:val="24"/>
          <w:szCs w:val="24"/>
        </w:rPr>
        <w:t>receipt</w:t>
      </w:r>
      <w:proofErr w:type="gramEnd"/>
      <w:r w:rsidRPr="00824F47">
        <w:rPr>
          <w:rFonts w:ascii="Calibri" w:hAnsi="Calibri" w:cs="Calibri"/>
          <w:sz w:val="24"/>
          <w:szCs w:val="24"/>
        </w:rPr>
        <w:t xml:space="preserve"> and evaluation of SAE reports from participating study </w:t>
      </w:r>
      <w:r w:rsidR="000D49E7" w:rsidRPr="00824F47">
        <w:rPr>
          <w:rFonts w:ascii="Calibri" w:hAnsi="Calibri" w:cs="Calibri"/>
          <w:sz w:val="24"/>
          <w:szCs w:val="24"/>
        </w:rPr>
        <w:t>sites</w:t>
      </w:r>
      <w:r w:rsidRPr="00824F47">
        <w:rPr>
          <w:rFonts w:ascii="Calibri" w:hAnsi="Calibri" w:cs="Calibri"/>
          <w:sz w:val="24"/>
          <w:szCs w:val="24"/>
        </w:rPr>
        <w:t xml:space="preserve">, ensuring protocol compliance to ICH-GCP, local and federal regulations </w:t>
      </w:r>
    </w:p>
    <w:p w14:paraId="7E355AB2" w14:textId="77777777" w:rsidR="002B588F" w:rsidRPr="00824F47" w:rsidRDefault="002B588F" w:rsidP="00641921">
      <w:pPr>
        <w:pStyle w:val="ListParagraph"/>
        <w:numPr>
          <w:ilvl w:val="0"/>
          <w:numId w:val="4"/>
        </w:numPr>
        <w:ind w:left="720"/>
        <w:rPr>
          <w:rFonts w:ascii="Calibri" w:hAnsi="Calibri" w:cs="Calibri"/>
          <w:sz w:val="24"/>
          <w:szCs w:val="24"/>
        </w:rPr>
      </w:pPr>
      <w:r w:rsidRPr="00824F47">
        <w:rPr>
          <w:rFonts w:ascii="Calibri" w:hAnsi="Calibri" w:cs="Calibri"/>
          <w:sz w:val="24"/>
          <w:szCs w:val="24"/>
        </w:rPr>
        <w:t>The respective local inst</w:t>
      </w:r>
      <w:r w:rsidR="004D2BB3" w:rsidRPr="00824F47">
        <w:rPr>
          <w:rFonts w:ascii="Calibri" w:hAnsi="Calibri" w:cs="Calibri"/>
          <w:sz w:val="24"/>
          <w:szCs w:val="24"/>
        </w:rPr>
        <w:t xml:space="preserve">itutional review boards (IRBs) </w:t>
      </w:r>
      <w:r w:rsidRPr="00824F47">
        <w:rPr>
          <w:rFonts w:ascii="Calibri" w:hAnsi="Calibri" w:cs="Calibri"/>
          <w:sz w:val="24"/>
          <w:szCs w:val="24"/>
        </w:rPr>
        <w:t xml:space="preserve">will be used during this study to grant approval for research conduct at each center.   </w:t>
      </w:r>
    </w:p>
    <w:p w14:paraId="7D5E3D6D" w14:textId="656C54F9" w:rsidR="009C70A4" w:rsidRDefault="002B588F" w:rsidP="0072294F">
      <w:pPr>
        <w:pStyle w:val="ListParagraph"/>
        <w:numPr>
          <w:ilvl w:val="0"/>
          <w:numId w:val="4"/>
        </w:numPr>
        <w:ind w:left="720"/>
        <w:rPr>
          <w:rFonts w:ascii="Calibri" w:hAnsi="Calibri" w:cs="Calibri"/>
          <w:sz w:val="24"/>
          <w:szCs w:val="24"/>
        </w:rPr>
      </w:pPr>
      <w:r w:rsidRPr="00824F47">
        <w:rPr>
          <w:rFonts w:ascii="Calibri" w:hAnsi="Calibri" w:cs="Calibri"/>
          <w:sz w:val="24"/>
          <w:szCs w:val="24"/>
        </w:rPr>
        <w:t>This study will be conducted in accordance with the protocol and all local and federal regulations including ICH-GCP, and IUSC</w:t>
      </w:r>
      <w:r w:rsidR="00B86EBB" w:rsidRPr="00824F47">
        <w:rPr>
          <w:rFonts w:ascii="Calibri" w:hAnsi="Calibri" w:cs="Calibri"/>
          <w:sz w:val="24"/>
          <w:szCs w:val="24"/>
        </w:rPr>
        <w:t>C</w:t>
      </w:r>
      <w:r w:rsidRPr="00824F47">
        <w:rPr>
          <w:rFonts w:ascii="Calibri" w:hAnsi="Calibri" w:cs="Calibri"/>
          <w:sz w:val="24"/>
          <w:szCs w:val="24"/>
        </w:rPr>
        <w:t>C standard operating procedures.</w:t>
      </w:r>
    </w:p>
    <w:p w14:paraId="5901DD9B" w14:textId="77777777" w:rsidR="00102F9E" w:rsidRDefault="00102F9E" w:rsidP="00102F9E">
      <w:pPr>
        <w:rPr>
          <w:ins w:id="401" w:author="Kline, Jessica L" w:date="2022-11-17T16:05:00Z"/>
          <w:rFonts w:ascii="Calibri" w:hAnsi="Calibri" w:cs="Calibri"/>
          <w:sz w:val="24"/>
          <w:szCs w:val="24"/>
        </w:rPr>
        <w:sectPr w:rsidR="00102F9E" w:rsidSect="00102F9E">
          <w:headerReference w:type="default" r:id="rId9"/>
          <w:pgSz w:w="12240" w:h="15840" w:code="1"/>
          <w:pgMar w:top="720" w:right="1440" w:bottom="1008" w:left="1440" w:header="432" w:footer="720" w:gutter="0"/>
          <w:cols w:space="720"/>
          <w:docGrid w:linePitch="326"/>
        </w:sectPr>
      </w:pPr>
    </w:p>
    <w:p w14:paraId="6E42339D" w14:textId="2CF572DE" w:rsidR="00572B0B" w:rsidDel="00102F9E" w:rsidRDefault="00572B0B" w:rsidP="008F4CD8">
      <w:pPr>
        <w:pStyle w:val="ListParagraph"/>
        <w:rPr>
          <w:del w:id="402" w:author="Kline, Jessica L" w:date="2022-11-17T16:05:00Z"/>
          <w:rFonts w:ascii="Calibri" w:hAnsi="Calibri" w:cs="Calibri"/>
          <w:sz w:val="24"/>
          <w:szCs w:val="24"/>
        </w:rPr>
      </w:pPr>
    </w:p>
    <w:p w14:paraId="5F447FDE" w14:textId="77777777" w:rsidR="00572B0B" w:rsidRPr="00102F9E" w:rsidRDefault="00572B0B">
      <w:pPr>
        <w:rPr>
          <w:rFonts w:ascii="Calibri" w:hAnsi="Calibri" w:cs="Calibri"/>
          <w:sz w:val="24"/>
          <w:szCs w:val="24"/>
          <w:rPrChange w:id="403" w:author="Kline, Jessica L" w:date="2022-11-17T16:05:00Z">
            <w:rPr/>
          </w:rPrChange>
        </w:rPr>
        <w:pPrChange w:id="404" w:author="Kline, Jessica L" w:date="2022-11-17T16:05:00Z">
          <w:pPr>
            <w:pStyle w:val="ListParagraph"/>
          </w:pPr>
        </w:pPrChange>
      </w:pPr>
    </w:p>
    <w:p w14:paraId="70F44C29" w14:textId="2A2FF559" w:rsidR="00506DFB" w:rsidRPr="0072294F" w:rsidRDefault="00A210DE" w:rsidP="006A479A">
      <w:pPr>
        <w:pStyle w:val="Heading2"/>
      </w:pPr>
      <w:bookmarkStart w:id="405" w:name="_Toc504481231"/>
      <w:bookmarkStart w:id="406" w:name="_Toc108718467"/>
      <w:bookmarkStart w:id="407" w:name="_Toc120790905"/>
      <w:r w:rsidRPr="00C12F67">
        <w:t>Contact Information</w:t>
      </w:r>
      <w:bookmarkEnd w:id="405"/>
      <w:bookmarkEnd w:id="406"/>
      <w:bookmarkEnd w:id="407"/>
    </w:p>
    <w:tbl>
      <w:tblPr>
        <w:tblW w:w="927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6120"/>
        <w:gridCol w:w="3150"/>
      </w:tblGrid>
      <w:tr w:rsidR="001754EC" w:rsidRPr="00824F47" w14:paraId="6BDBA39F" w14:textId="77777777" w:rsidTr="00335ADE">
        <w:trPr>
          <w:trHeight w:val="238"/>
          <w:tblHeader/>
        </w:trPr>
        <w:tc>
          <w:tcPr>
            <w:tcW w:w="6120" w:type="dxa"/>
            <w:tcBorders>
              <w:top w:val="double" w:sz="6" w:space="0" w:color="auto"/>
              <w:bottom w:val="double" w:sz="6" w:space="0" w:color="auto"/>
            </w:tcBorders>
          </w:tcPr>
          <w:p w14:paraId="622FEABB" w14:textId="77777777" w:rsidR="001754EC" w:rsidRPr="00824F47" w:rsidRDefault="001754EC" w:rsidP="00CD1379">
            <w:pPr>
              <w:tabs>
                <w:tab w:val="left" w:pos="720"/>
              </w:tabs>
              <w:jc w:val="center"/>
              <w:rPr>
                <w:rFonts w:ascii="Calibri" w:hAnsi="Calibri" w:cs="Calibri"/>
                <w:b/>
                <w:sz w:val="24"/>
                <w:szCs w:val="24"/>
              </w:rPr>
            </w:pPr>
            <w:r w:rsidRPr="00824F47">
              <w:rPr>
                <w:rFonts w:ascii="Calibri" w:hAnsi="Calibri" w:cs="Calibri"/>
                <w:b/>
                <w:sz w:val="24"/>
                <w:szCs w:val="24"/>
              </w:rPr>
              <w:t>Study Representative</w:t>
            </w:r>
          </w:p>
          <w:p w14:paraId="671ABD80" w14:textId="7B00A110" w:rsidR="00CD1379" w:rsidRPr="00824F47" w:rsidRDefault="00CD1379" w:rsidP="00CD1379">
            <w:pPr>
              <w:tabs>
                <w:tab w:val="left" w:pos="720"/>
              </w:tabs>
              <w:jc w:val="center"/>
              <w:rPr>
                <w:rFonts w:ascii="Calibri" w:hAnsi="Calibri" w:cs="Calibri"/>
                <w:b/>
                <w:sz w:val="24"/>
                <w:szCs w:val="24"/>
              </w:rPr>
            </w:pPr>
          </w:p>
        </w:tc>
        <w:tc>
          <w:tcPr>
            <w:tcW w:w="3150" w:type="dxa"/>
            <w:tcBorders>
              <w:top w:val="double" w:sz="6" w:space="0" w:color="auto"/>
              <w:bottom w:val="double" w:sz="6" w:space="0" w:color="auto"/>
            </w:tcBorders>
          </w:tcPr>
          <w:p w14:paraId="07E4B40A" w14:textId="77777777" w:rsidR="001754EC" w:rsidRPr="00824F47" w:rsidRDefault="001754EC" w:rsidP="00CD1379">
            <w:pPr>
              <w:tabs>
                <w:tab w:val="left" w:pos="720"/>
              </w:tabs>
              <w:jc w:val="center"/>
              <w:rPr>
                <w:rFonts w:ascii="Calibri" w:hAnsi="Calibri" w:cs="Calibri"/>
                <w:b/>
                <w:sz w:val="24"/>
                <w:szCs w:val="24"/>
              </w:rPr>
            </w:pPr>
            <w:r w:rsidRPr="00824F47">
              <w:rPr>
                <w:rFonts w:ascii="Calibri" w:hAnsi="Calibri" w:cs="Calibri"/>
                <w:b/>
                <w:sz w:val="24"/>
                <w:szCs w:val="24"/>
              </w:rPr>
              <w:t>Contact</w:t>
            </w:r>
          </w:p>
        </w:tc>
      </w:tr>
      <w:tr w:rsidR="001754EC" w:rsidRPr="00824F47" w14:paraId="41C1D225" w14:textId="77777777" w:rsidTr="00335ADE">
        <w:trPr>
          <w:trHeight w:val="675"/>
        </w:trPr>
        <w:tc>
          <w:tcPr>
            <w:tcW w:w="6120" w:type="dxa"/>
            <w:vAlign w:val="center"/>
          </w:tcPr>
          <w:p w14:paraId="6420E93F" w14:textId="77777777" w:rsidR="001754EC" w:rsidRPr="00824F47" w:rsidRDefault="001754EC" w:rsidP="00CD1379">
            <w:pPr>
              <w:tabs>
                <w:tab w:val="left" w:pos="720"/>
              </w:tabs>
              <w:rPr>
                <w:rFonts w:ascii="Calibri" w:hAnsi="Calibri" w:cs="Calibri"/>
                <w:b/>
                <w:sz w:val="24"/>
                <w:szCs w:val="24"/>
              </w:rPr>
            </w:pPr>
            <w:r w:rsidRPr="00824F47">
              <w:rPr>
                <w:rFonts w:ascii="Calibri" w:hAnsi="Calibri" w:cs="Calibri"/>
                <w:b/>
                <w:sz w:val="24"/>
                <w:szCs w:val="24"/>
              </w:rPr>
              <w:t>Sponsor- Investigator</w:t>
            </w:r>
          </w:p>
          <w:p w14:paraId="5DA0F1AC" w14:textId="5C25C5AB" w:rsidR="001754EC" w:rsidRPr="00824F47" w:rsidRDefault="001754EC" w:rsidP="00CD1379">
            <w:pPr>
              <w:tabs>
                <w:tab w:val="left" w:pos="720"/>
              </w:tabs>
              <w:rPr>
                <w:rFonts w:ascii="Calibri" w:hAnsi="Calibri" w:cs="Calibri"/>
                <w:sz w:val="24"/>
                <w:szCs w:val="24"/>
              </w:rPr>
            </w:pPr>
          </w:p>
        </w:tc>
        <w:tc>
          <w:tcPr>
            <w:tcW w:w="3150" w:type="dxa"/>
            <w:vAlign w:val="center"/>
          </w:tcPr>
          <w:p w14:paraId="026440E2" w14:textId="1DF37387" w:rsidR="001754EC" w:rsidRPr="00824F47" w:rsidRDefault="0082032C" w:rsidP="00CD1379">
            <w:pPr>
              <w:tabs>
                <w:tab w:val="left" w:pos="720"/>
              </w:tabs>
              <w:rPr>
                <w:rFonts w:ascii="Calibri" w:hAnsi="Calibri" w:cs="Calibri"/>
                <w:sz w:val="24"/>
                <w:szCs w:val="24"/>
              </w:rPr>
            </w:pPr>
            <w:r w:rsidRPr="00824F47">
              <w:rPr>
                <w:rFonts w:ascii="Calibri" w:hAnsi="Calibri" w:cs="Calibri"/>
                <w:sz w:val="24"/>
                <w:szCs w:val="24"/>
              </w:rPr>
              <w:t>Huda Salman</w:t>
            </w:r>
            <w:r w:rsidR="00792CED">
              <w:rPr>
                <w:rFonts w:ascii="Calibri" w:hAnsi="Calibri" w:cs="Calibri"/>
                <w:sz w:val="24"/>
                <w:szCs w:val="24"/>
              </w:rPr>
              <w:t>, MD</w:t>
            </w:r>
          </w:p>
          <w:p w14:paraId="5B19D912" w14:textId="3664BF1A" w:rsidR="001754EC" w:rsidRPr="00824F47" w:rsidRDefault="001754EC" w:rsidP="00CD1379">
            <w:pPr>
              <w:tabs>
                <w:tab w:val="left" w:pos="720"/>
              </w:tabs>
              <w:rPr>
                <w:rFonts w:ascii="Calibri" w:hAnsi="Calibri" w:cs="Calibri"/>
                <w:sz w:val="24"/>
                <w:szCs w:val="24"/>
              </w:rPr>
            </w:pPr>
            <w:r w:rsidRPr="00824F47">
              <w:rPr>
                <w:rFonts w:ascii="Calibri" w:hAnsi="Calibri" w:cs="Calibri"/>
                <w:sz w:val="24"/>
                <w:szCs w:val="24"/>
              </w:rPr>
              <w:t xml:space="preserve">Telephone: </w:t>
            </w:r>
            <w:r w:rsidR="00D64E40" w:rsidRPr="00824F47">
              <w:rPr>
                <w:rFonts w:ascii="Calibri" w:hAnsi="Calibri" w:cs="Calibri"/>
                <w:sz w:val="24"/>
                <w:szCs w:val="24"/>
              </w:rPr>
              <w:t>(</w:t>
            </w:r>
            <w:r w:rsidR="0082032C" w:rsidRPr="00824F47">
              <w:rPr>
                <w:rFonts w:ascii="Calibri" w:hAnsi="Calibri" w:cs="Calibri"/>
                <w:sz w:val="24"/>
                <w:szCs w:val="24"/>
              </w:rPr>
              <w:t>317</w:t>
            </w:r>
            <w:r w:rsidR="00D64E40" w:rsidRPr="00824F47">
              <w:rPr>
                <w:rFonts w:ascii="Calibri" w:hAnsi="Calibri" w:cs="Calibri"/>
                <w:sz w:val="24"/>
                <w:szCs w:val="24"/>
              </w:rPr>
              <w:t xml:space="preserve">) </w:t>
            </w:r>
            <w:r w:rsidR="0082032C" w:rsidRPr="00824F47">
              <w:rPr>
                <w:rFonts w:ascii="Calibri" w:hAnsi="Calibri" w:cs="Calibri"/>
                <w:sz w:val="24"/>
                <w:szCs w:val="24"/>
              </w:rPr>
              <w:t>278-9504</w:t>
            </w:r>
          </w:p>
          <w:p w14:paraId="09A95F83" w14:textId="0AEC26A7" w:rsidR="001754EC" w:rsidRPr="00824F47" w:rsidRDefault="001754EC" w:rsidP="00CD1379">
            <w:pPr>
              <w:tabs>
                <w:tab w:val="left" w:pos="720"/>
              </w:tabs>
              <w:rPr>
                <w:rFonts w:ascii="Calibri" w:hAnsi="Calibri" w:cs="Calibri"/>
                <w:b/>
                <w:sz w:val="24"/>
                <w:szCs w:val="24"/>
              </w:rPr>
            </w:pPr>
            <w:r w:rsidRPr="00824F47">
              <w:rPr>
                <w:rFonts w:ascii="Calibri" w:hAnsi="Calibri" w:cs="Calibri"/>
                <w:sz w:val="24"/>
                <w:szCs w:val="24"/>
              </w:rPr>
              <w:t xml:space="preserve">E-mail: </w:t>
            </w:r>
            <w:hyperlink r:id="rId10" w:history="1">
              <w:r w:rsidR="00D64E40" w:rsidRPr="00824F47">
                <w:rPr>
                  <w:rStyle w:val="Hyperlink"/>
                  <w:rFonts w:ascii="Calibri" w:hAnsi="Calibri" w:cs="Calibri"/>
                  <w:sz w:val="24"/>
                  <w:szCs w:val="24"/>
                </w:rPr>
                <w:t>hsalman@iu.edu</w:t>
              </w:r>
            </w:hyperlink>
            <w:r w:rsidR="00D64E40" w:rsidRPr="00824F47">
              <w:rPr>
                <w:rFonts w:ascii="Calibri" w:hAnsi="Calibri" w:cs="Calibri"/>
                <w:sz w:val="24"/>
                <w:szCs w:val="24"/>
              </w:rPr>
              <w:t xml:space="preserve"> </w:t>
            </w:r>
          </w:p>
        </w:tc>
      </w:tr>
      <w:tr w:rsidR="001754EC" w:rsidRPr="00824F47" w14:paraId="68BCA5B4" w14:textId="77777777" w:rsidTr="00335ADE">
        <w:trPr>
          <w:trHeight w:val="675"/>
        </w:trPr>
        <w:tc>
          <w:tcPr>
            <w:tcW w:w="6120" w:type="dxa"/>
            <w:vAlign w:val="center"/>
          </w:tcPr>
          <w:p w14:paraId="43A7C011" w14:textId="6786BDF1" w:rsidR="001754EC" w:rsidRPr="00824F47" w:rsidRDefault="00B23FBB" w:rsidP="00CD1379">
            <w:pPr>
              <w:tabs>
                <w:tab w:val="left" w:pos="720"/>
              </w:tabs>
              <w:rPr>
                <w:rFonts w:ascii="Calibri" w:hAnsi="Calibri" w:cs="Calibri"/>
                <w:b/>
                <w:sz w:val="24"/>
                <w:szCs w:val="24"/>
              </w:rPr>
            </w:pPr>
            <w:r w:rsidRPr="00824F47">
              <w:rPr>
                <w:rFonts w:ascii="Calibri" w:hAnsi="Calibri" w:cs="Calibri"/>
                <w:b/>
                <w:sz w:val="24"/>
                <w:szCs w:val="24"/>
              </w:rPr>
              <w:t xml:space="preserve">Multicenter </w:t>
            </w:r>
            <w:r w:rsidR="00B86EBB" w:rsidRPr="00824F47">
              <w:rPr>
                <w:rFonts w:ascii="Calibri" w:hAnsi="Calibri" w:cs="Calibri"/>
                <w:b/>
                <w:sz w:val="24"/>
                <w:szCs w:val="24"/>
              </w:rPr>
              <w:t>Project Manager</w:t>
            </w:r>
          </w:p>
          <w:p w14:paraId="158011DD" w14:textId="3C905118" w:rsidR="001754EC" w:rsidRPr="00824F47" w:rsidRDefault="001754EC" w:rsidP="00CD1379">
            <w:pPr>
              <w:tabs>
                <w:tab w:val="left" w:pos="720"/>
              </w:tabs>
              <w:rPr>
                <w:rFonts w:ascii="Calibri" w:hAnsi="Calibri" w:cs="Calibri"/>
                <w:sz w:val="24"/>
                <w:szCs w:val="24"/>
              </w:rPr>
            </w:pPr>
          </w:p>
        </w:tc>
        <w:tc>
          <w:tcPr>
            <w:tcW w:w="3150" w:type="dxa"/>
            <w:vAlign w:val="center"/>
          </w:tcPr>
          <w:p w14:paraId="2895A090" w14:textId="203BD21A" w:rsidR="00D928D0" w:rsidRPr="00824F47" w:rsidRDefault="00792CED" w:rsidP="00CD1379">
            <w:pPr>
              <w:tabs>
                <w:tab w:val="left" w:pos="720"/>
              </w:tabs>
              <w:rPr>
                <w:rFonts w:ascii="Calibri" w:hAnsi="Calibri" w:cs="Calibri"/>
                <w:sz w:val="24"/>
                <w:szCs w:val="24"/>
              </w:rPr>
            </w:pPr>
            <w:r>
              <w:rPr>
                <w:rFonts w:ascii="Calibri" w:hAnsi="Calibri" w:cs="Calibri"/>
                <w:sz w:val="24"/>
                <w:szCs w:val="24"/>
              </w:rPr>
              <w:t>Sheri Jones</w:t>
            </w:r>
          </w:p>
          <w:p w14:paraId="6482156D" w14:textId="31F80218" w:rsidR="001754EC" w:rsidRPr="00824F47" w:rsidRDefault="001754EC" w:rsidP="00CD1379">
            <w:pPr>
              <w:tabs>
                <w:tab w:val="left" w:pos="720"/>
              </w:tabs>
              <w:rPr>
                <w:rFonts w:ascii="Calibri" w:hAnsi="Calibri" w:cs="Calibri"/>
                <w:sz w:val="24"/>
                <w:szCs w:val="24"/>
              </w:rPr>
            </w:pPr>
            <w:r w:rsidRPr="00824F47">
              <w:rPr>
                <w:rFonts w:ascii="Calibri" w:hAnsi="Calibri" w:cs="Calibri"/>
                <w:sz w:val="24"/>
                <w:szCs w:val="24"/>
              </w:rPr>
              <w:t xml:space="preserve">Telephone: </w:t>
            </w:r>
            <w:r w:rsidR="00D64E40" w:rsidRPr="00824F47">
              <w:rPr>
                <w:rFonts w:ascii="Calibri" w:hAnsi="Calibri" w:cs="Calibri"/>
                <w:sz w:val="24"/>
                <w:szCs w:val="24"/>
              </w:rPr>
              <w:t>(</w:t>
            </w:r>
            <w:r w:rsidR="0082032C" w:rsidRPr="00824F47">
              <w:rPr>
                <w:rFonts w:ascii="Calibri" w:hAnsi="Calibri" w:cs="Calibri"/>
                <w:sz w:val="24"/>
                <w:szCs w:val="24"/>
              </w:rPr>
              <w:t>317</w:t>
            </w:r>
            <w:r w:rsidR="00D64E40" w:rsidRPr="00824F47">
              <w:rPr>
                <w:rFonts w:ascii="Calibri" w:hAnsi="Calibri" w:cs="Calibri"/>
                <w:sz w:val="24"/>
                <w:szCs w:val="24"/>
              </w:rPr>
              <w:t xml:space="preserve">) </w:t>
            </w:r>
            <w:r w:rsidR="0082032C" w:rsidRPr="00824F47">
              <w:rPr>
                <w:rFonts w:ascii="Calibri" w:hAnsi="Calibri" w:cs="Calibri"/>
                <w:sz w:val="24"/>
                <w:szCs w:val="24"/>
              </w:rPr>
              <w:t>278-5</w:t>
            </w:r>
            <w:r w:rsidR="00792CED">
              <w:rPr>
                <w:rFonts w:ascii="Calibri" w:hAnsi="Calibri" w:cs="Calibri"/>
                <w:sz w:val="24"/>
                <w:szCs w:val="24"/>
              </w:rPr>
              <w:t>165</w:t>
            </w:r>
          </w:p>
          <w:p w14:paraId="51DF963A" w14:textId="1275139C" w:rsidR="001754EC" w:rsidRPr="00824F47" w:rsidRDefault="001754EC" w:rsidP="00CD1379">
            <w:pPr>
              <w:tabs>
                <w:tab w:val="left" w:pos="720"/>
              </w:tabs>
              <w:rPr>
                <w:rFonts w:ascii="Calibri" w:hAnsi="Calibri" w:cs="Calibri"/>
                <w:sz w:val="24"/>
                <w:szCs w:val="24"/>
              </w:rPr>
            </w:pPr>
            <w:r w:rsidRPr="00824F47">
              <w:rPr>
                <w:rFonts w:ascii="Calibri" w:hAnsi="Calibri" w:cs="Calibri"/>
                <w:sz w:val="24"/>
                <w:szCs w:val="24"/>
              </w:rPr>
              <w:t xml:space="preserve">E-mail: </w:t>
            </w:r>
            <w:hyperlink r:id="rId11" w:history="1">
              <w:r w:rsidR="00792CED" w:rsidRPr="00053A0F">
                <w:rPr>
                  <w:rStyle w:val="Hyperlink"/>
                  <w:rFonts w:ascii="Calibri" w:hAnsi="Calibri" w:cs="Calibri"/>
                  <w:sz w:val="24"/>
                  <w:szCs w:val="24"/>
                </w:rPr>
                <w:t>srlipps@iu.edu</w:t>
              </w:r>
            </w:hyperlink>
            <w:r w:rsidR="00D64E40" w:rsidRPr="00824F47">
              <w:rPr>
                <w:rFonts w:ascii="Calibri" w:hAnsi="Calibri" w:cs="Calibri"/>
                <w:sz w:val="24"/>
                <w:szCs w:val="24"/>
              </w:rPr>
              <w:t xml:space="preserve"> </w:t>
            </w:r>
          </w:p>
          <w:p w14:paraId="6D7CD322" w14:textId="3CFBEA01" w:rsidR="00FC003F" w:rsidRPr="00824F47" w:rsidRDefault="00FC003F" w:rsidP="00CD1379">
            <w:pPr>
              <w:tabs>
                <w:tab w:val="left" w:pos="720"/>
              </w:tabs>
              <w:rPr>
                <w:rFonts w:ascii="Calibri" w:hAnsi="Calibri" w:cs="Calibri"/>
                <w:b/>
                <w:sz w:val="24"/>
                <w:szCs w:val="24"/>
              </w:rPr>
            </w:pPr>
            <w:r w:rsidRPr="00824F47">
              <w:rPr>
                <w:rFonts w:ascii="Calibri" w:hAnsi="Calibri" w:cs="Calibri"/>
                <w:sz w:val="24"/>
                <w:szCs w:val="24"/>
              </w:rPr>
              <w:t>Fax: (317)</w:t>
            </w:r>
            <w:r w:rsidR="00D64E40" w:rsidRPr="00824F47">
              <w:rPr>
                <w:rFonts w:ascii="Calibri" w:hAnsi="Calibri" w:cs="Calibri"/>
                <w:sz w:val="24"/>
                <w:szCs w:val="24"/>
              </w:rPr>
              <w:t xml:space="preserve"> </w:t>
            </w:r>
            <w:r w:rsidR="00B86EBB" w:rsidRPr="00824F47">
              <w:rPr>
                <w:rFonts w:ascii="Calibri" w:hAnsi="Calibri" w:cs="Calibri"/>
                <w:sz w:val="24"/>
                <w:szCs w:val="24"/>
              </w:rPr>
              <w:t>274</w:t>
            </w:r>
            <w:r w:rsidRPr="00824F47">
              <w:rPr>
                <w:rFonts w:ascii="Calibri" w:hAnsi="Calibri" w:cs="Calibri"/>
                <w:sz w:val="24"/>
                <w:szCs w:val="24"/>
              </w:rPr>
              <w:t>-</w:t>
            </w:r>
            <w:r w:rsidR="00B86EBB" w:rsidRPr="00824F47">
              <w:rPr>
                <w:rFonts w:ascii="Calibri" w:hAnsi="Calibri" w:cs="Calibri"/>
                <w:sz w:val="24"/>
                <w:szCs w:val="24"/>
              </w:rPr>
              <w:t>8022</w:t>
            </w:r>
          </w:p>
        </w:tc>
      </w:tr>
      <w:tr w:rsidR="00FB7957" w:rsidRPr="00824F47" w14:paraId="6F920661" w14:textId="77777777" w:rsidTr="00335ADE">
        <w:trPr>
          <w:trHeight w:val="750"/>
        </w:trPr>
        <w:tc>
          <w:tcPr>
            <w:tcW w:w="6120" w:type="dxa"/>
            <w:vAlign w:val="center"/>
          </w:tcPr>
          <w:p w14:paraId="340DFEC4" w14:textId="49AA15E2" w:rsidR="00FB7957" w:rsidRPr="00824F47" w:rsidRDefault="00FB7957" w:rsidP="00CD1379">
            <w:pPr>
              <w:tabs>
                <w:tab w:val="left" w:pos="720"/>
              </w:tabs>
              <w:rPr>
                <w:rFonts w:ascii="Calibri" w:hAnsi="Calibri" w:cs="Calibri"/>
                <w:b/>
                <w:sz w:val="24"/>
                <w:szCs w:val="24"/>
              </w:rPr>
            </w:pPr>
            <w:r w:rsidRPr="00824F47">
              <w:rPr>
                <w:rFonts w:ascii="Calibri" w:hAnsi="Calibri" w:cs="Calibri"/>
                <w:b/>
                <w:sz w:val="24"/>
                <w:szCs w:val="24"/>
              </w:rPr>
              <w:t>Director of Cell and Gene Therapy Manufacturing</w:t>
            </w:r>
          </w:p>
        </w:tc>
        <w:tc>
          <w:tcPr>
            <w:tcW w:w="3150" w:type="dxa"/>
            <w:vAlign w:val="center"/>
          </w:tcPr>
          <w:p w14:paraId="4E8C448B" w14:textId="77777777" w:rsidR="00FB7957" w:rsidRPr="00824F47" w:rsidRDefault="00FB7957" w:rsidP="00CD1379">
            <w:pPr>
              <w:tabs>
                <w:tab w:val="left" w:pos="720"/>
              </w:tabs>
              <w:rPr>
                <w:rFonts w:ascii="Calibri" w:hAnsi="Calibri" w:cs="Calibri"/>
                <w:sz w:val="24"/>
                <w:szCs w:val="24"/>
              </w:rPr>
            </w:pPr>
            <w:r w:rsidRPr="00824F47">
              <w:rPr>
                <w:rFonts w:ascii="Calibri" w:hAnsi="Calibri" w:cs="Calibri"/>
                <w:sz w:val="24"/>
                <w:szCs w:val="24"/>
              </w:rPr>
              <w:t>Emily Hopewell, PhD</w:t>
            </w:r>
          </w:p>
          <w:p w14:paraId="28875949" w14:textId="77777777" w:rsidR="00FB7957" w:rsidRPr="00824F47" w:rsidRDefault="00FB7957" w:rsidP="00CD1379">
            <w:pPr>
              <w:tabs>
                <w:tab w:val="left" w:pos="720"/>
              </w:tabs>
              <w:rPr>
                <w:rFonts w:ascii="Calibri" w:hAnsi="Calibri" w:cs="Calibri"/>
                <w:sz w:val="24"/>
                <w:szCs w:val="24"/>
              </w:rPr>
            </w:pPr>
            <w:r w:rsidRPr="00824F47">
              <w:rPr>
                <w:rFonts w:ascii="Calibri" w:hAnsi="Calibri" w:cs="Calibri"/>
                <w:sz w:val="24"/>
                <w:szCs w:val="24"/>
              </w:rPr>
              <w:t>Phone: (317) 278-1109</w:t>
            </w:r>
          </w:p>
          <w:p w14:paraId="17F365B8" w14:textId="788E3320" w:rsidR="00FB7957" w:rsidRPr="00824F47" w:rsidRDefault="00FB7957" w:rsidP="00CD1379">
            <w:pPr>
              <w:tabs>
                <w:tab w:val="left" w:pos="720"/>
              </w:tabs>
              <w:rPr>
                <w:rFonts w:ascii="Calibri" w:hAnsi="Calibri" w:cs="Calibri"/>
                <w:sz w:val="24"/>
                <w:szCs w:val="24"/>
              </w:rPr>
            </w:pPr>
            <w:r w:rsidRPr="00824F47">
              <w:rPr>
                <w:rFonts w:ascii="Calibri" w:hAnsi="Calibri" w:cs="Calibri"/>
                <w:sz w:val="24"/>
                <w:szCs w:val="24"/>
              </w:rPr>
              <w:t xml:space="preserve">E-mail: </w:t>
            </w:r>
            <w:hyperlink r:id="rId12" w:history="1">
              <w:r w:rsidRPr="00824F47">
                <w:rPr>
                  <w:rStyle w:val="Hyperlink"/>
                  <w:rFonts w:ascii="Calibri" w:hAnsi="Calibri" w:cs="Calibri"/>
                  <w:sz w:val="24"/>
                  <w:szCs w:val="24"/>
                </w:rPr>
                <w:t>emlhope@iu.edu</w:t>
              </w:r>
            </w:hyperlink>
            <w:r w:rsidRPr="00824F47">
              <w:rPr>
                <w:rFonts w:ascii="Calibri" w:hAnsi="Calibri" w:cs="Calibri"/>
                <w:sz w:val="24"/>
                <w:szCs w:val="24"/>
              </w:rPr>
              <w:t xml:space="preserve"> </w:t>
            </w:r>
          </w:p>
        </w:tc>
      </w:tr>
      <w:tr w:rsidR="00FB7957" w:rsidRPr="00824F47" w14:paraId="4E2D175E" w14:textId="77777777" w:rsidTr="00335ADE">
        <w:trPr>
          <w:trHeight w:val="750"/>
        </w:trPr>
        <w:tc>
          <w:tcPr>
            <w:tcW w:w="6120" w:type="dxa"/>
            <w:vAlign w:val="center"/>
          </w:tcPr>
          <w:p w14:paraId="110A9E3F" w14:textId="59DB8365" w:rsidR="00FB7957" w:rsidRDefault="00FB7957" w:rsidP="00434B86">
            <w:pPr>
              <w:tabs>
                <w:tab w:val="left" w:pos="720"/>
              </w:tabs>
              <w:rPr>
                <w:rFonts w:ascii="Calibri" w:hAnsi="Calibri" w:cs="Calibri"/>
                <w:b/>
                <w:sz w:val="24"/>
                <w:szCs w:val="24"/>
              </w:rPr>
            </w:pPr>
            <w:r w:rsidRPr="00824F47">
              <w:rPr>
                <w:rFonts w:ascii="Calibri" w:hAnsi="Calibri" w:cs="Calibri"/>
                <w:b/>
                <w:sz w:val="24"/>
                <w:szCs w:val="24"/>
              </w:rPr>
              <w:t>Director Cell Immunotherapy and Transduction</w:t>
            </w:r>
            <w:r w:rsidR="00434B86">
              <w:rPr>
                <w:rFonts w:ascii="Calibri" w:hAnsi="Calibri" w:cs="Calibri"/>
                <w:b/>
                <w:sz w:val="24"/>
                <w:szCs w:val="24"/>
              </w:rPr>
              <w:t xml:space="preserve"> (GMP Facility)</w:t>
            </w:r>
          </w:p>
          <w:p w14:paraId="092D6198" w14:textId="27B976AD" w:rsidR="00434B86" w:rsidRPr="00824F47" w:rsidRDefault="00434B86" w:rsidP="00434B86">
            <w:pPr>
              <w:tabs>
                <w:tab w:val="left" w:pos="720"/>
              </w:tabs>
              <w:rPr>
                <w:rFonts w:ascii="Calibri" w:hAnsi="Calibri" w:cs="Calibri"/>
                <w:b/>
                <w:sz w:val="24"/>
                <w:szCs w:val="24"/>
              </w:rPr>
            </w:pPr>
          </w:p>
        </w:tc>
        <w:tc>
          <w:tcPr>
            <w:tcW w:w="3150" w:type="dxa"/>
            <w:vAlign w:val="center"/>
          </w:tcPr>
          <w:p w14:paraId="0D2C2D1E" w14:textId="77777777" w:rsidR="00FB7957" w:rsidRPr="00824F47" w:rsidRDefault="00FB7957" w:rsidP="00CD1379">
            <w:pPr>
              <w:tabs>
                <w:tab w:val="left" w:pos="720"/>
              </w:tabs>
              <w:rPr>
                <w:rFonts w:ascii="Calibri" w:hAnsi="Calibri" w:cs="Calibri"/>
                <w:sz w:val="24"/>
                <w:szCs w:val="24"/>
              </w:rPr>
            </w:pPr>
            <w:r w:rsidRPr="00824F47">
              <w:rPr>
                <w:rFonts w:ascii="Calibri" w:hAnsi="Calibri" w:cs="Calibri"/>
                <w:sz w:val="24"/>
                <w:szCs w:val="24"/>
              </w:rPr>
              <w:t>Vicki Graves</w:t>
            </w:r>
          </w:p>
          <w:p w14:paraId="79A17C16" w14:textId="77777777" w:rsidR="00FB7957" w:rsidRPr="00824F47" w:rsidRDefault="00FB7957" w:rsidP="00CD1379">
            <w:pPr>
              <w:tabs>
                <w:tab w:val="left" w:pos="720"/>
              </w:tabs>
              <w:rPr>
                <w:rFonts w:ascii="Calibri" w:hAnsi="Calibri" w:cs="Calibri"/>
                <w:sz w:val="24"/>
                <w:szCs w:val="24"/>
              </w:rPr>
            </w:pPr>
            <w:r w:rsidRPr="00824F47">
              <w:rPr>
                <w:rFonts w:ascii="Calibri" w:hAnsi="Calibri" w:cs="Calibri"/>
                <w:sz w:val="24"/>
                <w:szCs w:val="24"/>
              </w:rPr>
              <w:t>Phone: (317) 274-5732</w:t>
            </w:r>
          </w:p>
          <w:p w14:paraId="272DA768" w14:textId="60DF7EDF" w:rsidR="007E4105" w:rsidRDefault="00FB7957" w:rsidP="00CD1379">
            <w:pPr>
              <w:tabs>
                <w:tab w:val="left" w:pos="720"/>
              </w:tabs>
              <w:rPr>
                <w:rFonts w:ascii="Calibri" w:hAnsi="Calibri" w:cs="Calibri"/>
                <w:sz w:val="24"/>
                <w:szCs w:val="24"/>
              </w:rPr>
            </w:pPr>
            <w:r w:rsidRPr="00824F47">
              <w:rPr>
                <w:rFonts w:ascii="Calibri" w:hAnsi="Calibri" w:cs="Calibri"/>
                <w:sz w:val="24"/>
                <w:szCs w:val="24"/>
              </w:rPr>
              <w:t>E-mail</w:t>
            </w:r>
            <w:r w:rsidR="00792CED">
              <w:rPr>
                <w:rFonts w:ascii="Calibri" w:hAnsi="Calibri" w:cs="Calibri"/>
                <w:sz w:val="24"/>
                <w:szCs w:val="24"/>
              </w:rPr>
              <w:t xml:space="preserve">: </w:t>
            </w:r>
            <w:hyperlink r:id="rId13" w:history="1">
              <w:r w:rsidR="00572B0B" w:rsidRPr="00C71E13">
                <w:rPr>
                  <w:rStyle w:val="Hyperlink"/>
                  <w:rFonts w:ascii="Calibri" w:hAnsi="Calibri" w:cs="Calibri"/>
                  <w:sz w:val="24"/>
                  <w:szCs w:val="24"/>
                </w:rPr>
                <w:t>vlgraves@iu.edu</w:t>
              </w:r>
            </w:hyperlink>
            <w:r w:rsidR="00572B0B">
              <w:rPr>
                <w:rFonts w:ascii="Calibri" w:hAnsi="Calibri" w:cs="Calibri"/>
                <w:sz w:val="24"/>
                <w:szCs w:val="24"/>
              </w:rPr>
              <w:t xml:space="preserve"> </w:t>
            </w:r>
          </w:p>
          <w:p w14:paraId="2D05AF91" w14:textId="1E9DE815" w:rsidR="00FB7957" w:rsidRPr="00824F47" w:rsidRDefault="007E4105" w:rsidP="00CD1379">
            <w:pPr>
              <w:tabs>
                <w:tab w:val="left" w:pos="720"/>
              </w:tabs>
              <w:rPr>
                <w:rFonts w:ascii="Calibri" w:hAnsi="Calibri" w:cs="Calibri"/>
                <w:sz w:val="24"/>
                <w:szCs w:val="24"/>
              </w:rPr>
            </w:pPr>
            <w:r>
              <w:rPr>
                <w:rFonts w:ascii="Calibri" w:hAnsi="Calibri" w:cs="Calibri"/>
                <w:sz w:val="24"/>
                <w:szCs w:val="24"/>
              </w:rPr>
              <w:t>vlgraves@iu.edu</w:t>
            </w:r>
            <w:r w:rsidR="00FB7957" w:rsidRPr="00824F47">
              <w:rPr>
                <w:rFonts w:ascii="Calibri" w:hAnsi="Calibri" w:cs="Calibri"/>
                <w:sz w:val="24"/>
                <w:szCs w:val="24"/>
              </w:rPr>
              <w:t xml:space="preserve"> </w:t>
            </w:r>
          </w:p>
        </w:tc>
      </w:tr>
      <w:tr w:rsidR="00B1327C" w:rsidRPr="00824F47" w14:paraId="49928EF4" w14:textId="77777777" w:rsidTr="00335ADE">
        <w:trPr>
          <w:trHeight w:val="750"/>
        </w:trPr>
        <w:tc>
          <w:tcPr>
            <w:tcW w:w="6120" w:type="dxa"/>
            <w:vAlign w:val="center"/>
          </w:tcPr>
          <w:p w14:paraId="15F9C7AB" w14:textId="6BBF116A" w:rsidR="00B1327C" w:rsidRPr="00824F47" w:rsidRDefault="00221D14" w:rsidP="00B1327C">
            <w:pPr>
              <w:rPr>
                <w:rFonts w:ascii="Calibri" w:hAnsi="Calibri" w:cs="Calibri"/>
                <w:b/>
                <w:bCs/>
                <w:sz w:val="24"/>
                <w:szCs w:val="24"/>
              </w:rPr>
            </w:pPr>
            <w:r>
              <w:rPr>
                <w:rFonts w:ascii="Calibri" w:hAnsi="Calibri" w:cs="Calibri"/>
                <w:b/>
                <w:bCs/>
                <w:sz w:val="24"/>
                <w:szCs w:val="24"/>
              </w:rPr>
              <w:t xml:space="preserve">Manager of Apheresis and Cellular Therapy Laboratory </w:t>
            </w:r>
            <w:r w:rsidR="00B1327C" w:rsidRPr="00824F47">
              <w:rPr>
                <w:rFonts w:ascii="Calibri" w:hAnsi="Calibri" w:cs="Calibri"/>
                <w:b/>
                <w:bCs/>
                <w:sz w:val="24"/>
                <w:szCs w:val="24"/>
              </w:rPr>
              <w:t xml:space="preserve"> </w:t>
            </w:r>
          </w:p>
        </w:tc>
        <w:tc>
          <w:tcPr>
            <w:tcW w:w="3150" w:type="dxa"/>
            <w:vAlign w:val="center"/>
          </w:tcPr>
          <w:p w14:paraId="0B14F3E1" w14:textId="1C0C08D2" w:rsidR="00B1327C" w:rsidRPr="00824F47" w:rsidRDefault="00221D14" w:rsidP="00B1327C">
            <w:pPr>
              <w:rPr>
                <w:rFonts w:ascii="Calibri" w:hAnsi="Calibri" w:cs="Calibri"/>
                <w:sz w:val="24"/>
                <w:szCs w:val="24"/>
              </w:rPr>
            </w:pPr>
            <w:r>
              <w:rPr>
                <w:rFonts w:ascii="Calibri" w:hAnsi="Calibri" w:cs="Calibri"/>
                <w:sz w:val="24"/>
                <w:szCs w:val="24"/>
              </w:rPr>
              <w:t>Dave Schwering</w:t>
            </w:r>
          </w:p>
          <w:p w14:paraId="5A7D287D" w14:textId="14BB16C4" w:rsidR="00B1327C" w:rsidRPr="00824F47" w:rsidRDefault="00B1327C" w:rsidP="00B1327C">
            <w:pPr>
              <w:rPr>
                <w:rFonts w:ascii="Calibri" w:hAnsi="Calibri" w:cs="Calibri"/>
                <w:sz w:val="24"/>
                <w:szCs w:val="24"/>
              </w:rPr>
            </w:pPr>
            <w:r w:rsidRPr="00824F47">
              <w:rPr>
                <w:rFonts w:ascii="Calibri" w:hAnsi="Calibri" w:cs="Calibri"/>
                <w:sz w:val="24"/>
                <w:szCs w:val="24"/>
              </w:rPr>
              <w:t>317-944-</w:t>
            </w:r>
            <w:r w:rsidR="00221D14">
              <w:rPr>
                <w:rFonts w:ascii="Calibri" w:hAnsi="Calibri" w:cs="Calibri"/>
                <w:sz w:val="24"/>
                <w:szCs w:val="24"/>
              </w:rPr>
              <w:t>2558</w:t>
            </w:r>
            <w:r w:rsidRPr="00824F47">
              <w:rPr>
                <w:rFonts w:ascii="Calibri" w:hAnsi="Calibri" w:cs="Calibri"/>
                <w:sz w:val="24"/>
                <w:szCs w:val="24"/>
              </w:rPr>
              <w:t xml:space="preserve"> Office</w:t>
            </w:r>
          </w:p>
          <w:p w14:paraId="2A6D98FB" w14:textId="686512B3" w:rsidR="00B1327C" w:rsidRPr="00221D14" w:rsidRDefault="004F725E" w:rsidP="00B1327C">
            <w:pPr>
              <w:rPr>
                <w:rFonts w:ascii="Calibri" w:hAnsi="Calibri" w:cs="Calibri"/>
                <w:sz w:val="24"/>
                <w:szCs w:val="24"/>
              </w:rPr>
            </w:pPr>
            <w:hyperlink r:id="rId14" w:history="1">
              <w:r w:rsidR="00221D14" w:rsidRPr="00335ADE">
                <w:rPr>
                  <w:rStyle w:val="Hyperlink"/>
                  <w:rFonts w:ascii="Calibri" w:eastAsia="Times New Roman" w:hAnsi="Calibri" w:cs="Calibri"/>
                  <w:sz w:val="24"/>
                  <w:szCs w:val="24"/>
                </w:rPr>
                <w:t>dschwering@IUHealth.org</w:t>
              </w:r>
            </w:hyperlink>
          </w:p>
        </w:tc>
      </w:tr>
    </w:tbl>
    <w:p w14:paraId="00A3E77C" w14:textId="77777777" w:rsidR="007F060B" w:rsidRPr="00824F47" w:rsidRDefault="007F060B" w:rsidP="007F060B">
      <w:pPr>
        <w:rPr>
          <w:rFonts w:ascii="Calibri" w:hAnsi="Calibri" w:cs="Calibri"/>
          <w:sz w:val="24"/>
          <w:szCs w:val="24"/>
        </w:rPr>
      </w:pPr>
    </w:p>
    <w:p w14:paraId="23736F59" w14:textId="77777777" w:rsidR="009E6B4C" w:rsidRPr="00824F47" w:rsidRDefault="009E6B4C" w:rsidP="009C70A4">
      <w:pPr>
        <w:rPr>
          <w:rFonts w:ascii="Calibri" w:hAnsi="Calibri" w:cs="Calibri"/>
          <w:b/>
          <w:sz w:val="24"/>
          <w:szCs w:val="24"/>
        </w:rPr>
      </w:pPr>
    </w:p>
    <w:p w14:paraId="5288CD74" w14:textId="72583D5A" w:rsidR="00C93425" w:rsidRPr="0072294F" w:rsidRDefault="007F060B" w:rsidP="00A06689">
      <w:pPr>
        <w:pStyle w:val="Heading1"/>
      </w:pPr>
      <w:bookmarkStart w:id="408" w:name="_Toc405805708"/>
      <w:bookmarkStart w:id="409" w:name="_Toc405806032"/>
      <w:bookmarkStart w:id="410" w:name="_Toc405806127"/>
      <w:bookmarkStart w:id="411" w:name="_Toc405806169"/>
      <w:bookmarkStart w:id="412" w:name="_Toc405806227"/>
      <w:bookmarkStart w:id="413" w:name="_Toc405806278"/>
      <w:bookmarkStart w:id="414" w:name="_Toc405806310"/>
      <w:bookmarkStart w:id="415" w:name="_Toc405806680"/>
      <w:bookmarkStart w:id="416" w:name="_Toc405805709"/>
      <w:bookmarkStart w:id="417" w:name="_Toc405806033"/>
      <w:bookmarkStart w:id="418" w:name="_Toc405806128"/>
      <w:bookmarkStart w:id="419" w:name="_Toc405806170"/>
      <w:bookmarkStart w:id="420" w:name="_Toc405806228"/>
      <w:bookmarkStart w:id="421" w:name="_Toc405806279"/>
      <w:bookmarkStart w:id="422" w:name="_Toc405806311"/>
      <w:bookmarkStart w:id="423" w:name="_Toc405806681"/>
      <w:bookmarkStart w:id="424" w:name="_Toc405805710"/>
      <w:bookmarkStart w:id="425" w:name="_Toc405806034"/>
      <w:bookmarkStart w:id="426" w:name="_Toc405806129"/>
      <w:bookmarkStart w:id="427" w:name="_Toc405806171"/>
      <w:bookmarkStart w:id="428" w:name="_Toc405806229"/>
      <w:bookmarkStart w:id="429" w:name="_Toc405806280"/>
      <w:bookmarkStart w:id="430" w:name="_Toc405806312"/>
      <w:bookmarkStart w:id="431" w:name="_Toc405806682"/>
      <w:bookmarkStart w:id="432" w:name="_Toc405805711"/>
      <w:bookmarkStart w:id="433" w:name="_Toc405806035"/>
      <w:bookmarkStart w:id="434" w:name="_Toc405806130"/>
      <w:bookmarkStart w:id="435" w:name="_Toc405806172"/>
      <w:bookmarkStart w:id="436" w:name="_Toc405806230"/>
      <w:bookmarkStart w:id="437" w:name="_Toc405806281"/>
      <w:bookmarkStart w:id="438" w:name="_Toc405806313"/>
      <w:bookmarkStart w:id="439" w:name="_Toc405806683"/>
      <w:bookmarkStart w:id="440" w:name="_Toc405805712"/>
      <w:bookmarkStart w:id="441" w:name="_Toc405806036"/>
      <w:bookmarkStart w:id="442" w:name="_Toc405806131"/>
      <w:bookmarkStart w:id="443" w:name="_Toc405806173"/>
      <w:bookmarkStart w:id="444" w:name="_Toc405806231"/>
      <w:bookmarkStart w:id="445" w:name="_Toc405806282"/>
      <w:bookmarkStart w:id="446" w:name="_Toc405806314"/>
      <w:bookmarkStart w:id="447" w:name="_Toc405806684"/>
      <w:bookmarkStart w:id="448" w:name="_Toc405805713"/>
      <w:bookmarkStart w:id="449" w:name="_Toc405806037"/>
      <w:bookmarkStart w:id="450" w:name="_Toc405806132"/>
      <w:bookmarkStart w:id="451" w:name="_Toc405806174"/>
      <w:bookmarkStart w:id="452" w:name="_Toc405806232"/>
      <w:bookmarkStart w:id="453" w:name="_Toc405806283"/>
      <w:bookmarkStart w:id="454" w:name="_Toc405806315"/>
      <w:bookmarkStart w:id="455" w:name="_Toc405806685"/>
      <w:bookmarkStart w:id="456" w:name="_Toc405805714"/>
      <w:bookmarkStart w:id="457" w:name="_Toc405806038"/>
      <w:bookmarkStart w:id="458" w:name="_Toc405806133"/>
      <w:bookmarkStart w:id="459" w:name="_Toc405806175"/>
      <w:bookmarkStart w:id="460" w:name="_Toc405806233"/>
      <w:bookmarkStart w:id="461" w:name="_Toc405806284"/>
      <w:bookmarkStart w:id="462" w:name="_Toc405806316"/>
      <w:bookmarkStart w:id="463" w:name="_Toc405806686"/>
      <w:bookmarkStart w:id="464" w:name="_Toc405805715"/>
      <w:bookmarkStart w:id="465" w:name="_Toc405806039"/>
      <w:bookmarkStart w:id="466" w:name="_Toc405806134"/>
      <w:bookmarkStart w:id="467" w:name="_Toc405806176"/>
      <w:bookmarkStart w:id="468" w:name="_Toc405806234"/>
      <w:bookmarkStart w:id="469" w:name="_Toc405806285"/>
      <w:bookmarkStart w:id="470" w:name="_Toc405806317"/>
      <w:bookmarkStart w:id="471" w:name="_Toc405806687"/>
      <w:bookmarkStart w:id="472" w:name="_Toc405805716"/>
      <w:bookmarkStart w:id="473" w:name="_Toc405806040"/>
      <w:bookmarkStart w:id="474" w:name="_Toc405806135"/>
      <w:bookmarkStart w:id="475" w:name="_Toc405806177"/>
      <w:bookmarkStart w:id="476" w:name="_Toc405806235"/>
      <w:bookmarkStart w:id="477" w:name="_Toc405806286"/>
      <w:bookmarkStart w:id="478" w:name="_Toc405806318"/>
      <w:bookmarkStart w:id="479" w:name="_Toc405806688"/>
      <w:bookmarkStart w:id="480" w:name="_Toc405805717"/>
      <w:bookmarkStart w:id="481" w:name="_Toc405806041"/>
      <w:bookmarkStart w:id="482" w:name="_Toc405806136"/>
      <w:bookmarkStart w:id="483" w:name="_Toc405806178"/>
      <w:bookmarkStart w:id="484" w:name="_Toc405806236"/>
      <w:bookmarkStart w:id="485" w:name="_Toc405806287"/>
      <w:bookmarkStart w:id="486" w:name="_Toc405806319"/>
      <w:bookmarkStart w:id="487" w:name="_Toc405806689"/>
      <w:bookmarkStart w:id="488" w:name="_Toc405805718"/>
      <w:bookmarkStart w:id="489" w:name="_Toc405806042"/>
      <w:bookmarkStart w:id="490" w:name="_Toc405806137"/>
      <w:bookmarkStart w:id="491" w:name="_Toc405806179"/>
      <w:bookmarkStart w:id="492" w:name="_Toc405806237"/>
      <w:bookmarkStart w:id="493" w:name="_Toc405806288"/>
      <w:bookmarkStart w:id="494" w:name="_Toc405806320"/>
      <w:bookmarkStart w:id="495" w:name="_Toc405806690"/>
      <w:bookmarkStart w:id="496" w:name="_Toc108718468"/>
      <w:bookmarkStart w:id="497" w:name="_Toc120790906"/>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r w:rsidRPr="0072294F">
        <w:t>STUDY SUPPLIES AND MATERIALS</w:t>
      </w:r>
      <w:bookmarkEnd w:id="496"/>
      <w:bookmarkEnd w:id="497"/>
    </w:p>
    <w:p w14:paraId="77E0319F" w14:textId="063C225A" w:rsidR="007F060B" w:rsidRDefault="001E3FEF" w:rsidP="007F060B">
      <w:pPr>
        <w:rPr>
          <w:rFonts w:ascii="Calibri" w:hAnsi="Calibri" w:cs="Calibri"/>
          <w:sz w:val="24"/>
          <w:szCs w:val="24"/>
        </w:rPr>
      </w:pPr>
      <w:r>
        <w:rPr>
          <w:rFonts w:ascii="Calibri" w:hAnsi="Calibri" w:cs="Calibri"/>
          <w:sz w:val="24"/>
          <w:szCs w:val="24"/>
        </w:rPr>
        <w:t xml:space="preserve">Each institution will be responsible for procuring supplies necessary for administration of IP unless otherwise specified. </w:t>
      </w:r>
    </w:p>
    <w:p w14:paraId="501E0064" w14:textId="77777777" w:rsidR="001E3FEF" w:rsidRPr="00824F47" w:rsidRDefault="001E3FEF" w:rsidP="007F060B">
      <w:pPr>
        <w:rPr>
          <w:rFonts w:ascii="Calibri" w:hAnsi="Calibri" w:cs="Calibri"/>
          <w:sz w:val="24"/>
          <w:szCs w:val="24"/>
        </w:rPr>
      </w:pPr>
    </w:p>
    <w:p w14:paraId="44B497CF" w14:textId="6CC68355" w:rsidR="00A06689" w:rsidRDefault="007F060B" w:rsidP="00A06689">
      <w:pPr>
        <w:pStyle w:val="Heading2"/>
      </w:pPr>
      <w:bookmarkStart w:id="498" w:name="_Toc108718469"/>
      <w:bookmarkStart w:id="499" w:name="_Toc120790907"/>
      <w:r w:rsidRPr="001E3FEF">
        <w:t xml:space="preserve">Investigational Product (IP): </w:t>
      </w:r>
      <w:r w:rsidR="00B1327C" w:rsidRPr="001E3FEF">
        <w:t>CD4CAR T-cells</w:t>
      </w:r>
      <w:bookmarkEnd w:id="498"/>
      <w:bookmarkEnd w:id="499"/>
    </w:p>
    <w:p w14:paraId="314DE9FB" w14:textId="7B158821" w:rsidR="00267C44" w:rsidRPr="00267C44" w:rsidRDefault="00267C44" w:rsidP="00267C44">
      <w:pPr>
        <w:rPr>
          <w:rFonts w:asciiTheme="minorHAnsi" w:hAnsiTheme="minorHAnsi" w:cstheme="minorHAnsi"/>
          <w:sz w:val="24"/>
          <w:szCs w:val="24"/>
        </w:rPr>
      </w:pPr>
      <w:r w:rsidRPr="00267C44">
        <w:rPr>
          <w:rFonts w:asciiTheme="minorHAnsi" w:hAnsiTheme="minorHAnsi" w:cstheme="minorHAnsi"/>
          <w:sz w:val="24"/>
          <w:szCs w:val="24"/>
        </w:rPr>
        <w:t>How Supplied</w:t>
      </w:r>
      <w:r>
        <w:rPr>
          <w:rFonts w:asciiTheme="minorHAnsi" w:hAnsiTheme="minorHAnsi" w:cstheme="minorHAnsi"/>
          <w:sz w:val="24"/>
          <w:szCs w:val="24"/>
        </w:rPr>
        <w:t xml:space="preserve">: One to two 10-30mL </w:t>
      </w:r>
      <w:proofErr w:type="spellStart"/>
      <w:r>
        <w:rPr>
          <w:rFonts w:asciiTheme="minorHAnsi" w:hAnsiTheme="minorHAnsi" w:cstheme="minorHAnsi"/>
          <w:sz w:val="24"/>
          <w:szCs w:val="24"/>
        </w:rPr>
        <w:t>cryobags</w:t>
      </w:r>
      <w:proofErr w:type="spellEnd"/>
    </w:p>
    <w:p w14:paraId="46F9FC6A" w14:textId="77777777" w:rsidR="001E3FEF" w:rsidRPr="001E3FEF" w:rsidRDefault="001E3FEF" w:rsidP="001E3FEF"/>
    <w:p w14:paraId="503CA919" w14:textId="1D4A7D1E" w:rsidR="007F060B" w:rsidRDefault="001E3FEF" w:rsidP="006A479A">
      <w:pPr>
        <w:pStyle w:val="Heading2"/>
      </w:pPr>
      <w:bookmarkStart w:id="500" w:name="_Toc108718470"/>
      <w:bookmarkStart w:id="501" w:name="_Toc120790908"/>
      <w:r w:rsidRPr="001E3FEF">
        <w:t>Supplies for Infusion of IP</w:t>
      </w:r>
      <w:bookmarkEnd w:id="500"/>
      <w:bookmarkEnd w:id="501"/>
    </w:p>
    <w:p w14:paraId="5FA80F65" w14:textId="1743E3E8" w:rsidR="001E3FEF" w:rsidRPr="001E3FEF" w:rsidDel="003D7049" w:rsidRDefault="001E3FEF" w:rsidP="001E3FEF">
      <w:pPr>
        <w:pStyle w:val="ListParagraph"/>
        <w:numPr>
          <w:ilvl w:val="0"/>
          <w:numId w:val="28"/>
        </w:numPr>
        <w:rPr>
          <w:del w:id="502" w:author="Jessica Kline" w:date="2022-11-10T14:51:00Z"/>
          <w:rFonts w:asciiTheme="minorHAnsi" w:hAnsiTheme="minorHAnsi" w:cstheme="minorHAnsi"/>
          <w:sz w:val="24"/>
          <w:szCs w:val="24"/>
        </w:rPr>
      </w:pPr>
      <w:del w:id="503" w:author="Jessica Kline" w:date="2022-11-10T14:51:00Z">
        <w:r w:rsidRPr="001E3FEF" w:rsidDel="003D7049">
          <w:rPr>
            <w:rFonts w:asciiTheme="minorHAnsi" w:hAnsiTheme="minorHAnsi" w:cstheme="minorHAnsi"/>
            <w:sz w:val="24"/>
            <w:szCs w:val="24"/>
          </w:rPr>
          <w:delText xml:space="preserve">Alaris Pump System with </w:delText>
        </w:r>
        <w:r w:rsidR="009C78BC" w:rsidDel="003D7049">
          <w:rPr>
            <w:rFonts w:asciiTheme="minorHAnsi" w:hAnsiTheme="minorHAnsi" w:cstheme="minorHAnsi"/>
            <w:sz w:val="24"/>
            <w:szCs w:val="24"/>
          </w:rPr>
          <w:delText xml:space="preserve">Carefusion SmartSite </w:delText>
        </w:r>
        <w:r w:rsidRPr="001E3FEF" w:rsidDel="003D7049">
          <w:rPr>
            <w:rFonts w:asciiTheme="minorHAnsi" w:hAnsiTheme="minorHAnsi" w:cstheme="minorHAnsi"/>
            <w:sz w:val="24"/>
            <w:szCs w:val="24"/>
          </w:rPr>
          <w:delText>Buret</w:delText>
        </w:r>
        <w:r w:rsidR="009C78BC" w:rsidDel="003D7049">
          <w:rPr>
            <w:rFonts w:asciiTheme="minorHAnsi" w:hAnsiTheme="minorHAnsi" w:cstheme="minorHAnsi"/>
            <w:sz w:val="24"/>
            <w:szCs w:val="24"/>
          </w:rPr>
          <w:delText>t</w:delText>
        </w:r>
        <w:r w:rsidRPr="001E3FEF" w:rsidDel="003D7049">
          <w:rPr>
            <w:rFonts w:asciiTheme="minorHAnsi" w:hAnsiTheme="minorHAnsi" w:cstheme="minorHAnsi"/>
            <w:sz w:val="24"/>
            <w:szCs w:val="24"/>
          </w:rPr>
          <w:delText>e Set</w:delText>
        </w:r>
        <w:r w:rsidR="009C78BC" w:rsidDel="003D7049">
          <w:rPr>
            <w:rFonts w:asciiTheme="minorHAnsi" w:hAnsiTheme="minorHAnsi" w:cstheme="minorHAnsi"/>
            <w:sz w:val="24"/>
            <w:szCs w:val="24"/>
          </w:rPr>
          <w:delText xml:space="preserve"> or equivalent </w:delText>
        </w:r>
      </w:del>
    </w:p>
    <w:p w14:paraId="3BA03DAB" w14:textId="4A887106" w:rsidR="001E3FEF" w:rsidRPr="001E3FEF" w:rsidDel="003D7049" w:rsidRDefault="001E3FEF" w:rsidP="001E3FEF">
      <w:pPr>
        <w:pStyle w:val="ListParagraph"/>
        <w:numPr>
          <w:ilvl w:val="0"/>
          <w:numId w:val="28"/>
        </w:numPr>
        <w:rPr>
          <w:del w:id="504" w:author="Jessica Kline" w:date="2022-11-10T14:51:00Z"/>
          <w:rFonts w:asciiTheme="minorHAnsi" w:hAnsiTheme="minorHAnsi" w:cstheme="minorHAnsi"/>
          <w:sz w:val="24"/>
          <w:szCs w:val="24"/>
        </w:rPr>
      </w:pPr>
      <w:del w:id="505" w:author="Jessica Kline" w:date="2022-11-10T14:51:00Z">
        <w:r w:rsidRPr="001E3FEF" w:rsidDel="003D7049">
          <w:rPr>
            <w:rFonts w:asciiTheme="minorHAnsi" w:hAnsiTheme="minorHAnsi" w:cstheme="minorHAnsi"/>
            <w:sz w:val="24"/>
            <w:szCs w:val="24"/>
          </w:rPr>
          <w:delText xml:space="preserve">Two-1 liter bags Plasma-Lyte A injection pH 7.4 </w:delText>
        </w:r>
      </w:del>
    </w:p>
    <w:p w14:paraId="0D6AAD14" w14:textId="081D15DF" w:rsidR="001E3FEF" w:rsidRPr="001E3FEF" w:rsidDel="003D7049" w:rsidRDefault="001E3FEF" w:rsidP="001E3FEF">
      <w:pPr>
        <w:pStyle w:val="ListParagraph"/>
        <w:numPr>
          <w:ilvl w:val="0"/>
          <w:numId w:val="28"/>
        </w:numPr>
        <w:rPr>
          <w:del w:id="506" w:author="Jessica Kline" w:date="2022-11-10T14:51:00Z"/>
          <w:rFonts w:asciiTheme="minorHAnsi" w:hAnsiTheme="minorHAnsi" w:cstheme="minorHAnsi"/>
          <w:sz w:val="24"/>
          <w:szCs w:val="24"/>
        </w:rPr>
      </w:pPr>
      <w:del w:id="507" w:author="Jessica Kline" w:date="2022-11-10T14:51:00Z">
        <w:r w:rsidRPr="001E3FEF" w:rsidDel="003D7049">
          <w:rPr>
            <w:rFonts w:asciiTheme="minorHAnsi" w:hAnsiTheme="minorHAnsi" w:cstheme="minorHAnsi"/>
            <w:sz w:val="24"/>
            <w:szCs w:val="24"/>
          </w:rPr>
          <w:delText>One Secondary Admin Set with Bag Hanger (IVPB tubing)</w:delText>
        </w:r>
      </w:del>
    </w:p>
    <w:p w14:paraId="507E9794" w14:textId="583A5298" w:rsidR="001E3FEF" w:rsidRPr="001E3FEF" w:rsidDel="003D7049" w:rsidRDefault="001E3FEF" w:rsidP="001E3FEF">
      <w:pPr>
        <w:pStyle w:val="ListParagraph"/>
        <w:numPr>
          <w:ilvl w:val="0"/>
          <w:numId w:val="28"/>
        </w:numPr>
        <w:rPr>
          <w:del w:id="508" w:author="Jessica Kline" w:date="2022-11-10T14:51:00Z"/>
          <w:rFonts w:asciiTheme="minorHAnsi" w:hAnsiTheme="minorHAnsi" w:cstheme="minorHAnsi"/>
          <w:sz w:val="24"/>
          <w:szCs w:val="24"/>
        </w:rPr>
      </w:pPr>
      <w:del w:id="509" w:author="Jessica Kline" w:date="2022-11-10T14:51:00Z">
        <w:r w:rsidRPr="001E3FEF" w:rsidDel="003D7049">
          <w:rPr>
            <w:rFonts w:asciiTheme="minorHAnsi" w:hAnsiTheme="minorHAnsi" w:cstheme="minorHAnsi"/>
            <w:sz w:val="24"/>
            <w:szCs w:val="24"/>
          </w:rPr>
          <w:delText>One-stopcock</w:delText>
        </w:r>
      </w:del>
    </w:p>
    <w:p w14:paraId="2389F544" w14:textId="46150F46" w:rsidR="001E3FEF" w:rsidRPr="001E3FEF" w:rsidDel="003D7049" w:rsidRDefault="001E3FEF" w:rsidP="001E3FEF">
      <w:pPr>
        <w:pStyle w:val="ListParagraph"/>
        <w:numPr>
          <w:ilvl w:val="0"/>
          <w:numId w:val="28"/>
        </w:numPr>
        <w:rPr>
          <w:del w:id="510" w:author="Jessica Kline" w:date="2022-11-10T14:51:00Z"/>
          <w:rFonts w:asciiTheme="minorHAnsi" w:hAnsiTheme="minorHAnsi" w:cstheme="minorHAnsi"/>
          <w:sz w:val="24"/>
          <w:szCs w:val="24"/>
        </w:rPr>
      </w:pPr>
      <w:del w:id="511" w:author="Jessica Kline" w:date="2022-11-10T14:51:00Z">
        <w:r w:rsidRPr="001E3FEF" w:rsidDel="003D7049">
          <w:rPr>
            <w:rFonts w:asciiTheme="minorHAnsi" w:hAnsiTheme="minorHAnsi" w:cstheme="minorHAnsi"/>
            <w:sz w:val="24"/>
            <w:szCs w:val="24"/>
          </w:rPr>
          <w:delText>One-needleless connector</w:delText>
        </w:r>
      </w:del>
    </w:p>
    <w:p w14:paraId="7E92E5C6" w14:textId="2B629E66" w:rsidR="001E3FEF" w:rsidRPr="001E3FEF" w:rsidDel="003D7049" w:rsidRDefault="001E3FEF" w:rsidP="001E3FEF">
      <w:pPr>
        <w:pStyle w:val="ListParagraph"/>
        <w:numPr>
          <w:ilvl w:val="0"/>
          <w:numId w:val="28"/>
        </w:numPr>
        <w:rPr>
          <w:del w:id="512" w:author="Jessica Kline" w:date="2022-11-10T14:51:00Z"/>
          <w:rFonts w:asciiTheme="minorHAnsi" w:hAnsiTheme="minorHAnsi" w:cstheme="minorHAnsi"/>
          <w:sz w:val="24"/>
          <w:szCs w:val="24"/>
        </w:rPr>
      </w:pPr>
      <w:del w:id="513" w:author="Jessica Kline" w:date="2022-11-10T14:51:00Z">
        <w:r w:rsidRPr="001E3FEF" w:rsidDel="003D7049">
          <w:rPr>
            <w:rFonts w:asciiTheme="minorHAnsi" w:hAnsiTheme="minorHAnsi" w:cstheme="minorHAnsi"/>
            <w:sz w:val="24"/>
            <w:szCs w:val="24"/>
          </w:rPr>
          <w:delText>One-Clave bag spike</w:delText>
        </w:r>
      </w:del>
    </w:p>
    <w:p w14:paraId="6485E659" w14:textId="5E997820" w:rsidR="001E3FEF" w:rsidRPr="001E3FEF" w:rsidDel="003D7049" w:rsidRDefault="001E3FEF" w:rsidP="001E3FEF">
      <w:pPr>
        <w:pStyle w:val="ListParagraph"/>
        <w:numPr>
          <w:ilvl w:val="0"/>
          <w:numId w:val="28"/>
        </w:numPr>
        <w:rPr>
          <w:del w:id="514" w:author="Jessica Kline" w:date="2022-11-10T14:51:00Z"/>
          <w:rFonts w:asciiTheme="minorHAnsi" w:hAnsiTheme="minorHAnsi" w:cstheme="minorHAnsi"/>
          <w:sz w:val="24"/>
          <w:szCs w:val="24"/>
        </w:rPr>
      </w:pPr>
      <w:del w:id="515" w:author="Jessica Kline" w:date="2022-11-10T14:51:00Z">
        <w:r w:rsidRPr="001E3FEF" w:rsidDel="003D7049">
          <w:rPr>
            <w:rFonts w:asciiTheme="minorHAnsi" w:hAnsiTheme="minorHAnsi" w:cstheme="minorHAnsi"/>
            <w:sz w:val="24"/>
            <w:szCs w:val="24"/>
          </w:rPr>
          <w:delText xml:space="preserve">One-vented dispensing pin </w:delText>
        </w:r>
      </w:del>
    </w:p>
    <w:p w14:paraId="7FE2C343" w14:textId="479C8DB8" w:rsidR="001E3FEF" w:rsidRPr="001E3FEF" w:rsidDel="003D7049" w:rsidRDefault="001E3FEF" w:rsidP="001E3FEF">
      <w:pPr>
        <w:pStyle w:val="ListParagraph"/>
        <w:numPr>
          <w:ilvl w:val="0"/>
          <w:numId w:val="28"/>
        </w:numPr>
        <w:rPr>
          <w:del w:id="516" w:author="Jessica Kline" w:date="2022-11-10T14:51:00Z"/>
          <w:rFonts w:asciiTheme="minorHAnsi" w:hAnsiTheme="minorHAnsi" w:cstheme="minorHAnsi"/>
          <w:sz w:val="24"/>
          <w:szCs w:val="24"/>
        </w:rPr>
      </w:pPr>
      <w:del w:id="517" w:author="Jessica Kline" w:date="2022-11-10T14:51:00Z">
        <w:r w:rsidRPr="001E3FEF" w:rsidDel="003D7049">
          <w:rPr>
            <w:rFonts w:asciiTheme="minorHAnsi" w:hAnsiTheme="minorHAnsi" w:cstheme="minorHAnsi"/>
            <w:sz w:val="24"/>
            <w:szCs w:val="24"/>
          </w:rPr>
          <w:delText>Two-10mL syringes</w:delText>
        </w:r>
      </w:del>
    </w:p>
    <w:p w14:paraId="3969E6DD" w14:textId="7AFBAF92" w:rsidR="001E3FEF" w:rsidRPr="001E3FEF" w:rsidDel="003D7049" w:rsidRDefault="001E3FEF" w:rsidP="001E3FEF">
      <w:pPr>
        <w:pStyle w:val="ListParagraph"/>
        <w:numPr>
          <w:ilvl w:val="0"/>
          <w:numId w:val="28"/>
        </w:numPr>
        <w:rPr>
          <w:del w:id="518" w:author="Jessica Kline" w:date="2022-11-10T14:51:00Z"/>
          <w:rFonts w:asciiTheme="minorHAnsi" w:hAnsiTheme="minorHAnsi" w:cstheme="minorHAnsi"/>
          <w:sz w:val="24"/>
          <w:szCs w:val="24"/>
        </w:rPr>
      </w:pPr>
      <w:del w:id="519" w:author="Jessica Kline" w:date="2022-11-10T14:51:00Z">
        <w:r w:rsidRPr="001E3FEF" w:rsidDel="003D7049">
          <w:rPr>
            <w:rFonts w:asciiTheme="minorHAnsi" w:hAnsiTheme="minorHAnsi" w:cstheme="minorHAnsi"/>
            <w:sz w:val="24"/>
            <w:szCs w:val="24"/>
          </w:rPr>
          <w:delText>One-5mL syringe</w:delText>
        </w:r>
      </w:del>
    </w:p>
    <w:p w14:paraId="2ECA7A23" w14:textId="11DDE3F8" w:rsidR="001E3FEF" w:rsidRPr="001E3FEF" w:rsidDel="003D7049" w:rsidRDefault="001E3FEF" w:rsidP="001E3FEF">
      <w:pPr>
        <w:pStyle w:val="ListParagraph"/>
        <w:numPr>
          <w:ilvl w:val="0"/>
          <w:numId w:val="28"/>
        </w:numPr>
        <w:rPr>
          <w:del w:id="520" w:author="Jessica Kline" w:date="2022-11-10T14:51:00Z"/>
          <w:rFonts w:asciiTheme="minorHAnsi" w:hAnsiTheme="minorHAnsi" w:cstheme="minorHAnsi"/>
          <w:sz w:val="24"/>
          <w:szCs w:val="24"/>
        </w:rPr>
      </w:pPr>
      <w:del w:id="521" w:author="Jessica Kline" w:date="2022-11-10T14:51:00Z">
        <w:r w:rsidRPr="001E3FEF" w:rsidDel="003D7049">
          <w:rPr>
            <w:rFonts w:asciiTheme="minorHAnsi" w:hAnsiTheme="minorHAnsi" w:cstheme="minorHAnsi"/>
            <w:sz w:val="24"/>
            <w:szCs w:val="24"/>
          </w:rPr>
          <w:delText>One-transfer device</w:delText>
        </w:r>
      </w:del>
    </w:p>
    <w:p w14:paraId="28BC5FFE" w14:textId="16D0E2BE" w:rsidR="001E3FEF" w:rsidRPr="001E3FEF" w:rsidDel="003D7049" w:rsidRDefault="001E3FEF" w:rsidP="001E3FEF">
      <w:pPr>
        <w:pStyle w:val="ListParagraph"/>
        <w:numPr>
          <w:ilvl w:val="0"/>
          <w:numId w:val="28"/>
        </w:numPr>
        <w:rPr>
          <w:del w:id="522" w:author="Jessica Kline" w:date="2022-11-10T14:51:00Z"/>
          <w:rFonts w:asciiTheme="minorHAnsi" w:hAnsiTheme="minorHAnsi" w:cstheme="minorHAnsi"/>
          <w:sz w:val="24"/>
          <w:szCs w:val="24"/>
        </w:rPr>
      </w:pPr>
      <w:del w:id="523" w:author="Jessica Kline" w:date="2022-11-10T14:51:00Z">
        <w:r w:rsidRPr="001E3FEF" w:rsidDel="003D7049">
          <w:rPr>
            <w:rFonts w:asciiTheme="minorHAnsi" w:hAnsiTheme="minorHAnsi" w:cstheme="minorHAnsi"/>
            <w:sz w:val="24"/>
            <w:szCs w:val="24"/>
          </w:rPr>
          <w:delText>Two-10mL vials sterile saline</w:delText>
        </w:r>
      </w:del>
    </w:p>
    <w:p w14:paraId="5DBB4D7E" w14:textId="5458CF98" w:rsidR="001E3FEF" w:rsidRPr="001E3FEF" w:rsidDel="003D7049" w:rsidRDefault="001E3FEF" w:rsidP="001E3FEF">
      <w:pPr>
        <w:pStyle w:val="ListParagraph"/>
        <w:numPr>
          <w:ilvl w:val="0"/>
          <w:numId w:val="28"/>
        </w:numPr>
        <w:rPr>
          <w:del w:id="524" w:author="Jessica Kline" w:date="2022-11-10T14:51:00Z"/>
          <w:rFonts w:asciiTheme="minorHAnsi" w:hAnsiTheme="minorHAnsi" w:cstheme="minorHAnsi"/>
          <w:sz w:val="24"/>
          <w:szCs w:val="24"/>
        </w:rPr>
      </w:pPr>
      <w:del w:id="525" w:author="Jessica Kline" w:date="2022-11-10T14:51:00Z">
        <w:r w:rsidRPr="001E3FEF" w:rsidDel="003D7049">
          <w:rPr>
            <w:rFonts w:asciiTheme="minorHAnsi" w:hAnsiTheme="minorHAnsi" w:cstheme="minorHAnsi"/>
            <w:sz w:val="24"/>
            <w:szCs w:val="24"/>
          </w:rPr>
          <w:delText>One-100mL bag normal saline</w:delText>
        </w:r>
      </w:del>
    </w:p>
    <w:p w14:paraId="7598B9C8" w14:textId="23448C09" w:rsidR="001E3FEF" w:rsidRDefault="001E3FEF" w:rsidP="001E3FEF">
      <w:pPr>
        <w:pStyle w:val="ListParagraph"/>
        <w:numPr>
          <w:ilvl w:val="0"/>
          <w:numId w:val="28"/>
        </w:numPr>
        <w:rPr>
          <w:rFonts w:asciiTheme="minorHAnsi" w:hAnsiTheme="minorHAnsi" w:cstheme="minorHAnsi"/>
          <w:sz w:val="24"/>
          <w:szCs w:val="24"/>
        </w:rPr>
      </w:pPr>
      <w:del w:id="526" w:author="Jessica Kline" w:date="2022-11-10T14:51:00Z">
        <w:r w:rsidRPr="001E3FEF" w:rsidDel="003D7049">
          <w:rPr>
            <w:rFonts w:asciiTheme="minorHAnsi" w:hAnsiTheme="minorHAnsi" w:cstheme="minorHAnsi"/>
            <w:sz w:val="24"/>
            <w:szCs w:val="24"/>
          </w:rPr>
          <w:lastRenderedPageBreak/>
          <w:delText>Miscellaneous-alcohol pads, needles, sterile gloves, chux, sterile drape, sterile 2x2s</w:delText>
        </w:r>
      </w:del>
      <w:ins w:id="527" w:author="Jessica Kline" w:date="2022-11-10T14:51:00Z">
        <w:r w:rsidR="003D7049">
          <w:rPr>
            <w:rFonts w:asciiTheme="minorHAnsi" w:hAnsiTheme="minorHAnsi" w:cstheme="minorHAnsi"/>
            <w:sz w:val="24"/>
            <w:szCs w:val="24"/>
          </w:rPr>
          <w:t>Refer to section 9.2.2 in the protocol for a complete list</w:t>
        </w:r>
      </w:ins>
    </w:p>
    <w:p w14:paraId="17C21B67" w14:textId="7F061118" w:rsidR="00E26769" w:rsidRDefault="00E26769" w:rsidP="00E26769">
      <w:pPr>
        <w:pStyle w:val="Heading2"/>
      </w:pPr>
      <w:bookmarkStart w:id="528" w:name="_Toc116302040"/>
      <w:bookmarkStart w:id="529" w:name="_Toc116551826"/>
      <w:bookmarkStart w:id="530" w:name="_Toc116302041"/>
      <w:bookmarkStart w:id="531" w:name="_Toc116551827"/>
      <w:bookmarkStart w:id="532" w:name="_Toc108718471"/>
      <w:bookmarkStart w:id="533" w:name="_Toc120790909"/>
      <w:bookmarkEnd w:id="528"/>
      <w:bookmarkEnd w:id="529"/>
      <w:bookmarkEnd w:id="530"/>
      <w:bookmarkEnd w:id="531"/>
      <w:r>
        <w:t>Labeling</w:t>
      </w:r>
      <w:bookmarkEnd w:id="533"/>
    </w:p>
    <w:p w14:paraId="26CAC7B9" w14:textId="48FF7F5F" w:rsidR="00E26769" w:rsidRPr="00335ADE" w:rsidRDefault="00E26769" w:rsidP="00E26769">
      <w:pPr>
        <w:pStyle w:val="ListParagraph"/>
        <w:numPr>
          <w:ilvl w:val="0"/>
          <w:numId w:val="51"/>
        </w:numPr>
      </w:pPr>
      <w:r>
        <w:rPr>
          <w:rFonts w:asciiTheme="minorHAnsi" w:hAnsiTheme="minorHAnsi" w:cstheme="minorHAnsi"/>
          <w:sz w:val="24"/>
          <w:szCs w:val="24"/>
        </w:rPr>
        <w:t>Collection and product labels must be ISBT 128 compliant</w:t>
      </w:r>
    </w:p>
    <w:p w14:paraId="20C9BFCF" w14:textId="77777777" w:rsidR="00E26769" w:rsidRPr="00E26769" w:rsidRDefault="00E26769" w:rsidP="00335ADE">
      <w:pPr>
        <w:pStyle w:val="ListParagraph"/>
        <w:ind w:left="1152"/>
      </w:pPr>
    </w:p>
    <w:p w14:paraId="6F58F15F" w14:textId="339FE287" w:rsidR="001E3FEF" w:rsidRPr="001E3FEF" w:rsidRDefault="001E3FEF" w:rsidP="00A06689">
      <w:pPr>
        <w:pStyle w:val="Heading1"/>
      </w:pPr>
      <w:bookmarkStart w:id="534" w:name="_Toc120790910"/>
      <w:r w:rsidRPr="001E3FEF">
        <w:t>APHERESIS</w:t>
      </w:r>
      <w:bookmarkEnd w:id="532"/>
      <w:bookmarkEnd w:id="534"/>
    </w:p>
    <w:p w14:paraId="4230BEED" w14:textId="26B026FF" w:rsidR="001E3FEF" w:rsidRDefault="002B4DA3" w:rsidP="001E3FEF">
      <w:pPr>
        <w:rPr>
          <w:rFonts w:asciiTheme="minorHAnsi" w:hAnsiTheme="minorHAnsi" w:cstheme="minorHAnsi"/>
          <w:sz w:val="24"/>
          <w:szCs w:val="24"/>
        </w:rPr>
      </w:pPr>
      <w:r>
        <w:rPr>
          <w:rFonts w:asciiTheme="minorHAnsi" w:hAnsiTheme="minorHAnsi" w:cstheme="minorHAnsi"/>
          <w:sz w:val="24"/>
          <w:szCs w:val="24"/>
        </w:rPr>
        <w:t xml:space="preserve">Communication must be sent to the </w:t>
      </w:r>
      <w:r w:rsidR="00572B0B">
        <w:rPr>
          <w:rFonts w:asciiTheme="minorHAnsi" w:hAnsiTheme="minorHAnsi" w:cstheme="minorHAnsi"/>
          <w:sz w:val="24"/>
          <w:szCs w:val="24"/>
        </w:rPr>
        <w:t>MPM</w:t>
      </w:r>
      <w:r>
        <w:rPr>
          <w:rFonts w:asciiTheme="minorHAnsi" w:hAnsiTheme="minorHAnsi" w:cstheme="minorHAnsi"/>
          <w:sz w:val="24"/>
          <w:szCs w:val="24"/>
        </w:rPr>
        <w:t xml:space="preserve"> at the Coordinating Center at least 14 days in advance that an Apheresis collection has scheduled; so that they can coordinate with the manufacturing facilities to determine where the cells will be shipped.  </w:t>
      </w:r>
      <w:r w:rsidR="001E3FEF" w:rsidRPr="001E3FEF">
        <w:rPr>
          <w:rFonts w:asciiTheme="minorHAnsi" w:hAnsiTheme="minorHAnsi" w:cstheme="minorHAnsi"/>
          <w:sz w:val="24"/>
          <w:szCs w:val="24"/>
        </w:rPr>
        <w:t xml:space="preserve">Apheresis collection should be performed according to site standard operating procedures. </w:t>
      </w:r>
    </w:p>
    <w:p w14:paraId="118C0B22" w14:textId="4493C761" w:rsidR="002F76CB" w:rsidRDefault="002F76CB" w:rsidP="001E3FEF">
      <w:pPr>
        <w:rPr>
          <w:rFonts w:asciiTheme="minorHAnsi" w:hAnsiTheme="minorHAnsi" w:cstheme="minorHAnsi"/>
          <w:sz w:val="24"/>
          <w:szCs w:val="24"/>
        </w:rPr>
      </w:pPr>
    </w:p>
    <w:p w14:paraId="7454BEA2" w14:textId="0CEBD8A7" w:rsidR="002F76CB" w:rsidRDefault="00C90759" w:rsidP="001E3FEF">
      <w:pPr>
        <w:rPr>
          <w:rFonts w:asciiTheme="minorHAnsi" w:hAnsiTheme="minorHAnsi" w:cstheme="minorHAnsi"/>
          <w:sz w:val="24"/>
          <w:szCs w:val="24"/>
        </w:rPr>
      </w:pPr>
      <w:r>
        <w:rPr>
          <w:rFonts w:asciiTheme="minorHAnsi" w:hAnsiTheme="minorHAnsi" w:cstheme="minorHAnsi"/>
          <w:sz w:val="24"/>
          <w:szCs w:val="24"/>
        </w:rPr>
        <w:t>R</w:t>
      </w:r>
      <w:r w:rsidR="002F76CB">
        <w:rPr>
          <w:rFonts w:asciiTheme="minorHAnsi" w:hAnsiTheme="minorHAnsi" w:cstheme="minorHAnsi"/>
          <w:sz w:val="24"/>
          <w:szCs w:val="24"/>
        </w:rPr>
        <w:t xml:space="preserve">efer to section 8.3.1.2 of the protocol for more information. </w:t>
      </w:r>
    </w:p>
    <w:p w14:paraId="631955D9" w14:textId="77777777" w:rsidR="001E3FEF" w:rsidRPr="001E3FEF" w:rsidRDefault="001E3FEF" w:rsidP="001E3FEF">
      <w:pPr>
        <w:rPr>
          <w:rFonts w:asciiTheme="minorHAnsi" w:hAnsiTheme="minorHAnsi" w:cstheme="minorHAnsi"/>
          <w:sz w:val="24"/>
          <w:szCs w:val="24"/>
        </w:rPr>
      </w:pPr>
    </w:p>
    <w:p w14:paraId="5DFF582C" w14:textId="6E8D1D5E" w:rsidR="001E3FEF" w:rsidRPr="001E3FEF" w:rsidRDefault="001E3FEF" w:rsidP="006A479A">
      <w:pPr>
        <w:pStyle w:val="Heading2"/>
      </w:pPr>
      <w:bookmarkStart w:id="535" w:name="_Toc108718472"/>
      <w:bookmarkStart w:id="536" w:name="_Toc120790911"/>
      <w:r w:rsidRPr="001E3FEF">
        <w:t xml:space="preserve">Transfer of Apheresis </w:t>
      </w:r>
      <w:r w:rsidR="000E4CB4">
        <w:t>P</w:t>
      </w:r>
      <w:r w:rsidRPr="001E3FEF">
        <w:t>roduct</w:t>
      </w:r>
      <w:bookmarkEnd w:id="535"/>
      <w:bookmarkEnd w:id="536"/>
    </w:p>
    <w:p w14:paraId="1D95BDFF" w14:textId="1179E400" w:rsidR="00BF05A1" w:rsidRDefault="00BF05A1" w:rsidP="001E3FEF">
      <w:pPr>
        <w:autoSpaceDE w:val="0"/>
        <w:autoSpaceDN w:val="0"/>
        <w:adjustRightInd w:val="0"/>
        <w:rPr>
          <w:rFonts w:asciiTheme="minorHAnsi" w:hAnsiTheme="minorHAnsi" w:cstheme="minorHAnsi"/>
          <w:sz w:val="24"/>
          <w:szCs w:val="24"/>
        </w:rPr>
      </w:pPr>
      <w:r w:rsidRPr="00335ADE">
        <w:rPr>
          <w:rFonts w:asciiTheme="minorHAnsi" w:hAnsiTheme="minorHAnsi" w:cstheme="minorHAnsi"/>
          <w:b/>
          <w:bCs/>
          <w:sz w:val="24"/>
          <w:szCs w:val="24"/>
        </w:rPr>
        <w:t>IUSCCC:</w:t>
      </w:r>
      <w:r>
        <w:rPr>
          <w:rFonts w:asciiTheme="minorHAnsi" w:hAnsiTheme="minorHAnsi" w:cstheme="minorHAnsi"/>
          <w:sz w:val="24"/>
          <w:szCs w:val="24"/>
        </w:rPr>
        <w:t xml:space="preserve"> Apheresis product will be </w:t>
      </w:r>
      <w:r w:rsidR="00854FE6">
        <w:rPr>
          <w:rFonts w:asciiTheme="minorHAnsi" w:hAnsiTheme="minorHAnsi" w:cstheme="minorHAnsi"/>
          <w:sz w:val="24"/>
          <w:szCs w:val="24"/>
        </w:rPr>
        <w:t xml:space="preserve">received </w:t>
      </w:r>
      <w:r>
        <w:rPr>
          <w:rFonts w:asciiTheme="minorHAnsi" w:hAnsiTheme="minorHAnsi" w:cstheme="minorHAnsi"/>
          <w:sz w:val="24"/>
          <w:szCs w:val="24"/>
        </w:rPr>
        <w:t>by the Cellular Therapy lab and then transferred to the C</w:t>
      </w:r>
      <w:r w:rsidR="0002389B">
        <w:rPr>
          <w:rFonts w:asciiTheme="minorHAnsi" w:hAnsiTheme="minorHAnsi" w:cstheme="minorHAnsi"/>
          <w:sz w:val="24"/>
          <w:szCs w:val="24"/>
        </w:rPr>
        <w:t>ellular Immunotherapy and Transduction lab for manufacturing</w:t>
      </w:r>
      <w:r w:rsidR="007D05F6">
        <w:rPr>
          <w:rFonts w:asciiTheme="minorHAnsi" w:hAnsiTheme="minorHAnsi" w:cstheme="minorHAnsi"/>
          <w:sz w:val="24"/>
          <w:szCs w:val="24"/>
        </w:rPr>
        <w:t xml:space="preserve"> (or shipping if Louisville will be manufacturing)</w:t>
      </w:r>
      <w:r w:rsidR="002F76CB">
        <w:rPr>
          <w:rFonts w:asciiTheme="minorHAnsi" w:hAnsiTheme="minorHAnsi" w:cstheme="minorHAnsi"/>
          <w:sz w:val="24"/>
          <w:szCs w:val="24"/>
        </w:rPr>
        <w:t xml:space="preserve"> within one hour of collection end time</w:t>
      </w:r>
      <w:r w:rsidR="0002389B">
        <w:rPr>
          <w:rFonts w:asciiTheme="minorHAnsi" w:hAnsiTheme="minorHAnsi" w:cstheme="minorHAnsi"/>
          <w:sz w:val="24"/>
          <w:szCs w:val="24"/>
        </w:rPr>
        <w:t>.</w:t>
      </w:r>
      <w:r w:rsidR="00A50B54" w:rsidRPr="008D476A">
        <w:rPr>
          <w:rFonts w:asciiTheme="minorHAnsi" w:hAnsiTheme="minorHAnsi" w:cstheme="minorHAnsi"/>
          <w:sz w:val="24"/>
          <w:szCs w:val="24"/>
        </w:rPr>
        <w:t xml:space="preserve"> If more time is</w:t>
      </w:r>
      <w:r w:rsidR="00A50B54" w:rsidRPr="008D476A">
        <w:rPr>
          <w:rFonts w:ascii="CIDFont+F3" w:eastAsia="Times New Roman" w:hAnsi="CIDFont+F3" w:cs="CIDFont+F3"/>
          <w:sz w:val="24"/>
          <w:szCs w:val="24"/>
          <w:bdr w:val="none" w:sz="0" w:space="0" w:color="auto"/>
        </w:rPr>
        <w:t xml:space="preserve"> </w:t>
      </w:r>
      <w:r w:rsidR="00A50B54" w:rsidRPr="008D476A">
        <w:rPr>
          <w:rFonts w:asciiTheme="minorHAnsi" w:hAnsiTheme="minorHAnsi" w:cstheme="minorHAnsi"/>
          <w:sz w:val="24"/>
          <w:szCs w:val="24"/>
        </w:rPr>
        <w:t xml:space="preserve">required, please place into appropriate </w:t>
      </w:r>
      <w:r w:rsidR="00A50B54">
        <w:rPr>
          <w:rFonts w:asciiTheme="minorHAnsi" w:hAnsiTheme="minorHAnsi" w:cstheme="minorHAnsi"/>
          <w:sz w:val="24"/>
          <w:szCs w:val="24"/>
        </w:rPr>
        <w:t xml:space="preserve">temperature monitored </w:t>
      </w:r>
      <w:r w:rsidR="00A50B54" w:rsidRPr="008D476A">
        <w:rPr>
          <w:rFonts w:asciiTheme="minorHAnsi" w:hAnsiTheme="minorHAnsi" w:cstheme="minorHAnsi"/>
          <w:sz w:val="24"/>
          <w:szCs w:val="24"/>
        </w:rPr>
        <w:t xml:space="preserve">storage (2-8 °C) until the time of </w:t>
      </w:r>
      <w:r w:rsidR="00A50B54">
        <w:rPr>
          <w:rFonts w:asciiTheme="minorHAnsi" w:hAnsiTheme="minorHAnsi" w:cstheme="minorHAnsi"/>
          <w:sz w:val="24"/>
          <w:szCs w:val="24"/>
        </w:rPr>
        <w:t>transfer</w:t>
      </w:r>
      <w:r w:rsidR="00A50B54" w:rsidRPr="008D476A">
        <w:rPr>
          <w:rFonts w:ascii="CIDFont+F3" w:eastAsia="Times New Roman" w:hAnsi="CIDFont+F3" w:cs="CIDFont+F3"/>
          <w:sz w:val="24"/>
          <w:szCs w:val="24"/>
          <w:bdr w:val="none" w:sz="0" w:space="0" w:color="auto"/>
        </w:rPr>
        <w:t xml:space="preserve"> </w:t>
      </w:r>
      <w:r w:rsidR="00A50B54" w:rsidRPr="008D476A">
        <w:rPr>
          <w:rFonts w:asciiTheme="minorHAnsi" w:hAnsiTheme="minorHAnsi" w:cstheme="minorHAnsi"/>
          <w:sz w:val="24"/>
          <w:szCs w:val="24"/>
        </w:rPr>
        <w:t>occurs.</w:t>
      </w:r>
      <w:r w:rsidR="00A50B54">
        <w:rPr>
          <w:rFonts w:asciiTheme="minorHAnsi" w:hAnsiTheme="minorHAnsi" w:cstheme="minorHAnsi"/>
          <w:sz w:val="24"/>
          <w:szCs w:val="24"/>
        </w:rPr>
        <w:t xml:space="preserve"> Apheresis product needs to arrive at manufacturing facility within 24 hours of collection.</w:t>
      </w:r>
    </w:p>
    <w:p w14:paraId="58D069E4" w14:textId="77777777" w:rsidR="00BF05A1" w:rsidRDefault="00BF05A1" w:rsidP="001E3FEF">
      <w:pPr>
        <w:autoSpaceDE w:val="0"/>
        <w:autoSpaceDN w:val="0"/>
        <w:adjustRightInd w:val="0"/>
        <w:rPr>
          <w:rFonts w:asciiTheme="minorHAnsi" w:hAnsiTheme="minorHAnsi" w:cstheme="minorHAnsi"/>
          <w:sz w:val="24"/>
          <w:szCs w:val="24"/>
        </w:rPr>
      </w:pPr>
    </w:p>
    <w:p w14:paraId="42F3ADA5" w14:textId="0C2C914B" w:rsidR="001E3FEF" w:rsidRDefault="00BF05A1" w:rsidP="00335ADE">
      <w:pPr>
        <w:autoSpaceDE w:val="0"/>
        <w:autoSpaceDN w:val="0"/>
        <w:adjustRightInd w:val="0"/>
        <w:rPr>
          <w:rFonts w:asciiTheme="minorHAnsi" w:hAnsiTheme="minorHAnsi" w:cstheme="minorHAnsi"/>
          <w:sz w:val="24"/>
          <w:szCs w:val="24"/>
        </w:rPr>
      </w:pPr>
      <w:r w:rsidRPr="00335ADE">
        <w:rPr>
          <w:rFonts w:asciiTheme="minorHAnsi" w:hAnsiTheme="minorHAnsi" w:cstheme="minorHAnsi"/>
          <w:b/>
          <w:bCs/>
          <w:sz w:val="24"/>
          <w:szCs w:val="24"/>
        </w:rPr>
        <w:t>Participating Sites:</w:t>
      </w:r>
      <w:r>
        <w:rPr>
          <w:rFonts w:asciiTheme="minorHAnsi" w:hAnsiTheme="minorHAnsi" w:cstheme="minorHAnsi"/>
          <w:sz w:val="24"/>
          <w:szCs w:val="24"/>
        </w:rPr>
        <w:t xml:space="preserve"> </w:t>
      </w:r>
      <w:r w:rsidR="001E3FEF" w:rsidRPr="001E3FEF">
        <w:rPr>
          <w:rFonts w:asciiTheme="minorHAnsi" w:hAnsiTheme="minorHAnsi" w:cstheme="minorHAnsi"/>
          <w:sz w:val="24"/>
          <w:szCs w:val="24"/>
        </w:rPr>
        <w:t>Apheresis product will be s</w:t>
      </w:r>
      <w:r w:rsidR="00361722">
        <w:rPr>
          <w:rFonts w:asciiTheme="minorHAnsi" w:hAnsiTheme="minorHAnsi" w:cstheme="minorHAnsi"/>
          <w:sz w:val="24"/>
          <w:szCs w:val="24"/>
        </w:rPr>
        <w:t>hipped</w:t>
      </w:r>
      <w:r w:rsidR="001E3FEF" w:rsidRPr="001E3FEF">
        <w:rPr>
          <w:rFonts w:asciiTheme="minorHAnsi" w:hAnsiTheme="minorHAnsi" w:cstheme="minorHAnsi"/>
          <w:sz w:val="24"/>
          <w:szCs w:val="24"/>
        </w:rPr>
        <w:t xml:space="preserve"> to the Indiana University Cell Immunotherapy and Transduction Facility</w:t>
      </w:r>
      <w:r w:rsidR="001E3FEF">
        <w:rPr>
          <w:rFonts w:asciiTheme="minorHAnsi" w:hAnsiTheme="minorHAnsi" w:cstheme="minorHAnsi"/>
          <w:sz w:val="24"/>
          <w:szCs w:val="24"/>
        </w:rPr>
        <w:t xml:space="preserve"> or the University of Louisville</w:t>
      </w:r>
      <w:r w:rsidR="001E3FEF" w:rsidRPr="001E3FEF">
        <w:rPr>
          <w:rFonts w:asciiTheme="minorHAnsi" w:hAnsiTheme="minorHAnsi" w:cstheme="minorHAnsi"/>
          <w:sz w:val="24"/>
          <w:szCs w:val="24"/>
        </w:rPr>
        <w:t xml:space="preserve"> </w:t>
      </w:r>
      <w:r w:rsidR="001E3FEF" w:rsidRPr="001E3FEF">
        <w:rPr>
          <w:rFonts w:ascii="CIDFont+F3" w:eastAsia="Times New Roman" w:hAnsi="CIDFont+F3" w:cs="CIDFont+F3"/>
          <w:sz w:val="24"/>
          <w:szCs w:val="24"/>
          <w:bdr w:val="none" w:sz="0" w:space="0" w:color="auto"/>
        </w:rPr>
        <w:t>Dunbar CAR T-Cell GMP</w:t>
      </w:r>
      <w:r w:rsidR="001E3FEF">
        <w:rPr>
          <w:rFonts w:ascii="CIDFont+F3" w:eastAsia="Times New Roman" w:hAnsi="CIDFont+F3" w:cs="CIDFont+F3"/>
          <w:sz w:val="24"/>
          <w:szCs w:val="24"/>
          <w:bdr w:val="none" w:sz="0" w:space="0" w:color="auto"/>
        </w:rPr>
        <w:t xml:space="preserve"> </w:t>
      </w:r>
      <w:r w:rsidR="001E3FEF" w:rsidRPr="001E3FEF">
        <w:rPr>
          <w:rFonts w:ascii="CIDFont+F3" w:eastAsia="Times New Roman" w:hAnsi="CIDFont+F3" w:cs="CIDFont+F3"/>
          <w:sz w:val="24"/>
          <w:szCs w:val="24"/>
          <w:bdr w:val="none" w:sz="0" w:space="0" w:color="auto"/>
        </w:rPr>
        <w:t>Facility.</w:t>
      </w:r>
      <w:r w:rsidR="001E3FEF" w:rsidRPr="001E3FEF">
        <w:rPr>
          <w:rFonts w:asciiTheme="minorHAnsi" w:hAnsiTheme="minorHAnsi" w:cstheme="minorHAnsi"/>
          <w:sz w:val="24"/>
          <w:szCs w:val="24"/>
        </w:rPr>
        <w:t xml:space="preserve"> Apheresis product must be transferred and placed into </w:t>
      </w:r>
      <w:r w:rsidR="001E3FEF" w:rsidRPr="008D476A">
        <w:rPr>
          <w:rFonts w:asciiTheme="minorHAnsi" w:hAnsiTheme="minorHAnsi" w:cstheme="minorHAnsi"/>
          <w:sz w:val="24"/>
          <w:szCs w:val="24"/>
        </w:rPr>
        <w:t>2-8 °C</w:t>
      </w:r>
      <w:r w:rsidR="001E3FEF" w:rsidRPr="008D476A">
        <w:rPr>
          <w:rFonts w:ascii="CIDFont+F3" w:eastAsia="Times New Roman" w:hAnsi="CIDFont+F3" w:cs="CIDFont+F3"/>
          <w:sz w:val="24"/>
          <w:szCs w:val="24"/>
          <w:bdr w:val="none" w:sz="0" w:space="0" w:color="auto"/>
        </w:rPr>
        <w:t xml:space="preserve"> </w:t>
      </w:r>
      <w:r w:rsidR="001E3FEF" w:rsidRPr="008D476A">
        <w:rPr>
          <w:rFonts w:asciiTheme="minorHAnsi" w:hAnsiTheme="minorHAnsi" w:cstheme="minorHAnsi"/>
          <w:sz w:val="24"/>
          <w:szCs w:val="24"/>
        </w:rPr>
        <w:t>shipper within one hour (60 minutes) of collection end time. If more time is</w:t>
      </w:r>
      <w:r w:rsidR="001E3FEF" w:rsidRPr="008D476A">
        <w:rPr>
          <w:rFonts w:ascii="CIDFont+F3" w:eastAsia="Times New Roman" w:hAnsi="CIDFont+F3" w:cs="CIDFont+F3"/>
          <w:sz w:val="24"/>
          <w:szCs w:val="24"/>
          <w:bdr w:val="none" w:sz="0" w:space="0" w:color="auto"/>
        </w:rPr>
        <w:t xml:space="preserve"> </w:t>
      </w:r>
      <w:r w:rsidR="001E3FEF" w:rsidRPr="008D476A">
        <w:rPr>
          <w:rFonts w:asciiTheme="minorHAnsi" w:hAnsiTheme="minorHAnsi" w:cstheme="minorHAnsi"/>
          <w:sz w:val="24"/>
          <w:szCs w:val="24"/>
        </w:rPr>
        <w:t xml:space="preserve">required, please place into appropriate </w:t>
      </w:r>
      <w:r w:rsidR="00985B0C">
        <w:rPr>
          <w:rFonts w:asciiTheme="minorHAnsi" w:hAnsiTheme="minorHAnsi" w:cstheme="minorHAnsi"/>
          <w:sz w:val="24"/>
          <w:szCs w:val="24"/>
        </w:rPr>
        <w:t xml:space="preserve">temperature monitored </w:t>
      </w:r>
      <w:r w:rsidR="001E3FEF" w:rsidRPr="008D476A">
        <w:rPr>
          <w:rFonts w:asciiTheme="minorHAnsi" w:hAnsiTheme="minorHAnsi" w:cstheme="minorHAnsi"/>
          <w:sz w:val="24"/>
          <w:szCs w:val="24"/>
        </w:rPr>
        <w:t>storage (2-8 °C) until the time of shipment</w:t>
      </w:r>
      <w:r w:rsidR="001E3FEF" w:rsidRPr="008D476A">
        <w:rPr>
          <w:rFonts w:ascii="CIDFont+F3" w:eastAsia="Times New Roman" w:hAnsi="CIDFont+F3" w:cs="CIDFont+F3"/>
          <w:sz w:val="24"/>
          <w:szCs w:val="24"/>
          <w:bdr w:val="none" w:sz="0" w:space="0" w:color="auto"/>
        </w:rPr>
        <w:t xml:space="preserve"> </w:t>
      </w:r>
      <w:r w:rsidR="001E3FEF" w:rsidRPr="008D476A">
        <w:rPr>
          <w:rFonts w:asciiTheme="minorHAnsi" w:hAnsiTheme="minorHAnsi" w:cstheme="minorHAnsi"/>
          <w:sz w:val="24"/>
          <w:szCs w:val="24"/>
        </w:rPr>
        <w:t>occurs.</w:t>
      </w:r>
      <w:r w:rsidR="00985B0C">
        <w:rPr>
          <w:rFonts w:asciiTheme="minorHAnsi" w:hAnsiTheme="minorHAnsi" w:cstheme="minorHAnsi"/>
          <w:sz w:val="24"/>
          <w:szCs w:val="24"/>
        </w:rPr>
        <w:t xml:space="preserve"> Shipment needs to arrive at manufacturing facility within 24 hours of collection. Contact the multicenter project manager if these conditions cannot be met. </w:t>
      </w:r>
    </w:p>
    <w:p w14:paraId="62B49EC9" w14:textId="463C7ACF" w:rsidR="00461E2C" w:rsidRDefault="00461E2C" w:rsidP="0072294F">
      <w:pPr>
        <w:rPr>
          <w:rFonts w:asciiTheme="minorHAnsi" w:hAnsiTheme="minorHAnsi" w:cstheme="minorHAnsi"/>
          <w:sz w:val="24"/>
          <w:szCs w:val="24"/>
        </w:rPr>
      </w:pPr>
    </w:p>
    <w:p w14:paraId="19401F5C" w14:textId="77777777" w:rsidR="00461E2C" w:rsidRDefault="00461E2C" w:rsidP="0072294F">
      <w:pPr>
        <w:rPr>
          <w:rFonts w:asciiTheme="minorHAnsi" w:hAnsiTheme="minorHAnsi" w:cstheme="minorHAnsi"/>
          <w:sz w:val="24"/>
          <w:szCs w:val="24"/>
        </w:rPr>
      </w:pPr>
    </w:p>
    <w:p w14:paraId="646906FD" w14:textId="45A04A6E" w:rsidR="00461E2C" w:rsidDel="00102F9E" w:rsidRDefault="00461E2C" w:rsidP="00461E2C">
      <w:pPr>
        <w:rPr>
          <w:del w:id="537" w:author="Kline, Jessica L" w:date="2022-11-17T16:06:00Z"/>
          <w:rFonts w:asciiTheme="minorHAnsi" w:hAnsiTheme="minorHAnsi" w:cstheme="minorHAnsi"/>
          <w:sz w:val="24"/>
          <w:szCs w:val="24"/>
        </w:rPr>
      </w:pPr>
      <w:r>
        <w:rPr>
          <w:rFonts w:asciiTheme="minorHAnsi" w:hAnsiTheme="minorHAnsi" w:cstheme="minorHAnsi"/>
          <w:sz w:val="24"/>
          <w:szCs w:val="24"/>
        </w:rPr>
        <w:t>Complete the Chain of Custody form (or institutional equivalent) in appendix 10.8.</w:t>
      </w:r>
    </w:p>
    <w:p w14:paraId="3A1F78C6" w14:textId="77777777" w:rsidR="00461E2C" w:rsidRPr="001E3FEF" w:rsidDel="00102F9E" w:rsidRDefault="00461E2C" w:rsidP="001E3FEF">
      <w:pPr>
        <w:rPr>
          <w:del w:id="538" w:author="Kline, Jessica L" w:date="2022-11-17T16:06:00Z"/>
          <w:rFonts w:asciiTheme="minorHAnsi" w:hAnsiTheme="minorHAnsi" w:cstheme="minorHAnsi"/>
          <w:sz w:val="24"/>
          <w:szCs w:val="24"/>
        </w:rPr>
      </w:pPr>
    </w:p>
    <w:p w14:paraId="3D36FDFD" w14:textId="17BD0BD1" w:rsidR="007F060B" w:rsidDel="00102F9E" w:rsidRDefault="007F060B" w:rsidP="0072294F">
      <w:pPr>
        <w:rPr>
          <w:ins w:id="539" w:author="Jessica Kline" w:date="2022-11-10T14:51:00Z"/>
          <w:del w:id="540" w:author="Kline, Jessica L" w:date="2022-11-17T16:06:00Z"/>
          <w:rFonts w:ascii="Calibri" w:hAnsi="Calibri" w:cs="Calibri"/>
          <w:sz w:val="24"/>
          <w:szCs w:val="24"/>
        </w:rPr>
      </w:pPr>
    </w:p>
    <w:p w14:paraId="4A7AFC89" w14:textId="6B36E2AB" w:rsidR="003D7049" w:rsidRDefault="003D7049" w:rsidP="0072294F">
      <w:pPr>
        <w:rPr>
          <w:ins w:id="541" w:author="Jessica Kline" w:date="2022-11-10T14:51:00Z"/>
          <w:rFonts w:ascii="Calibri" w:hAnsi="Calibri" w:cs="Calibri"/>
          <w:sz w:val="24"/>
          <w:szCs w:val="24"/>
        </w:rPr>
      </w:pPr>
    </w:p>
    <w:p w14:paraId="33A29E3A" w14:textId="77777777" w:rsidR="003D7049" w:rsidRPr="0072294F" w:rsidRDefault="003D7049" w:rsidP="0072294F">
      <w:pPr>
        <w:rPr>
          <w:rFonts w:ascii="Calibri" w:hAnsi="Calibri" w:cs="Calibri"/>
          <w:sz w:val="24"/>
          <w:szCs w:val="24"/>
        </w:rPr>
      </w:pPr>
    </w:p>
    <w:p w14:paraId="0592A7D0" w14:textId="4A5C3DD3" w:rsidR="007F060B" w:rsidRPr="00824F47" w:rsidRDefault="003D4606" w:rsidP="00A06689">
      <w:pPr>
        <w:pStyle w:val="Heading1"/>
      </w:pPr>
      <w:bookmarkStart w:id="542" w:name="_Toc108718473"/>
      <w:bookmarkStart w:id="543" w:name="_Toc120790912"/>
      <w:r w:rsidRPr="00824F47">
        <w:t>MANUFACTURING OF IP</w:t>
      </w:r>
      <w:bookmarkEnd w:id="542"/>
      <w:bookmarkEnd w:id="543"/>
    </w:p>
    <w:p w14:paraId="066FA6FD" w14:textId="1FD57D96" w:rsidR="002B1629" w:rsidRPr="00824F47" w:rsidRDefault="0098289E" w:rsidP="002B1629">
      <w:pPr>
        <w:rPr>
          <w:rFonts w:ascii="Calibri" w:hAnsi="Calibri" w:cs="Calibri"/>
          <w:sz w:val="24"/>
          <w:szCs w:val="24"/>
        </w:rPr>
      </w:pPr>
      <w:r>
        <w:rPr>
          <w:rFonts w:ascii="Calibri" w:hAnsi="Calibri" w:cs="Calibri"/>
          <w:sz w:val="24"/>
          <w:szCs w:val="24"/>
        </w:rPr>
        <w:t xml:space="preserve">Manufacturing of IP will take place at either the </w:t>
      </w:r>
      <w:r w:rsidRPr="0098289E">
        <w:rPr>
          <w:rFonts w:ascii="Calibri" w:hAnsi="Calibri" w:cs="Calibri"/>
          <w:sz w:val="24"/>
          <w:szCs w:val="24"/>
        </w:rPr>
        <w:t xml:space="preserve">Indiana University Cell Immunotherapy and Transduction Facility </w:t>
      </w:r>
      <w:r>
        <w:rPr>
          <w:rFonts w:ascii="Calibri" w:hAnsi="Calibri" w:cs="Calibri"/>
          <w:sz w:val="24"/>
          <w:szCs w:val="24"/>
        </w:rPr>
        <w:t xml:space="preserve">or the University of Louisville Dunbar CART-Cell GMP Facility. </w:t>
      </w:r>
    </w:p>
    <w:p w14:paraId="60A0DA55" w14:textId="15E4CD11" w:rsidR="002C76E6" w:rsidRPr="00824F47" w:rsidRDefault="002C76E6" w:rsidP="002B1629">
      <w:pPr>
        <w:rPr>
          <w:rFonts w:ascii="Calibri" w:hAnsi="Calibri" w:cs="Calibri"/>
          <w:sz w:val="24"/>
          <w:szCs w:val="24"/>
        </w:rPr>
      </w:pPr>
    </w:p>
    <w:p w14:paraId="059BC505" w14:textId="68F32765" w:rsidR="002C76E6" w:rsidRPr="00824F47" w:rsidRDefault="003D4606" w:rsidP="00A06689">
      <w:pPr>
        <w:pStyle w:val="Heading1"/>
      </w:pPr>
      <w:bookmarkStart w:id="544" w:name="_Toc108718474"/>
      <w:bookmarkStart w:id="545" w:name="_Toc120790913"/>
      <w:r>
        <w:t xml:space="preserve">CRYOPRESERVATION AND </w:t>
      </w:r>
      <w:r w:rsidRPr="00824F47">
        <w:t>PACKAGING OF IP</w:t>
      </w:r>
      <w:bookmarkEnd w:id="544"/>
      <w:bookmarkEnd w:id="545"/>
      <w:r w:rsidRPr="00824F47">
        <w:t xml:space="preserve"> </w:t>
      </w:r>
    </w:p>
    <w:p w14:paraId="12CAB46E" w14:textId="715335D7" w:rsidR="002C76E6" w:rsidRDefault="00C90759" w:rsidP="002C76E6">
      <w:pPr>
        <w:rPr>
          <w:rFonts w:ascii="Calibri" w:hAnsi="Calibri" w:cs="Calibri"/>
          <w:sz w:val="24"/>
          <w:szCs w:val="24"/>
        </w:rPr>
      </w:pPr>
      <w:r>
        <w:rPr>
          <w:rFonts w:ascii="Calibri" w:hAnsi="Calibri" w:cs="Calibri"/>
          <w:sz w:val="24"/>
          <w:szCs w:val="24"/>
        </w:rPr>
        <w:t>R</w:t>
      </w:r>
      <w:r w:rsidR="002F76CB">
        <w:rPr>
          <w:rFonts w:ascii="Calibri" w:hAnsi="Calibri" w:cs="Calibri"/>
          <w:sz w:val="24"/>
          <w:szCs w:val="24"/>
        </w:rPr>
        <w:t xml:space="preserve">efer to section 8.3.1.3 in the protocol for more information. </w:t>
      </w:r>
    </w:p>
    <w:p w14:paraId="5DF36263" w14:textId="77777777" w:rsidR="006A18BF" w:rsidRDefault="006A18BF" w:rsidP="00A64D43">
      <w:pPr>
        <w:rPr>
          <w:rFonts w:ascii="Calibri" w:hAnsi="Calibri" w:cs="Calibri"/>
          <w:sz w:val="24"/>
          <w:szCs w:val="24"/>
        </w:rPr>
      </w:pPr>
    </w:p>
    <w:p w14:paraId="3BA02900" w14:textId="0058F65C" w:rsidR="00A64D43" w:rsidRDefault="00A64D43" w:rsidP="00A64D43">
      <w:pPr>
        <w:rPr>
          <w:rFonts w:ascii="Calibri" w:hAnsi="Calibri" w:cs="Calibri"/>
          <w:sz w:val="24"/>
          <w:szCs w:val="24"/>
        </w:rPr>
      </w:pPr>
      <w:r w:rsidRPr="00824F47">
        <w:rPr>
          <w:rFonts w:ascii="Calibri" w:hAnsi="Calibri" w:cs="Calibri"/>
          <w:sz w:val="24"/>
          <w:szCs w:val="24"/>
        </w:rPr>
        <w:t xml:space="preserve">At the end of cell culture, the cells are cryopreserved in infusible cryomedia </w:t>
      </w:r>
      <w:r w:rsidR="000F11D1">
        <w:rPr>
          <w:rFonts w:ascii="Calibri" w:hAnsi="Calibri" w:cs="Calibri"/>
          <w:sz w:val="24"/>
          <w:szCs w:val="24"/>
        </w:rPr>
        <w:t xml:space="preserve">and </w:t>
      </w:r>
      <w:del w:id="546" w:author="Jessica Kline" w:date="2022-11-10T14:51:00Z">
        <w:r w:rsidRPr="00824F47" w:rsidDel="003D7049">
          <w:rPr>
            <w:rFonts w:ascii="Calibri" w:hAnsi="Calibri" w:cs="Calibri"/>
            <w:sz w:val="24"/>
            <w:szCs w:val="24"/>
          </w:rPr>
          <w:delText xml:space="preserve"> </w:delText>
        </w:r>
      </w:del>
      <w:r w:rsidRPr="00824F47">
        <w:rPr>
          <w:rFonts w:ascii="Calibri" w:hAnsi="Calibri" w:cs="Calibri"/>
          <w:sz w:val="24"/>
          <w:szCs w:val="24"/>
        </w:rPr>
        <w:t xml:space="preserve">will be shipped to the </w:t>
      </w:r>
      <w:r>
        <w:rPr>
          <w:rFonts w:ascii="Calibri" w:hAnsi="Calibri" w:cs="Calibri"/>
          <w:sz w:val="24"/>
          <w:szCs w:val="24"/>
        </w:rPr>
        <w:t>site</w:t>
      </w:r>
      <w:r w:rsidR="000F11D1">
        <w:rPr>
          <w:rFonts w:ascii="Calibri" w:hAnsi="Calibri" w:cs="Calibri"/>
          <w:sz w:val="24"/>
          <w:szCs w:val="24"/>
        </w:rPr>
        <w:t xml:space="preserve"> </w:t>
      </w:r>
      <w:r w:rsidR="000830A1">
        <w:rPr>
          <w:rFonts w:ascii="Calibri" w:hAnsi="Calibri" w:cs="Calibri"/>
          <w:sz w:val="24"/>
          <w:szCs w:val="24"/>
        </w:rPr>
        <w:t xml:space="preserve">following completion of </w:t>
      </w:r>
      <w:r w:rsidR="000F11D1">
        <w:rPr>
          <w:rFonts w:ascii="Calibri" w:hAnsi="Calibri" w:cs="Calibri"/>
          <w:sz w:val="24"/>
          <w:szCs w:val="24"/>
        </w:rPr>
        <w:t>release testing</w:t>
      </w:r>
      <w:r>
        <w:rPr>
          <w:rFonts w:ascii="Calibri" w:hAnsi="Calibri" w:cs="Calibri"/>
          <w:sz w:val="24"/>
          <w:szCs w:val="24"/>
        </w:rPr>
        <w:t xml:space="preserve">. </w:t>
      </w:r>
      <w:r w:rsidR="005F2FEC">
        <w:rPr>
          <w:rFonts w:ascii="Calibri" w:hAnsi="Calibri" w:cs="Calibri"/>
          <w:sz w:val="24"/>
          <w:szCs w:val="24"/>
        </w:rPr>
        <w:t>Cell products will be stored at or below -150</w:t>
      </w:r>
      <w:r w:rsidR="00361722">
        <w:rPr>
          <w:rFonts w:ascii="Calibri" w:hAnsi="Calibri" w:cs="Calibri"/>
          <w:sz w:val="24"/>
          <w:szCs w:val="24"/>
          <w:vertAlign w:val="superscript"/>
        </w:rPr>
        <w:t>o</w:t>
      </w:r>
      <w:r w:rsidR="00361722">
        <w:rPr>
          <w:rFonts w:ascii="Calibri" w:hAnsi="Calibri" w:cs="Calibri"/>
          <w:sz w:val="24"/>
          <w:szCs w:val="24"/>
        </w:rPr>
        <w:t xml:space="preserve"> </w:t>
      </w:r>
      <w:r w:rsidR="00FB297A">
        <w:rPr>
          <w:rFonts w:ascii="Calibri" w:hAnsi="Calibri" w:cs="Calibri"/>
          <w:sz w:val="24"/>
          <w:szCs w:val="24"/>
        </w:rPr>
        <w:t xml:space="preserve">C </w:t>
      </w:r>
      <w:r w:rsidR="00EF14D3">
        <w:rPr>
          <w:rFonts w:ascii="Calibri" w:hAnsi="Calibri" w:cs="Calibri"/>
          <w:sz w:val="24"/>
          <w:szCs w:val="24"/>
        </w:rPr>
        <w:t xml:space="preserve">in a </w:t>
      </w:r>
      <w:r w:rsidR="00FB297A">
        <w:rPr>
          <w:rFonts w:ascii="Calibri" w:hAnsi="Calibri" w:cs="Calibri"/>
          <w:sz w:val="24"/>
          <w:szCs w:val="24"/>
        </w:rPr>
        <w:t>vapor nitrogen freezer</w:t>
      </w:r>
      <w:r w:rsidR="00D64756">
        <w:rPr>
          <w:rFonts w:ascii="Calibri" w:hAnsi="Calibri" w:cs="Calibri"/>
          <w:sz w:val="24"/>
          <w:szCs w:val="24"/>
        </w:rPr>
        <w:t>.</w:t>
      </w:r>
      <w:r>
        <w:rPr>
          <w:rFonts w:ascii="Calibri" w:hAnsi="Calibri" w:cs="Calibri"/>
          <w:sz w:val="24"/>
          <w:szCs w:val="24"/>
        </w:rPr>
        <w:t xml:space="preserve"> </w:t>
      </w:r>
    </w:p>
    <w:p w14:paraId="5FF7A4E4" w14:textId="77777777" w:rsidR="000E4CB4" w:rsidRPr="000E4CB4" w:rsidDel="00102F9E" w:rsidRDefault="000E4CB4" w:rsidP="000E4CB4">
      <w:pPr>
        <w:rPr>
          <w:del w:id="547" w:author="Kline, Jessica L" w:date="2022-11-17T16:06:00Z"/>
          <w:rFonts w:ascii="Calibri" w:hAnsi="Calibri" w:cs="Calibri"/>
          <w:sz w:val="24"/>
          <w:szCs w:val="24"/>
        </w:rPr>
      </w:pPr>
    </w:p>
    <w:p w14:paraId="31CC0FEC" w14:textId="7C8BAB2B" w:rsidR="002C76E6" w:rsidRPr="00824F47" w:rsidRDefault="002C76E6" w:rsidP="002B1629">
      <w:pPr>
        <w:rPr>
          <w:rFonts w:ascii="Calibri" w:hAnsi="Calibri" w:cs="Calibri"/>
          <w:sz w:val="24"/>
          <w:szCs w:val="24"/>
        </w:rPr>
      </w:pPr>
    </w:p>
    <w:p w14:paraId="658C5C7A" w14:textId="62033840" w:rsidR="00D91F04" w:rsidRPr="0072294F" w:rsidRDefault="003D4606" w:rsidP="00A06689">
      <w:pPr>
        <w:pStyle w:val="Heading1"/>
      </w:pPr>
      <w:bookmarkStart w:id="548" w:name="_Toc108718475"/>
      <w:bookmarkStart w:id="549" w:name="_Toc120790914"/>
      <w:r w:rsidRPr="00824F47">
        <w:lastRenderedPageBreak/>
        <w:t>SHIPMENT OF IP</w:t>
      </w:r>
      <w:bookmarkEnd w:id="548"/>
      <w:bookmarkEnd w:id="549"/>
    </w:p>
    <w:p w14:paraId="25F4418E" w14:textId="6FEFE323" w:rsidR="00D91F04" w:rsidRDefault="00D91F04" w:rsidP="00D91F04">
      <w:pPr>
        <w:tabs>
          <w:tab w:val="left" w:pos="900"/>
        </w:tabs>
        <w:rPr>
          <w:rFonts w:ascii="Calibri" w:hAnsi="Calibri" w:cs="Calibri"/>
          <w:sz w:val="24"/>
          <w:szCs w:val="24"/>
        </w:rPr>
      </w:pPr>
      <w:r>
        <w:rPr>
          <w:rFonts w:ascii="Calibri" w:hAnsi="Calibri" w:cs="Calibri"/>
          <w:sz w:val="24"/>
          <w:szCs w:val="24"/>
        </w:rPr>
        <w:t xml:space="preserve">IP </w:t>
      </w:r>
      <w:r w:rsidRPr="00824F47">
        <w:rPr>
          <w:rFonts w:ascii="Calibri" w:hAnsi="Calibri" w:cs="Calibri"/>
          <w:sz w:val="24"/>
          <w:szCs w:val="24"/>
        </w:rPr>
        <w:t xml:space="preserve">(CD4CAR T cells) is manufactured after a subject is enrolled and has completed apheresis.  The cell product is expected to be ready for release approximately 4 weeks after apheresis.  </w:t>
      </w:r>
    </w:p>
    <w:p w14:paraId="7DDA861B" w14:textId="6B4D3ED0" w:rsidR="001A59E6" w:rsidRDefault="001A59E6" w:rsidP="00D91F04">
      <w:pPr>
        <w:tabs>
          <w:tab w:val="left" w:pos="900"/>
        </w:tabs>
        <w:rPr>
          <w:rFonts w:ascii="Calibri" w:hAnsi="Calibri" w:cs="Calibri"/>
          <w:sz w:val="24"/>
          <w:szCs w:val="24"/>
        </w:rPr>
      </w:pPr>
    </w:p>
    <w:p w14:paraId="7C552652" w14:textId="60E9AD00" w:rsidR="001A59E6" w:rsidRPr="00824F47" w:rsidRDefault="001A59E6" w:rsidP="001A59E6">
      <w:pPr>
        <w:tabs>
          <w:tab w:val="left" w:pos="900"/>
        </w:tabs>
        <w:rPr>
          <w:rFonts w:ascii="Calibri" w:hAnsi="Calibri" w:cs="Calibri"/>
          <w:sz w:val="24"/>
          <w:szCs w:val="24"/>
        </w:rPr>
      </w:pPr>
      <w:r w:rsidRPr="00335ADE">
        <w:rPr>
          <w:rFonts w:ascii="Calibri" w:hAnsi="Calibri" w:cs="Calibri"/>
          <w:b/>
          <w:bCs/>
          <w:sz w:val="24"/>
          <w:szCs w:val="24"/>
        </w:rPr>
        <w:t>IUSCCC:</w:t>
      </w:r>
      <w:r>
        <w:rPr>
          <w:rFonts w:ascii="Calibri" w:hAnsi="Calibri" w:cs="Calibri"/>
          <w:sz w:val="24"/>
          <w:szCs w:val="24"/>
        </w:rPr>
        <w:t xml:space="preserve"> </w:t>
      </w:r>
      <w:r w:rsidRPr="00824F47">
        <w:rPr>
          <w:rFonts w:ascii="Calibri" w:hAnsi="Calibri" w:cs="Calibri"/>
          <w:sz w:val="24"/>
          <w:szCs w:val="24"/>
        </w:rPr>
        <w:t>After completion of manufacturing of the CD4CAR cellular product,</w:t>
      </w:r>
      <w:r>
        <w:rPr>
          <w:rFonts w:ascii="Calibri" w:hAnsi="Calibri" w:cs="Calibri"/>
          <w:sz w:val="24"/>
          <w:szCs w:val="24"/>
        </w:rPr>
        <w:t xml:space="preserve"> one bag will be </w:t>
      </w:r>
      <w:r w:rsidR="000F11D1">
        <w:rPr>
          <w:rFonts w:ascii="Calibri" w:hAnsi="Calibri" w:cs="Calibri"/>
          <w:sz w:val="24"/>
          <w:szCs w:val="24"/>
        </w:rPr>
        <w:t>transferred</w:t>
      </w:r>
      <w:r>
        <w:rPr>
          <w:rFonts w:ascii="Calibri" w:hAnsi="Calibri" w:cs="Calibri"/>
          <w:sz w:val="24"/>
          <w:szCs w:val="24"/>
        </w:rPr>
        <w:t xml:space="preserve"> to the Cellular Therapy Lab for temporary storage until the time of infusion. The certificate of analysis form and chain of custody document will accompany IP. </w:t>
      </w:r>
    </w:p>
    <w:p w14:paraId="0D6F92E6" w14:textId="69AC0183" w:rsidR="001A59E6" w:rsidRDefault="001A59E6" w:rsidP="00D91F04">
      <w:pPr>
        <w:tabs>
          <w:tab w:val="left" w:pos="900"/>
        </w:tabs>
        <w:rPr>
          <w:rFonts w:ascii="Calibri" w:hAnsi="Calibri" w:cs="Calibri"/>
          <w:sz w:val="24"/>
          <w:szCs w:val="24"/>
        </w:rPr>
      </w:pPr>
    </w:p>
    <w:p w14:paraId="2683B18A" w14:textId="6A36F7FF" w:rsidR="00D91F04" w:rsidRPr="00824F47" w:rsidRDefault="001A59E6" w:rsidP="00D91F04">
      <w:pPr>
        <w:tabs>
          <w:tab w:val="left" w:pos="900"/>
        </w:tabs>
        <w:rPr>
          <w:rFonts w:ascii="Calibri" w:hAnsi="Calibri" w:cs="Calibri"/>
          <w:sz w:val="24"/>
          <w:szCs w:val="24"/>
        </w:rPr>
      </w:pPr>
      <w:r w:rsidRPr="00335ADE">
        <w:rPr>
          <w:rFonts w:ascii="Calibri" w:hAnsi="Calibri" w:cs="Calibri"/>
          <w:b/>
          <w:bCs/>
          <w:sz w:val="24"/>
          <w:szCs w:val="24"/>
        </w:rPr>
        <w:t>Participating sites:</w:t>
      </w:r>
      <w:r>
        <w:rPr>
          <w:rFonts w:ascii="Calibri" w:hAnsi="Calibri" w:cs="Calibri"/>
          <w:sz w:val="24"/>
          <w:szCs w:val="24"/>
        </w:rPr>
        <w:t xml:space="preserve"> </w:t>
      </w:r>
      <w:r w:rsidR="00D91F04" w:rsidRPr="00824F47">
        <w:rPr>
          <w:rFonts w:ascii="Calibri" w:hAnsi="Calibri" w:cs="Calibri"/>
          <w:sz w:val="24"/>
          <w:szCs w:val="24"/>
        </w:rPr>
        <w:t xml:space="preserve">After completion of manufacturing of the CD4CAR cellular product, one bag of CD4CAR T cells will be shipped directly to the site via a </w:t>
      </w:r>
      <w:r w:rsidR="0000236A">
        <w:rPr>
          <w:rFonts w:ascii="Calibri" w:hAnsi="Calibri" w:cs="Calibri"/>
          <w:sz w:val="24"/>
          <w:szCs w:val="24"/>
        </w:rPr>
        <w:t xml:space="preserve">temperature monitored </w:t>
      </w:r>
      <w:r w:rsidR="00D91F04" w:rsidRPr="00824F47">
        <w:rPr>
          <w:rFonts w:ascii="Calibri" w:hAnsi="Calibri" w:cs="Calibri"/>
          <w:sz w:val="24"/>
          <w:szCs w:val="24"/>
        </w:rPr>
        <w:t xml:space="preserve">liquid nitrogen </w:t>
      </w:r>
      <w:proofErr w:type="spellStart"/>
      <w:r w:rsidR="00D91F04" w:rsidRPr="00824F47">
        <w:rPr>
          <w:rFonts w:ascii="Calibri" w:hAnsi="Calibri" w:cs="Calibri"/>
          <w:sz w:val="24"/>
          <w:szCs w:val="24"/>
        </w:rPr>
        <w:t>cryoshipper</w:t>
      </w:r>
      <w:proofErr w:type="spellEnd"/>
      <w:r w:rsidR="00D91F04" w:rsidRPr="00824F47">
        <w:rPr>
          <w:rFonts w:ascii="Calibri" w:hAnsi="Calibri" w:cs="Calibri"/>
          <w:sz w:val="24"/>
          <w:szCs w:val="24"/>
        </w:rPr>
        <w:t xml:space="preserve">. </w:t>
      </w:r>
      <w:r w:rsidR="0000236A">
        <w:rPr>
          <w:rFonts w:ascii="Calibri" w:hAnsi="Calibri" w:cs="Calibri"/>
          <w:sz w:val="24"/>
          <w:szCs w:val="24"/>
        </w:rPr>
        <w:t>A</w:t>
      </w:r>
      <w:r w:rsidR="00D91F04" w:rsidRPr="00824F47">
        <w:rPr>
          <w:rFonts w:ascii="Calibri" w:hAnsi="Calibri" w:cs="Calibri"/>
          <w:sz w:val="24"/>
          <w:szCs w:val="24"/>
        </w:rPr>
        <w:t>ll necessary documentation</w:t>
      </w:r>
      <w:r w:rsidR="0000236A">
        <w:rPr>
          <w:rFonts w:ascii="Calibri" w:hAnsi="Calibri" w:cs="Calibri"/>
          <w:sz w:val="24"/>
          <w:szCs w:val="24"/>
        </w:rPr>
        <w:t xml:space="preserve"> will accompany the shipment.</w:t>
      </w:r>
      <w:r w:rsidR="00D91F04" w:rsidRPr="00824F47">
        <w:rPr>
          <w:rFonts w:ascii="Calibri" w:hAnsi="Calibri" w:cs="Calibri"/>
          <w:sz w:val="24"/>
          <w:szCs w:val="24"/>
        </w:rPr>
        <w:t xml:space="preserve"> </w:t>
      </w:r>
      <w:r w:rsidR="00D91F04">
        <w:rPr>
          <w:rFonts w:ascii="Calibri" w:hAnsi="Calibri" w:cs="Calibri"/>
          <w:sz w:val="24"/>
          <w:szCs w:val="24"/>
        </w:rPr>
        <w:t>Additional</w:t>
      </w:r>
      <w:r w:rsidR="00D91F04" w:rsidRPr="00824F47">
        <w:rPr>
          <w:rFonts w:ascii="Calibri" w:hAnsi="Calibri" w:cs="Calibri"/>
          <w:sz w:val="24"/>
          <w:szCs w:val="24"/>
        </w:rPr>
        <w:t xml:space="preserve"> bags of </w:t>
      </w:r>
      <w:r w:rsidR="00572B0B">
        <w:rPr>
          <w:rFonts w:ascii="Calibri" w:hAnsi="Calibri" w:cs="Calibri"/>
          <w:sz w:val="24"/>
          <w:szCs w:val="24"/>
        </w:rPr>
        <w:t>subjec</w:t>
      </w:r>
      <w:r w:rsidR="00D91F04" w:rsidRPr="00824F47">
        <w:rPr>
          <w:rFonts w:ascii="Calibri" w:hAnsi="Calibri" w:cs="Calibri"/>
          <w:sz w:val="24"/>
          <w:szCs w:val="24"/>
        </w:rPr>
        <w:t xml:space="preserve">t specific CD4CAR T cells will remain at the </w:t>
      </w:r>
      <w:r w:rsidR="005F2FEC">
        <w:rPr>
          <w:rFonts w:ascii="Calibri" w:hAnsi="Calibri" w:cs="Calibri"/>
          <w:sz w:val="24"/>
          <w:szCs w:val="24"/>
        </w:rPr>
        <w:t xml:space="preserve">processing </w:t>
      </w:r>
      <w:del w:id="550" w:author="Jessica Kline" w:date="2022-11-10T14:52:00Z">
        <w:r w:rsidR="00D91F04" w:rsidRPr="00824F47" w:rsidDel="003D7049">
          <w:rPr>
            <w:rFonts w:ascii="Calibri" w:hAnsi="Calibri" w:cs="Calibri"/>
            <w:sz w:val="24"/>
            <w:szCs w:val="24"/>
          </w:rPr>
          <w:delText xml:space="preserve"> </w:delText>
        </w:r>
      </w:del>
      <w:r w:rsidR="00D91F04" w:rsidRPr="00824F47">
        <w:rPr>
          <w:rFonts w:ascii="Calibri" w:hAnsi="Calibri" w:cs="Calibri"/>
          <w:sz w:val="24"/>
          <w:szCs w:val="24"/>
        </w:rPr>
        <w:t xml:space="preserve">facility as back up infusions. </w:t>
      </w:r>
      <w:r w:rsidR="000501CA">
        <w:rPr>
          <w:rFonts w:ascii="Calibri" w:hAnsi="Calibri" w:cs="Calibri"/>
          <w:sz w:val="24"/>
          <w:szCs w:val="24"/>
        </w:rPr>
        <w:t xml:space="preserve">The certificate of analysis form and chain of custody document will accompany IP. </w:t>
      </w:r>
    </w:p>
    <w:p w14:paraId="23598455" w14:textId="77777777" w:rsidR="00A64D43" w:rsidRDefault="00A64D43" w:rsidP="002C76E6">
      <w:pPr>
        <w:rPr>
          <w:rFonts w:ascii="Calibri" w:hAnsi="Calibri" w:cs="Calibri"/>
          <w:sz w:val="24"/>
          <w:szCs w:val="24"/>
        </w:rPr>
      </w:pPr>
    </w:p>
    <w:p w14:paraId="5DE00DA8" w14:textId="4E236795" w:rsidR="002C76E6" w:rsidRDefault="002C76E6" w:rsidP="002C76E6">
      <w:pPr>
        <w:rPr>
          <w:rFonts w:ascii="Calibri" w:hAnsi="Calibri" w:cs="Calibri"/>
          <w:sz w:val="24"/>
          <w:szCs w:val="24"/>
        </w:rPr>
      </w:pPr>
      <w:r w:rsidRPr="00824F47">
        <w:rPr>
          <w:rFonts w:ascii="Calibri" w:hAnsi="Calibri" w:cs="Calibri"/>
          <w:sz w:val="24"/>
          <w:szCs w:val="24"/>
        </w:rPr>
        <w:t xml:space="preserve">The LN2 Dry Shipper </w:t>
      </w:r>
      <w:r w:rsidR="000830A1">
        <w:rPr>
          <w:rFonts w:ascii="Calibri" w:hAnsi="Calibri" w:cs="Calibri"/>
          <w:sz w:val="24"/>
          <w:szCs w:val="24"/>
        </w:rPr>
        <w:t xml:space="preserve">will be </w:t>
      </w:r>
      <w:proofErr w:type="gramStart"/>
      <w:r w:rsidR="000830A1">
        <w:rPr>
          <w:rFonts w:ascii="Calibri" w:hAnsi="Calibri" w:cs="Calibri"/>
          <w:sz w:val="24"/>
          <w:szCs w:val="24"/>
        </w:rPr>
        <w:t>charged</w:t>
      </w:r>
      <w:proofErr w:type="gramEnd"/>
      <w:r w:rsidR="000830A1">
        <w:rPr>
          <w:rFonts w:ascii="Calibri" w:hAnsi="Calibri" w:cs="Calibri"/>
          <w:sz w:val="24"/>
          <w:szCs w:val="24"/>
        </w:rPr>
        <w:t xml:space="preserve"> and temperature monitored per institution standard procedures. </w:t>
      </w:r>
      <w:r w:rsidR="00F07A69">
        <w:rPr>
          <w:rFonts w:ascii="Calibri" w:hAnsi="Calibri" w:cs="Calibri"/>
          <w:b/>
          <w:bCs/>
          <w:sz w:val="24"/>
          <w:szCs w:val="24"/>
        </w:rPr>
        <w:t xml:space="preserve">NOTE: </w:t>
      </w:r>
      <w:r w:rsidRPr="00824F47">
        <w:rPr>
          <w:rFonts w:ascii="Calibri" w:hAnsi="Calibri" w:cs="Calibri"/>
          <w:sz w:val="24"/>
          <w:szCs w:val="24"/>
        </w:rPr>
        <w:t xml:space="preserve"> </w:t>
      </w:r>
      <w:r w:rsidR="00F07A69">
        <w:rPr>
          <w:rFonts w:ascii="Calibri" w:hAnsi="Calibri" w:cs="Calibri"/>
          <w:sz w:val="24"/>
          <w:szCs w:val="24"/>
        </w:rPr>
        <w:t>C</w:t>
      </w:r>
      <w:r w:rsidRPr="00824F47">
        <w:rPr>
          <w:rFonts w:ascii="Calibri" w:hAnsi="Calibri" w:cs="Calibri"/>
          <w:sz w:val="24"/>
          <w:szCs w:val="24"/>
        </w:rPr>
        <w:t xml:space="preserve">ells shall be transported </w:t>
      </w:r>
      <w:r w:rsidR="00F07A69">
        <w:rPr>
          <w:rFonts w:ascii="Calibri" w:hAnsi="Calibri" w:cs="Calibri"/>
          <w:sz w:val="24"/>
          <w:szCs w:val="24"/>
        </w:rPr>
        <w:t xml:space="preserve">at or below -150 degrees Celsius </w:t>
      </w:r>
      <w:del w:id="551" w:author="Jessica Kline" w:date="2022-11-10T14:52:00Z">
        <w:r w:rsidRPr="00824F47" w:rsidDel="003D7049">
          <w:rPr>
            <w:rFonts w:ascii="Calibri" w:hAnsi="Calibri" w:cs="Calibri"/>
            <w:sz w:val="24"/>
            <w:szCs w:val="24"/>
          </w:rPr>
          <w:delText xml:space="preserve"> </w:delText>
        </w:r>
      </w:del>
      <w:r w:rsidRPr="00824F47">
        <w:rPr>
          <w:rFonts w:ascii="Calibri" w:hAnsi="Calibri" w:cs="Calibri"/>
          <w:sz w:val="24"/>
          <w:szCs w:val="24"/>
        </w:rPr>
        <w:t xml:space="preserve">in the vapor phase of liquid nitrogen (dry </w:t>
      </w:r>
      <w:r w:rsidR="000830A1">
        <w:rPr>
          <w:rFonts w:ascii="Calibri" w:hAnsi="Calibri" w:cs="Calibri"/>
          <w:sz w:val="24"/>
          <w:szCs w:val="24"/>
        </w:rPr>
        <w:t>s</w:t>
      </w:r>
      <w:r w:rsidRPr="00824F47">
        <w:rPr>
          <w:rFonts w:ascii="Calibri" w:hAnsi="Calibri" w:cs="Calibri"/>
          <w:sz w:val="24"/>
          <w:szCs w:val="24"/>
        </w:rPr>
        <w:t xml:space="preserve">hipper). </w:t>
      </w:r>
    </w:p>
    <w:p w14:paraId="5F70FA7D" w14:textId="0C4666E1" w:rsidR="00A64D43" w:rsidRDefault="00A64D43" w:rsidP="002C76E6">
      <w:pPr>
        <w:rPr>
          <w:rFonts w:ascii="Calibri" w:hAnsi="Calibri" w:cs="Calibri"/>
          <w:sz w:val="24"/>
          <w:szCs w:val="24"/>
        </w:rPr>
      </w:pPr>
    </w:p>
    <w:p w14:paraId="1C3FF6CB" w14:textId="0294A6E2" w:rsidR="00A64D43" w:rsidRDefault="00A64D43" w:rsidP="00A64D43">
      <w:pPr>
        <w:rPr>
          <w:rFonts w:ascii="Calibri" w:hAnsi="Calibri" w:cs="Calibri"/>
          <w:sz w:val="24"/>
          <w:szCs w:val="24"/>
        </w:rPr>
      </w:pPr>
      <w:r w:rsidRPr="00A64D43">
        <w:rPr>
          <w:rFonts w:ascii="Calibri" w:hAnsi="Calibri" w:cs="Calibri"/>
          <w:sz w:val="24"/>
          <w:szCs w:val="24"/>
        </w:rPr>
        <w:t xml:space="preserve">Appropriate </w:t>
      </w:r>
      <w:r w:rsidR="00F07A69">
        <w:rPr>
          <w:rFonts w:ascii="Calibri" w:hAnsi="Calibri" w:cs="Calibri"/>
          <w:sz w:val="24"/>
          <w:szCs w:val="24"/>
        </w:rPr>
        <w:t xml:space="preserve">shipping and warning </w:t>
      </w:r>
      <w:r w:rsidRPr="00A64D43">
        <w:rPr>
          <w:rFonts w:ascii="Calibri" w:hAnsi="Calibri" w:cs="Calibri"/>
          <w:sz w:val="24"/>
          <w:szCs w:val="24"/>
        </w:rPr>
        <w:t>labels are applied to the outer shipping containe</w:t>
      </w:r>
      <w:r w:rsidR="00AD2DC2">
        <w:rPr>
          <w:rFonts w:ascii="Calibri" w:hAnsi="Calibri" w:cs="Calibri"/>
          <w:sz w:val="24"/>
          <w:szCs w:val="24"/>
        </w:rPr>
        <w:t>r</w:t>
      </w:r>
      <w:r w:rsidR="006A18BF">
        <w:rPr>
          <w:rFonts w:ascii="Calibri" w:hAnsi="Calibri" w:cs="Calibri"/>
          <w:sz w:val="24"/>
          <w:szCs w:val="24"/>
        </w:rPr>
        <w:t xml:space="preserve">. </w:t>
      </w:r>
      <w:bookmarkStart w:id="552" w:name="_Hlk116307168"/>
      <w:r w:rsidRPr="00A64D43">
        <w:rPr>
          <w:rFonts w:ascii="Calibri" w:hAnsi="Calibri" w:cs="Calibri"/>
          <w:sz w:val="24"/>
          <w:szCs w:val="24"/>
        </w:rPr>
        <w:t xml:space="preserve">When </w:t>
      </w:r>
      <w:r>
        <w:rPr>
          <w:rFonts w:ascii="Calibri" w:hAnsi="Calibri" w:cs="Calibri"/>
          <w:sz w:val="24"/>
          <w:szCs w:val="24"/>
        </w:rPr>
        <w:t xml:space="preserve">IP is </w:t>
      </w:r>
      <w:r w:rsidRPr="00A64D43">
        <w:rPr>
          <w:rFonts w:ascii="Calibri" w:hAnsi="Calibri" w:cs="Calibri"/>
          <w:sz w:val="24"/>
          <w:szCs w:val="24"/>
        </w:rPr>
        <w:t xml:space="preserve">transported the temperature of the shipper </w:t>
      </w:r>
      <w:r w:rsidR="00F07A69">
        <w:rPr>
          <w:rFonts w:ascii="Calibri" w:hAnsi="Calibri" w:cs="Calibri"/>
          <w:sz w:val="24"/>
          <w:szCs w:val="24"/>
        </w:rPr>
        <w:t>is monitored continuously.</w:t>
      </w:r>
      <w:r w:rsidRPr="00A64D43">
        <w:rPr>
          <w:rFonts w:ascii="Calibri" w:hAnsi="Calibri" w:cs="Calibri"/>
          <w:sz w:val="24"/>
          <w:szCs w:val="24"/>
        </w:rPr>
        <w:t xml:space="preserve">  </w:t>
      </w:r>
    </w:p>
    <w:bookmarkEnd w:id="552"/>
    <w:p w14:paraId="068BACAF" w14:textId="376C7C28" w:rsidR="002F76CB" w:rsidRDefault="002F76CB" w:rsidP="00A64D43">
      <w:pPr>
        <w:rPr>
          <w:rFonts w:ascii="Calibri" w:hAnsi="Calibri" w:cs="Calibri"/>
          <w:sz w:val="24"/>
          <w:szCs w:val="24"/>
        </w:rPr>
      </w:pPr>
    </w:p>
    <w:p w14:paraId="57E3E86A" w14:textId="4BFFBCD3" w:rsidR="002F76CB" w:rsidRDefault="00C90759" w:rsidP="00A64D43">
      <w:pPr>
        <w:rPr>
          <w:rFonts w:ascii="Calibri" w:hAnsi="Calibri" w:cs="Calibri"/>
          <w:sz w:val="24"/>
          <w:szCs w:val="24"/>
        </w:rPr>
      </w:pPr>
      <w:r>
        <w:rPr>
          <w:rFonts w:ascii="Calibri" w:hAnsi="Calibri" w:cs="Calibri"/>
          <w:sz w:val="24"/>
          <w:szCs w:val="24"/>
        </w:rPr>
        <w:t>R</w:t>
      </w:r>
      <w:r w:rsidR="002F76CB">
        <w:rPr>
          <w:rFonts w:ascii="Calibri" w:hAnsi="Calibri" w:cs="Calibri"/>
          <w:sz w:val="24"/>
          <w:szCs w:val="24"/>
        </w:rPr>
        <w:t xml:space="preserve">efer to section 8.3.3 of the protocol for more information. </w:t>
      </w:r>
    </w:p>
    <w:p w14:paraId="2CFBD188" w14:textId="53A210F1" w:rsidR="00461E2C" w:rsidRDefault="00461E2C" w:rsidP="00A64D43">
      <w:pPr>
        <w:rPr>
          <w:rFonts w:ascii="Calibri" w:hAnsi="Calibri" w:cs="Calibri"/>
          <w:sz w:val="24"/>
          <w:szCs w:val="24"/>
        </w:rPr>
      </w:pPr>
    </w:p>
    <w:p w14:paraId="07C2D60B" w14:textId="677B080B" w:rsidR="00A64D43" w:rsidRDefault="00461E2C" w:rsidP="002C76E6">
      <w:pPr>
        <w:rPr>
          <w:rFonts w:ascii="Calibri" w:hAnsi="Calibri" w:cs="Calibri"/>
          <w:sz w:val="24"/>
          <w:szCs w:val="24"/>
        </w:rPr>
      </w:pPr>
      <w:r>
        <w:rPr>
          <w:rFonts w:asciiTheme="minorHAnsi" w:hAnsiTheme="minorHAnsi" w:cstheme="minorHAnsi"/>
          <w:sz w:val="24"/>
          <w:szCs w:val="24"/>
        </w:rPr>
        <w:t>Complete the Chain of Custody form (or institutional equivalent) in appendix 10.8</w:t>
      </w:r>
      <w:r>
        <w:rPr>
          <w:rFonts w:ascii="Calibri" w:hAnsi="Calibri" w:cs="Calibri"/>
          <w:sz w:val="24"/>
          <w:szCs w:val="24"/>
        </w:rPr>
        <w:t>.</w:t>
      </w:r>
    </w:p>
    <w:p w14:paraId="34C15596" w14:textId="6B27EC4C" w:rsidR="00553C98" w:rsidRPr="00824F47" w:rsidRDefault="003D4606" w:rsidP="006A479A">
      <w:pPr>
        <w:pStyle w:val="Heading2"/>
      </w:pPr>
      <w:bookmarkStart w:id="553" w:name="_Toc108718476"/>
      <w:bookmarkStart w:id="554" w:name="_Toc120790915"/>
      <w:r w:rsidRPr="00824F47">
        <w:t>RECEIPT OF IP</w:t>
      </w:r>
      <w:bookmarkEnd w:id="553"/>
      <w:bookmarkEnd w:id="554"/>
    </w:p>
    <w:p w14:paraId="4D3D2F5A" w14:textId="0442955A" w:rsidR="00553C98" w:rsidRPr="00824F47" w:rsidRDefault="00553C98" w:rsidP="00553C98">
      <w:pPr>
        <w:rPr>
          <w:rFonts w:ascii="Calibri" w:hAnsi="Calibri" w:cs="Calibri"/>
          <w:sz w:val="24"/>
          <w:szCs w:val="24"/>
        </w:rPr>
      </w:pPr>
      <w:bookmarkStart w:id="555" w:name="_Toc496695211"/>
      <w:bookmarkStart w:id="556" w:name="_Toc499042639"/>
      <w:bookmarkStart w:id="557" w:name="_Toc499044439"/>
      <w:r w:rsidRPr="00824F47">
        <w:rPr>
          <w:rFonts w:ascii="Calibri" w:hAnsi="Calibri" w:cs="Calibri"/>
          <w:sz w:val="24"/>
          <w:szCs w:val="24"/>
        </w:rPr>
        <w:t xml:space="preserve">IP will be delivered </w:t>
      </w:r>
      <w:r w:rsidR="00D9499B">
        <w:rPr>
          <w:rFonts w:ascii="Calibri" w:hAnsi="Calibri" w:cs="Calibri"/>
          <w:sz w:val="24"/>
          <w:szCs w:val="24"/>
        </w:rPr>
        <w:t xml:space="preserve">per section 8.3.4 of the protocol. </w:t>
      </w:r>
      <w:r w:rsidRPr="00824F47">
        <w:rPr>
          <w:rFonts w:ascii="Calibri" w:hAnsi="Calibri" w:cs="Calibri"/>
          <w:sz w:val="24"/>
          <w:szCs w:val="24"/>
        </w:rPr>
        <w:t xml:space="preserve"> A chain of custody document will be maintained to document movement of the cells in the facility</w:t>
      </w:r>
      <w:bookmarkEnd w:id="555"/>
      <w:bookmarkEnd w:id="556"/>
      <w:bookmarkEnd w:id="557"/>
      <w:r w:rsidRPr="00824F47">
        <w:rPr>
          <w:rFonts w:ascii="Calibri" w:hAnsi="Calibri" w:cs="Calibri"/>
          <w:sz w:val="24"/>
          <w:szCs w:val="24"/>
        </w:rPr>
        <w:t>.</w:t>
      </w:r>
    </w:p>
    <w:p w14:paraId="5B8B3F97" w14:textId="77777777" w:rsidR="00AA1F26" w:rsidRDefault="00AA1F26" w:rsidP="00553C98">
      <w:pPr>
        <w:rPr>
          <w:rFonts w:ascii="Calibri" w:hAnsi="Calibri" w:cs="Calibri"/>
          <w:sz w:val="24"/>
          <w:szCs w:val="24"/>
        </w:rPr>
      </w:pPr>
    </w:p>
    <w:p w14:paraId="1A966EC7" w14:textId="59510E71" w:rsidR="00141D6C" w:rsidRDefault="00AA1F26" w:rsidP="00553C98">
      <w:pPr>
        <w:rPr>
          <w:rFonts w:ascii="Calibri" w:hAnsi="Calibri" w:cs="Calibri"/>
          <w:sz w:val="24"/>
          <w:szCs w:val="24"/>
        </w:rPr>
      </w:pPr>
      <w:r>
        <w:rPr>
          <w:rFonts w:ascii="Calibri" w:hAnsi="Calibri" w:cs="Calibri"/>
          <w:sz w:val="24"/>
          <w:szCs w:val="24"/>
        </w:rPr>
        <w:t>S</w:t>
      </w:r>
      <w:r w:rsidR="00553C98" w:rsidRPr="00824F47">
        <w:rPr>
          <w:rFonts w:ascii="Calibri" w:hAnsi="Calibri" w:cs="Calibri"/>
          <w:sz w:val="24"/>
          <w:szCs w:val="24"/>
        </w:rPr>
        <w:t xml:space="preserve">tudy staff </w:t>
      </w:r>
      <w:r>
        <w:rPr>
          <w:rFonts w:ascii="Calibri" w:hAnsi="Calibri" w:cs="Calibri"/>
          <w:sz w:val="24"/>
          <w:szCs w:val="24"/>
        </w:rPr>
        <w:t xml:space="preserve">should verify </w:t>
      </w:r>
      <w:r w:rsidR="00553C98" w:rsidRPr="00824F47">
        <w:rPr>
          <w:rFonts w:ascii="Calibri" w:hAnsi="Calibri" w:cs="Calibri"/>
          <w:sz w:val="24"/>
          <w:szCs w:val="24"/>
        </w:rPr>
        <w:t>that the shipment contains all items noted in the shipment inventory included in the shipper. Any damaged or unusable study drug in a shipment</w:t>
      </w:r>
      <w:r>
        <w:rPr>
          <w:rFonts w:ascii="Calibri" w:hAnsi="Calibri" w:cs="Calibri"/>
          <w:sz w:val="24"/>
          <w:szCs w:val="24"/>
        </w:rPr>
        <w:t xml:space="preserve"> should</w:t>
      </w:r>
      <w:r w:rsidR="00553C98" w:rsidRPr="00824F47">
        <w:rPr>
          <w:rFonts w:ascii="Calibri" w:hAnsi="Calibri" w:cs="Calibri"/>
          <w:sz w:val="24"/>
          <w:szCs w:val="24"/>
        </w:rPr>
        <w:t xml:space="preserve"> be documented in the study files</w:t>
      </w:r>
      <w:r w:rsidR="006A18BF">
        <w:rPr>
          <w:rFonts w:ascii="Calibri" w:hAnsi="Calibri" w:cs="Calibri"/>
          <w:sz w:val="24"/>
          <w:szCs w:val="24"/>
        </w:rPr>
        <w:t xml:space="preserve"> </w:t>
      </w:r>
      <w:r>
        <w:rPr>
          <w:rFonts w:ascii="Calibri" w:hAnsi="Calibri" w:cs="Calibri"/>
          <w:sz w:val="24"/>
          <w:szCs w:val="24"/>
        </w:rPr>
        <w:t xml:space="preserve">and </w:t>
      </w:r>
      <w:r w:rsidR="006A18BF">
        <w:rPr>
          <w:rFonts w:ascii="Calibri" w:hAnsi="Calibri" w:cs="Calibri"/>
          <w:sz w:val="24"/>
          <w:szCs w:val="24"/>
        </w:rPr>
        <w:t>reported to the coordinating center</w:t>
      </w:r>
      <w:r w:rsidR="00911047">
        <w:rPr>
          <w:rFonts w:ascii="Calibri" w:hAnsi="Calibri" w:cs="Calibri"/>
          <w:sz w:val="24"/>
          <w:szCs w:val="24"/>
        </w:rPr>
        <w:t xml:space="preserve"> immediately</w:t>
      </w:r>
      <w:r w:rsidR="006A18BF">
        <w:rPr>
          <w:rFonts w:ascii="Calibri" w:hAnsi="Calibri" w:cs="Calibri"/>
          <w:sz w:val="24"/>
          <w:szCs w:val="24"/>
        </w:rPr>
        <w:t xml:space="preserve">. </w:t>
      </w:r>
      <w:r w:rsidR="00553C98" w:rsidRPr="00824F47">
        <w:rPr>
          <w:rFonts w:ascii="Calibri" w:hAnsi="Calibri" w:cs="Calibri"/>
          <w:sz w:val="24"/>
          <w:szCs w:val="24"/>
        </w:rPr>
        <w:t xml:space="preserve"> </w:t>
      </w:r>
    </w:p>
    <w:p w14:paraId="001A0856" w14:textId="11D16C85" w:rsidR="002C76E6" w:rsidRDefault="002C76E6" w:rsidP="002C76E6">
      <w:pPr>
        <w:rPr>
          <w:rFonts w:ascii="Calibri" w:hAnsi="Calibri" w:cs="Calibri"/>
          <w:sz w:val="24"/>
          <w:szCs w:val="24"/>
        </w:rPr>
      </w:pPr>
    </w:p>
    <w:p w14:paraId="2A3CD840" w14:textId="6E60FBF6" w:rsidR="00C12F67" w:rsidRDefault="00C12F67" w:rsidP="002C76E6">
      <w:pPr>
        <w:rPr>
          <w:rFonts w:ascii="Calibri" w:hAnsi="Calibri" w:cs="Calibri"/>
          <w:sz w:val="24"/>
          <w:szCs w:val="24"/>
        </w:rPr>
      </w:pPr>
      <w:r>
        <w:rPr>
          <w:rFonts w:ascii="Calibri" w:hAnsi="Calibri" w:cs="Calibri"/>
          <w:sz w:val="24"/>
          <w:szCs w:val="24"/>
        </w:rPr>
        <w:t>The following procedures should be followed upon receipt of IP:</w:t>
      </w:r>
    </w:p>
    <w:p w14:paraId="19AEF9EA" w14:textId="68B64F10" w:rsidR="00C12F67" w:rsidRDefault="00C12F67" w:rsidP="002C76E6">
      <w:pPr>
        <w:rPr>
          <w:rFonts w:ascii="Calibri" w:hAnsi="Calibri" w:cs="Calibri"/>
          <w:sz w:val="24"/>
          <w:szCs w:val="24"/>
        </w:rPr>
      </w:pPr>
    </w:p>
    <w:p w14:paraId="383408B0" w14:textId="1C667B6D" w:rsidR="00C12F67" w:rsidRPr="00C12F67" w:rsidRDefault="00C12F67" w:rsidP="00C12F67">
      <w:pPr>
        <w:pStyle w:val="ListParagraph"/>
        <w:numPr>
          <w:ilvl w:val="0"/>
          <w:numId w:val="35"/>
        </w:numPr>
        <w:rPr>
          <w:rFonts w:asciiTheme="minorHAnsi" w:eastAsia="Times New Roman" w:hAnsiTheme="minorHAnsi" w:cstheme="minorHAnsi"/>
          <w:sz w:val="24"/>
          <w:szCs w:val="24"/>
          <w:bdr w:val="none" w:sz="0" w:space="0" w:color="auto"/>
        </w:rPr>
      </w:pPr>
      <w:r w:rsidRPr="00C12F67">
        <w:rPr>
          <w:rFonts w:asciiTheme="minorHAnsi" w:hAnsiTheme="minorHAnsi" w:cstheme="minorHAnsi"/>
          <w:sz w:val="24"/>
          <w:szCs w:val="24"/>
        </w:rPr>
        <w:t xml:space="preserve">Ensure that the lid of the </w:t>
      </w:r>
      <w:r w:rsidR="00920042">
        <w:rPr>
          <w:rFonts w:asciiTheme="minorHAnsi" w:hAnsiTheme="minorHAnsi" w:cstheme="minorHAnsi"/>
          <w:sz w:val="24"/>
          <w:szCs w:val="24"/>
        </w:rPr>
        <w:t>shipper</w:t>
      </w:r>
      <w:r w:rsidRPr="00C12F67">
        <w:rPr>
          <w:rFonts w:asciiTheme="minorHAnsi" w:hAnsiTheme="minorHAnsi" w:cstheme="minorHAnsi"/>
          <w:sz w:val="24"/>
          <w:szCs w:val="24"/>
        </w:rPr>
        <w:t xml:space="preserve"> is sealed upon arrival. Remove the lid </w:t>
      </w:r>
      <w:r w:rsidR="006F65EF">
        <w:rPr>
          <w:rFonts w:asciiTheme="minorHAnsi" w:hAnsiTheme="minorHAnsi" w:cstheme="minorHAnsi"/>
          <w:sz w:val="24"/>
          <w:szCs w:val="24"/>
        </w:rPr>
        <w:t xml:space="preserve">(if necessary) </w:t>
      </w:r>
      <w:r w:rsidR="00920042">
        <w:rPr>
          <w:rFonts w:asciiTheme="minorHAnsi" w:hAnsiTheme="minorHAnsi" w:cstheme="minorHAnsi"/>
          <w:sz w:val="24"/>
          <w:szCs w:val="24"/>
        </w:rPr>
        <w:t>and c</w:t>
      </w:r>
      <w:r w:rsidRPr="00C12F67">
        <w:rPr>
          <w:rFonts w:asciiTheme="minorHAnsi" w:hAnsiTheme="minorHAnsi" w:cstheme="minorHAnsi"/>
          <w:sz w:val="24"/>
          <w:szCs w:val="24"/>
        </w:rPr>
        <w:t xml:space="preserve">onfirm the temperature of the container and record on </w:t>
      </w:r>
      <w:r w:rsidR="00EF61B1" w:rsidRPr="00EF61B1">
        <w:rPr>
          <w:rFonts w:asciiTheme="minorHAnsi" w:hAnsiTheme="minorHAnsi" w:cstheme="minorHAnsi"/>
          <w:sz w:val="24"/>
          <w:szCs w:val="24"/>
        </w:rPr>
        <w:t>Cryopreserved Product Receipt Checklist</w:t>
      </w:r>
      <w:r w:rsidR="00EF61B1">
        <w:rPr>
          <w:rFonts w:asciiTheme="minorHAnsi" w:hAnsiTheme="minorHAnsi" w:cstheme="minorHAnsi"/>
          <w:sz w:val="24"/>
          <w:szCs w:val="24"/>
        </w:rPr>
        <w:t xml:space="preserve"> </w:t>
      </w:r>
      <w:r w:rsidR="00911047">
        <w:rPr>
          <w:rFonts w:asciiTheme="minorHAnsi" w:hAnsiTheme="minorHAnsi" w:cstheme="minorHAnsi"/>
          <w:sz w:val="24"/>
          <w:szCs w:val="24"/>
        </w:rPr>
        <w:t>(</w:t>
      </w:r>
      <w:r w:rsidR="0079459D" w:rsidRPr="00911047">
        <w:rPr>
          <w:rFonts w:asciiTheme="minorHAnsi" w:hAnsiTheme="minorHAnsi" w:cstheme="minorHAnsi"/>
          <w:sz w:val="24"/>
          <w:szCs w:val="24"/>
        </w:rPr>
        <w:t>Appendix 10.</w:t>
      </w:r>
      <w:r w:rsidR="00EF61B1">
        <w:rPr>
          <w:rFonts w:asciiTheme="minorHAnsi" w:hAnsiTheme="minorHAnsi" w:cstheme="minorHAnsi"/>
          <w:sz w:val="24"/>
          <w:szCs w:val="24"/>
        </w:rPr>
        <w:t>6</w:t>
      </w:r>
      <w:r w:rsidR="00911047" w:rsidRPr="00911047">
        <w:rPr>
          <w:rFonts w:asciiTheme="minorHAnsi" w:hAnsiTheme="minorHAnsi" w:cstheme="minorHAnsi"/>
          <w:sz w:val="24"/>
          <w:szCs w:val="24"/>
        </w:rPr>
        <w:t>)</w:t>
      </w:r>
      <w:r w:rsidRPr="00C12F67">
        <w:rPr>
          <w:rFonts w:asciiTheme="minorHAnsi" w:hAnsiTheme="minorHAnsi" w:cstheme="minorHAnsi"/>
          <w:sz w:val="24"/>
          <w:szCs w:val="24"/>
        </w:rPr>
        <w:t xml:space="preserve"> </w:t>
      </w:r>
    </w:p>
    <w:p w14:paraId="3F3E1E08" w14:textId="77777777" w:rsidR="00C12F67" w:rsidRPr="00C12F67" w:rsidRDefault="00C12F67" w:rsidP="00C12F67">
      <w:pPr>
        <w:pStyle w:val="ListParagraph"/>
        <w:rPr>
          <w:rFonts w:asciiTheme="minorHAnsi" w:hAnsiTheme="minorHAnsi" w:cstheme="minorHAnsi"/>
          <w:sz w:val="24"/>
          <w:szCs w:val="24"/>
        </w:rPr>
      </w:pPr>
    </w:p>
    <w:p w14:paraId="4D12E76E" w14:textId="7DE57283" w:rsidR="00C12F67" w:rsidRPr="00335ADE" w:rsidRDefault="00C12F67" w:rsidP="00335ADE">
      <w:pPr>
        <w:pStyle w:val="ListParagraph"/>
        <w:numPr>
          <w:ilvl w:val="0"/>
          <w:numId w:val="35"/>
        </w:numPr>
        <w:rPr>
          <w:rFonts w:asciiTheme="minorHAnsi" w:eastAsia="Times New Roman" w:hAnsiTheme="minorHAnsi" w:cstheme="minorHAnsi"/>
          <w:sz w:val="24"/>
          <w:szCs w:val="24"/>
          <w:bdr w:val="none" w:sz="0" w:space="0" w:color="auto"/>
        </w:rPr>
      </w:pPr>
      <w:r w:rsidRPr="00C12F67">
        <w:rPr>
          <w:rFonts w:asciiTheme="minorHAnsi" w:hAnsiTheme="minorHAnsi" w:cstheme="minorHAnsi"/>
          <w:sz w:val="24"/>
          <w:szCs w:val="24"/>
        </w:rPr>
        <w:t>Remove the product from the plastic bag and visually inspect it. Ensure there are no clots and the bag itself is intact. Record the products condition on</w:t>
      </w:r>
      <w:r w:rsidR="0079459D">
        <w:rPr>
          <w:rFonts w:asciiTheme="minorHAnsi" w:hAnsiTheme="minorHAnsi" w:cstheme="minorHAnsi"/>
          <w:sz w:val="24"/>
          <w:szCs w:val="24"/>
        </w:rPr>
        <w:t xml:space="preserve"> </w:t>
      </w:r>
      <w:r w:rsidR="00EF61B1" w:rsidRPr="00EF61B1">
        <w:rPr>
          <w:rFonts w:asciiTheme="minorHAnsi" w:hAnsiTheme="minorHAnsi" w:cstheme="minorHAnsi"/>
          <w:sz w:val="24"/>
          <w:szCs w:val="24"/>
        </w:rPr>
        <w:t>Cryopreserved Product Receipt Checklist</w:t>
      </w:r>
      <w:r w:rsidR="00EF61B1">
        <w:rPr>
          <w:rFonts w:asciiTheme="minorHAnsi" w:hAnsiTheme="minorHAnsi" w:cstheme="minorHAnsi"/>
          <w:sz w:val="24"/>
          <w:szCs w:val="24"/>
        </w:rPr>
        <w:t xml:space="preserve"> (</w:t>
      </w:r>
      <w:r w:rsidR="00EF61B1" w:rsidRPr="00911047">
        <w:rPr>
          <w:rFonts w:asciiTheme="minorHAnsi" w:hAnsiTheme="minorHAnsi" w:cstheme="minorHAnsi"/>
          <w:sz w:val="24"/>
          <w:szCs w:val="24"/>
        </w:rPr>
        <w:t>Appendix 10.</w:t>
      </w:r>
      <w:r w:rsidR="00EF61B1">
        <w:rPr>
          <w:rFonts w:asciiTheme="minorHAnsi" w:hAnsiTheme="minorHAnsi" w:cstheme="minorHAnsi"/>
          <w:sz w:val="24"/>
          <w:szCs w:val="24"/>
        </w:rPr>
        <w:t>6</w:t>
      </w:r>
      <w:r w:rsidR="00EF61B1" w:rsidRPr="00911047">
        <w:rPr>
          <w:rFonts w:asciiTheme="minorHAnsi" w:hAnsiTheme="minorHAnsi" w:cstheme="minorHAnsi"/>
          <w:sz w:val="24"/>
          <w:szCs w:val="24"/>
        </w:rPr>
        <w:t>)</w:t>
      </w:r>
      <w:r w:rsidR="00EF61B1" w:rsidRPr="00C12F67">
        <w:rPr>
          <w:rFonts w:asciiTheme="minorHAnsi" w:hAnsiTheme="minorHAnsi" w:cstheme="minorHAnsi"/>
          <w:sz w:val="24"/>
          <w:szCs w:val="24"/>
        </w:rPr>
        <w:t xml:space="preserve"> </w:t>
      </w:r>
    </w:p>
    <w:p w14:paraId="22E4B25A" w14:textId="77777777" w:rsidR="00C12F67" w:rsidRPr="00AA1F26" w:rsidRDefault="00C12F67" w:rsidP="00AA1F26">
      <w:pPr>
        <w:rPr>
          <w:rFonts w:asciiTheme="minorHAnsi" w:hAnsiTheme="minorHAnsi" w:cstheme="minorHAnsi"/>
          <w:sz w:val="24"/>
          <w:szCs w:val="24"/>
        </w:rPr>
      </w:pPr>
    </w:p>
    <w:p w14:paraId="3A9AE2B7" w14:textId="4272B846" w:rsidR="00C12F67" w:rsidRPr="00C12F67" w:rsidRDefault="00C12F67" w:rsidP="00C12F67">
      <w:pPr>
        <w:pStyle w:val="ListParagraph"/>
        <w:numPr>
          <w:ilvl w:val="0"/>
          <w:numId w:val="35"/>
        </w:numPr>
        <w:rPr>
          <w:rFonts w:asciiTheme="minorHAnsi" w:hAnsiTheme="minorHAnsi" w:cstheme="minorHAnsi"/>
          <w:sz w:val="24"/>
          <w:szCs w:val="24"/>
        </w:rPr>
      </w:pPr>
      <w:r w:rsidRPr="00C12F67">
        <w:rPr>
          <w:rFonts w:asciiTheme="minorHAnsi" w:hAnsiTheme="minorHAnsi" w:cstheme="minorHAnsi"/>
          <w:sz w:val="24"/>
          <w:szCs w:val="24"/>
        </w:rPr>
        <w:t xml:space="preserve">Ensure that </w:t>
      </w:r>
      <w:r w:rsidR="00572B0B" w:rsidRPr="00C12F67">
        <w:rPr>
          <w:rFonts w:asciiTheme="minorHAnsi" w:hAnsiTheme="minorHAnsi" w:cstheme="minorHAnsi"/>
          <w:sz w:val="24"/>
          <w:szCs w:val="24"/>
        </w:rPr>
        <w:t>all</w:t>
      </w:r>
      <w:r w:rsidRPr="00C12F67">
        <w:rPr>
          <w:rFonts w:asciiTheme="minorHAnsi" w:hAnsiTheme="minorHAnsi" w:cstheme="minorHAnsi"/>
          <w:sz w:val="24"/>
          <w:szCs w:val="24"/>
        </w:rPr>
        <w:t xml:space="preserve"> the required documents were sent along with the product. </w:t>
      </w:r>
    </w:p>
    <w:p w14:paraId="62F84CE9" w14:textId="77777777" w:rsidR="00C12F67" w:rsidRPr="00C12F67" w:rsidRDefault="00C12F67" w:rsidP="00C12F67">
      <w:pPr>
        <w:pStyle w:val="ListParagraph"/>
        <w:rPr>
          <w:rFonts w:asciiTheme="minorHAnsi" w:hAnsiTheme="minorHAnsi" w:cstheme="minorHAnsi"/>
          <w:sz w:val="24"/>
          <w:szCs w:val="24"/>
        </w:rPr>
      </w:pPr>
    </w:p>
    <w:p w14:paraId="6AAB7CF4" w14:textId="4E3448D3" w:rsidR="00C12F67" w:rsidRPr="00335ADE" w:rsidRDefault="00C12F67" w:rsidP="00335ADE">
      <w:pPr>
        <w:pStyle w:val="ListParagraph"/>
        <w:numPr>
          <w:ilvl w:val="0"/>
          <w:numId w:val="35"/>
        </w:numPr>
        <w:rPr>
          <w:rFonts w:asciiTheme="minorHAnsi" w:eastAsia="Times New Roman" w:hAnsiTheme="minorHAnsi" w:cstheme="minorHAnsi"/>
          <w:sz w:val="24"/>
          <w:szCs w:val="24"/>
          <w:bdr w:val="none" w:sz="0" w:space="0" w:color="auto"/>
        </w:rPr>
      </w:pPr>
      <w:r w:rsidRPr="00C12F67">
        <w:rPr>
          <w:rFonts w:asciiTheme="minorHAnsi" w:hAnsiTheme="minorHAnsi" w:cstheme="minorHAnsi"/>
          <w:sz w:val="24"/>
          <w:szCs w:val="24"/>
        </w:rPr>
        <w:t xml:space="preserve">The receiving personnel should print and sign their name on </w:t>
      </w:r>
      <w:r w:rsidR="00EF61B1" w:rsidRPr="00EF61B1">
        <w:rPr>
          <w:rFonts w:asciiTheme="minorHAnsi" w:hAnsiTheme="minorHAnsi" w:cstheme="minorHAnsi"/>
          <w:sz w:val="24"/>
          <w:szCs w:val="24"/>
        </w:rPr>
        <w:t>Cryopreserved Product Receipt Checklist</w:t>
      </w:r>
      <w:r w:rsidR="00EF61B1">
        <w:rPr>
          <w:rFonts w:asciiTheme="minorHAnsi" w:hAnsiTheme="minorHAnsi" w:cstheme="minorHAnsi"/>
          <w:sz w:val="24"/>
          <w:szCs w:val="24"/>
        </w:rPr>
        <w:t xml:space="preserve"> (</w:t>
      </w:r>
      <w:r w:rsidR="00EF61B1" w:rsidRPr="00911047">
        <w:rPr>
          <w:rFonts w:asciiTheme="minorHAnsi" w:hAnsiTheme="minorHAnsi" w:cstheme="minorHAnsi"/>
          <w:sz w:val="24"/>
          <w:szCs w:val="24"/>
        </w:rPr>
        <w:t>Appendix 10.</w:t>
      </w:r>
      <w:r w:rsidR="00EF61B1">
        <w:rPr>
          <w:rFonts w:asciiTheme="minorHAnsi" w:hAnsiTheme="minorHAnsi" w:cstheme="minorHAnsi"/>
          <w:sz w:val="24"/>
          <w:szCs w:val="24"/>
        </w:rPr>
        <w:t>6</w:t>
      </w:r>
      <w:r w:rsidR="00EF61B1" w:rsidRPr="00911047">
        <w:rPr>
          <w:rFonts w:asciiTheme="minorHAnsi" w:hAnsiTheme="minorHAnsi" w:cstheme="minorHAnsi"/>
          <w:sz w:val="24"/>
          <w:szCs w:val="24"/>
        </w:rPr>
        <w:t>)</w:t>
      </w:r>
      <w:r w:rsidR="00EF61B1" w:rsidRPr="00C12F67">
        <w:rPr>
          <w:rFonts w:asciiTheme="minorHAnsi" w:hAnsiTheme="minorHAnsi" w:cstheme="minorHAnsi"/>
          <w:sz w:val="24"/>
          <w:szCs w:val="24"/>
        </w:rPr>
        <w:t xml:space="preserve"> </w:t>
      </w:r>
      <w:r w:rsidR="002B4DA3" w:rsidRPr="00335ADE">
        <w:rPr>
          <w:rFonts w:asciiTheme="minorHAnsi" w:hAnsiTheme="minorHAnsi" w:cstheme="minorHAnsi"/>
          <w:sz w:val="24"/>
          <w:szCs w:val="24"/>
        </w:rPr>
        <w:t xml:space="preserve">and following the </w:t>
      </w:r>
      <w:r w:rsidR="00EF61B1">
        <w:rPr>
          <w:rFonts w:asciiTheme="minorHAnsi" w:hAnsiTheme="minorHAnsi" w:cstheme="minorHAnsi"/>
          <w:sz w:val="24"/>
          <w:szCs w:val="24"/>
        </w:rPr>
        <w:t>emailing</w:t>
      </w:r>
      <w:r w:rsidR="002B4DA3" w:rsidRPr="00335ADE">
        <w:rPr>
          <w:rFonts w:asciiTheme="minorHAnsi" w:hAnsiTheme="minorHAnsi" w:cstheme="minorHAnsi"/>
          <w:sz w:val="24"/>
          <w:szCs w:val="24"/>
        </w:rPr>
        <w:t xml:space="preserve"> instructions on the form </w:t>
      </w:r>
    </w:p>
    <w:p w14:paraId="0077F45B" w14:textId="77777777" w:rsidR="00C12F67" w:rsidRPr="00824F47" w:rsidRDefault="00C12F67" w:rsidP="002C76E6">
      <w:pPr>
        <w:rPr>
          <w:rFonts w:ascii="Calibri" w:hAnsi="Calibri" w:cs="Calibri"/>
          <w:sz w:val="24"/>
          <w:szCs w:val="24"/>
        </w:rPr>
      </w:pPr>
    </w:p>
    <w:p w14:paraId="313FDCAE" w14:textId="3DF5A6D9" w:rsidR="00237FD3" w:rsidRPr="00824F47" w:rsidRDefault="003D4606" w:rsidP="006A479A">
      <w:pPr>
        <w:pStyle w:val="Heading2"/>
      </w:pPr>
      <w:bookmarkStart w:id="558" w:name="_Toc108718477"/>
      <w:bookmarkStart w:id="559" w:name="_Toc120790916"/>
      <w:r w:rsidRPr="00824F47">
        <w:t>STORAGE OF IP</w:t>
      </w:r>
      <w:bookmarkEnd w:id="558"/>
      <w:bookmarkEnd w:id="559"/>
    </w:p>
    <w:p w14:paraId="774E57FE" w14:textId="6F26694D" w:rsidR="00237FD3" w:rsidRPr="00824F47" w:rsidRDefault="00553C98" w:rsidP="00237FD3">
      <w:pPr>
        <w:rPr>
          <w:rFonts w:ascii="Calibri" w:hAnsi="Calibri" w:cs="Calibri"/>
          <w:sz w:val="24"/>
          <w:szCs w:val="24"/>
        </w:rPr>
      </w:pPr>
      <w:r w:rsidRPr="00824F47">
        <w:rPr>
          <w:rFonts w:ascii="Calibri" w:hAnsi="Calibri" w:cs="Calibri"/>
          <w:sz w:val="24"/>
          <w:szCs w:val="24"/>
        </w:rPr>
        <w:t>Once received by the research site, i</w:t>
      </w:r>
      <w:r w:rsidR="00237FD3" w:rsidRPr="00824F47">
        <w:rPr>
          <w:rFonts w:ascii="Calibri" w:hAnsi="Calibri" w:cs="Calibri"/>
          <w:sz w:val="24"/>
          <w:szCs w:val="24"/>
        </w:rPr>
        <w:t>nvestigational product must be stored according to the conditions on the label, in a secure location with</w:t>
      </w:r>
      <w:r w:rsidRPr="00824F47">
        <w:rPr>
          <w:rFonts w:ascii="Calibri" w:hAnsi="Calibri" w:cs="Calibri"/>
          <w:sz w:val="24"/>
          <w:szCs w:val="24"/>
        </w:rPr>
        <w:t xml:space="preserve"> </w:t>
      </w:r>
      <w:r w:rsidR="00237FD3" w:rsidRPr="00824F47">
        <w:rPr>
          <w:rFonts w:ascii="Calibri" w:hAnsi="Calibri" w:cs="Calibri"/>
          <w:sz w:val="24"/>
          <w:szCs w:val="24"/>
        </w:rPr>
        <w:t>limited access.</w:t>
      </w:r>
    </w:p>
    <w:p w14:paraId="2FA2ADD4" w14:textId="0EF3656D" w:rsidR="00553C98" w:rsidRPr="00824F47" w:rsidRDefault="00553C98" w:rsidP="00237FD3">
      <w:pPr>
        <w:rPr>
          <w:rFonts w:ascii="Calibri" w:hAnsi="Calibri" w:cs="Calibri"/>
          <w:sz w:val="24"/>
          <w:szCs w:val="24"/>
        </w:rPr>
      </w:pPr>
    </w:p>
    <w:p w14:paraId="2A86BE0C" w14:textId="1B8B3B30" w:rsidR="00553C98" w:rsidDel="00102F9E" w:rsidRDefault="00553C98" w:rsidP="00237FD3">
      <w:pPr>
        <w:rPr>
          <w:ins w:id="560" w:author="Jessica Kline" w:date="2022-11-10T15:04:00Z"/>
          <w:del w:id="561" w:author="Kline, Jessica L" w:date="2022-11-17T16:06:00Z"/>
          <w:rFonts w:ascii="Calibri" w:hAnsi="Calibri" w:cs="Calibri"/>
          <w:sz w:val="24"/>
          <w:szCs w:val="24"/>
        </w:rPr>
      </w:pPr>
      <w:r w:rsidRPr="00824F47">
        <w:rPr>
          <w:rFonts w:ascii="Calibri" w:hAnsi="Calibri" w:cs="Calibri"/>
          <w:sz w:val="24"/>
          <w:szCs w:val="24"/>
        </w:rPr>
        <w:t>After logging the cells in the research site facility,</w:t>
      </w:r>
      <w:r w:rsidR="0076081D">
        <w:rPr>
          <w:rFonts w:ascii="Calibri" w:hAnsi="Calibri" w:cs="Calibri"/>
          <w:sz w:val="24"/>
          <w:szCs w:val="24"/>
        </w:rPr>
        <w:t xml:space="preserve"> the</w:t>
      </w:r>
      <w:r w:rsidRPr="00824F47">
        <w:rPr>
          <w:rFonts w:ascii="Calibri" w:hAnsi="Calibri" w:cs="Calibri"/>
          <w:sz w:val="24"/>
          <w:szCs w:val="24"/>
        </w:rPr>
        <w:t xml:space="preserve"> bag</w:t>
      </w:r>
      <w:r w:rsidR="0076081D">
        <w:rPr>
          <w:rFonts w:ascii="Calibri" w:hAnsi="Calibri" w:cs="Calibri"/>
          <w:sz w:val="24"/>
          <w:szCs w:val="24"/>
        </w:rPr>
        <w:t>(s)</w:t>
      </w:r>
      <w:r w:rsidRPr="00824F47">
        <w:rPr>
          <w:rFonts w:ascii="Calibri" w:hAnsi="Calibri" w:cs="Calibri"/>
          <w:sz w:val="24"/>
          <w:szCs w:val="24"/>
        </w:rPr>
        <w:t xml:space="preserve"> containing CART-4-transduced T cells will be stored in </w:t>
      </w:r>
      <w:r w:rsidR="00D9499B">
        <w:rPr>
          <w:rFonts w:ascii="Calibri" w:hAnsi="Calibri" w:cs="Calibri"/>
          <w:sz w:val="24"/>
          <w:szCs w:val="24"/>
        </w:rPr>
        <w:t>the research site’s Stem Cell Therapy Lab (or equivalent),</w:t>
      </w:r>
      <w:r w:rsidRPr="00824F47">
        <w:rPr>
          <w:rFonts w:ascii="Calibri" w:hAnsi="Calibri" w:cs="Calibri"/>
          <w:sz w:val="24"/>
          <w:szCs w:val="24"/>
        </w:rPr>
        <w:t xml:space="preserve"> in a monitored</w:t>
      </w:r>
      <w:r w:rsidR="00F6122C">
        <w:rPr>
          <w:rFonts w:ascii="Calibri" w:hAnsi="Calibri" w:cs="Calibri"/>
          <w:sz w:val="24"/>
          <w:szCs w:val="24"/>
        </w:rPr>
        <w:t xml:space="preserve"> &lt;150</w:t>
      </w:r>
      <w:r w:rsidRPr="00824F47">
        <w:rPr>
          <w:rFonts w:ascii="Calibri" w:hAnsi="Calibri" w:cs="Calibri"/>
          <w:sz w:val="24"/>
          <w:szCs w:val="24"/>
        </w:rPr>
        <w:t xml:space="preserve">°C freezer. </w:t>
      </w:r>
      <w:r w:rsidR="00141D6C" w:rsidRPr="00141D6C">
        <w:rPr>
          <w:rFonts w:ascii="Calibri" w:hAnsi="Calibri" w:cs="Calibri"/>
          <w:sz w:val="24"/>
          <w:szCs w:val="24"/>
        </w:rPr>
        <w:t>Infusion bags will be stored in the freezer until needed. CART-4-transduced T cells will be delivered and stored in accordance with each site’s policy.</w:t>
      </w:r>
    </w:p>
    <w:p w14:paraId="476A6196" w14:textId="77777777" w:rsidR="003D7049" w:rsidRPr="00824F47" w:rsidRDefault="003D7049" w:rsidP="00237FD3">
      <w:pPr>
        <w:rPr>
          <w:rFonts w:ascii="Calibri" w:hAnsi="Calibri" w:cs="Calibri"/>
          <w:sz w:val="24"/>
          <w:szCs w:val="24"/>
        </w:rPr>
      </w:pPr>
    </w:p>
    <w:p w14:paraId="3B437669" w14:textId="2622635A" w:rsidR="007F060B" w:rsidRPr="00824F47" w:rsidRDefault="007F060B" w:rsidP="007F060B">
      <w:pPr>
        <w:rPr>
          <w:rFonts w:ascii="Calibri" w:hAnsi="Calibri" w:cs="Calibri"/>
          <w:sz w:val="24"/>
          <w:szCs w:val="24"/>
        </w:rPr>
      </w:pPr>
    </w:p>
    <w:p w14:paraId="0F1DCD8C" w14:textId="1599F438" w:rsidR="00DD0117" w:rsidRDefault="00237FD3" w:rsidP="00A06689">
      <w:pPr>
        <w:pStyle w:val="Heading1"/>
      </w:pPr>
      <w:bookmarkStart w:id="562" w:name="_Toc108718478"/>
      <w:bookmarkStart w:id="563" w:name="_Toc120790917"/>
      <w:r w:rsidRPr="00824F47">
        <w:t xml:space="preserve">IP </w:t>
      </w:r>
      <w:r w:rsidR="003D4606" w:rsidRPr="00824F47">
        <w:t>PREPARATION AND ADMINISTRATION INSTRUCTIONS</w:t>
      </w:r>
      <w:bookmarkEnd w:id="562"/>
      <w:bookmarkEnd w:id="563"/>
      <w:r w:rsidR="003D4606" w:rsidRPr="00824F47">
        <w:t xml:space="preserve"> </w:t>
      </w:r>
    </w:p>
    <w:p w14:paraId="4E3ABFCA" w14:textId="77777777" w:rsidR="00141D6C" w:rsidRPr="00141D6C" w:rsidRDefault="00141D6C" w:rsidP="00141D6C"/>
    <w:p w14:paraId="203E1C3E" w14:textId="6A185831" w:rsidR="00403F66" w:rsidRPr="00824F47" w:rsidRDefault="00EC5B0E" w:rsidP="006A479A">
      <w:pPr>
        <w:pStyle w:val="Heading2"/>
      </w:pPr>
      <w:bookmarkStart w:id="564" w:name="_Toc108718480"/>
      <w:bookmarkStart w:id="565" w:name="_Toc120790918"/>
      <w:r w:rsidRPr="00824F47">
        <w:t>IP Preparation</w:t>
      </w:r>
      <w:bookmarkEnd w:id="564"/>
      <w:bookmarkEnd w:id="565"/>
    </w:p>
    <w:p w14:paraId="0E7FA8B2" w14:textId="64E33FF4" w:rsidR="00141D6C" w:rsidRDefault="00C90759" w:rsidP="00141D6C">
      <w:pPr>
        <w:rPr>
          <w:rFonts w:ascii="Calibri" w:hAnsi="Calibri" w:cs="Calibri"/>
          <w:sz w:val="24"/>
          <w:szCs w:val="24"/>
        </w:rPr>
      </w:pPr>
      <w:r>
        <w:rPr>
          <w:rFonts w:ascii="Calibri" w:hAnsi="Calibri" w:cs="Calibri"/>
          <w:sz w:val="24"/>
          <w:szCs w:val="24"/>
        </w:rPr>
        <w:t>Refer to section 8.3.5 of the protocol for detailed information.</w:t>
      </w:r>
    </w:p>
    <w:p w14:paraId="009C7A2B" w14:textId="0E076F3C" w:rsidR="00BF6A34" w:rsidRDefault="00BF6A34" w:rsidP="00141D6C">
      <w:pPr>
        <w:rPr>
          <w:rFonts w:ascii="Calibri" w:hAnsi="Calibri" w:cs="Calibri"/>
          <w:sz w:val="24"/>
          <w:szCs w:val="24"/>
        </w:rPr>
      </w:pPr>
    </w:p>
    <w:p w14:paraId="4E42F955" w14:textId="7350B985" w:rsidR="00BF6A34" w:rsidRPr="00141D6C" w:rsidRDefault="00BF6A34" w:rsidP="00141D6C">
      <w:pPr>
        <w:rPr>
          <w:rFonts w:ascii="Calibri" w:hAnsi="Calibri" w:cs="Calibri"/>
          <w:sz w:val="24"/>
          <w:szCs w:val="24"/>
        </w:rPr>
      </w:pPr>
      <w:r>
        <w:rPr>
          <w:rFonts w:ascii="Calibri" w:hAnsi="Calibri" w:cs="Calibri"/>
          <w:sz w:val="24"/>
          <w:szCs w:val="24"/>
        </w:rPr>
        <w:t>Complete Appendix 10.3 Investigational Product Thaw Record (or site equivalent).</w:t>
      </w:r>
    </w:p>
    <w:p w14:paraId="52777DF1" w14:textId="77777777" w:rsidR="00141D6C" w:rsidRPr="00141D6C" w:rsidRDefault="00141D6C" w:rsidP="00141D6C">
      <w:pPr>
        <w:rPr>
          <w:rFonts w:ascii="Calibri" w:hAnsi="Calibri" w:cs="Calibri"/>
          <w:sz w:val="24"/>
          <w:szCs w:val="24"/>
        </w:rPr>
      </w:pPr>
    </w:p>
    <w:p w14:paraId="58B17D5A" w14:textId="5634D54C" w:rsidR="00AA1F26" w:rsidRDefault="00141D6C" w:rsidP="00141D6C">
      <w:pPr>
        <w:rPr>
          <w:rFonts w:ascii="Calibri" w:hAnsi="Calibri" w:cs="Calibri"/>
          <w:sz w:val="24"/>
          <w:szCs w:val="24"/>
        </w:rPr>
      </w:pPr>
      <w:r w:rsidRPr="00141D6C">
        <w:rPr>
          <w:rFonts w:ascii="Calibri" w:hAnsi="Calibri" w:cs="Calibri"/>
          <w:sz w:val="24"/>
          <w:szCs w:val="24"/>
        </w:rPr>
        <w:t>If the CD4CAR T cell product appears to have a damaged or leaking bag, or otherwise appears to be compromised, it should not be infused, and should be</w:t>
      </w:r>
      <w:r w:rsidR="00976D86">
        <w:rPr>
          <w:rFonts w:ascii="Calibri" w:hAnsi="Calibri" w:cs="Calibri"/>
          <w:sz w:val="24"/>
          <w:szCs w:val="24"/>
        </w:rPr>
        <w:t xml:space="preserve"> </w:t>
      </w:r>
      <w:r w:rsidR="00C90759" w:rsidRPr="00C90759">
        <w:rPr>
          <w:rFonts w:ascii="Calibri" w:hAnsi="Calibri" w:cs="Calibri"/>
          <w:sz w:val="24"/>
          <w:szCs w:val="24"/>
        </w:rPr>
        <w:t>returned to the site’s cell processing facility</w:t>
      </w:r>
      <w:r w:rsidRPr="00141D6C">
        <w:rPr>
          <w:rFonts w:ascii="Calibri" w:hAnsi="Calibri" w:cs="Calibri"/>
          <w:sz w:val="24"/>
          <w:szCs w:val="24"/>
        </w:rPr>
        <w:t>.</w:t>
      </w:r>
      <w:r w:rsidR="00976D86">
        <w:rPr>
          <w:rFonts w:ascii="Calibri" w:hAnsi="Calibri" w:cs="Calibri"/>
          <w:sz w:val="24"/>
          <w:szCs w:val="24"/>
        </w:rPr>
        <w:t xml:space="preserve"> The site coordinator should contact the multicenter project manager immediately </w:t>
      </w:r>
      <w:r w:rsidR="009C78BC">
        <w:rPr>
          <w:rFonts w:ascii="Calibri" w:hAnsi="Calibri" w:cs="Calibri"/>
          <w:sz w:val="24"/>
          <w:szCs w:val="24"/>
        </w:rPr>
        <w:t>to facilitate</w:t>
      </w:r>
      <w:r w:rsidR="00976D86">
        <w:rPr>
          <w:rFonts w:ascii="Calibri" w:hAnsi="Calibri" w:cs="Calibri"/>
          <w:sz w:val="24"/>
          <w:szCs w:val="24"/>
        </w:rPr>
        <w:t xml:space="preserve"> shipment of back up bag to site.</w:t>
      </w:r>
      <w:r w:rsidRPr="00141D6C">
        <w:rPr>
          <w:rFonts w:ascii="Calibri" w:hAnsi="Calibri" w:cs="Calibri"/>
          <w:sz w:val="24"/>
          <w:szCs w:val="24"/>
        </w:rPr>
        <w:t xml:space="preserve"> The CD4CAR T cell product expires 6 hours after thaw.</w:t>
      </w:r>
    </w:p>
    <w:p w14:paraId="6391E875" w14:textId="6F8FC7F0" w:rsidR="00141D6C" w:rsidRDefault="00141D6C" w:rsidP="00141D6C">
      <w:pPr>
        <w:rPr>
          <w:rFonts w:ascii="Calibri" w:hAnsi="Calibri" w:cs="Calibri"/>
          <w:sz w:val="24"/>
          <w:szCs w:val="24"/>
        </w:rPr>
      </w:pPr>
    </w:p>
    <w:p w14:paraId="79F6308E" w14:textId="5F853F8F" w:rsidR="00141D6C" w:rsidRPr="00824F47" w:rsidRDefault="00141D6C" w:rsidP="00141D6C">
      <w:pPr>
        <w:rPr>
          <w:rFonts w:ascii="Calibri" w:hAnsi="Calibri" w:cs="Calibri"/>
          <w:sz w:val="24"/>
          <w:szCs w:val="24"/>
        </w:rPr>
      </w:pPr>
      <w:r w:rsidRPr="00141D6C">
        <w:rPr>
          <w:rFonts w:ascii="Calibri" w:hAnsi="Calibri" w:cs="Calibri"/>
          <w:sz w:val="24"/>
          <w:szCs w:val="24"/>
        </w:rPr>
        <w:t xml:space="preserve">IP preparation must occur based on the time of scheduled administration to account for the 6 hours expiry of the post thawed IP. IP preparation will be performed by appropriately trained staff under the responsibility of the </w:t>
      </w:r>
      <w:r w:rsidR="00C90759">
        <w:rPr>
          <w:rFonts w:ascii="Calibri" w:hAnsi="Calibri" w:cs="Calibri"/>
          <w:sz w:val="24"/>
          <w:szCs w:val="24"/>
        </w:rPr>
        <w:t xml:space="preserve">site’s </w:t>
      </w:r>
      <w:r w:rsidRPr="00141D6C">
        <w:rPr>
          <w:rFonts w:ascii="Calibri" w:hAnsi="Calibri" w:cs="Calibri"/>
          <w:sz w:val="24"/>
          <w:szCs w:val="24"/>
        </w:rPr>
        <w:t>Principal Investigator.</w:t>
      </w:r>
    </w:p>
    <w:p w14:paraId="0D3E13FC" w14:textId="7ED00BF7" w:rsidR="00403F66" w:rsidRDefault="00403F66" w:rsidP="00403F66">
      <w:pPr>
        <w:rPr>
          <w:rFonts w:ascii="Calibri" w:hAnsi="Calibri" w:cs="Calibri"/>
          <w:sz w:val="24"/>
          <w:szCs w:val="24"/>
        </w:rPr>
      </w:pPr>
    </w:p>
    <w:p w14:paraId="060C74D2" w14:textId="77777777" w:rsidR="00141D6C" w:rsidRPr="00824F47" w:rsidRDefault="00141D6C" w:rsidP="006A479A">
      <w:pPr>
        <w:pStyle w:val="Heading2"/>
      </w:pPr>
      <w:bookmarkStart w:id="566" w:name="_Toc108718479"/>
      <w:bookmarkStart w:id="567" w:name="_Toc120790919"/>
      <w:r w:rsidRPr="00824F47">
        <w:rPr>
          <w:bdr w:val="none" w:sz="0" w:space="0" w:color="auto"/>
        </w:rPr>
        <w:t>IP Dispensing Labels</w:t>
      </w:r>
      <w:bookmarkEnd w:id="566"/>
      <w:bookmarkEnd w:id="567"/>
    </w:p>
    <w:p w14:paraId="26EA5B3B" w14:textId="77777777" w:rsidR="00141D6C" w:rsidRDefault="00141D6C" w:rsidP="00141D6C">
      <w:pPr>
        <w:rPr>
          <w:rFonts w:ascii="Calibri" w:hAnsi="Calibri" w:cs="Calibri"/>
          <w:sz w:val="24"/>
          <w:szCs w:val="24"/>
        </w:rPr>
      </w:pPr>
      <w:r>
        <w:rPr>
          <w:rFonts w:ascii="Calibri" w:hAnsi="Calibri" w:cs="Calibri"/>
          <w:sz w:val="24"/>
          <w:szCs w:val="24"/>
        </w:rPr>
        <w:t>A</w:t>
      </w:r>
      <w:r w:rsidRPr="00824F47">
        <w:rPr>
          <w:rFonts w:ascii="Calibri" w:hAnsi="Calibri" w:cs="Calibri"/>
          <w:sz w:val="24"/>
          <w:szCs w:val="24"/>
        </w:rPr>
        <w:t xml:space="preserve"> label </w:t>
      </w:r>
      <w:r>
        <w:rPr>
          <w:rFonts w:ascii="Calibri" w:hAnsi="Calibri" w:cs="Calibri"/>
          <w:sz w:val="24"/>
          <w:szCs w:val="24"/>
        </w:rPr>
        <w:t xml:space="preserve">generated </w:t>
      </w:r>
      <w:r w:rsidRPr="00824F47">
        <w:rPr>
          <w:rFonts w:ascii="Calibri" w:hAnsi="Calibri" w:cs="Calibri"/>
          <w:sz w:val="24"/>
          <w:szCs w:val="24"/>
        </w:rPr>
        <w:t>for the thawed IP will include the following</w:t>
      </w:r>
      <w:r>
        <w:rPr>
          <w:rFonts w:ascii="Calibri" w:hAnsi="Calibri" w:cs="Calibri"/>
          <w:sz w:val="24"/>
          <w:szCs w:val="24"/>
        </w:rPr>
        <w:t xml:space="preserve"> at a </w:t>
      </w:r>
      <w:r w:rsidRPr="00824F47">
        <w:rPr>
          <w:rFonts w:ascii="Calibri" w:hAnsi="Calibri" w:cs="Calibri"/>
          <w:sz w:val="24"/>
          <w:szCs w:val="24"/>
        </w:rPr>
        <w:t xml:space="preserve">minimum </w:t>
      </w:r>
      <w:r>
        <w:rPr>
          <w:rFonts w:ascii="Calibri" w:hAnsi="Calibri" w:cs="Calibri"/>
          <w:sz w:val="24"/>
          <w:szCs w:val="24"/>
        </w:rPr>
        <w:t xml:space="preserve">the following </w:t>
      </w:r>
      <w:r w:rsidRPr="00824F47">
        <w:rPr>
          <w:rFonts w:ascii="Calibri" w:hAnsi="Calibri" w:cs="Calibri"/>
          <w:sz w:val="24"/>
          <w:szCs w:val="24"/>
        </w:rPr>
        <w:t>information for the IP Infusion Bag post thaw</w:t>
      </w:r>
      <w:r>
        <w:rPr>
          <w:rFonts w:ascii="Calibri" w:hAnsi="Calibri" w:cs="Calibri"/>
          <w:sz w:val="24"/>
          <w:szCs w:val="24"/>
        </w:rPr>
        <w:t>:</w:t>
      </w:r>
    </w:p>
    <w:p w14:paraId="07BAB018" w14:textId="77777777" w:rsidR="00141D6C" w:rsidRPr="00824F47" w:rsidRDefault="00141D6C" w:rsidP="00141D6C">
      <w:pPr>
        <w:rPr>
          <w:rFonts w:ascii="Calibri" w:hAnsi="Calibri" w:cs="Calibri"/>
          <w:sz w:val="24"/>
          <w:szCs w:val="24"/>
        </w:rPr>
      </w:pPr>
    </w:p>
    <w:p w14:paraId="0E39D974" w14:textId="43E7971B" w:rsidR="00141D6C" w:rsidRPr="00824F47" w:rsidRDefault="00141D6C" w:rsidP="00141D6C">
      <w:pPr>
        <w:rPr>
          <w:rFonts w:ascii="Calibri" w:hAnsi="Calibri" w:cs="Calibri"/>
          <w:sz w:val="24"/>
          <w:szCs w:val="24"/>
        </w:rPr>
      </w:pPr>
      <w:r w:rsidRPr="00824F47">
        <w:rPr>
          <w:rFonts w:ascii="Calibri" w:hAnsi="Calibri" w:cs="Calibri"/>
          <w:sz w:val="24"/>
          <w:szCs w:val="24"/>
        </w:rPr>
        <w:t>1. Maintain thawed IP at room/ambient temperature and light conditions. Avoid direct</w:t>
      </w:r>
      <w:r w:rsidR="00572B0B">
        <w:rPr>
          <w:rFonts w:ascii="Calibri" w:hAnsi="Calibri" w:cs="Calibri"/>
          <w:sz w:val="24"/>
          <w:szCs w:val="24"/>
        </w:rPr>
        <w:t xml:space="preserve"> </w:t>
      </w:r>
      <w:r w:rsidRPr="00824F47">
        <w:rPr>
          <w:rFonts w:ascii="Calibri" w:hAnsi="Calibri" w:cs="Calibri"/>
          <w:sz w:val="24"/>
          <w:szCs w:val="24"/>
        </w:rPr>
        <w:t>sunlight exposure</w:t>
      </w:r>
    </w:p>
    <w:p w14:paraId="5C58012B" w14:textId="77777777" w:rsidR="00141D6C" w:rsidRPr="00824F47" w:rsidRDefault="00141D6C" w:rsidP="00141D6C">
      <w:pPr>
        <w:rPr>
          <w:rFonts w:ascii="Calibri" w:hAnsi="Calibri" w:cs="Calibri"/>
          <w:sz w:val="24"/>
          <w:szCs w:val="24"/>
        </w:rPr>
      </w:pPr>
      <w:r w:rsidRPr="00824F47">
        <w:rPr>
          <w:rFonts w:ascii="Calibri" w:hAnsi="Calibri" w:cs="Calibri"/>
          <w:sz w:val="24"/>
          <w:szCs w:val="24"/>
        </w:rPr>
        <w:t>2. Expiry*:</w:t>
      </w:r>
      <w:r>
        <w:rPr>
          <w:rFonts w:ascii="Calibri" w:hAnsi="Calibri" w:cs="Calibri"/>
          <w:sz w:val="24"/>
          <w:szCs w:val="24"/>
        </w:rPr>
        <w:t xml:space="preserve"> </w:t>
      </w:r>
    </w:p>
    <w:p w14:paraId="09BEEA06" w14:textId="269CC020" w:rsidR="00141D6C" w:rsidRPr="00824F47" w:rsidRDefault="00141D6C">
      <w:pPr>
        <w:ind w:firstLine="720"/>
        <w:rPr>
          <w:rFonts w:ascii="Calibri" w:hAnsi="Calibri" w:cs="Calibri"/>
          <w:sz w:val="24"/>
          <w:szCs w:val="24"/>
        </w:rPr>
      </w:pPr>
      <w:r w:rsidRPr="00824F47">
        <w:rPr>
          <w:rFonts w:ascii="Calibri" w:hAnsi="Calibri" w:cs="Calibri"/>
          <w:sz w:val="24"/>
          <w:szCs w:val="24"/>
        </w:rPr>
        <w:t xml:space="preserve">a. Preferred format: dd / MON / </w:t>
      </w:r>
      <w:proofErr w:type="spellStart"/>
      <w:r w:rsidRPr="00824F47">
        <w:rPr>
          <w:rFonts w:ascii="Calibri" w:hAnsi="Calibri" w:cs="Calibri"/>
          <w:sz w:val="24"/>
          <w:szCs w:val="24"/>
        </w:rPr>
        <w:t>yyyy</w:t>
      </w:r>
      <w:proofErr w:type="spellEnd"/>
      <w:r w:rsidRPr="00824F47">
        <w:rPr>
          <w:rFonts w:ascii="Calibri" w:hAnsi="Calibri" w:cs="Calibri"/>
          <w:sz w:val="24"/>
          <w:szCs w:val="24"/>
        </w:rPr>
        <w:t xml:space="preserve"> HH:MM</w:t>
      </w:r>
    </w:p>
    <w:p w14:paraId="7C248DB7" w14:textId="77777777" w:rsidR="00141D6C" w:rsidRPr="00335ADE" w:rsidRDefault="00141D6C" w:rsidP="00141D6C">
      <w:pPr>
        <w:rPr>
          <w:rFonts w:ascii="Calibri" w:hAnsi="Calibri" w:cs="Calibri"/>
          <w:b/>
          <w:bCs/>
          <w:sz w:val="24"/>
          <w:szCs w:val="24"/>
        </w:rPr>
      </w:pPr>
      <w:r w:rsidRPr="00335ADE">
        <w:rPr>
          <w:rFonts w:ascii="Calibri" w:hAnsi="Calibri" w:cs="Calibri"/>
          <w:b/>
          <w:bCs/>
          <w:sz w:val="24"/>
          <w:szCs w:val="24"/>
        </w:rPr>
        <w:t>* Expiration time is 6 hours after the IP infusion bag has been thawed</w:t>
      </w:r>
    </w:p>
    <w:p w14:paraId="0E680350" w14:textId="77777777" w:rsidR="00141D6C" w:rsidRPr="00824F47" w:rsidRDefault="00141D6C" w:rsidP="00403F66">
      <w:pPr>
        <w:rPr>
          <w:rFonts w:ascii="Calibri" w:hAnsi="Calibri" w:cs="Calibri"/>
          <w:sz w:val="24"/>
          <w:szCs w:val="24"/>
        </w:rPr>
      </w:pPr>
    </w:p>
    <w:p w14:paraId="62748AF8" w14:textId="78988B95" w:rsidR="00403F66" w:rsidRDefault="00EC5B0E" w:rsidP="006A479A">
      <w:pPr>
        <w:pStyle w:val="Heading2"/>
      </w:pPr>
      <w:bookmarkStart w:id="568" w:name="_Toc108718481"/>
      <w:bookmarkStart w:id="569" w:name="_Toc120790920"/>
      <w:r w:rsidRPr="00824F47">
        <w:t>IP Administration</w:t>
      </w:r>
      <w:bookmarkEnd w:id="568"/>
      <w:bookmarkEnd w:id="569"/>
      <w:r w:rsidRPr="00824F47">
        <w:t xml:space="preserve"> </w:t>
      </w:r>
    </w:p>
    <w:p w14:paraId="3D877B37" w14:textId="77777777" w:rsidR="00504F0E" w:rsidRDefault="00C7487D" w:rsidP="00335ADE">
      <w:pPr>
        <w:pStyle w:val="BodyText"/>
        <w:autoSpaceDE w:val="0"/>
        <w:autoSpaceDN w:val="0"/>
        <w:spacing w:after="120"/>
        <w:jc w:val="both"/>
        <w:rPr>
          <w:ins w:id="570" w:author="Jessica Kline" w:date="2022-11-11T14:26:00Z"/>
          <w:rFonts w:asciiTheme="minorHAnsi" w:hAnsiTheme="minorHAnsi" w:cstheme="minorHAnsi"/>
          <w:sz w:val="24"/>
          <w:szCs w:val="24"/>
        </w:rPr>
      </w:pPr>
      <w:r>
        <w:rPr>
          <w:rFonts w:asciiTheme="minorHAnsi" w:hAnsiTheme="minorHAnsi" w:cstheme="minorHAnsi"/>
          <w:sz w:val="24"/>
          <w:szCs w:val="24"/>
        </w:rPr>
        <w:t xml:space="preserve">Refer to section 9.2.2 in the protocol for detailed instructions. </w:t>
      </w:r>
    </w:p>
    <w:p w14:paraId="360039D8" w14:textId="6F843238" w:rsidR="00C7487D" w:rsidRDefault="00504F0E" w:rsidP="00335ADE">
      <w:pPr>
        <w:pStyle w:val="BodyText"/>
        <w:autoSpaceDE w:val="0"/>
        <w:autoSpaceDN w:val="0"/>
        <w:spacing w:after="120"/>
        <w:jc w:val="both"/>
        <w:rPr>
          <w:ins w:id="571" w:author="Jessica Kline" w:date="2022-11-11T14:24:00Z"/>
          <w:rFonts w:asciiTheme="minorHAnsi" w:hAnsiTheme="minorHAnsi" w:cstheme="minorHAnsi"/>
          <w:sz w:val="24"/>
          <w:szCs w:val="24"/>
        </w:rPr>
      </w:pPr>
      <w:ins w:id="572" w:author="Jessica Kline" w:date="2022-11-11T14:23:00Z">
        <w:r>
          <w:rPr>
            <w:rFonts w:asciiTheme="minorHAnsi" w:hAnsiTheme="minorHAnsi" w:cstheme="minorHAnsi"/>
            <w:sz w:val="24"/>
            <w:szCs w:val="24"/>
          </w:rPr>
          <w:t>Below is an example of how the p</w:t>
        </w:r>
      </w:ins>
      <w:ins w:id="573" w:author="Jessica Kline" w:date="2022-11-11T14:24:00Z">
        <w:r>
          <w:rPr>
            <w:rFonts w:asciiTheme="minorHAnsi" w:hAnsiTheme="minorHAnsi" w:cstheme="minorHAnsi"/>
            <w:sz w:val="24"/>
            <w:szCs w:val="24"/>
          </w:rPr>
          <w:t>rocess</w:t>
        </w:r>
        <w:r w:rsidRPr="00504F0E">
          <w:rPr>
            <w:rFonts w:asciiTheme="minorHAnsi" w:hAnsiTheme="minorHAnsi" w:cstheme="minorHAnsi"/>
            <w:b/>
            <w:bCs/>
            <w:sz w:val="24"/>
            <w:szCs w:val="24"/>
            <w:rPrChange w:id="574" w:author="Jessica Kline" w:date="2022-11-11T14:27:00Z">
              <w:rPr>
                <w:rFonts w:asciiTheme="minorHAnsi" w:hAnsiTheme="minorHAnsi" w:cstheme="minorHAnsi"/>
                <w:sz w:val="24"/>
                <w:szCs w:val="24"/>
              </w:rPr>
            </w:rPrChange>
          </w:rPr>
          <w:t xml:space="preserve"> </w:t>
        </w:r>
        <w:r w:rsidRPr="00504F0E">
          <w:rPr>
            <w:rFonts w:asciiTheme="minorHAnsi" w:hAnsiTheme="minorHAnsi" w:cstheme="minorHAnsi"/>
            <w:b/>
            <w:bCs/>
            <w:sz w:val="24"/>
            <w:szCs w:val="24"/>
            <w:u w:val="single"/>
            <w:rPrChange w:id="575" w:author="Jessica Kline" w:date="2022-11-11T14:27:00Z">
              <w:rPr>
                <w:rFonts w:asciiTheme="minorHAnsi" w:hAnsiTheme="minorHAnsi" w:cstheme="minorHAnsi"/>
                <w:sz w:val="24"/>
                <w:szCs w:val="24"/>
              </w:rPr>
            </w:rPrChange>
          </w:rPr>
          <w:t>could</w:t>
        </w:r>
        <w:r>
          <w:rPr>
            <w:rFonts w:asciiTheme="minorHAnsi" w:hAnsiTheme="minorHAnsi" w:cstheme="minorHAnsi"/>
            <w:sz w:val="24"/>
            <w:szCs w:val="24"/>
          </w:rPr>
          <w:t xml:space="preserve"> be performed:</w:t>
        </w:r>
      </w:ins>
    </w:p>
    <w:p w14:paraId="35E0CF2F" w14:textId="77777777" w:rsidR="00102F9E" w:rsidRPr="00102F9E" w:rsidRDefault="00102F9E" w:rsidP="00102F9E">
      <w:pPr>
        <w:pStyle w:val="BodyText"/>
        <w:numPr>
          <w:ilvl w:val="0"/>
          <w:numId w:val="33"/>
        </w:numPr>
        <w:rPr>
          <w:ins w:id="576" w:author="Kline, Jessica L" w:date="2022-11-17T16:07:00Z"/>
          <w:rFonts w:asciiTheme="minorHAnsi" w:hAnsiTheme="minorHAnsi" w:cstheme="minorHAnsi"/>
          <w:sz w:val="24"/>
          <w:szCs w:val="24"/>
        </w:rPr>
      </w:pPr>
      <w:ins w:id="577" w:author="Kline, Jessica L" w:date="2022-11-17T16:07:00Z">
        <w:r w:rsidRPr="00102F9E">
          <w:rPr>
            <w:rFonts w:asciiTheme="minorHAnsi" w:hAnsiTheme="minorHAnsi" w:cstheme="minorHAnsi"/>
            <w:sz w:val="24"/>
            <w:szCs w:val="24"/>
          </w:rPr>
          <w:t>Open BD Alaris Pump Infusion Burette Set (or equivalent), unwind, and hang on IV pole to prepare to prime set with Plasma-</w:t>
        </w:r>
        <w:proofErr w:type="spellStart"/>
        <w:r w:rsidRPr="00102F9E">
          <w:rPr>
            <w:rFonts w:asciiTheme="minorHAnsi" w:hAnsiTheme="minorHAnsi" w:cstheme="minorHAnsi"/>
            <w:sz w:val="24"/>
            <w:szCs w:val="24"/>
          </w:rPr>
          <w:t>Lyte</w:t>
        </w:r>
        <w:proofErr w:type="spellEnd"/>
        <w:r w:rsidRPr="00102F9E">
          <w:rPr>
            <w:rFonts w:asciiTheme="minorHAnsi" w:hAnsiTheme="minorHAnsi" w:cstheme="minorHAnsi"/>
            <w:sz w:val="24"/>
            <w:szCs w:val="24"/>
          </w:rPr>
          <w:t xml:space="preserve"> A.  Close all clamps. This will be the primary IV tubing. </w:t>
        </w:r>
      </w:ins>
    </w:p>
    <w:p w14:paraId="0C790A21" w14:textId="77777777" w:rsidR="00102F9E" w:rsidRPr="00102F9E" w:rsidRDefault="00102F9E" w:rsidP="00102F9E">
      <w:pPr>
        <w:pStyle w:val="BodyText"/>
        <w:numPr>
          <w:ilvl w:val="0"/>
          <w:numId w:val="33"/>
        </w:numPr>
        <w:rPr>
          <w:ins w:id="578" w:author="Kline, Jessica L" w:date="2022-11-17T16:07:00Z"/>
          <w:rFonts w:asciiTheme="minorHAnsi" w:hAnsiTheme="minorHAnsi" w:cstheme="minorHAnsi"/>
          <w:sz w:val="24"/>
          <w:szCs w:val="24"/>
        </w:rPr>
      </w:pPr>
      <w:ins w:id="579" w:author="Kline, Jessica L" w:date="2022-11-17T16:07:00Z">
        <w:r w:rsidRPr="00102F9E">
          <w:rPr>
            <w:rFonts w:asciiTheme="minorHAnsi" w:hAnsiTheme="minorHAnsi" w:cstheme="minorHAnsi"/>
            <w:sz w:val="24"/>
            <w:szCs w:val="24"/>
          </w:rPr>
          <w:lastRenderedPageBreak/>
          <w:t>Open secondary admin set. Spike Plasma-</w:t>
        </w:r>
        <w:proofErr w:type="spellStart"/>
        <w:r w:rsidRPr="00102F9E">
          <w:rPr>
            <w:rFonts w:asciiTheme="minorHAnsi" w:hAnsiTheme="minorHAnsi" w:cstheme="minorHAnsi"/>
            <w:sz w:val="24"/>
            <w:szCs w:val="24"/>
          </w:rPr>
          <w:t>Lyte</w:t>
        </w:r>
        <w:proofErr w:type="spellEnd"/>
        <w:r w:rsidRPr="00102F9E">
          <w:rPr>
            <w:rFonts w:asciiTheme="minorHAnsi" w:hAnsiTheme="minorHAnsi" w:cstheme="minorHAnsi"/>
            <w:sz w:val="24"/>
            <w:szCs w:val="24"/>
          </w:rPr>
          <w:t xml:space="preserve"> A 1L bag with secondary admin set, ensuring tubing clamp is in the closed position. Attach to </w:t>
        </w:r>
        <w:proofErr w:type="spellStart"/>
        <w:r w:rsidRPr="00102F9E">
          <w:rPr>
            <w:rFonts w:asciiTheme="minorHAnsi" w:hAnsiTheme="minorHAnsi" w:cstheme="minorHAnsi"/>
            <w:sz w:val="24"/>
            <w:szCs w:val="24"/>
          </w:rPr>
          <w:t>luer</w:t>
        </w:r>
        <w:proofErr w:type="spellEnd"/>
        <w:r w:rsidRPr="00102F9E">
          <w:rPr>
            <w:rFonts w:asciiTheme="minorHAnsi" w:hAnsiTheme="minorHAnsi" w:cstheme="minorHAnsi"/>
            <w:sz w:val="24"/>
            <w:szCs w:val="24"/>
          </w:rPr>
          <w:t xml:space="preserve"> lock on </w:t>
        </w:r>
        <w:proofErr w:type="spellStart"/>
        <w:r w:rsidRPr="00102F9E">
          <w:rPr>
            <w:rFonts w:asciiTheme="minorHAnsi" w:hAnsiTheme="minorHAnsi" w:cstheme="minorHAnsi"/>
            <w:sz w:val="24"/>
            <w:szCs w:val="24"/>
          </w:rPr>
          <w:t>Buretrol</w:t>
        </w:r>
        <w:proofErr w:type="spellEnd"/>
        <w:r w:rsidRPr="00102F9E">
          <w:rPr>
            <w:rFonts w:asciiTheme="minorHAnsi" w:hAnsiTheme="minorHAnsi" w:cstheme="minorHAnsi"/>
            <w:sz w:val="24"/>
            <w:szCs w:val="24"/>
          </w:rPr>
          <w:t xml:space="preserve"> cylinder of primary IV set.</w:t>
        </w:r>
      </w:ins>
    </w:p>
    <w:p w14:paraId="1A86557A" w14:textId="77777777" w:rsidR="00102F9E" w:rsidRPr="00102F9E" w:rsidRDefault="00102F9E" w:rsidP="00102F9E">
      <w:pPr>
        <w:pStyle w:val="BodyText"/>
        <w:numPr>
          <w:ilvl w:val="0"/>
          <w:numId w:val="33"/>
        </w:numPr>
        <w:rPr>
          <w:ins w:id="580" w:author="Kline, Jessica L" w:date="2022-11-17T16:07:00Z"/>
          <w:rFonts w:asciiTheme="minorHAnsi" w:hAnsiTheme="minorHAnsi" w:cstheme="minorHAnsi"/>
          <w:sz w:val="24"/>
          <w:szCs w:val="24"/>
        </w:rPr>
      </w:pPr>
      <w:ins w:id="581" w:author="Kline, Jessica L" w:date="2022-11-17T16:07:00Z">
        <w:r w:rsidRPr="00102F9E">
          <w:rPr>
            <w:rFonts w:asciiTheme="minorHAnsi" w:hAnsiTheme="minorHAnsi" w:cstheme="minorHAnsi"/>
            <w:sz w:val="24"/>
            <w:szCs w:val="24"/>
          </w:rPr>
          <w:t xml:space="preserve">Prime the </w:t>
        </w:r>
        <w:proofErr w:type="spellStart"/>
        <w:r w:rsidRPr="00102F9E">
          <w:rPr>
            <w:rFonts w:asciiTheme="minorHAnsi" w:hAnsiTheme="minorHAnsi" w:cstheme="minorHAnsi"/>
            <w:sz w:val="24"/>
            <w:szCs w:val="24"/>
          </w:rPr>
          <w:t>Buretol</w:t>
        </w:r>
        <w:proofErr w:type="spellEnd"/>
        <w:r w:rsidRPr="00102F9E">
          <w:rPr>
            <w:rFonts w:asciiTheme="minorHAnsi" w:hAnsiTheme="minorHAnsi" w:cstheme="minorHAnsi"/>
            <w:sz w:val="24"/>
            <w:szCs w:val="24"/>
          </w:rPr>
          <w:t xml:space="preserve"> of the BD Alaris Pump Infusion Burette Set (or equivalent) with Plasma- </w:t>
        </w:r>
        <w:proofErr w:type="spellStart"/>
        <w:r w:rsidRPr="00102F9E">
          <w:rPr>
            <w:rFonts w:asciiTheme="minorHAnsi" w:hAnsiTheme="minorHAnsi" w:cstheme="minorHAnsi"/>
            <w:sz w:val="24"/>
            <w:szCs w:val="24"/>
          </w:rPr>
          <w:t>Lyte</w:t>
        </w:r>
        <w:proofErr w:type="spellEnd"/>
        <w:r w:rsidRPr="00102F9E">
          <w:rPr>
            <w:rFonts w:asciiTheme="minorHAnsi" w:hAnsiTheme="minorHAnsi" w:cstheme="minorHAnsi"/>
            <w:sz w:val="24"/>
            <w:szCs w:val="24"/>
          </w:rPr>
          <w:t xml:space="preserve">. Make sure no air bubbles are in the primed tubing. </w:t>
        </w:r>
      </w:ins>
    </w:p>
    <w:p w14:paraId="2E89F9B8" w14:textId="541A81AE" w:rsidR="00102F9E" w:rsidDel="00102F9E" w:rsidRDefault="00102F9E" w:rsidP="00102F9E">
      <w:pPr>
        <w:pStyle w:val="BodyText"/>
        <w:rPr>
          <w:del w:id="582" w:author="Salman, Huda" w:date="2022-11-14T15:17:00Z"/>
          <w:rFonts w:asciiTheme="minorHAnsi" w:hAnsiTheme="minorHAnsi" w:cstheme="minorHAnsi"/>
          <w:sz w:val="24"/>
          <w:szCs w:val="24"/>
        </w:rPr>
      </w:pPr>
      <w:ins w:id="583" w:author="Kline, Jessica L" w:date="2022-11-17T16:07:00Z">
        <w:del w:id="584" w:author="Salman, Huda" w:date="2022-11-14T15:17:00Z">
          <w:r w:rsidRPr="00102F9E">
            <w:rPr>
              <w:rFonts w:asciiTheme="minorHAnsi" w:hAnsiTheme="minorHAnsi" w:cstheme="minorHAnsi"/>
              <w:sz w:val="24"/>
              <w:szCs w:val="24"/>
            </w:rPr>
            <w:delText xml:space="preserve">Unclamp the primary set below the Buretrol and prime the tubing taking care to avoid getting air in line.  </w:delText>
          </w:r>
        </w:del>
      </w:ins>
    </w:p>
    <w:p w14:paraId="7E3DDDDC" w14:textId="77777777" w:rsidR="00102F9E" w:rsidRPr="00102F9E" w:rsidRDefault="00102F9E">
      <w:pPr>
        <w:pStyle w:val="BodyText"/>
        <w:numPr>
          <w:ilvl w:val="0"/>
          <w:numId w:val="33"/>
        </w:numPr>
        <w:rPr>
          <w:ins w:id="585" w:author="Kline, Jessica L" w:date="2022-11-17T16:07:00Z"/>
          <w:rFonts w:asciiTheme="minorHAnsi" w:hAnsiTheme="minorHAnsi" w:cstheme="minorHAnsi"/>
          <w:sz w:val="24"/>
          <w:szCs w:val="24"/>
        </w:rPr>
        <w:pPrChange w:id="586" w:author="Kline, Jessica L" w:date="2022-11-17T16:08:00Z">
          <w:pPr>
            <w:pStyle w:val="BodyText"/>
          </w:pPr>
        </w:pPrChange>
      </w:pPr>
      <w:ins w:id="587" w:author="Kline, Jessica L" w:date="2022-11-17T16:07:00Z">
        <w:r w:rsidRPr="00102F9E">
          <w:rPr>
            <w:rFonts w:asciiTheme="minorHAnsi" w:hAnsiTheme="minorHAnsi" w:cstheme="minorHAnsi"/>
            <w:sz w:val="24"/>
            <w:szCs w:val="24"/>
          </w:rPr>
          <w:t xml:space="preserve">The </w:t>
        </w:r>
        <w:proofErr w:type="spellStart"/>
        <w:r w:rsidRPr="00102F9E">
          <w:rPr>
            <w:rFonts w:asciiTheme="minorHAnsi" w:hAnsiTheme="minorHAnsi" w:cstheme="minorHAnsi"/>
            <w:sz w:val="24"/>
            <w:szCs w:val="24"/>
          </w:rPr>
          <w:t>Buretrol</w:t>
        </w:r>
        <w:proofErr w:type="spellEnd"/>
        <w:r w:rsidRPr="00102F9E">
          <w:rPr>
            <w:rFonts w:asciiTheme="minorHAnsi" w:hAnsiTheme="minorHAnsi" w:cstheme="minorHAnsi"/>
            <w:sz w:val="24"/>
            <w:szCs w:val="24"/>
          </w:rPr>
          <w:t xml:space="preserve"> cylinder should have approximately 15 cc before </w:t>
        </w:r>
        <w:proofErr w:type="gramStart"/>
        <w:r w:rsidRPr="00102F9E">
          <w:rPr>
            <w:rFonts w:asciiTheme="minorHAnsi" w:hAnsiTheme="minorHAnsi" w:cstheme="minorHAnsi"/>
            <w:sz w:val="24"/>
            <w:szCs w:val="24"/>
          </w:rPr>
          <w:t>CAR  T</w:t>
        </w:r>
        <w:proofErr w:type="gramEnd"/>
        <w:r w:rsidRPr="00102F9E">
          <w:rPr>
            <w:rFonts w:asciiTheme="minorHAnsi" w:hAnsiTheme="minorHAnsi" w:cstheme="minorHAnsi"/>
            <w:sz w:val="24"/>
            <w:szCs w:val="24"/>
          </w:rPr>
          <w:t xml:space="preserve"> cell products are added. </w:t>
        </w:r>
      </w:ins>
    </w:p>
    <w:p w14:paraId="26752ED8" w14:textId="77777777" w:rsidR="00102F9E" w:rsidRPr="00102F9E" w:rsidRDefault="00102F9E" w:rsidP="00102F9E">
      <w:pPr>
        <w:pStyle w:val="BodyText"/>
        <w:numPr>
          <w:ilvl w:val="0"/>
          <w:numId w:val="33"/>
        </w:numPr>
        <w:rPr>
          <w:ins w:id="588" w:author="Kline, Jessica L" w:date="2022-11-17T16:07:00Z"/>
          <w:rFonts w:asciiTheme="minorHAnsi" w:hAnsiTheme="minorHAnsi" w:cstheme="minorHAnsi"/>
          <w:sz w:val="24"/>
          <w:szCs w:val="24"/>
        </w:rPr>
      </w:pPr>
      <w:ins w:id="589" w:author="Kline, Jessica L" w:date="2022-11-17T16:07:00Z">
        <w:r w:rsidRPr="00102F9E">
          <w:rPr>
            <w:rFonts w:asciiTheme="minorHAnsi" w:hAnsiTheme="minorHAnsi" w:cstheme="minorHAnsi"/>
            <w:sz w:val="24"/>
            <w:szCs w:val="24"/>
          </w:rPr>
          <w:t xml:space="preserve">Re-clamp the tubing once the </w:t>
        </w:r>
        <w:del w:id="590" w:author="Salman, Huda" w:date="2022-11-14T15:17:00Z">
          <w:r w:rsidRPr="00102F9E">
            <w:rPr>
              <w:rFonts w:asciiTheme="minorHAnsi" w:hAnsiTheme="minorHAnsi" w:cstheme="minorHAnsi"/>
              <w:sz w:val="24"/>
              <w:szCs w:val="24"/>
            </w:rPr>
            <w:delText>prime</w:delText>
          </w:r>
        </w:del>
        <w:r w:rsidRPr="00102F9E">
          <w:rPr>
            <w:rFonts w:asciiTheme="minorHAnsi" w:hAnsiTheme="minorHAnsi" w:cstheme="minorHAnsi"/>
            <w:sz w:val="24"/>
            <w:szCs w:val="24"/>
          </w:rPr>
          <w:t>priming is complete.</w:t>
        </w:r>
      </w:ins>
    </w:p>
    <w:p w14:paraId="586E10A3" w14:textId="77777777" w:rsidR="00102F9E" w:rsidRDefault="00102F9E" w:rsidP="00102F9E">
      <w:pPr>
        <w:pStyle w:val="BodyText"/>
        <w:numPr>
          <w:ilvl w:val="0"/>
          <w:numId w:val="33"/>
        </w:numPr>
        <w:rPr>
          <w:ins w:id="591" w:author="Kline, Jessica L" w:date="2022-11-17T16:09:00Z"/>
          <w:rFonts w:asciiTheme="minorHAnsi" w:hAnsiTheme="minorHAnsi" w:cstheme="minorHAnsi"/>
          <w:sz w:val="24"/>
          <w:szCs w:val="24"/>
        </w:rPr>
      </w:pPr>
      <w:ins w:id="592" w:author="Kline, Jessica L" w:date="2022-11-17T16:07:00Z">
        <w:r w:rsidRPr="00102F9E">
          <w:rPr>
            <w:rFonts w:asciiTheme="minorHAnsi" w:hAnsiTheme="minorHAnsi" w:cstheme="minorHAnsi"/>
            <w:sz w:val="24"/>
            <w:szCs w:val="24"/>
          </w:rPr>
          <w:t xml:space="preserve">Spike CAR T- cell bag with the BD Alaris Pump Infusion Burette Set (or equivalent) and add CAR T-cell content to </w:t>
        </w:r>
        <w:proofErr w:type="spellStart"/>
        <w:r w:rsidRPr="00102F9E">
          <w:rPr>
            <w:rFonts w:asciiTheme="minorHAnsi" w:hAnsiTheme="minorHAnsi" w:cstheme="minorHAnsi"/>
            <w:sz w:val="24"/>
            <w:szCs w:val="24"/>
          </w:rPr>
          <w:t>Buretrol</w:t>
        </w:r>
        <w:proofErr w:type="spellEnd"/>
        <w:r w:rsidRPr="00102F9E">
          <w:rPr>
            <w:rFonts w:asciiTheme="minorHAnsi" w:hAnsiTheme="minorHAnsi" w:cstheme="minorHAnsi"/>
            <w:sz w:val="24"/>
            <w:szCs w:val="24"/>
          </w:rPr>
          <w:t xml:space="preserve"> cylinder. Clamp tubing from CAR T cell bag to cylinder once contents are infused. </w:t>
        </w:r>
      </w:ins>
    </w:p>
    <w:p w14:paraId="34BF418C" w14:textId="3816A96A" w:rsidR="00102F9E" w:rsidRPr="008033E8" w:rsidRDefault="00102F9E">
      <w:pPr>
        <w:pStyle w:val="BodyText"/>
        <w:numPr>
          <w:ilvl w:val="0"/>
          <w:numId w:val="33"/>
        </w:numPr>
        <w:rPr>
          <w:ins w:id="593" w:author="Kline, Jessica L" w:date="2022-11-17T16:07:00Z"/>
          <w:rFonts w:asciiTheme="minorHAnsi" w:hAnsiTheme="minorHAnsi" w:cstheme="minorHAnsi"/>
          <w:sz w:val="24"/>
          <w:szCs w:val="24"/>
        </w:rPr>
        <w:pPrChange w:id="594" w:author="Kline, Jessica L" w:date="2022-11-17T16:09:00Z">
          <w:pPr>
            <w:pStyle w:val="BodyText"/>
            <w:numPr>
              <w:numId w:val="39"/>
            </w:numPr>
            <w:ind w:left="432" w:hanging="432"/>
          </w:pPr>
        </w:pPrChange>
      </w:pPr>
      <w:ins w:id="595" w:author="Kline, Jessica L" w:date="2022-11-17T16:07:00Z">
        <w:r w:rsidRPr="00102F9E">
          <w:rPr>
            <w:rFonts w:asciiTheme="minorHAnsi" w:hAnsiTheme="minorHAnsi" w:cstheme="minorHAnsi"/>
            <w:bCs/>
            <w:sz w:val="24"/>
            <w:szCs w:val="24"/>
          </w:rPr>
          <w:t>CAR T-cells are to be diluted with a volume of Plasma-</w:t>
        </w:r>
        <w:proofErr w:type="spellStart"/>
        <w:r w:rsidRPr="00102F9E">
          <w:rPr>
            <w:rFonts w:asciiTheme="minorHAnsi" w:hAnsiTheme="minorHAnsi" w:cstheme="minorHAnsi"/>
            <w:bCs/>
            <w:sz w:val="24"/>
            <w:szCs w:val="24"/>
          </w:rPr>
          <w:t>Lyte</w:t>
        </w:r>
        <w:proofErr w:type="spellEnd"/>
        <w:r w:rsidRPr="00102F9E">
          <w:rPr>
            <w:rFonts w:asciiTheme="minorHAnsi" w:hAnsiTheme="minorHAnsi" w:cstheme="minorHAnsi"/>
            <w:bCs/>
            <w:sz w:val="24"/>
            <w:szCs w:val="24"/>
          </w:rPr>
          <w:t xml:space="preserve"> A, take note to not over-dilute the cells which can cause cellular destruction. The dilution of approximately 15 cc is necessary to increase the volume of the infusion to meet the 20-30 minutes infusion time desired for the first several patients as per protocol.</w:t>
        </w:r>
      </w:ins>
    </w:p>
    <w:p w14:paraId="284279CB" w14:textId="77777777" w:rsidR="00102F9E" w:rsidRPr="00102F9E" w:rsidRDefault="00102F9E">
      <w:pPr>
        <w:pStyle w:val="BodyText"/>
        <w:ind w:firstLine="630"/>
        <w:rPr>
          <w:ins w:id="596" w:author="Kline, Jessica L" w:date="2022-11-17T16:07:00Z"/>
          <w:rFonts w:asciiTheme="minorHAnsi" w:hAnsiTheme="minorHAnsi" w:cstheme="minorHAnsi"/>
          <w:bCs/>
          <w:sz w:val="24"/>
          <w:szCs w:val="24"/>
        </w:rPr>
        <w:pPrChange w:id="597" w:author="Kline, Jessica L" w:date="2022-11-17T16:09:00Z">
          <w:pPr>
            <w:pStyle w:val="BodyText"/>
          </w:pPr>
        </w:pPrChange>
      </w:pPr>
      <w:ins w:id="598" w:author="Kline, Jessica L" w:date="2022-11-17T16:07:00Z">
        <w:r w:rsidRPr="00102F9E">
          <w:rPr>
            <w:rFonts w:asciiTheme="minorHAnsi" w:hAnsiTheme="minorHAnsi" w:cstheme="minorHAnsi"/>
            <w:bCs/>
            <w:sz w:val="24"/>
            <w:szCs w:val="24"/>
          </w:rPr>
          <w:t>Note:</w:t>
        </w:r>
      </w:ins>
    </w:p>
    <w:p w14:paraId="194723BC" w14:textId="77777777" w:rsidR="00102F9E" w:rsidRPr="00102F9E" w:rsidRDefault="00102F9E" w:rsidP="00102F9E">
      <w:pPr>
        <w:pStyle w:val="BodyText"/>
        <w:numPr>
          <w:ilvl w:val="0"/>
          <w:numId w:val="53"/>
        </w:numPr>
        <w:rPr>
          <w:ins w:id="599" w:author="Kline, Jessica L" w:date="2022-11-17T16:07:00Z"/>
          <w:rFonts w:asciiTheme="minorHAnsi" w:hAnsiTheme="minorHAnsi" w:cstheme="minorHAnsi"/>
          <w:bCs/>
          <w:sz w:val="24"/>
          <w:szCs w:val="24"/>
        </w:rPr>
      </w:pPr>
      <w:ins w:id="600" w:author="Kline, Jessica L" w:date="2022-11-17T16:07:00Z">
        <w:r w:rsidRPr="00102F9E">
          <w:rPr>
            <w:rFonts w:asciiTheme="minorHAnsi" w:hAnsiTheme="minorHAnsi" w:cstheme="minorHAnsi"/>
            <w:bCs/>
            <w:sz w:val="24"/>
            <w:szCs w:val="24"/>
          </w:rPr>
          <w:t xml:space="preserve">The CAR T-cell volume is estimated at about 10 cc, though may change with increasing doses and manufacturing facility </w:t>
        </w:r>
      </w:ins>
    </w:p>
    <w:p w14:paraId="5932A59B" w14:textId="77777777" w:rsidR="00102F9E" w:rsidRPr="00102F9E" w:rsidRDefault="00102F9E">
      <w:pPr>
        <w:pStyle w:val="BodyText"/>
        <w:numPr>
          <w:ilvl w:val="0"/>
          <w:numId w:val="54"/>
        </w:numPr>
        <w:rPr>
          <w:ins w:id="601" w:author="Kline, Jessica L" w:date="2022-11-17T16:07:00Z"/>
          <w:rFonts w:asciiTheme="minorHAnsi" w:hAnsiTheme="minorHAnsi" w:cstheme="minorHAnsi"/>
          <w:bCs/>
          <w:sz w:val="24"/>
          <w:szCs w:val="24"/>
        </w:rPr>
        <w:pPrChange w:id="602" w:author="Kline, Jessica L" w:date="2022-11-17T16:09:00Z">
          <w:pPr>
            <w:pStyle w:val="BodyText"/>
            <w:numPr>
              <w:numId w:val="39"/>
            </w:numPr>
            <w:ind w:left="432" w:hanging="432"/>
          </w:pPr>
        </w:pPrChange>
      </w:pPr>
      <w:ins w:id="603" w:author="Kline, Jessica L" w:date="2022-11-17T16:07:00Z">
        <w:r w:rsidRPr="00102F9E">
          <w:rPr>
            <w:rFonts w:asciiTheme="minorHAnsi" w:hAnsiTheme="minorHAnsi" w:cstheme="minorHAnsi"/>
            <w:bCs/>
            <w:sz w:val="24"/>
            <w:szCs w:val="24"/>
          </w:rPr>
          <w:t xml:space="preserve">This reflects a total of approximately 25 cc in the </w:t>
        </w:r>
        <w:proofErr w:type="spellStart"/>
        <w:r w:rsidRPr="00102F9E">
          <w:rPr>
            <w:rFonts w:asciiTheme="minorHAnsi" w:hAnsiTheme="minorHAnsi" w:cstheme="minorHAnsi"/>
            <w:bCs/>
            <w:sz w:val="24"/>
            <w:szCs w:val="24"/>
          </w:rPr>
          <w:t>Buretrol</w:t>
        </w:r>
        <w:proofErr w:type="spellEnd"/>
        <w:r w:rsidRPr="00102F9E">
          <w:rPr>
            <w:rFonts w:asciiTheme="minorHAnsi" w:hAnsiTheme="minorHAnsi" w:cstheme="minorHAnsi"/>
            <w:bCs/>
            <w:sz w:val="24"/>
            <w:szCs w:val="24"/>
          </w:rPr>
          <w:t xml:space="preserve"> cylinder. Program Alaris pump accordingly to accomplish infusion in 20-30 minutes. </w:t>
        </w:r>
      </w:ins>
    </w:p>
    <w:p w14:paraId="07082200" w14:textId="7E6D125B" w:rsidR="00102F9E" w:rsidRPr="00102F9E" w:rsidRDefault="00102F9E" w:rsidP="00102F9E">
      <w:pPr>
        <w:pStyle w:val="BodyText"/>
        <w:rPr>
          <w:ins w:id="604" w:author="Kline, Jessica L" w:date="2022-11-17T16:07:00Z"/>
          <w:rFonts w:asciiTheme="minorHAnsi" w:hAnsiTheme="minorHAnsi" w:cstheme="minorHAnsi"/>
          <w:bCs/>
          <w:i/>
          <w:iCs/>
          <w:sz w:val="24"/>
          <w:szCs w:val="24"/>
        </w:rPr>
      </w:pPr>
      <w:bookmarkStart w:id="605" w:name="_Toc114499729"/>
      <w:ins w:id="606" w:author="Kline, Jessica L" w:date="2022-11-17T16:07:00Z">
        <w:r w:rsidRPr="00102F9E">
          <w:rPr>
            <w:rFonts w:asciiTheme="minorHAnsi" w:hAnsiTheme="minorHAnsi" w:cstheme="minorHAnsi"/>
            <w:b/>
            <w:sz w:val="24"/>
            <w:szCs w:val="24"/>
          </w:rPr>
          <w:t>Post Infusion:</w:t>
        </w:r>
        <w:bookmarkEnd w:id="605"/>
        <w:r w:rsidRPr="00102F9E">
          <w:rPr>
            <w:rFonts w:asciiTheme="minorHAnsi" w:hAnsiTheme="minorHAnsi" w:cstheme="minorHAnsi"/>
            <w:b/>
            <w:sz w:val="24"/>
            <w:szCs w:val="24"/>
          </w:rPr>
          <w:t xml:space="preserve"> </w:t>
        </w:r>
        <w:r w:rsidRPr="00102F9E">
          <w:rPr>
            <w:rFonts w:asciiTheme="minorHAnsi" w:hAnsiTheme="minorHAnsi" w:cstheme="minorHAnsi"/>
            <w:bCs/>
            <w:i/>
            <w:iCs/>
            <w:sz w:val="24"/>
            <w:szCs w:val="24"/>
          </w:rPr>
          <w:t>Flush (Rinse) and culture</w:t>
        </w:r>
      </w:ins>
    </w:p>
    <w:p w14:paraId="5E0D02AF" w14:textId="77777777" w:rsidR="00102F9E" w:rsidRPr="00102F9E" w:rsidRDefault="00102F9E">
      <w:pPr>
        <w:pStyle w:val="BodyText"/>
        <w:numPr>
          <w:ilvl w:val="0"/>
          <w:numId w:val="54"/>
        </w:numPr>
        <w:rPr>
          <w:ins w:id="607" w:author="Kline, Jessica L" w:date="2022-11-17T16:07:00Z"/>
          <w:rFonts w:asciiTheme="minorHAnsi" w:hAnsiTheme="minorHAnsi" w:cstheme="minorHAnsi"/>
          <w:bCs/>
          <w:sz w:val="24"/>
          <w:szCs w:val="24"/>
        </w:rPr>
        <w:pPrChange w:id="608" w:author="Kline, Jessica L" w:date="2022-11-17T16:09:00Z">
          <w:pPr>
            <w:pStyle w:val="BodyText"/>
            <w:numPr>
              <w:numId w:val="39"/>
            </w:numPr>
            <w:ind w:left="432" w:hanging="432"/>
          </w:pPr>
        </w:pPrChange>
      </w:pPr>
      <w:ins w:id="609" w:author="Kline, Jessica L" w:date="2022-11-17T16:07:00Z">
        <w:r w:rsidRPr="00102F9E">
          <w:rPr>
            <w:rFonts w:asciiTheme="minorHAnsi" w:hAnsiTheme="minorHAnsi" w:cstheme="minorHAnsi"/>
            <w:bCs/>
            <w:sz w:val="24"/>
            <w:szCs w:val="24"/>
          </w:rPr>
          <w:t>Swab additive port of Plasma-</w:t>
        </w:r>
        <w:proofErr w:type="spellStart"/>
        <w:r w:rsidRPr="00102F9E">
          <w:rPr>
            <w:rFonts w:asciiTheme="minorHAnsi" w:hAnsiTheme="minorHAnsi" w:cstheme="minorHAnsi"/>
            <w:bCs/>
            <w:sz w:val="24"/>
            <w:szCs w:val="24"/>
          </w:rPr>
          <w:t>Lyte</w:t>
        </w:r>
        <w:proofErr w:type="spellEnd"/>
        <w:r w:rsidRPr="00102F9E">
          <w:rPr>
            <w:rFonts w:asciiTheme="minorHAnsi" w:hAnsiTheme="minorHAnsi" w:cstheme="minorHAnsi"/>
            <w:bCs/>
            <w:sz w:val="24"/>
            <w:szCs w:val="24"/>
          </w:rPr>
          <w:t xml:space="preserve"> A bag on IV pole with alcohol swab. Puncture diaphragm of port with syringe and needle</w:t>
        </w:r>
      </w:ins>
    </w:p>
    <w:p w14:paraId="342CE59E" w14:textId="77777777" w:rsidR="00102F9E" w:rsidRPr="00102F9E" w:rsidRDefault="00102F9E">
      <w:pPr>
        <w:pStyle w:val="BodyText"/>
        <w:numPr>
          <w:ilvl w:val="0"/>
          <w:numId w:val="54"/>
        </w:numPr>
        <w:rPr>
          <w:ins w:id="610" w:author="Kline, Jessica L" w:date="2022-11-17T16:07:00Z"/>
          <w:rFonts w:asciiTheme="minorHAnsi" w:hAnsiTheme="minorHAnsi" w:cstheme="minorHAnsi"/>
          <w:bCs/>
          <w:sz w:val="24"/>
          <w:szCs w:val="24"/>
        </w:rPr>
        <w:pPrChange w:id="611" w:author="Kline, Jessica L" w:date="2022-11-17T16:09:00Z">
          <w:pPr>
            <w:pStyle w:val="BodyText"/>
            <w:numPr>
              <w:numId w:val="39"/>
            </w:numPr>
            <w:ind w:left="432" w:hanging="432"/>
          </w:pPr>
        </w:pPrChange>
      </w:pPr>
      <w:ins w:id="612" w:author="Kline, Jessica L" w:date="2022-11-17T16:07:00Z">
        <w:r w:rsidRPr="00102F9E">
          <w:rPr>
            <w:rFonts w:asciiTheme="minorHAnsi" w:hAnsiTheme="minorHAnsi" w:cstheme="minorHAnsi"/>
            <w:bCs/>
            <w:sz w:val="24"/>
            <w:szCs w:val="24"/>
          </w:rPr>
          <w:t>Pull approximately 10 cc Plasma-</w:t>
        </w:r>
        <w:proofErr w:type="spellStart"/>
        <w:r w:rsidRPr="00102F9E">
          <w:rPr>
            <w:rFonts w:asciiTheme="minorHAnsi" w:hAnsiTheme="minorHAnsi" w:cstheme="minorHAnsi"/>
            <w:bCs/>
            <w:sz w:val="24"/>
            <w:szCs w:val="24"/>
          </w:rPr>
          <w:t>Lyte</w:t>
        </w:r>
        <w:proofErr w:type="spellEnd"/>
        <w:r w:rsidRPr="00102F9E">
          <w:rPr>
            <w:rFonts w:asciiTheme="minorHAnsi" w:hAnsiTheme="minorHAnsi" w:cstheme="minorHAnsi"/>
            <w:bCs/>
            <w:sz w:val="24"/>
            <w:szCs w:val="24"/>
          </w:rPr>
          <w:t xml:space="preserve"> A</w:t>
        </w:r>
      </w:ins>
    </w:p>
    <w:p w14:paraId="3971A368" w14:textId="77777777" w:rsidR="00102F9E" w:rsidRPr="00102F9E" w:rsidRDefault="00102F9E">
      <w:pPr>
        <w:pStyle w:val="BodyText"/>
        <w:numPr>
          <w:ilvl w:val="0"/>
          <w:numId w:val="54"/>
        </w:numPr>
        <w:rPr>
          <w:ins w:id="613" w:author="Kline, Jessica L" w:date="2022-11-17T16:07:00Z"/>
          <w:rFonts w:asciiTheme="minorHAnsi" w:hAnsiTheme="minorHAnsi" w:cstheme="minorHAnsi"/>
          <w:bCs/>
          <w:sz w:val="24"/>
          <w:szCs w:val="24"/>
        </w:rPr>
        <w:pPrChange w:id="614" w:author="Kline, Jessica L" w:date="2022-11-17T16:09:00Z">
          <w:pPr>
            <w:pStyle w:val="BodyText"/>
            <w:numPr>
              <w:numId w:val="39"/>
            </w:numPr>
            <w:ind w:left="432" w:hanging="432"/>
          </w:pPr>
        </w:pPrChange>
      </w:pPr>
      <w:ins w:id="615" w:author="Kline, Jessica L" w:date="2022-11-17T16:07:00Z">
        <w:r w:rsidRPr="00102F9E">
          <w:rPr>
            <w:rFonts w:asciiTheme="minorHAnsi" w:hAnsiTheme="minorHAnsi" w:cstheme="minorHAnsi"/>
            <w:bCs/>
            <w:sz w:val="24"/>
            <w:szCs w:val="24"/>
          </w:rPr>
          <w:t xml:space="preserve">Change needle to a vented dispensing pin, or equivalent </w:t>
        </w:r>
      </w:ins>
    </w:p>
    <w:p w14:paraId="5796B1C9" w14:textId="77777777" w:rsidR="00102F9E" w:rsidRPr="00102F9E" w:rsidRDefault="00102F9E">
      <w:pPr>
        <w:pStyle w:val="BodyText"/>
        <w:numPr>
          <w:ilvl w:val="0"/>
          <w:numId w:val="54"/>
        </w:numPr>
        <w:rPr>
          <w:ins w:id="616" w:author="Kline, Jessica L" w:date="2022-11-17T16:07:00Z"/>
          <w:rFonts w:asciiTheme="minorHAnsi" w:hAnsiTheme="minorHAnsi" w:cstheme="minorHAnsi"/>
          <w:bCs/>
          <w:sz w:val="24"/>
          <w:szCs w:val="24"/>
        </w:rPr>
        <w:pPrChange w:id="617" w:author="Kline, Jessica L" w:date="2022-11-17T16:09:00Z">
          <w:pPr>
            <w:pStyle w:val="BodyText"/>
            <w:numPr>
              <w:numId w:val="39"/>
            </w:numPr>
            <w:ind w:left="432" w:hanging="432"/>
          </w:pPr>
        </w:pPrChange>
      </w:pPr>
      <w:ins w:id="618" w:author="Kline, Jessica L" w:date="2022-11-17T16:07:00Z">
        <w:r w:rsidRPr="00102F9E">
          <w:rPr>
            <w:rFonts w:asciiTheme="minorHAnsi" w:hAnsiTheme="minorHAnsi" w:cstheme="minorHAnsi"/>
            <w:bCs/>
            <w:sz w:val="24"/>
            <w:szCs w:val="24"/>
          </w:rPr>
          <w:t>Spike access port of empty CAR T-cell bag with dispensing pin and inject syringe of approximately 10 cc Plasma-</w:t>
        </w:r>
        <w:proofErr w:type="spellStart"/>
        <w:r w:rsidRPr="00102F9E">
          <w:rPr>
            <w:rFonts w:asciiTheme="minorHAnsi" w:hAnsiTheme="minorHAnsi" w:cstheme="minorHAnsi"/>
            <w:bCs/>
            <w:sz w:val="24"/>
            <w:szCs w:val="24"/>
          </w:rPr>
          <w:t>Lyte</w:t>
        </w:r>
        <w:proofErr w:type="spellEnd"/>
        <w:r w:rsidRPr="00102F9E">
          <w:rPr>
            <w:rFonts w:asciiTheme="minorHAnsi" w:hAnsiTheme="minorHAnsi" w:cstheme="minorHAnsi"/>
            <w:bCs/>
            <w:sz w:val="24"/>
            <w:szCs w:val="24"/>
          </w:rPr>
          <w:t xml:space="preserve"> A.</w:t>
        </w:r>
      </w:ins>
    </w:p>
    <w:p w14:paraId="4B2F402A" w14:textId="77777777" w:rsidR="00102F9E" w:rsidRPr="00102F9E" w:rsidRDefault="00102F9E">
      <w:pPr>
        <w:pStyle w:val="BodyText"/>
        <w:numPr>
          <w:ilvl w:val="0"/>
          <w:numId w:val="54"/>
        </w:numPr>
        <w:rPr>
          <w:ins w:id="619" w:author="Kline, Jessica L" w:date="2022-11-17T16:07:00Z"/>
          <w:rFonts w:asciiTheme="minorHAnsi" w:hAnsiTheme="minorHAnsi" w:cstheme="minorHAnsi"/>
          <w:bCs/>
          <w:sz w:val="24"/>
          <w:szCs w:val="24"/>
        </w:rPr>
        <w:pPrChange w:id="620" w:author="Kline, Jessica L" w:date="2022-11-17T16:09:00Z">
          <w:pPr>
            <w:pStyle w:val="BodyText"/>
            <w:numPr>
              <w:numId w:val="39"/>
            </w:numPr>
            <w:ind w:left="432" w:hanging="432"/>
          </w:pPr>
        </w:pPrChange>
      </w:pPr>
      <w:ins w:id="621" w:author="Kline, Jessica L" w:date="2022-11-17T16:07:00Z">
        <w:r w:rsidRPr="00102F9E">
          <w:rPr>
            <w:rFonts w:asciiTheme="minorHAnsi" w:hAnsiTheme="minorHAnsi" w:cstheme="minorHAnsi"/>
            <w:bCs/>
            <w:sz w:val="24"/>
            <w:szCs w:val="24"/>
          </w:rPr>
          <w:t>Massage CAR T- cell bag gently to dispense Plasma-</w:t>
        </w:r>
        <w:proofErr w:type="spellStart"/>
        <w:r w:rsidRPr="00102F9E">
          <w:rPr>
            <w:rFonts w:asciiTheme="minorHAnsi" w:hAnsiTheme="minorHAnsi" w:cstheme="minorHAnsi"/>
            <w:bCs/>
            <w:sz w:val="24"/>
            <w:szCs w:val="24"/>
          </w:rPr>
          <w:t>Lyte</w:t>
        </w:r>
        <w:proofErr w:type="spellEnd"/>
        <w:r w:rsidRPr="00102F9E">
          <w:rPr>
            <w:rFonts w:asciiTheme="minorHAnsi" w:hAnsiTheme="minorHAnsi" w:cstheme="minorHAnsi"/>
            <w:bCs/>
            <w:sz w:val="24"/>
            <w:szCs w:val="24"/>
          </w:rPr>
          <w:t xml:space="preserve"> A </w:t>
        </w:r>
      </w:ins>
    </w:p>
    <w:p w14:paraId="6EBD646C" w14:textId="77777777" w:rsidR="00102F9E" w:rsidRPr="00102F9E" w:rsidRDefault="00102F9E">
      <w:pPr>
        <w:pStyle w:val="BodyText"/>
        <w:numPr>
          <w:ilvl w:val="0"/>
          <w:numId w:val="54"/>
        </w:numPr>
        <w:rPr>
          <w:ins w:id="622" w:author="Kline, Jessica L" w:date="2022-11-17T16:07:00Z"/>
          <w:rFonts w:asciiTheme="minorHAnsi" w:hAnsiTheme="minorHAnsi" w:cstheme="minorHAnsi"/>
          <w:bCs/>
          <w:sz w:val="24"/>
          <w:szCs w:val="24"/>
        </w:rPr>
        <w:pPrChange w:id="623" w:author="Kline, Jessica L" w:date="2022-11-17T16:09:00Z">
          <w:pPr>
            <w:pStyle w:val="BodyText"/>
            <w:numPr>
              <w:numId w:val="39"/>
            </w:numPr>
            <w:ind w:left="432" w:hanging="432"/>
          </w:pPr>
        </w:pPrChange>
      </w:pPr>
      <w:ins w:id="624" w:author="Kline, Jessica L" w:date="2022-11-17T16:07:00Z">
        <w:r w:rsidRPr="00102F9E">
          <w:rPr>
            <w:rFonts w:asciiTheme="minorHAnsi" w:hAnsiTheme="minorHAnsi" w:cstheme="minorHAnsi"/>
            <w:bCs/>
            <w:sz w:val="24"/>
            <w:szCs w:val="24"/>
          </w:rPr>
          <w:t xml:space="preserve">Unclamp slide clamp and infuse volume into </w:t>
        </w:r>
        <w:proofErr w:type="spellStart"/>
        <w:r w:rsidRPr="00102F9E">
          <w:rPr>
            <w:rFonts w:asciiTheme="minorHAnsi" w:hAnsiTheme="minorHAnsi" w:cstheme="minorHAnsi"/>
            <w:bCs/>
            <w:sz w:val="24"/>
            <w:szCs w:val="24"/>
          </w:rPr>
          <w:t>Buretrol</w:t>
        </w:r>
        <w:proofErr w:type="spellEnd"/>
        <w:r w:rsidRPr="00102F9E">
          <w:rPr>
            <w:rFonts w:asciiTheme="minorHAnsi" w:hAnsiTheme="minorHAnsi" w:cstheme="minorHAnsi"/>
            <w:bCs/>
            <w:sz w:val="24"/>
            <w:szCs w:val="24"/>
          </w:rPr>
          <w:t xml:space="preserve"> cylinder</w:t>
        </w:r>
      </w:ins>
    </w:p>
    <w:p w14:paraId="72C262EA" w14:textId="77777777" w:rsidR="00102F9E" w:rsidRPr="00102F9E" w:rsidRDefault="00102F9E">
      <w:pPr>
        <w:pStyle w:val="BodyText"/>
        <w:numPr>
          <w:ilvl w:val="0"/>
          <w:numId w:val="54"/>
        </w:numPr>
        <w:rPr>
          <w:ins w:id="625" w:author="Kline, Jessica L" w:date="2022-11-17T16:07:00Z"/>
          <w:rFonts w:asciiTheme="minorHAnsi" w:hAnsiTheme="minorHAnsi" w:cstheme="minorHAnsi"/>
          <w:bCs/>
          <w:sz w:val="24"/>
          <w:szCs w:val="24"/>
        </w:rPr>
        <w:pPrChange w:id="626" w:author="Kline, Jessica L" w:date="2022-11-17T16:10:00Z">
          <w:pPr>
            <w:pStyle w:val="BodyText"/>
            <w:numPr>
              <w:numId w:val="39"/>
            </w:numPr>
            <w:ind w:left="432" w:hanging="432"/>
          </w:pPr>
        </w:pPrChange>
      </w:pPr>
      <w:ins w:id="627" w:author="Kline, Jessica L" w:date="2022-11-17T16:07:00Z">
        <w:r w:rsidRPr="00102F9E">
          <w:rPr>
            <w:rFonts w:asciiTheme="minorHAnsi" w:hAnsiTheme="minorHAnsi" w:cstheme="minorHAnsi"/>
            <w:bCs/>
            <w:sz w:val="24"/>
            <w:szCs w:val="24"/>
          </w:rPr>
          <w:t>Add more Plasma-</w:t>
        </w:r>
        <w:proofErr w:type="spellStart"/>
        <w:r w:rsidRPr="00102F9E">
          <w:rPr>
            <w:rFonts w:asciiTheme="minorHAnsi" w:hAnsiTheme="minorHAnsi" w:cstheme="minorHAnsi"/>
            <w:bCs/>
            <w:sz w:val="24"/>
            <w:szCs w:val="24"/>
          </w:rPr>
          <w:t>Lyte</w:t>
        </w:r>
        <w:proofErr w:type="spellEnd"/>
        <w:r w:rsidRPr="00102F9E">
          <w:rPr>
            <w:rFonts w:asciiTheme="minorHAnsi" w:hAnsiTheme="minorHAnsi" w:cstheme="minorHAnsi"/>
            <w:bCs/>
            <w:sz w:val="24"/>
            <w:szCs w:val="24"/>
          </w:rPr>
          <w:t xml:space="preserve"> A to </w:t>
        </w:r>
        <w:proofErr w:type="spellStart"/>
        <w:r w:rsidRPr="00102F9E">
          <w:rPr>
            <w:rFonts w:asciiTheme="minorHAnsi" w:hAnsiTheme="minorHAnsi" w:cstheme="minorHAnsi"/>
            <w:bCs/>
            <w:sz w:val="24"/>
            <w:szCs w:val="24"/>
          </w:rPr>
          <w:t>Buretrol</w:t>
        </w:r>
        <w:proofErr w:type="spellEnd"/>
        <w:r w:rsidRPr="00102F9E">
          <w:rPr>
            <w:rFonts w:asciiTheme="minorHAnsi" w:hAnsiTheme="minorHAnsi" w:cstheme="minorHAnsi"/>
            <w:bCs/>
            <w:sz w:val="24"/>
            <w:szCs w:val="24"/>
          </w:rPr>
          <w:t xml:space="preserve"> cylinder for an approximate flush of 30 cc. </w:t>
        </w:r>
      </w:ins>
    </w:p>
    <w:p w14:paraId="2659A990" w14:textId="3452E070" w:rsidR="00102F9E" w:rsidRDefault="00102F9E" w:rsidP="00102F9E">
      <w:pPr>
        <w:pStyle w:val="BodyText"/>
        <w:numPr>
          <w:ilvl w:val="0"/>
          <w:numId w:val="54"/>
        </w:numPr>
        <w:rPr>
          <w:ins w:id="628" w:author="Kline, Jessica L" w:date="2022-11-17T16:10:00Z"/>
          <w:rFonts w:asciiTheme="minorHAnsi" w:hAnsiTheme="minorHAnsi" w:cstheme="minorHAnsi"/>
          <w:bCs/>
          <w:sz w:val="24"/>
          <w:szCs w:val="24"/>
        </w:rPr>
      </w:pPr>
      <w:ins w:id="629" w:author="Kline, Jessica L" w:date="2022-11-17T16:07:00Z">
        <w:r w:rsidRPr="00102F9E">
          <w:rPr>
            <w:rFonts w:asciiTheme="minorHAnsi" w:hAnsiTheme="minorHAnsi" w:cstheme="minorHAnsi"/>
            <w:bCs/>
            <w:sz w:val="24"/>
            <w:szCs w:val="24"/>
          </w:rPr>
          <w:t>Infuse this flush at fast rate, approximately 2 minutes.</w:t>
        </w:r>
      </w:ins>
    </w:p>
    <w:p w14:paraId="00F11BDB" w14:textId="5D5DCDC1" w:rsidR="00102F9E" w:rsidRDefault="00102F9E" w:rsidP="00102F9E">
      <w:pPr>
        <w:pStyle w:val="BodyText"/>
        <w:numPr>
          <w:ilvl w:val="0"/>
          <w:numId w:val="54"/>
        </w:numPr>
        <w:rPr>
          <w:ins w:id="630" w:author="Kline, Jessica L" w:date="2022-11-17T16:11:00Z"/>
          <w:rFonts w:asciiTheme="minorHAnsi" w:hAnsiTheme="minorHAnsi" w:cstheme="minorHAnsi"/>
          <w:bCs/>
          <w:sz w:val="24"/>
          <w:szCs w:val="24"/>
        </w:rPr>
      </w:pPr>
      <w:ins w:id="631" w:author="Kline, Jessica L" w:date="2022-11-17T16:07:00Z">
        <w:r w:rsidRPr="00102F9E">
          <w:rPr>
            <w:rFonts w:asciiTheme="minorHAnsi" w:hAnsiTheme="minorHAnsi" w:cstheme="minorHAnsi"/>
            <w:bCs/>
            <w:sz w:val="24"/>
            <w:szCs w:val="24"/>
          </w:rPr>
          <w:t>Vital signs, including temperature, respiratory rate, pulse, blood pressure and oxygen saturation will be taken before infusion, every 15 minutes throughout infusion, at completion of infusion and every 15 minutes thereafter for at least one hour until vital signs are satisfactory and stable (may be up to 6 hours post infusion)</w:t>
        </w:r>
      </w:ins>
    </w:p>
    <w:p w14:paraId="2207FFB9" w14:textId="08647DE4" w:rsidR="00102F9E" w:rsidRPr="004F725E" w:rsidRDefault="004F725E">
      <w:pPr>
        <w:pStyle w:val="BodyText"/>
        <w:numPr>
          <w:ilvl w:val="0"/>
          <w:numId w:val="54"/>
        </w:numPr>
        <w:rPr>
          <w:ins w:id="632" w:author="Kline, Jessica L" w:date="2022-11-17T16:11:00Z"/>
          <w:rFonts w:asciiTheme="minorHAnsi" w:hAnsiTheme="minorHAnsi" w:cstheme="minorHAnsi"/>
          <w:bCs/>
          <w:sz w:val="24"/>
          <w:szCs w:val="24"/>
        </w:rPr>
        <w:pPrChange w:id="633" w:author="Salman, Huda" w:date="2022-11-14T15:17:00Z">
          <w:pPr>
            <w:pStyle w:val="BodyText"/>
          </w:pPr>
        </w:pPrChange>
      </w:pPr>
      <w:ins w:id="634" w:author="Kline, Jessica L" w:date="2022-11-17T16:11:00Z">
        <w:r>
          <w:rPr>
            <w:rFonts w:asciiTheme="minorHAnsi" w:hAnsiTheme="minorHAnsi" w:cstheme="minorHAnsi"/>
            <w:bCs/>
            <w:sz w:val="24"/>
            <w:szCs w:val="24"/>
          </w:rPr>
          <w:t>Following</w:t>
        </w:r>
      </w:ins>
      <w:ins w:id="635" w:author="Kline, Jessica L" w:date="2022-11-17T16:12:00Z">
        <w:r>
          <w:rPr>
            <w:rFonts w:asciiTheme="minorHAnsi" w:hAnsiTheme="minorHAnsi" w:cstheme="minorHAnsi"/>
            <w:bCs/>
            <w:sz w:val="24"/>
            <w:szCs w:val="24"/>
          </w:rPr>
          <w:t xml:space="preserve"> infusion and flush, do NOT throw away CAR T-cell bag, Plasma-</w:t>
        </w:r>
        <w:proofErr w:type="spellStart"/>
        <w:r>
          <w:rPr>
            <w:rFonts w:asciiTheme="minorHAnsi" w:hAnsiTheme="minorHAnsi" w:cstheme="minorHAnsi"/>
            <w:bCs/>
            <w:sz w:val="24"/>
            <w:szCs w:val="24"/>
          </w:rPr>
          <w:t>Lyte</w:t>
        </w:r>
        <w:proofErr w:type="spellEnd"/>
        <w:r>
          <w:rPr>
            <w:rFonts w:asciiTheme="minorHAnsi" w:hAnsiTheme="minorHAnsi" w:cstheme="minorHAnsi"/>
            <w:bCs/>
            <w:sz w:val="24"/>
            <w:szCs w:val="24"/>
          </w:rPr>
          <w:t xml:space="preserve"> A bag or tubing. Send</w:t>
        </w:r>
      </w:ins>
      <w:ins w:id="636" w:author="Kline, Jessica L" w:date="2022-11-17T16:13:00Z">
        <w:r>
          <w:rPr>
            <w:rFonts w:asciiTheme="minorHAnsi" w:hAnsiTheme="minorHAnsi" w:cstheme="minorHAnsi"/>
            <w:bCs/>
            <w:sz w:val="24"/>
            <w:szCs w:val="24"/>
          </w:rPr>
          <w:t xml:space="preserve"> the bags and tubing to the clinical lab for culture.</w:t>
        </w:r>
      </w:ins>
    </w:p>
    <w:p w14:paraId="05096396" w14:textId="448F73C0" w:rsidR="00504F0E" w:rsidRPr="00504F0E" w:rsidDel="00102F9E" w:rsidRDefault="00504F0E" w:rsidP="00504F0E">
      <w:pPr>
        <w:pStyle w:val="BodyText"/>
        <w:numPr>
          <w:ilvl w:val="0"/>
          <w:numId w:val="33"/>
        </w:numPr>
        <w:rPr>
          <w:ins w:id="637" w:author="Jessica Kline" w:date="2022-11-11T14:24:00Z"/>
          <w:del w:id="638" w:author="Kline, Jessica L" w:date="2022-11-17T16:07:00Z"/>
          <w:rFonts w:asciiTheme="minorHAnsi" w:hAnsiTheme="minorHAnsi" w:cstheme="minorHAnsi"/>
          <w:sz w:val="24"/>
          <w:szCs w:val="24"/>
        </w:rPr>
      </w:pPr>
      <w:ins w:id="639" w:author="Jessica Kline" w:date="2022-11-11T14:24:00Z">
        <w:del w:id="640" w:author="Kline, Jessica L" w:date="2022-11-17T16:07:00Z">
          <w:r w:rsidRPr="00504F0E" w:rsidDel="00102F9E">
            <w:rPr>
              <w:rFonts w:asciiTheme="minorHAnsi" w:hAnsiTheme="minorHAnsi" w:cstheme="minorHAnsi"/>
              <w:sz w:val="24"/>
              <w:szCs w:val="24"/>
            </w:rPr>
            <w:delText xml:space="preserve">Open BD Alaris Pump Infusion Burette Set (or equivalent), unwind, and hang on IV pole to prepare to prime set with Plasma-Lyte A.  Close all clamps. This will be the primary IV tubing. </w:delText>
          </w:r>
        </w:del>
      </w:ins>
    </w:p>
    <w:p w14:paraId="543E2857" w14:textId="33080223" w:rsidR="00504F0E" w:rsidRPr="00504F0E" w:rsidDel="00102F9E" w:rsidRDefault="00504F0E" w:rsidP="00504F0E">
      <w:pPr>
        <w:pStyle w:val="BodyText"/>
        <w:numPr>
          <w:ilvl w:val="0"/>
          <w:numId w:val="33"/>
        </w:numPr>
        <w:rPr>
          <w:ins w:id="641" w:author="Jessica Kline" w:date="2022-11-11T14:24:00Z"/>
          <w:del w:id="642" w:author="Kline, Jessica L" w:date="2022-11-17T16:07:00Z"/>
          <w:rFonts w:asciiTheme="minorHAnsi" w:hAnsiTheme="minorHAnsi" w:cstheme="minorHAnsi"/>
          <w:sz w:val="24"/>
          <w:szCs w:val="24"/>
        </w:rPr>
      </w:pPr>
      <w:ins w:id="643" w:author="Jessica Kline" w:date="2022-11-11T14:24:00Z">
        <w:del w:id="644" w:author="Kline, Jessica L" w:date="2022-11-17T16:07:00Z">
          <w:r w:rsidRPr="00504F0E" w:rsidDel="00102F9E">
            <w:rPr>
              <w:rFonts w:asciiTheme="minorHAnsi" w:hAnsiTheme="minorHAnsi" w:cstheme="minorHAnsi"/>
              <w:sz w:val="24"/>
              <w:szCs w:val="24"/>
            </w:rPr>
            <w:delText>Open secondary admin set. Spike Plasma-Lyte A 1L bag with secondary admin set, ensuring tubing clamp is in the closed position. Attach to luer lock on Buretrol cylinder of primary IV set.</w:delText>
          </w:r>
        </w:del>
      </w:ins>
    </w:p>
    <w:p w14:paraId="6F9E69F1" w14:textId="03CC84B1" w:rsidR="00504F0E" w:rsidRPr="00504F0E" w:rsidDel="00102F9E" w:rsidRDefault="00504F0E" w:rsidP="00504F0E">
      <w:pPr>
        <w:pStyle w:val="BodyText"/>
        <w:numPr>
          <w:ilvl w:val="0"/>
          <w:numId w:val="33"/>
        </w:numPr>
        <w:rPr>
          <w:ins w:id="645" w:author="Jessica Kline" w:date="2022-11-11T14:24:00Z"/>
          <w:del w:id="646" w:author="Kline, Jessica L" w:date="2022-11-17T16:07:00Z"/>
          <w:rFonts w:asciiTheme="minorHAnsi" w:hAnsiTheme="minorHAnsi" w:cstheme="minorHAnsi"/>
          <w:sz w:val="24"/>
          <w:szCs w:val="24"/>
        </w:rPr>
      </w:pPr>
      <w:ins w:id="647" w:author="Jessica Kline" w:date="2022-11-11T14:24:00Z">
        <w:del w:id="648" w:author="Kline, Jessica L" w:date="2022-11-17T16:07:00Z">
          <w:r w:rsidRPr="00504F0E" w:rsidDel="00102F9E">
            <w:rPr>
              <w:rFonts w:asciiTheme="minorHAnsi" w:hAnsiTheme="minorHAnsi" w:cstheme="minorHAnsi"/>
              <w:sz w:val="24"/>
              <w:szCs w:val="24"/>
            </w:rPr>
            <w:delText xml:space="preserve">Prime the buretrol of the BD Alaris Pump Infusion Burette Set (or equivalent) with approx. 30 mL of Plasma-Lyte A. Clamp the secondary set.  </w:delText>
          </w:r>
        </w:del>
      </w:ins>
    </w:p>
    <w:p w14:paraId="2B5348AD" w14:textId="424F214A" w:rsidR="00504F0E" w:rsidRPr="00504F0E" w:rsidDel="00102F9E" w:rsidRDefault="00504F0E" w:rsidP="00504F0E">
      <w:pPr>
        <w:pStyle w:val="BodyText"/>
        <w:numPr>
          <w:ilvl w:val="0"/>
          <w:numId w:val="33"/>
        </w:numPr>
        <w:rPr>
          <w:ins w:id="649" w:author="Jessica Kline" w:date="2022-11-11T14:24:00Z"/>
          <w:del w:id="650" w:author="Kline, Jessica L" w:date="2022-11-17T16:07:00Z"/>
          <w:rFonts w:asciiTheme="minorHAnsi" w:hAnsiTheme="minorHAnsi" w:cstheme="minorHAnsi"/>
          <w:sz w:val="24"/>
          <w:szCs w:val="24"/>
        </w:rPr>
      </w:pPr>
      <w:ins w:id="651" w:author="Jessica Kline" w:date="2022-11-11T14:24:00Z">
        <w:del w:id="652" w:author="Kline, Jessica L" w:date="2022-11-17T16:07:00Z">
          <w:r w:rsidRPr="00504F0E" w:rsidDel="00102F9E">
            <w:rPr>
              <w:rFonts w:asciiTheme="minorHAnsi" w:hAnsiTheme="minorHAnsi" w:cstheme="minorHAnsi"/>
              <w:sz w:val="24"/>
              <w:szCs w:val="24"/>
            </w:rPr>
            <w:lastRenderedPageBreak/>
            <w:delText xml:space="preserve">Unclamp the primary set below the buretrol and prime the tubing taking care to avoid getting air in line.  </w:delText>
          </w:r>
        </w:del>
      </w:ins>
    </w:p>
    <w:p w14:paraId="3517CDB8" w14:textId="4FB3C847" w:rsidR="00504F0E" w:rsidRPr="00504F0E" w:rsidDel="00102F9E" w:rsidRDefault="00504F0E" w:rsidP="00504F0E">
      <w:pPr>
        <w:pStyle w:val="BodyText"/>
        <w:numPr>
          <w:ilvl w:val="0"/>
          <w:numId w:val="33"/>
        </w:numPr>
        <w:rPr>
          <w:ins w:id="653" w:author="Jessica Kline" w:date="2022-11-11T14:24:00Z"/>
          <w:del w:id="654" w:author="Kline, Jessica L" w:date="2022-11-17T16:07:00Z"/>
          <w:rFonts w:asciiTheme="minorHAnsi" w:hAnsiTheme="minorHAnsi" w:cstheme="minorHAnsi"/>
          <w:sz w:val="24"/>
          <w:szCs w:val="24"/>
        </w:rPr>
      </w:pPr>
      <w:ins w:id="655" w:author="Jessica Kline" w:date="2022-11-11T14:24:00Z">
        <w:del w:id="656" w:author="Kline, Jessica L" w:date="2022-11-17T16:07:00Z">
          <w:r w:rsidRPr="00504F0E" w:rsidDel="00102F9E">
            <w:rPr>
              <w:rFonts w:asciiTheme="minorHAnsi" w:hAnsiTheme="minorHAnsi" w:cstheme="minorHAnsi"/>
              <w:sz w:val="24"/>
              <w:szCs w:val="24"/>
            </w:rPr>
            <w:delText>Re-Clamp the tubing once the prime is complete.</w:delText>
          </w:r>
        </w:del>
      </w:ins>
    </w:p>
    <w:p w14:paraId="6D3BE083" w14:textId="7664A583" w:rsidR="00504F0E" w:rsidRPr="00504F0E" w:rsidDel="00102F9E" w:rsidRDefault="00504F0E" w:rsidP="00504F0E">
      <w:pPr>
        <w:pStyle w:val="BodyText"/>
        <w:numPr>
          <w:ilvl w:val="0"/>
          <w:numId w:val="33"/>
        </w:numPr>
        <w:rPr>
          <w:ins w:id="657" w:author="Jessica Kline" w:date="2022-11-11T14:24:00Z"/>
          <w:del w:id="658" w:author="Kline, Jessica L" w:date="2022-11-17T16:07:00Z"/>
          <w:rFonts w:asciiTheme="minorHAnsi" w:hAnsiTheme="minorHAnsi" w:cstheme="minorHAnsi"/>
          <w:sz w:val="24"/>
          <w:szCs w:val="24"/>
        </w:rPr>
      </w:pPr>
      <w:ins w:id="659" w:author="Jessica Kline" w:date="2022-11-11T14:24:00Z">
        <w:del w:id="660" w:author="Kline, Jessica L" w:date="2022-11-17T16:07:00Z">
          <w:r w:rsidRPr="00504F0E" w:rsidDel="00102F9E">
            <w:rPr>
              <w:rFonts w:asciiTheme="minorHAnsi" w:hAnsiTheme="minorHAnsi" w:cstheme="minorHAnsi"/>
              <w:sz w:val="24"/>
              <w:szCs w:val="24"/>
            </w:rPr>
            <w:delText xml:space="preserve">Load into Alaris pump.  </w:delText>
          </w:r>
        </w:del>
      </w:ins>
    </w:p>
    <w:p w14:paraId="2D20E52C" w14:textId="29CB3E0D" w:rsidR="00504F0E" w:rsidRPr="00504F0E" w:rsidDel="00102F9E" w:rsidRDefault="00504F0E" w:rsidP="00504F0E">
      <w:pPr>
        <w:pStyle w:val="BodyText"/>
        <w:numPr>
          <w:ilvl w:val="2"/>
          <w:numId w:val="33"/>
        </w:numPr>
        <w:rPr>
          <w:ins w:id="661" w:author="Jessica Kline" w:date="2022-11-11T14:24:00Z"/>
          <w:del w:id="662" w:author="Kline, Jessica L" w:date="2022-11-17T16:07:00Z"/>
          <w:rFonts w:asciiTheme="minorHAnsi" w:hAnsiTheme="minorHAnsi" w:cstheme="minorHAnsi"/>
          <w:sz w:val="24"/>
          <w:szCs w:val="24"/>
        </w:rPr>
      </w:pPr>
      <w:ins w:id="663" w:author="Jessica Kline" w:date="2022-11-11T14:24:00Z">
        <w:del w:id="664" w:author="Kline, Jessica L" w:date="2022-11-17T16:07:00Z">
          <w:r w:rsidRPr="00504F0E" w:rsidDel="00102F9E">
            <w:rPr>
              <w:rFonts w:asciiTheme="minorHAnsi" w:hAnsiTheme="minorHAnsi" w:cstheme="minorHAnsi"/>
              <w:sz w:val="24"/>
              <w:szCs w:val="24"/>
            </w:rPr>
            <w:delText>Note: Estimated prime volume t of the IV tubing is 17cc.  This should leave approx. 13 mL in the buretrol cylinder.</w:delText>
          </w:r>
        </w:del>
      </w:ins>
    </w:p>
    <w:p w14:paraId="62048BE5" w14:textId="305699EE" w:rsidR="00504F0E" w:rsidRPr="00504F0E" w:rsidDel="00102F9E" w:rsidRDefault="00504F0E" w:rsidP="00504F0E">
      <w:pPr>
        <w:pStyle w:val="BodyText"/>
        <w:numPr>
          <w:ilvl w:val="0"/>
          <w:numId w:val="33"/>
        </w:numPr>
        <w:rPr>
          <w:ins w:id="665" w:author="Jessica Kline" w:date="2022-11-11T14:24:00Z"/>
          <w:del w:id="666" w:author="Kline, Jessica L" w:date="2022-11-17T16:07:00Z"/>
          <w:rFonts w:asciiTheme="minorHAnsi" w:hAnsiTheme="minorHAnsi" w:cstheme="minorHAnsi"/>
          <w:sz w:val="24"/>
          <w:szCs w:val="24"/>
        </w:rPr>
      </w:pPr>
      <w:ins w:id="667" w:author="Jessica Kline" w:date="2022-11-11T14:24:00Z">
        <w:del w:id="668" w:author="Kline, Jessica L" w:date="2022-11-17T16:07:00Z">
          <w:r w:rsidRPr="00504F0E" w:rsidDel="00102F9E">
            <w:rPr>
              <w:rFonts w:asciiTheme="minorHAnsi" w:hAnsiTheme="minorHAnsi" w:cstheme="minorHAnsi"/>
              <w:sz w:val="24"/>
              <w:szCs w:val="24"/>
            </w:rPr>
            <w:delText xml:space="preserve">CAR-T Cells will be thawed in a sterile bag at the bedside prior to infusion in 37C water bath by designated staff member. </w:delText>
          </w:r>
        </w:del>
      </w:ins>
    </w:p>
    <w:p w14:paraId="6377B1E5" w14:textId="38325CEE" w:rsidR="00504F0E" w:rsidRPr="00504F0E" w:rsidDel="00102F9E" w:rsidRDefault="00504F0E" w:rsidP="00504F0E">
      <w:pPr>
        <w:pStyle w:val="BodyText"/>
        <w:numPr>
          <w:ilvl w:val="0"/>
          <w:numId w:val="33"/>
        </w:numPr>
        <w:rPr>
          <w:ins w:id="669" w:author="Jessica Kline" w:date="2022-11-11T14:24:00Z"/>
          <w:del w:id="670" w:author="Kline, Jessica L" w:date="2022-11-17T16:07:00Z"/>
          <w:rFonts w:asciiTheme="minorHAnsi" w:hAnsiTheme="minorHAnsi" w:cstheme="minorHAnsi"/>
          <w:sz w:val="24"/>
          <w:szCs w:val="24"/>
        </w:rPr>
      </w:pPr>
      <w:ins w:id="671" w:author="Jessica Kline" w:date="2022-11-11T14:24:00Z">
        <w:del w:id="672" w:author="Kline, Jessica L" w:date="2022-11-17T16:07:00Z">
          <w:r w:rsidRPr="00504F0E" w:rsidDel="00102F9E">
            <w:rPr>
              <w:rFonts w:asciiTheme="minorHAnsi" w:hAnsiTheme="minorHAnsi" w:cstheme="minorHAnsi"/>
              <w:sz w:val="24"/>
              <w:szCs w:val="24"/>
            </w:rPr>
            <w:delText xml:space="preserve">The RN will spike CAR T cell bag with the BD Alaris Pump Infusion Burette Set (or equivalent) and add CAR T cell content to Buretrol cylinder. Clamp tubing from CAR T cell bag to cylinder once contents are infused. </w:delText>
          </w:r>
        </w:del>
      </w:ins>
    </w:p>
    <w:p w14:paraId="50FD817F" w14:textId="48F42BFB" w:rsidR="00504F0E" w:rsidRPr="00504F0E" w:rsidDel="00102F9E" w:rsidRDefault="00504F0E">
      <w:pPr>
        <w:pStyle w:val="BodyText"/>
        <w:numPr>
          <w:ilvl w:val="0"/>
          <w:numId w:val="33"/>
        </w:numPr>
        <w:rPr>
          <w:ins w:id="673" w:author="Jessica Kline" w:date="2022-11-11T14:24:00Z"/>
          <w:del w:id="674" w:author="Kline, Jessica L" w:date="2022-11-17T16:07:00Z"/>
          <w:rFonts w:asciiTheme="minorHAnsi" w:hAnsiTheme="minorHAnsi" w:cstheme="minorHAnsi"/>
          <w:sz w:val="24"/>
          <w:szCs w:val="24"/>
        </w:rPr>
        <w:pPrChange w:id="675" w:author="Jessica Kline" w:date="2022-11-11T14:27:00Z">
          <w:pPr>
            <w:pStyle w:val="BodyText"/>
          </w:pPr>
        </w:pPrChange>
      </w:pPr>
      <w:ins w:id="676" w:author="Jessica Kline" w:date="2022-11-11T14:24:00Z">
        <w:del w:id="677" w:author="Kline, Jessica L" w:date="2022-11-17T16:07:00Z">
          <w:r w:rsidRPr="00504F0E" w:rsidDel="00102F9E">
            <w:rPr>
              <w:rFonts w:asciiTheme="minorHAnsi" w:hAnsiTheme="minorHAnsi" w:cstheme="minorHAnsi"/>
              <w:sz w:val="24"/>
              <w:szCs w:val="24"/>
            </w:rPr>
            <w:delText xml:space="preserve">Add Quantity Sufficient (QS) of Plasmalyte A to Buretrol cylinder to achieve the total volume to administer according the </w:delText>
          </w:r>
        </w:del>
      </w:ins>
      <w:ins w:id="678" w:author="Jessica Kline" w:date="2022-11-11T14:28:00Z">
        <w:del w:id="679" w:author="Kline, Jessica L" w:date="2022-11-17T16:07:00Z">
          <w:r w:rsidRPr="00504F0E" w:rsidDel="00102F9E">
            <w:rPr>
              <w:rFonts w:asciiTheme="minorHAnsi" w:hAnsiTheme="minorHAnsi" w:cstheme="minorHAnsi"/>
              <w:sz w:val="24"/>
              <w:szCs w:val="24"/>
            </w:rPr>
            <w:delText>Principal Investigator/Cell Therapy Lab (or site equivalent)</w:delText>
          </w:r>
        </w:del>
      </w:ins>
      <w:ins w:id="680" w:author="Jessica Kline" w:date="2022-11-11T14:24:00Z">
        <w:del w:id="681" w:author="Kline, Jessica L" w:date="2022-11-17T16:07:00Z">
          <w:r w:rsidRPr="00504F0E" w:rsidDel="00102F9E">
            <w:rPr>
              <w:rFonts w:asciiTheme="minorHAnsi" w:hAnsiTheme="minorHAnsi" w:cstheme="minorHAnsi"/>
              <w:sz w:val="24"/>
              <w:szCs w:val="24"/>
            </w:rPr>
            <w:delText xml:space="preserve">.  Program the Alaris pump to infusion rate needed.  </w:delText>
          </w:r>
        </w:del>
      </w:ins>
    </w:p>
    <w:p w14:paraId="285DB7EF" w14:textId="2A00C904" w:rsidR="00504F0E" w:rsidRPr="00504F0E" w:rsidDel="00102F9E" w:rsidRDefault="00504F0E" w:rsidP="00504F0E">
      <w:pPr>
        <w:pStyle w:val="BodyText"/>
        <w:numPr>
          <w:ilvl w:val="0"/>
          <w:numId w:val="33"/>
        </w:numPr>
        <w:rPr>
          <w:ins w:id="682" w:author="Jessica Kline" w:date="2022-11-11T14:24:00Z"/>
          <w:del w:id="683" w:author="Kline, Jessica L" w:date="2022-11-17T16:07:00Z"/>
          <w:rFonts w:asciiTheme="minorHAnsi" w:hAnsiTheme="minorHAnsi" w:cstheme="minorHAnsi"/>
          <w:sz w:val="24"/>
          <w:szCs w:val="24"/>
        </w:rPr>
      </w:pPr>
      <w:ins w:id="684" w:author="Jessica Kline" w:date="2022-11-11T14:24:00Z">
        <w:del w:id="685" w:author="Kline, Jessica L" w:date="2022-11-17T16:07:00Z">
          <w:r w:rsidRPr="00504F0E" w:rsidDel="00102F9E">
            <w:rPr>
              <w:rFonts w:asciiTheme="minorHAnsi" w:hAnsiTheme="minorHAnsi" w:cstheme="minorHAnsi"/>
              <w:sz w:val="24"/>
              <w:szCs w:val="24"/>
            </w:rPr>
            <w:delText>Prior to starting infusion, program patient monitor to automatically record vital signs Q15minutes</w:delText>
          </w:r>
        </w:del>
      </w:ins>
    </w:p>
    <w:p w14:paraId="2E661AA6" w14:textId="74772242" w:rsidR="00504F0E" w:rsidRPr="00504F0E" w:rsidDel="00102F9E" w:rsidRDefault="00504F0E" w:rsidP="00504F0E">
      <w:pPr>
        <w:pStyle w:val="BodyText"/>
        <w:numPr>
          <w:ilvl w:val="0"/>
          <w:numId w:val="33"/>
        </w:numPr>
        <w:rPr>
          <w:ins w:id="686" w:author="Jessica Kline" w:date="2022-11-11T14:24:00Z"/>
          <w:del w:id="687" w:author="Kline, Jessica L" w:date="2022-11-17T16:07:00Z"/>
          <w:rFonts w:asciiTheme="minorHAnsi" w:hAnsiTheme="minorHAnsi" w:cstheme="minorHAnsi"/>
          <w:sz w:val="24"/>
          <w:szCs w:val="24"/>
        </w:rPr>
      </w:pPr>
      <w:ins w:id="688" w:author="Jessica Kline" w:date="2022-11-11T14:24:00Z">
        <w:del w:id="689" w:author="Kline, Jessica L" w:date="2022-11-17T16:07:00Z">
          <w:r w:rsidRPr="00504F0E" w:rsidDel="00102F9E">
            <w:rPr>
              <w:rFonts w:asciiTheme="minorHAnsi" w:hAnsiTheme="minorHAnsi" w:cstheme="minorHAnsi"/>
              <w:sz w:val="24"/>
              <w:szCs w:val="24"/>
            </w:rPr>
            <w:delText>Once baseline vitals are completed, start infusion pump at calculated rate</w:delText>
          </w:r>
        </w:del>
      </w:ins>
    </w:p>
    <w:p w14:paraId="1E192F71" w14:textId="1C98342F" w:rsidR="00504F0E" w:rsidRPr="00504F0E" w:rsidDel="00102F9E" w:rsidRDefault="00504F0E" w:rsidP="00504F0E">
      <w:pPr>
        <w:pStyle w:val="BodyText"/>
        <w:numPr>
          <w:ilvl w:val="1"/>
          <w:numId w:val="33"/>
        </w:numPr>
        <w:rPr>
          <w:ins w:id="690" w:author="Jessica Kline" w:date="2022-11-11T14:24:00Z"/>
          <w:del w:id="691" w:author="Kline, Jessica L" w:date="2022-11-17T16:07:00Z"/>
          <w:rFonts w:asciiTheme="minorHAnsi" w:hAnsiTheme="minorHAnsi" w:cstheme="minorHAnsi"/>
          <w:sz w:val="24"/>
          <w:szCs w:val="24"/>
        </w:rPr>
      </w:pPr>
      <w:ins w:id="692" w:author="Jessica Kline" w:date="2022-11-11T14:24:00Z">
        <w:del w:id="693" w:author="Kline, Jessica L" w:date="2022-11-17T16:07:00Z">
          <w:r w:rsidRPr="00504F0E" w:rsidDel="00102F9E">
            <w:rPr>
              <w:rFonts w:asciiTheme="minorHAnsi" w:hAnsiTheme="minorHAnsi" w:cstheme="minorHAnsi"/>
              <w:sz w:val="24"/>
              <w:szCs w:val="24"/>
            </w:rPr>
            <w:delText xml:space="preserve">Note:  Pay attention not to let buretrol run dry, in order to avoid pulling air into set.  </w:delText>
          </w:r>
        </w:del>
      </w:ins>
    </w:p>
    <w:p w14:paraId="473DD36C" w14:textId="7BD6DEF8" w:rsidR="00504F0E" w:rsidRPr="00504F0E" w:rsidDel="00102F9E" w:rsidRDefault="00504F0E" w:rsidP="00504F0E">
      <w:pPr>
        <w:pStyle w:val="BodyText"/>
        <w:numPr>
          <w:ilvl w:val="0"/>
          <w:numId w:val="33"/>
        </w:numPr>
        <w:rPr>
          <w:ins w:id="694" w:author="Jessica Kline" w:date="2022-11-11T14:24:00Z"/>
          <w:del w:id="695" w:author="Kline, Jessica L" w:date="2022-11-17T16:07:00Z"/>
          <w:rFonts w:asciiTheme="minorHAnsi" w:hAnsiTheme="minorHAnsi" w:cstheme="minorHAnsi"/>
          <w:sz w:val="24"/>
          <w:szCs w:val="24"/>
        </w:rPr>
      </w:pPr>
      <w:ins w:id="696" w:author="Jessica Kline" w:date="2022-11-11T14:24:00Z">
        <w:del w:id="697" w:author="Kline, Jessica L" w:date="2022-11-17T16:07:00Z">
          <w:r w:rsidRPr="00504F0E" w:rsidDel="00102F9E">
            <w:rPr>
              <w:rFonts w:asciiTheme="minorHAnsi" w:hAnsiTheme="minorHAnsi" w:cstheme="minorHAnsi"/>
              <w:sz w:val="24"/>
              <w:szCs w:val="24"/>
            </w:rPr>
            <w:delText>Vital signs, including temperature, respiratory rate, pulse, blood pressure, and oxygen saturation will be taken every 15 minutes throughout infusion, at completion of infusion and every 15 minutes thereafter for at least one hour until vital signs are satisfactory and stable (may be up to 6 hours post-infusion)</w:delText>
          </w:r>
        </w:del>
      </w:ins>
    </w:p>
    <w:p w14:paraId="29E4BA1E" w14:textId="6CDA545B" w:rsidR="00504F0E" w:rsidRPr="00504F0E" w:rsidDel="00102F9E" w:rsidRDefault="00504F0E" w:rsidP="00504F0E">
      <w:pPr>
        <w:pStyle w:val="BodyText"/>
        <w:numPr>
          <w:ilvl w:val="0"/>
          <w:numId w:val="33"/>
        </w:numPr>
        <w:rPr>
          <w:ins w:id="698" w:author="Jessica Kline" w:date="2022-11-11T14:24:00Z"/>
          <w:del w:id="699" w:author="Kline, Jessica L" w:date="2022-11-17T16:07:00Z"/>
          <w:rFonts w:asciiTheme="minorHAnsi" w:hAnsiTheme="minorHAnsi" w:cstheme="minorHAnsi"/>
          <w:sz w:val="24"/>
          <w:szCs w:val="24"/>
        </w:rPr>
      </w:pPr>
      <w:ins w:id="700" w:author="Jessica Kline" w:date="2022-11-11T14:24:00Z">
        <w:del w:id="701" w:author="Kline, Jessica L" w:date="2022-11-17T16:07:00Z">
          <w:r w:rsidRPr="00504F0E" w:rsidDel="00102F9E">
            <w:rPr>
              <w:rFonts w:asciiTheme="minorHAnsi" w:hAnsiTheme="minorHAnsi" w:cstheme="minorHAnsi"/>
              <w:sz w:val="24"/>
              <w:szCs w:val="24"/>
            </w:rPr>
            <w:delText>After the infusion is complete, Rinse CAR T cell bag:</w:delText>
          </w:r>
        </w:del>
      </w:ins>
    </w:p>
    <w:p w14:paraId="46C4C93F" w14:textId="39499F67" w:rsidR="00504F0E" w:rsidRPr="00504F0E" w:rsidDel="00102F9E" w:rsidRDefault="00504F0E" w:rsidP="00504F0E">
      <w:pPr>
        <w:pStyle w:val="BodyText"/>
        <w:numPr>
          <w:ilvl w:val="1"/>
          <w:numId w:val="33"/>
        </w:numPr>
        <w:rPr>
          <w:ins w:id="702" w:author="Jessica Kline" w:date="2022-11-11T14:24:00Z"/>
          <w:del w:id="703" w:author="Kline, Jessica L" w:date="2022-11-17T16:07:00Z"/>
          <w:rFonts w:asciiTheme="minorHAnsi" w:hAnsiTheme="minorHAnsi" w:cstheme="minorHAnsi"/>
          <w:sz w:val="24"/>
          <w:szCs w:val="24"/>
        </w:rPr>
      </w:pPr>
      <w:ins w:id="704" w:author="Jessica Kline" w:date="2022-11-11T14:24:00Z">
        <w:del w:id="705" w:author="Kline, Jessica L" w:date="2022-11-17T16:07:00Z">
          <w:r w:rsidRPr="00504F0E" w:rsidDel="00102F9E">
            <w:rPr>
              <w:rFonts w:asciiTheme="minorHAnsi" w:hAnsiTheme="minorHAnsi" w:cstheme="minorHAnsi"/>
              <w:sz w:val="24"/>
              <w:szCs w:val="24"/>
            </w:rPr>
            <w:delText xml:space="preserve">Swab additive port of Plasma-Lyte A bag on IV Pole with alcohol.  Puncture diaphragm of additive port with approx. 10 mL syringe fitted with 20 gauge needle.  </w:delText>
          </w:r>
        </w:del>
      </w:ins>
    </w:p>
    <w:p w14:paraId="06694025" w14:textId="23A1783B" w:rsidR="00504F0E" w:rsidRPr="00504F0E" w:rsidDel="00102F9E" w:rsidRDefault="00504F0E" w:rsidP="00504F0E">
      <w:pPr>
        <w:pStyle w:val="BodyText"/>
        <w:numPr>
          <w:ilvl w:val="1"/>
          <w:numId w:val="33"/>
        </w:numPr>
        <w:rPr>
          <w:ins w:id="706" w:author="Jessica Kline" w:date="2022-11-11T14:24:00Z"/>
          <w:del w:id="707" w:author="Kline, Jessica L" w:date="2022-11-17T16:07:00Z"/>
          <w:rFonts w:asciiTheme="minorHAnsi" w:hAnsiTheme="minorHAnsi" w:cstheme="minorHAnsi"/>
          <w:sz w:val="24"/>
          <w:szCs w:val="24"/>
        </w:rPr>
      </w:pPr>
      <w:ins w:id="708" w:author="Jessica Kline" w:date="2022-11-11T14:24:00Z">
        <w:del w:id="709" w:author="Kline, Jessica L" w:date="2022-11-17T16:07:00Z">
          <w:r w:rsidRPr="00504F0E" w:rsidDel="00102F9E">
            <w:rPr>
              <w:rFonts w:asciiTheme="minorHAnsi" w:hAnsiTheme="minorHAnsi" w:cstheme="minorHAnsi"/>
              <w:sz w:val="24"/>
              <w:szCs w:val="24"/>
            </w:rPr>
            <w:delText xml:space="preserve">Pull off approx. 10 mL Plasma-Lyte A </w:delText>
          </w:r>
        </w:del>
      </w:ins>
    </w:p>
    <w:p w14:paraId="0ECE7F25" w14:textId="5EE073A8" w:rsidR="00504F0E" w:rsidRPr="00504F0E" w:rsidDel="00102F9E" w:rsidRDefault="00504F0E" w:rsidP="00504F0E">
      <w:pPr>
        <w:pStyle w:val="BodyText"/>
        <w:numPr>
          <w:ilvl w:val="1"/>
          <w:numId w:val="33"/>
        </w:numPr>
        <w:rPr>
          <w:ins w:id="710" w:author="Jessica Kline" w:date="2022-11-11T14:24:00Z"/>
          <w:del w:id="711" w:author="Kline, Jessica L" w:date="2022-11-17T16:07:00Z"/>
          <w:rFonts w:asciiTheme="minorHAnsi" w:hAnsiTheme="minorHAnsi" w:cstheme="minorHAnsi"/>
          <w:sz w:val="24"/>
          <w:szCs w:val="24"/>
        </w:rPr>
      </w:pPr>
      <w:ins w:id="712" w:author="Jessica Kline" w:date="2022-11-11T14:24:00Z">
        <w:del w:id="713" w:author="Kline, Jessica L" w:date="2022-11-17T16:07:00Z">
          <w:r w:rsidRPr="00504F0E" w:rsidDel="00102F9E">
            <w:rPr>
              <w:rFonts w:asciiTheme="minorHAnsi" w:hAnsiTheme="minorHAnsi" w:cstheme="minorHAnsi"/>
              <w:sz w:val="24"/>
              <w:szCs w:val="24"/>
            </w:rPr>
            <w:delText xml:space="preserve">Change needle to a vented dispensing pin.   </w:delText>
          </w:r>
        </w:del>
      </w:ins>
    </w:p>
    <w:p w14:paraId="22F06EA8" w14:textId="1E28E87F" w:rsidR="00504F0E" w:rsidRPr="00504F0E" w:rsidDel="00102F9E" w:rsidRDefault="00504F0E" w:rsidP="00504F0E">
      <w:pPr>
        <w:pStyle w:val="BodyText"/>
        <w:numPr>
          <w:ilvl w:val="1"/>
          <w:numId w:val="33"/>
        </w:numPr>
        <w:rPr>
          <w:ins w:id="714" w:author="Jessica Kline" w:date="2022-11-11T14:24:00Z"/>
          <w:del w:id="715" w:author="Kline, Jessica L" w:date="2022-11-17T16:07:00Z"/>
          <w:rFonts w:asciiTheme="minorHAnsi" w:hAnsiTheme="minorHAnsi" w:cstheme="minorHAnsi"/>
          <w:sz w:val="24"/>
          <w:szCs w:val="24"/>
        </w:rPr>
      </w:pPr>
      <w:ins w:id="716" w:author="Jessica Kline" w:date="2022-11-11T14:24:00Z">
        <w:del w:id="717" w:author="Kline, Jessica L" w:date="2022-11-17T16:07:00Z">
          <w:r w:rsidRPr="00504F0E" w:rsidDel="00102F9E">
            <w:rPr>
              <w:rFonts w:asciiTheme="minorHAnsi" w:hAnsiTheme="minorHAnsi" w:cstheme="minorHAnsi"/>
              <w:sz w:val="24"/>
              <w:szCs w:val="24"/>
            </w:rPr>
            <w:delText xml:space="preserve">Spike access port of empty CAR T-cell bag with dispensing pin, and inject syringe of approx. 10 mL Plasma-Lyte A. </w:delText>
          </w:r>
        </w:del>
      </w:ins>
    </w:p>
    <w:p w14:paraId="7CD1F00E" w14:textId="25016DA4" w:rsidR="00504F0E" w:rsidRPr="00504F0E" w:rsidDel="00102F9E" w:rsidRDefault="00504F0E" w:rsidP="00504F0E">
      <w:pPr>
        <w:pStyle w:val="BodyText"/>
        <w:numPr>
          <w:ilvl w:val="1"/>
          <w:numId w:val="33"/>
        </w:numPr>
        <w:rPr>
          <w:ins w:id="718" w:author="Jessica Kline" w:date="2022-11-11T14:24:00Z"/>
          <w:del w:id="719" w:author="Kline, Jessica L" w:date="2022-11-17T16:07:00Z"/>
          <w:rFonts w:asciiTheme="minorHAnsi" w:hAnsiTheme="minorHAnsi" w:cstheme="minorHAnsi"/>
          <w:sz w:val="24"/>
          <w:szCs w:val="24"/>
        </w:rPr>
      </w:pPr>
      <w:ins w:id="720" w:author="Jessica Kline" w:date="2022-11-11T14:24:00Z">
        <w:del w:id="721" w:author="Kline, Jessica L" w:date="2022-11-17T16:07:00Z">
          <w:r w:rsidRPr="00504F0E" w:rsidDel="00102F9E">
            <w:rPr>
              <w:rFonts w:asciiTheme="minorHAnsi" w:hAnsiTheme="minorHAnsi" w:cstheme="minorHAnsi"/>
              <w:sz w:val="24"/>
              <w:szCs w:val="24"/>
            </w:rPr>
            <w:delText xml:space="preserve">Massage CAR T-cell bag gently to dispense Plasma-Lyte A rinse. </w:delText>
          </w:r>
        </w:del>
      </w:ins>
    </w:p>
    <w:p w14:paraId="1CF33ECD" w14:textId="1424E2C8" w:rsidR="00504F0E" w:rsidRPr="00504F0E" w:rsidDel="00102F9E" w:rsidRDefault="00504F0E" w:rsidP="00504F0E">
      <w:pPr>
        <w:pStyle w:val="BodyText"/>
        <w:numPr>
          <w:ilvl w:val="1"/>
          <w:numId w:val="33"/>
        </w:numPr>
        <w:rPr>
          <w:ins w:id="722" w:author="Jessica Kline" w:date="2022-11-11T14:24:00Z"/>
          <w:del w:id="723" w:author="Kline, Jessica L" w:date="2022-11-17T16:07:00Z"/>
          <w:rFonts w:asciiTheme="minorHAnsi" w:hAnsiTheme="minorHAnsi" w:cstheme="minorHAnsi"/>
          <w:sz w:val="24"/>
          <w:szCs w:val="24"/>
        </w:rPr>
      </w:pPr>
      <w:ins w:id="724" w:author="Jessica Kline" w:date="2022-11-11T14:24:00Z">
        <w:del w:id="725" w:author="Kline, Jessica L" w:date="2022-11-17T16:07:00Z">
          <w:r w:rsidRPr="00504F0E" w:rsidDel="00102F9E">
            <w:rPr>
              <w:rFonts w:asciiTheme="minorHAnsi" w:hAnsiTheme="minorHAnsi" w:cstheme="minorHAnsi"/>
              <w:sz w:val="24"/>
              <w:szCs w:val="24"/>
            </w:rPr>
            <w:delText xml:space="preserve">Unclamp slide clamp and infuse volume to buretrol.  </w:delText>
          </w:r>
        </w:del>
      </w:ins>
    </w:p>
    <w:p w14:paraId="3ABCFFBC" w14:textId="792ED4EB" w:rsidR="00504F0E" w:rsidRPr="00504F0E" w:rsidDel="00102F9E" w:rsidRDefault="00504F0E" w:rsidP="00504F0E">
      <w:pPr>
        <w:pStyle w:val="BodyText"/>
        <w:numPr>
          <w:ilvl w:val="1"/>
          <w:numId w:val="33"/>
        </w:numPr>
        <w:rPr>
          <w:ins w:id="726" w:author="Jessica Kline" w:date="2022-11-11T14:24:00Z"/>
          <w:del w:id="727" w:author="Kline, Jessica L" w:date="2022-11-17T16:07:00Z"/>
          <w:rFonts w:asciiTheme="minorHAnsi" w:hAnsiTheme="minorHAnsi" w:cstheme="minorHAnsi"/>
          <w:sz w:val="24"/>
          <w:szCs w:val="24"/>
        </w:rPr>
      </w:pPr>
      <w:ins w:id="728" w:author="Jessica Kline" w:date="2022-11-11T14:24:00Z">
        <w:del w:id="729" w:author="Kline, Jessica L" w:date="2022-11-17T16:07:00Z">
          <w:r w:rsidRPr="00504F0E" w:rsidDel="00102F9E">
            <w:rPr>
              <w:rFonts w:asciiTheme="minorHAnsi" w:hAnsiTheme="minorHAnsi" w:cstheme="minorHAnsi"/>
              <w:sz w:val="24"/>
              <w:szCs w:val="24"/>
            </w:rPr>
            <w:delText xml:space="preserve">Add Plasma-Lyte A qs to buretrol for approximately 30 mL flush thru IV line to subject.  </w:delText>
          </w:r>
        </w:del>
      </w:ins>
    </w:p>
    <w:p w14:paraId="7FABB126" w14:textId="04B52F36" w:rsidR="00504F0E" w:rsidRPr="00504F0E" w:rsidDel="00102F9E" w:rsidRDefault="00504F0E" w:rsidP="00504F0E">
      <w:pPr>
        <w:pStyle w:val="BodyText"/>
        <w:numPr>
          <w:ilvl w:val="1"/>
          <w:numId w:val="33"/>
        </w:numPr>
        <w:rPr>
          <w:ins w:id="730" w:author="Jessica Kline" w:date="2022-11-11T14:24:00Z"/>
          <w:del w:id="731" w:author="Kline, Jessica L" w:date="2022-11-17T16:07:00Z"/>
          <w:rFonts w:asciiTheme="minorHAnsi" w:hAnsiTheme="minorHAnsi" w:cstheme="minorHAnsi"/>
          <w:sz w:val="24"/>
          <w:szCs w:val="24"/>
        </w:rPr>
      </w:pPr>
      <w:ins w:id="732" w:author="Jessica Kline" w:date="2022-11-11T14:24:00Z">
        <w:del w:id="733" w:author="Kline, Jessica L" w:date="2022-11-17T16:07:00Z">
          <w:r w:rsidRPr="00504F0E" w:rsidDel="00102F9E">
            <w:rPr>
              <w:rFonts w:asciiTheme="minorHAnsi" w:hAnsiTheme="minorHAnsi" w:cstheme="minorHAnsi"/>
              <w:sz w:val="24"/>
              <w:szCs w:val="24"/>
            </w:rPr>
            <w:delText xml:space="preserve">Infuse flush over 2 min.  </w:delText>
          </w:r>
        </w:del>
      </w:ins>
    </w:p>
    <w:p w14:paraId="5CC3DB40" w14:textId="20C4C674" w:rsidR="00504F0E" w:rsidRPr="00F11445" w:rsidDel="00504F0E" w:rsidRDefault="00504F0E" w:rsidP="00335ADE">
      <w:pPr>
        <w:pStyle w:val="BodyText"/>
        <w:autoSpaceDE w:val="0"/>
        <w:autoSpaceDN w:val="0"/>
        <w:spacing w:after="120"/>
        <w:jc w:val="both"/>
        <w:rPr>
          <w:del w:id="734" w:author="Jessica Kline" w:date="2022-11-11T14:24:00Z"/>
          <w:rFonts w:asciiTheme="minorHAnsi" w:hAnsiTheme="minorHAnsi" w:cstheme="minorHAnsi"/>
          <w:sz w:val="24"/>
          <w:szCs w:val="24"/>
        </w:rPr>
      </w:pPr>
    </w:p>
    <w:p w14:paraId="2ED88848" w14:textId="76BEA7E1" w:rsidR="006A18BF" w:rsidRPr="0072294F" w:rsidDel="00504F0E" w:rsidRDefault="006A18BF" w:rsidP="0072294F">
      <w:pPr>
        <w:pStyle w:val="BodyText"/>
        <w:numPr>
          <w:ilvl w:val="0"/>
          <w:numId w:val="33"/>
        </w:numPr>
        <w:autoSpaceDE w:val="0"/>
        <w:autoSpaceDN w:val="0"/>
        <w:spacing w:after="120"/>
        <w:jc w:val="both"/>
        <w:rPr>
          <w:del w:id="735" w:author="Jessica Kline" w:date="2022-11-11T14:24:00Z"/>
          <w:rFonts w:asciiTheme="minorHAnsi" w:hAnsiTheme="minorHAnsi" w:cstheme="minorHAnsi"/>
          <w:sz w:val="24"/>
          <w:szCs w:val="24"/>
        </w:rPr>
      </w:pPr>
      <w:bookmarkStart w:id="736" w:name="_Hlk118719019"/>
      <w:del w:id="737" w:author="Jessica Kline" w:date="2022-11-11T14:24:00Z">
        <w:r w:rsidDel="00504F0E">
          <w:rPr>
            <w:rFonts w:asciiTheme="minorHAnsi" w:hAnsiTheme="minorHAnsi" w:cstheme="minorHAnsi"/>
            <w:sz w:val="24"/>
            <w:szCs w:val="24"/>
          </w:rPr>
          <w:delText>After infusion the line should be backflushed/rinsed with equal volume to infusion at the same rate as infusion (estimated about 10 drops/minute depending on volume of product)</w:delText>
        </w:r>
      </w:del>
    </w:p>
    <w:bookmarkEnd w:id="736"/>
    <w:p w14:paraId="5CB435C2" w14:textId="77777777" w:rsidR="0098289E" w:rsidRPr="0098289E" w:rsidRDefault="0098289E" w:rsidP="0098289E"/>
    <w:p w14:paraId="37F07F52" w14:textId="0F0958BE" w:rsidR="00403F66" w:rsidRDefault="003D4606" w:rsidP="00A06689">
      <w:pPr>
        <w:pStyle w:val="Heading1"/>
      </w:pPr>
      <w:bookmarkStart w:id="738" w:name="_Toc108718482"/>
      <w:bookmarkStart w:id="739" w:name="_Toc120790921"/>
      <w:r>
        <w:t>POST-INFUSION CULTURE</w:t>
      </w:r>
      <w:bookmarkEnd w:id="738"/>
      <w:bookmarkEnd w:id="739"/>
    </w:p>
    <w:p w14:paraId="30830D19" w14:textId="67EFD0C8" w:rsidR="0098289E" w:rsidRDefault="0098289E" w:rsidP="0098289E"/>
    <w:p w14:paraId="435E72D3" w14:textId="365D67E5" w:rsidR="00C7487D" w:rsidRDefault="00C7487D" w:rsidP="00C7487D">
      <w:pPr>
        <w:rPr>
          <w:rFonts w:asciiTheme="minorHAnsi" w:hAnsiTheme="minorHAnsi" w:cstheme="minorHAnsi"/>
          <w:sz w:val="24"/>
          <w:szCs w:val="24"/>
        </w:rPr>
      </w:pPr>
      <w:r>
        <w:rPr>
          <w:rFonts w:asciiTheme="minorHAnsi" w:hAnsiTheme="minorHAnsi" w:cstheme="minorHAnsi"/>
          <w:sz w:val="24"/>
          <w:szCs w:val="24"/>
        </w:rPr>
        <w:t xml:space="preserve">Refer to 9.2.3 in the protocol for more information. </w:t>
      </w:r>
    </w:p>
    <w:p w14:paraId="38678F83" w14:textId="77777777" w:rsidR="00C7487D" w:rsidRPr="00335ADE" w:rsidRDefault="00C7487D" w:rsidP="00335ADE">
      <w:pPr>
        <w:rPr>
          <w:rFonts w:asciiTheme="minorHAnsi" w:hAnsiTheme="minorHAnsi" w:cstheme="minorHAnsi"/>
          <w:sz w:val="24"/>
          <w:szCs w:val="24"/>
        </w:rPr>
      </w:pPr>
    </w:p>
    <w:p w14:paraId="5F0EF4F0" w14:textId="742B7CC4" w:rsidR="0098289E" w:rsidRPr="0098289E" w:rsidRDefault="0098289E" w:rsidP="0098289E">
      <w:pPr>
        <w:pStyle w:val="ListParagraph"/>
        <w:numPr>
          <w:ilvl w:val="0"/>
          <w:numId w:val="32"/>
        </w:numPr>
        <w:rPr>
          <w:rFonts w:asciiTheme="minorHAnsi" w:hAnsiTheme="minorHAnsi" w:cstheme="minorHAnsi"/>
          <w:sz w:val="24"/>
          <w:szCs w:val="24"/>
        </w:rPr>
      </w:pPr>
      <w:r w:rsidRPr="0098289E">
        <w:rPr>
          <w:rFonts w:asciiTheme="minorHAnsi" w:hAnsiTheme="minorHAnsi" w:cstheme="minorHAnsi"/>
          <w:sz w:val="24"/>
          <w:szCs w:val="24"/>
        </w:rPr>
        <w:t>Following infusion, obtain culture specimen from CAR-T cell bag using aseptic technique</w:t>
      </w:r>
      <w:r w:rsidR="00C7487D">
        <w:rPr>
          <w:rFonts w:asciiTheme="minorHAnsi" w:hAnsiTheme="minorHAnsi" w:cstheme="minorHAnsi"/>
          <w:sz w:val="24"/>
          <w:szCs w:val="24"/>
        </w:rPr>
        <w:t xml:space="preserve"> and send to site’s institutional clinical lab for processing</w:t>
      </w:r>
      <w:r w:rsidRPr="0098289E">
        <w:rPr>
          <w:rFonts w:asciiTheme="minorHAnsi" w:hAnsiTheme="minorHAnsi" w:cstheme="minorHAnsi"/>
          <w:sz w:val="24"/>
          <w:szCs w:val="24"/>
        </w:rPr>
        <w:t>.</w:t>
      </w:r>
    </w:p>
    <w:p w14:paraId="5BD795C5" w14:textId="78EB049F" w:rsidR="0098289E" w:rsidRPr="0098289E" w:rsidRDefault="0098289E" w:rsidP="0098289E">
      <w:pPr>
        <w:pStyle w:val="ListParagraph"/>
        <w:numPr>
          <w:ilvl w:val="0"/>
          <w:numId w:val="32"/>
        </w:numPr>
        <w:rPr>
          <w:rFonts w:asciiTheme="minorHAnsi" w:hAnsiTheme="minorHAnsi" w:cstheme="minorHAnsi"/>
          <w:sz w:val="24"/>
          <w:szCs w:val="24"/>
        </w:rPr>
      </w:pPr>
      <w:r w:rsidRPr="0098289E">
        <w:rPr>
          <w:rFonts w:asciiTheme="minorHAnsi" w:hAnsiTheme="minorHAnsi" w:cstheme="minorHAnsi"/>
          <w:sz w:val="24"/>
          <w:szCs w:val="24"/>
        </w:rPr>
        <w:t>Label culture bottles with “CAR-T” and the unique product number, and a barcoded patient ID label</w:t>
      </w:r>
      <w:r w:rsidRPr="0098289E">
        <w:rPr>
          <w:rFonts w:asciiTheme="minorHAnsi" w:hAnsiTheme="minorHAnsi" w:cstheme="minorHAnsi"/>
          <w:sz w:val="24"/>
          <w:szCs w:val="24"/>
        </w:rPr>
        <w:tab/>
      </w:r>
    </w:p>
    <w:p w14:paraId="76296F88" w14:textId="31010F45" w:rsidR="0098289E" w:rsidRPr="0098289E" w:rsidDel="003B7BC8" w:rsidRDefault="0098289E" w:rsidP="0098289E">
      <w:pPr>
        <w:pStyle w:val="ListParagraph"/>
        <w:numPr>
          <w:ilvl w:val="0"/>
          <w:numId w:val="32"/>
        </w:numPr>
        <w:rPr>
          <w:del w:id="740" w:author="Jessica Kline" w:date="2022-11-08T09:05:00Z"/>
          <w:rFonts w:asciiTheme="minorHAnsi" w:hAnsiTheme="minorHAnsi" w:cstheme="minorHAnsi"/>
          <w:sz w:val="24"/>
          <w:szCs w:val="24"/>
        </w:rPr>
      </w:pPr>
      <w:del w:id="741" w:author="Jessica Kline" w:date="2022-11-08T09:05:00Z">
        <w:r w:rsidRPr="0098289E" w:rsidDel="003B7BC8">
          <w:rPr>
            <w:rFonts w:asciiTheme="minorHAnsi" w:hAnsiTheme="minorHAnsi" w:cstheme="minorHAnsi"/>
            <w:sz w:val="24"/>
            <w:szCs w:val="24"/>
          </w:rPr>
          <w:lastRenderedPageBreak/>
          <w:delText>Once culture specimen collected, run normal saline through CAR-T line until clear of cellular therapy product, disconnect IV tubing and attach new needleless connector to central line catheter port.</w:delText>
        </w:r>
      </w:del>
    </w:p>
    <w:p w14:paraId="15A79E91" w14:textId="77777777" w:rsidR="0098289E" w:rsidRPr="0098289E" w:rsidRDefault="0098289E" w:rsidP="0098289E">
      <w:pPr>
        <w:rPr>
          <w:rFonts w:asciiTheme="minorHAnsi" w:hAnsiTheme="minorHAnsi" w:cstheme="minorHAnsi"/>
          <w:sz w:val="24"/>
          <w:szCs w:val="24"/>
        </w:rPr>
      </w:pPr>
    </w:p>
    <w:p w14:paraId="08FCB3CB" w14:textId="1FEF1B25" w:rsidR="00237FD3" w:rsidRPr="0072294F" w:rsidRDefault="003D4606" w:rsidP="00A06689">
      <w:pPr>
        <w:pStyle w:val="Heading1"/>
      </w:pPr>
      <w:bookmarkStart w:id="742" w:name="_Toc108718483"/>
      <w:bookmarkStart w:id="743" w:name="_Toc120790922"/>
      <w:r w:rsidRPr="00824F47">
        <w:t>DESTRUCTION OR RETURN OF INVESTIGATIONAL PRODUCT</w:t>
      </w:r>
      <w:bookmarkEnd w:id="742"/>
      <w:bookmarkEnd w:id="743"/>
      <w:r w:rsidRPr="00824F47">
        <w:t xml:space="preserve"> </w:t>
      </w:r>
    </w:p>
    <w:p w14:paraId="09A76E52" w14:textId="40C6E292" w:rsidR="00237FD3" w:rsidRPr="00824F47" w:rsidRDefault="00534E35" w:rsidP="00237FD3">
      <w:pPr>
        <w:autoSpaceDE w:val="0"/>
        <w:autoSpaceDN w:val="0"/>
        <w:adjustRightInd w:val="0"/>
        <w:rPr>
          <w:rFonts w:ascii="Calibri" w:eastAsia="Times New Roman" w:hAnsi="Calibri" w:cs="Calibri"/>
          <w:sz w:val="24"/>
          <w:szCs w:val="24"/>
          <w:bdr w:val="none" w:sz="0" w:space="0" w:color="auto"/>
        </w:rPr>
      </w:pPr>
      <w:r>
        <w:rPr>
          <w:rFonts w:ascii="Calibri" w:eastAsia="Times New Roman" w:hAnsi="Calibri" w:cs="Calibri"/>
          <w:sz w:val="24"/>
          <w:szCs w:val="24"/>
          <w:bdr w:val="none" w:sz="0" w:space="0" w:color="auto"/>
        </w:rPr>
        <w:t xml:space="preserve">Refer to section 8.3.6 in the protocol for further information. </w:t>
      </w:r>
    </w:p>
    <w:p w14:paraId="6202D1AD" w14:textId="77777777" w:rsidR="00824F47" w:rsidRPr="00824F47" w:rsidRDefault="00824F47" w:rsidP="00237FD3">
      <w:pPr>
        <w:autoSpaceDE w:val="0"/>
        <w:autoSpaceDN w:val="0"/>
        <w:adjustRightInd w:val="0"/>
        <w:rPr>
          <w:rFonts w:ascii="Calibri" w:eastAsia="Times New Roman" w:hAnsi="Calibri" w:cs="Calibri"/>
          <w:sz w:val="24"/>
          <w:szCs w:val="24"/>
          <w:bdr w:val="none" w:sz="0" w:space="0" w:color="auto"/>
        </w:rPr>
      </w:pPr>
    </w:p>
    <w:p w14:paraId="0ADDD669" w14:textId="30F69ADB" w:rsidR="00237FD3" w:rsidRPr="00824F47" w:rsidRDefault="00237FD3" w:rsidP="00824F47">
      <w:pPr>
        <w:autoSpaceDE w:val="0"/>
        <w:autoSpaceDN w:val="0"/>
        <w:adjustRightInd w:val="0"/>
        <w:rPr>
          <w:rFonts w:ascii="Calibri" w:eastAsia="Times New Roman" w:hAnsi="Calibri" w:cs="Calibri"/>
          <w:sz w:val="24"/>
          <w:szCs w:val="24"/>
          <w:bdr w:val="none" w:sz="0" w:space="0" w:color="auto"/>
        </w:rPr>
      </w:pPr>
      <w:r w:rsidRPr="00824F47">
        <w:rPr>
          <w:rFonts w:ascii="Calibri" w:eastAsia="Times New Roman" w:hAnsi="Calibri" w:cs="Calibri"/>
          <w:sz w:val="24"/>
          <w:szCs w:val="24"/>
          <w:bdr w:val="none" w:sz="0" w:space="0" w:color="auto"/>
        </w:rPr>
        <w:t>Used or partially used IP and/or IP bags will be destroyed onsite according to site policies and the status</w:t>
      </w:r>
      <w:r w:rsidR="00824F47">
        <w:rPr>
          <w:rFonts w:ascii="Calibri" w:eastAsia="Times New Roman" w:hAnsi="Calibri" w:cs="Calibri"/>
          <w:sz w:val="24"/>
          <w:szCs w:val="24"/>
          <w:bdr w:val="none" w:sz="0" w:space="0" w:color="auto"/>
        </w:rPr>
        <w:t xml:space="preserve"> </w:t>
      </w:r>
      <w:r w:rsidRPr="00824F47">
        <w:rPr>
          <w:rFonts w:ascii="Calibri" w:eastAsia="Times New Roman" w:hAnsi="Calibri" w:cs="Calibri"/>
          <w:sz w:val="24"/>
          <w:szCs w:val="24"/>
          <w:bdr w:val="none" w:sz="0" w:space="0" w:color="auto"/>
        </w:rPr>
        <w:t>should be documented on an On-site IP Inventory Log. IP is considered used once it is thawed.</w:t>
      </w:r>
    </w:p>
    <w:p w14:paraId="5B7FB4EB" w14:textId="4D4C853F" w:rsidR="00A84A8E" w:rsidRPr="00824F47" w:rsidRDefault="00A84A8E" w:rsidP="00237FD3">
      <w:pPr>
        <w:rPr>
          <w:rFonts w:ascii="Calibri" w:eastAsia="Times New Roman" w:hAnsi="Calibri" w:cs="Calibri"/>
          <w:sz w:val="24"/>
          <w:szCs w:val="24"/>
          <w:bdr w:val="none" w:sz="0" w:space="0" w:color="auto"/>
        </w:rPr>
      </w:pPr>
    </w:p>
    <w:p w14:paraId="0BA08E9E" w14:textId="6393E897" w:rsidR="00A84A8E" w:rsidRPr="00824F47" w:rsidRDefault="00A84A8E" w:rsidP="006A479A">
      <w:pPr>
        <w:pStyle w:val="Heading2"/>
      </w:pPr>
      <w:bookmarkStart w:id="744" w:name="_Toc108718484"/>
      <w:bookmarkStart w:id="745" w:name="_Toc120790923"/>
      <w:r w:rsidRPr="00824F47">
        <w:t>IP Return</w:t>
      </w:r>
      <w:bookmarkEnd w:id="744"/>
      <w:bookmarkEnd w:id="745"/>
      <w:r w:rsidRPr="00824F47">
        <w:t xml:space="preserve"> </w:t>
      </w:r>
    </w:p>
    <w:p w14:paraId="09E4937A" w14:textId="77777777" w:rsidR="00534E35" w:rsidRPr="00824F47" w:rsidRDefault="00534E35" w:rsidP="00534E35">
      <w:pPr>
        <w:autoSpaceDE w:val="0"/>
        <w:autoSpaceDN w:val="0"/>
        <w:adjustRightInd w:val="0"/>
        <w:rPr>
          <w:rFonts w:ascii="Calibri" w:eastAsia="Times New Roman" w:hAnsi="Calibri" w:cs="Calibri"/>
          <w:sz w:val="24"/>
          <w:szCs w:val="24"/>
          <w:bdr w:val="none" w:sz="0" w:space="0" w:color="auto"/>
        </w:rPr>
      </w:pPr>
      <w:r>
        <w:rPr>
          <w:rFonts w:ascii="Calibri" w:eastAsia="Times New Roman" w:hAnsi="Calibri" w:cs="Calibri"/>
          <w:sz w:val="24"/>
          <w:szCs w:val="24"/>
          <w:bdr w:val="none" w:sz="0" w:space="0" w:color="auto"/>
        </w:rPr>
        <w:t xml:space="preserve">Refer to section 8.3.6 in the protocol for further information. </w:t>
      </w:r>
    </w:p>
    <w:p w14:paraId="622D495C" w14:textId="77777777" w:rsidR="00CD1379" w:rsidRPr="00824F47" w:rsidRDefault="00CD1379" w:rsidP="00C93425">
      <w:pPr>
        <w:tabs>
          <w:tab w:val="left" w:pos="900"/>
        </w:tabs>
        <w:rPr>
          <w:rFonts w:ascii="Calibri" w:hAnsi="Calibri" w:cs="Calibri"/>
          <w:sz w:val="24"/>
          <w:szCs w:val="24"/>
        </w:rPr>
      </w:pPr>
    </w:p>
    <w:p w14:paraId="14565CA6" w14:textId="7B38857B" w:rsidR="00C93425" w:rsidRPr="00824F47" w:rsidRDefault="00C93425" w:rsidP="006A479A">
      <w:pPr>
        <w:pStyle w:val="Heading2"/>
      </w:pPr>
      <w:bookmarkStart w:id="746" w:name="_Toc504481240"/>
      <w:bookmarkStart w:id="747" w:name="_Toc108718486"/>
      <w:bookmarkStart w:id="748" w:name="_Toc120790924"/>
      <w:r w:rsidRPr="00824F47">
        <w:t xml:space="preserve">UNDISTRIBUTED </w:t>
      </w:r>
      <w:bookmarkEnd w:id="746"/>
      <w:r w:rsidR="0076081D">
        <w:t>IP</w:t>
      </w:r>
      <w:bookmarkEnd w:id="747"/>
      <w:bookmarkEnd w:id="748"/>
    </w:p>
    <w:p w14:paraId="1AAD5885" w14:textId="77777777" w:rsidR="00534E35" w:rsidRPr="00824F47" w:rsidRDefault="00534E35" w:rsidP="00534E35">
      <w:pPr>
        <w:autoSpaceDE w:val="0"/>
        <w:autoSpaceDN w:val="0"/>
        <w:adjustRightInd w:val="0"/>
        <w:rPr>
          <w:rFonts w:ascii="Calibri" w:eastAsia="Times New Roman" w:hAnsi="Calibri" w:cs="Calibri"/>
          <w:sz w:val="24"/>
          <w:szCs w:val="24"/>
          <w:bdr w:val="none" w:sz="0" w:space="0" w:color="auto"/>
        </w:rPr>
      </w:pPr>
      <w:r>
        <w:rPr>
          <w:rFonts w:ascii="Calibri" w:eastAsia="Times New Roman" w:hAnsi="Calibri" w:cs="Calibri"/>
          <w:sz w:val="24"/>
          <w:szCs w:val="24"/>
          <w:bdr w:val="none" w:sz="0" w:space="0" w:color="auto"/>
        </w:rPr>
        <w:t xml:space="preserve">Refer to section 8.3.6 in the protocol for further information. </w:t>
      </w:r>
    </w:p>
    <w:p w14:paraId="26DD2E52" w14:textId="52A4571E" w:rsidR="00CD1379" w:rsidRPr="00824F47" w:rsidRDefault="00CD1379" w:rsidP="00AD753B">
      <w:pPr>
        <w:tabs>
          <w:tab w:val="left" w:pos="900"/>
        </w:tabs>
        <w:rPr>
          <w:rFonts w:ascii="Calibri" w:hAnsi="Calibri" w:cs="Calibri"/>
          <w:bCs/>
          <w:sz w:val="24"/>
          <w:szCs w:val="24"/>
        </w:rPr>
      </w:pPr>
      <w:r w:rsidRPr="00824F47">
        <w:rPr>
          <w:rFonts w:ascii="Calibri" w:hAnsi="Calibri" w:cs="Calibri"/>
          <w:bCs/>
          <w:sz w:val="24"/>
          <w:szCs w:val="24"/>
        </w:rPr>
        <w:br w:type="page"/>
      </w:r>
    </w:p>
    <w:p w14:paraId="0BBD7E8A" w14:textId="5F2B8199" w:rsidR="00CD1379" w:rsidRPr="00824F47" w:rsidRDefault="00CD1379" w:rsidP="00FB4E66">
      <w:pPr>
        <w:tabs>
          <w:tab w:val="left" w:pos="900"/>
        </w:tabs>
        <w:rPr>
          <w:rFonts w:ascii="Calibri" w:hAnsi="Calibri" w:cs="Calibri"/>
          <w:bCs/>
          <w:sz w:val="24"/>
          <w:szCs w:val="24"/>
        </w:rPr>
      </w:pPr>
    </w:p>
    <w:p w14:paraId="732DC37B" w14:textId="054B6B7B" w:rsidR="00CD1379" w:rsidRPr="003D4606" w:rsidRDefault="00AA1F26" w:rsidP="00A06689">
      <w:pPr>
        <w:pStyle w:val="Heading1"/>
      </w:pPr>
      <w:bookmarkStart w:id="749" w:name="_Toc108718487"/>
      <w:r>
        <w:t xml:space="preserve"> </w:t>
      </w:r>
      <w:bookmarkStart w:id="750" w:name="_Toc120790925"/>
      <w:r w:rsidR="00CD1379" w:rsidRPr="00824F47">
        <w:t>APPENDICES</w:t>
      </w:r>
      <w:bookmarkEnd w:id="749"/>
      <w:bookmarkEnd w:id="750"/>
    </w:p>
    <w:p w14:paraId="2317A9D1" w14:textId="480CE10C" w:rsidR="00CD1379" w:rsidRPr="00824F47" w:rsidRDefault="00CD1379" w:rsidP="00FB4E66">
      <w:pPr>
        <w:tabs>
          <w:tab w:val="left" w:pos="900"/>
        </w:tabs>
        <w:rPr>
          <w:rFonts w:ascii="Calibri" w:hAnsi="Calibri" w:cs="Calibri"/>
          <w:bCs/>
          <w:sz w:val="24"/>
          <w:szCs w:val="24"/>
        </w:rPr>
      </w:pPr>
      <w:r w:rsidRPr="00824F47">
        <w:rPr>
          <w:rFonts w:ascii="Calibri" w:hAnsi="Calibri" w:cs="Calibri"/>
          <w:bCs/>
          <w:sz w:val="24"/>
          <w:szCs w:val="24"/>
        </w:rPr>
        <w:t xml:space="preserve">Appendix </w:t>
      </w:r>
      <w:ins w:id="751" w:author="Jessica Kline" w:date="2022-11-16T08:28:00Z">
        <w:r w:rsidR="00C64776">
          <w:rPr>
            <w:rFonts w:ascii="Calibri" w:hAnsi="Calibri" w:cs="Calibri"/>
            <w:bCs/>
            <w:sz w:val="24"/>
            <w:szCs w:val="24"/>
          </w:rPr>
          <w:t>10.1</w:t>
        </w:r>
      </w:ins>
      <w:del w:id="752" w:author="Jessica Kline" w:date="2022-11-16T08:28:00Z">
        <w:r w:rsidRPr="00824F47" w:rsidDel="00C64776">
          <w:rPr>
            <w:rFonts w:ascii="Calibri" w:hAnsi="Calibri" w:cs="Calibri"/>
            <w:bCs/>
            <w:sz w:val="24"/>
            <w:szCs w:val="24"/>
          </w:rPr>
          <w:delText>I:</w:delText>
        </w:r>
      </w:del>
      <w:r w:rsidRPr="00824F47">
        <w:rPr>
          <w:rFonts w:ascii="Calibri" w:hAnsi="Calibri" w:cs="Calibri"/>
          <w:bCs/>
          <w:sz w:val="24"/>
          <w:szCs w:val="24"/>
        </w:rPr>
        <w:t xml:space="preserve"> CD4CAR T Cell Shipping Memo</w:t>
      </w:r>
    </w:p>
    <w:p w14:paraId="17FD660C" w14:textId="60A33A84" w:rsidR="00CD1379" w:rsidRDefault="00CD1379" w:rsidP="00FB4E66">
      <w:pPr>
        <w:tabs>
          <w:tab w:val="left" w:pos="900"/>
        </w:tabs>
        <w:rPr>
          <w:ins w:id="753" w:author="Jessica Kline" w:date="2022-11-16T08:28:00Z"/>
          <w:rFonts w:ascii="Calibri" w:hAnsi="Calibri" w:cs="Calibri"/>
          <w:bCs/>
          <w:sz w:val="24"/>
          <w:szCs w:val="24"/>
        </w:rPr>
      </w:pPr>
      <w:r w:rsidRPr="00824F47">
        <w:rPr>
          <w:rFonts w:ascii="Calibri" w:hAnsi="Calibri" w:cs="Calibri"/>
          <w:bCs/>
          <w:sz w:val="24"/>
          <w:szCs w:val="24"/>
        </w:rPr>
        <w:t xml:space="preserve">Appendix </w:t>
      </w:r>
      <w:ins w:id="754" w:author="Jessica Kline" w:date="2022-11-16T08:28:00Z">
        <w:r w:rsidR="00C64776">
          <w:rPr>
            <w:rFonts w:ascii="Calibri" w:hAnsi="Calibri" w:cs="Calibri"/>
            <w:bCs/>
            <w:sz w:val="24"/>
            <w:szCs w:val="24"/>
          </w:rPr>
          <w:t>10.2</w:t>
        </w:r>
      </w:ins>
      <w:del w:id="755" w:author="Jessica Kline" w:date="2022-11-16T08:28:00Z">
        <w:r w:rsidRPr="00824F47" w:rsidDel="00C64776">
          <w:rPr>
            <w:rFonts w:ascii="Calibri" w:hAnsi="Calibri" w:cs="Calibri"/>
            <w:bCs/>
            <w:sz w:val="24"/>
            <w:szCs w:val="24"/>
          </w:rPr>
          <w:delText>II:</w:delText>
        </w:r>
      </w:del>
      <w:r w:rsidRPr="00824F47">
        <w:rPr>
          <w:rFonts w:ascii="Calibri" w:hAnsi="Calibri" w:cs="Calibri"/>
          <w:bCs/>
          <w:sz w:val="24"/>
          <w:szCs w:val="24"/>
        </w:rPr>
        <w:t xml:space="preserve"> </w:t>
      </w:r>
      <w:proofErr w:type="spellStart"/>
      <w:r w:rsidR="00916BBF">
        <w:rPr>
          <w:rFonts w:ascii="Calibri" w:hAnsi="Calibri" w:cs="Calibri"/>
          <w:bCs/>
          <w:sz w:val="24"/>
          <w:szCs w:val="24"/>
        </w:rPr>
        <w:t>CryoShipper</w:t>
      </w:r>
      <w:proofErr w:type="spellEnd"/>
      <w:r w:rsidR="00916BBF">
        <w:rPr>
          <w:rFonts w:ascii="Calibri" w:hAnsi="Calibri" w:cs="Calibri"/>
          <w:bCs/>
          <w:sz w:val="24"/>
          <w:szCs w:val="24"/>
        </w:rPr>
        <w:t xml:space="preserve"> Shipping Transport La</w:t>
      </w:r>
      <w:r w:rsidR="004833E1">
        <w:rPr>
          <w:rFonts w:ascii="Calibri" w:hAnsi="Calibri" w:cs="Calibri"/>
          <w:bCs/>
          <w:sz w:val="24"/>
          <w:szCs w:val="24"/>
        </w:rPr>
        <w:t>bel</w:t>
      </w:r>
    </w:p>
    <w:p w14:paraId="7108CA7E" w14:textId="61298E20" w:rsidR="00C64776" w:rsidRDefault="00C64776" w:rsidP="00FB4E66">
      <w:pPr>
        <w:tabs>
          <w:tab w:val="left" w:pos="900"/>
        </w:tabs>
        <w:rPr>
          <w:rFonts w:ascii="Calibri" w:hAnsi="Calibri" w:cs="Calibri"/>
          <w:bCs/>
          <w:sz w:val="24"/>
          <w:szCs w:val="24"/>
        </w:rPr>
      </w:pPr>
      <w:ins w:id="756" w:author="Jessica Kline" w:date="2022-11-16T08:28:00Z">
        <w:r>
          <w:rPr>
            <w:rFonts w:ascii="Calibri" w:hAnsi="Calibri" w:cs="Calibri"/>
            <w:bCs/>
            <w:sz w:val="24"/>
            <w:szCs w:val="24"/>
          </w:rPr>
          <w:t>Appendix 10.3 IP Thaw Record</w:t>
        </w:r>
      </w:ins>
    </w:p>
    <w:p w14:paraId="089315CE" w14:textId="11630F97" w:rsidR="00AC1423" w:rsidRDefault="00AC1423" w:rsidP="00FB4E66">
      <w:pPr>
        <w:tabs>
          <w:tab w:val="left" w:pos="900"/>
        </w:tabs>
        <w:rPr>
          <w:rFonts w:ascii="Calibri" w:hAnsi="Calibri" w:cs="Calibri"/>
          <w:bCs/>
          <w:sz w:val="24"/>
          <w:szCs w:val="24"/>
        </w:rPr>
      </w:pPr>
      <w:r>
        <w:rPr>
          <w:rFonts w:ascii="Calibri" w:hAnsi="Calibri" w:cs="Calibri"/>
          <w:bCs/>
          <w:sz w:val="24"/>
          <w:szCs w:val="24"/>
        </w:rPr>
        <w:t xml:space="preserve">Appendix </w:t>
      </w:r>
      <w:ins w:id="757" w:author="Jessica Kline" w:date="2022-11-16T08:28:00Z">
        <w:r w:rsidR="00C64776">
          <w:rPr>
            <w:rFonts w:ascii="Calibri" w:hAnsi="Calibri" w:cs="Calibri"/>
            <w:bCs/>
            <w:sz w:val="24"/>
            <w:szCs w:val="24"/>
          </w:rPr>
          <w:t>10.4</w:t>
        </w:r>
      </w:ins>
      <w:del w:id="758" w:author="Jessica Kline" w:date="2022-11-16T08:28:00Z">
        <w:r w:rsidDel="00C64776">
          <w:rPr>
            <w:rFonts w:ascii="Calibri" w:hAnsi="Calibri" w:cs="Calibri"/>
            <w:bCs/>
            <w:sz w:val="24"/>
            <w:szCs w:val="24"/>
          </w:rPr>
          <w:delText>I</w:delText>
        </w:r>
        <w:r w:rsidR="00374DCF" w:rsidDel="00C64776">
          <w:rPr>
            <w:rFonts w:ascii="Calibri" w:hAnsi="Calibri" w:cs="Calibri"/>
            <w:bCs/>
            <w:sz w:val="24"/>
            <w:szCs w:val="24"/>
          </w:rPr>
          <w:delText>II</w:delText>
        </w:r>
        <w:r w:rsidDel="00C64776">
          <w:rPr>
            <w:rFonts w:ascii="Calibri" w:hAnsi="Calibri" w:cs="Calibri"/>
            <w:bCs/>
            <w:sz w:val="24"/>
            <w:szCs w:val="24"/>
          </w:rPr>
          <w:delText>:</w:delText>
        </w:r>
      </w:del>
      <w:r>
        <w:rPr>
          <w:rFonts w:ascii="Calibri" w:hAnsi="Calibri" w:cs="Calibri"/>
          <w:bCs/>
          <w:sz w:val="24"/>
          <w:szCs w:val="24"/>
        </w:rPr>
        <w:t xml:space="preserve"> </w:t>
      </w:r>
      <w:ins w:id="759" w:author="Jessica Kline" w:date="2022-11-16T08:29:00Z">
        <w:r w:rsidR="00C64776">
          <w:rPr>
            <w:rFonts w:ascii="Calibri" w:hAnsi="Calibri" w:cs="Calibri"/>
            <w:bCs/>
            <w:sz w:val="24"/>
            <w:szCs w:val="24"/>
          </w:rPr>
          <w:t xml:space="preserve">Apheresis Tracking Log </w:t>
        </w:r>
      </w:ins>
      <w:del w:id="760" w:author="Jessica Kline" w:date="2022-11-16T08:29:00Z">
        <w:r w:rsidR="00916BBF" w:rsidDel="00C64776">
          <w:rPr>
            <w:rFonts w:ascii="Calibri" w:hAnsi="Calibri" w:cs="Calibri"/>
            <w:bCs/>
            <w:sz w:val="24"/>
            <w:szCs w:val="24"/>
          </w:rPr>
          <w:delText xml:space="preserve">LN2 Shipper and Water Bath QC Form </w:delText>
        </w:r>
        <w:r w:rsidDel="00C64776">
          <w:rPr>
            <w:rFonts w:ascii="Calibri" w:hAnsi="Calibri" w:cs="Calibri"/>
            <w:bCs/>
            <w:sz w:val="24"/>
            <w:szCs w:val="24"/>
          </w:rPr>
          <w:delText xml:space="preserve"> </w:delText>
        </w:r>
      </w:del>
    </w:p>
    <w:p w14:paraId="2DE32074" w14:textId="345CFF01" w:rsidR="00916BBF" w:rsidRPr="00824F47" w:rsidRDefault="00916BBF" w:rsidP="00FB4E66">
      <w:pPr>
        <w:tabs>
          <w:tab w:val="left" w:pos="900"/>
        </w:tabs>
        <w:rPr>
          <w:rFonts w:ascii="Calibri" w:hAnsi="Calibri" w:cs="Calibri"/>
          <w:bCs/>
          <w:sz w:val="24"/>
          <w:szCs w:val="24"/>
        </w:rPr>
      </w:pPr>
      <w:r>
        <w:rPr>
          <w:rFonts w:ascii="Calibri" w:hAnsi="Calibri" w:cs="Calibri"/>
          <w:bCs/>
          <w:sz w:val="24"/>
          <w:szCs w:val="24"/>
        </w:rPr>
        <w:t xml:space="preserve">Appendix </w:t>
      </w:r>
      <w:ins w:id="761" w:author="Jessica Kline" w:date="2022-11-16T08:29:00Z">
        <w:r w:rsidR="00C64776">
          <w:rPr>
            <w:rFonts w:ascii="Calibri" w:hAnsi="Calibri" w:cs="Calibri"/>
            <w:bCs/>
            <w:sz w:val="24"/>
            <w:szCs w:val="24"/>
          </w:rPr>
          <w:t xml:space="preserve">10.5 </w:t>
        </w:r>
      </w:ins>
      <w:ins w:id="762" w:author="Kline, Jessica L" w:date="2022-12-01T12:40:00Z">
        <w:r w:rsidR="00BF7FF2">
          <w:rPr>
            <w:rFonts w:ascii="Calibri" w:hAnsi="Calibri" w:cs="Calibri"/>
            <w:bCs/>
            <w:sz w:val="24"/>
            <w:szCs w:val="24"/>
          </w:rPr>
          <w:t xml:space="preserve">Cell Product Receipt Form  </w:t>
        </w:r>
      </w:ins>
      <w:del w:id="763" w:author="Jessica Kline" w:date="2022-11-16T08:29:00Z">
        <w:r w:rsidR="00374DCF" w:rsidDel="00C64776">
          <w:rPr>
            <w:rFonts w:ascii="Calibri" w:hAnsi="Calibri" w:cs="Calibri"/>
            <w:bCs/>
            <w:sz w:val="24"/>
            <w:szCs w:val="24"/>
          </w:rPr>
          <w:delText>I</w:delText>
        </w:r>
        <w:r w:rsidDel="00C64776">
          <w:rPr>
            <w:rFonts w:ascii="Calibri" w:hAnsi="Calibri" w:cs="Calibri"/>
            <w:bCs/>
            <w:sz w:val="24"/>
            <w:szCs w:val="24"/>
          </w:rPr>
          <w:delText xml:space="preserve">V: </w:delText>
        </w:r>
      </w:del>
      <w:ins w:id="764" w:author="Jessica Kline" w:date="2022-11-16T08:29:00Z">
        <w:del w:id="765" w:author="Kline, Jessica L" w:date="2022-12-01T12:40:00Z">
          <w:r w:rsidR="00C64776" w:rsidDel="00BF7FF2">
            <w:rPr>
              <w:rFonts w:ascii="Calibri" w:hAnsi="Calibri" w:cs="Calibri"/>
              <w:bCs/>
              <w:sz w:val="24"/>
              <w:szCs w:val="24"/>
            </w:rPr>
            <w:delText xml:space="preserve">Release of Cellular Therapy Product Form </w:delText>
          </w:r>
        </w:del>
      </w:ins>
      <w:del w:id="766" w:author="Jessica Kline" w:date="2022-11-16T08:29:00Z">
        <w:r w:rsidDel="00C64776">
          <w:rPr>
            <w:rFonts w:ascii="Calibri" w:hAnsi="Calibri" w:cs="Calibri"/>
            <w:bCs/>
            <w:sz w:val="24"/>
            <w:szCs w:val="24"/>
          </w:rPr>
          <w:delText xml:space="preserve">Apheresis </w:delText>
        </w:r>
        <w:r w:rsidR="004833E1" w:rsidDel="00C64776">
          <w:rPr>
            <w:rFonts w:ascii="Calibri" w:hAnsi="Calibri" w:cs="Calibri"/>
            <w:bCs/>
            <w:sz w:val="24"/>
            <w:szCs w:val="24"/>
          </w:rPr>
          <w:delText>Tracking</w:delText>
        </w:r>
        <w:r w:rsidDel="00C64776">
          <w:rPr>
            <w:rFonts w:ascii="Calibri" w:hAnsi="Calibri" w:cs="Calibri"/>
            <w:bCs/>
            <w:sz w:val="24"/>
            <w:szCs w:val="24"/>
          </w:rPr>
          <w:delText xml:space="preserve"> Log </w:delText>
        </w:r>
      </w:del>
    </w:p>
    <w:p w14:paraId="26BFDCEB" w14:textId="3E65CBAA" w:rsidR="00CD1379" w:rsidRDefault="00916BBF" w:rsidP="00FB4E66">
      <w:pPr>
        <w:tabs>
          <w:tab w:val="left" w:pos="900"/>
        </w:tabs>
        <w:rPr>
          <w:rFonts w:ascii="Calibri" w:hAnsi="Calibri" w:cs="Calibri"/>
          <w:bCs/>
          <w:sz w:val="24"/>
          <w:szCs w:val="24"/>
        </w:rPr>
      </w:pPr>
      <w:r w:rsidRPr="00916BBF">
        <w:rPr>
          <w:rFonts w:ascii="Calibri" w:hAnsi="Calibri" w:cs="Calibri"/>
          <w:bCs/>
          <w:sz w:val="24"/>
          <w:szCs w:val="24"/>
        </w:rPr>
        <w:t>Appendix</w:t>
      </w:r>
      <w:ins w:id="767" w:author="Jessica Kline" w:date="2022-11-16T08:29:00Z">
        <w:r w:rsidR="00C64776">
          <w:rPr>
            <w:rFonts w:ascii="Calibri" w:hAnsi="Calibri" w:cs="Calibri"/>
            <w:bCs/>
            <w:sz w:val="24"/>
            <w:szCs w:val="24"/>
          </w:rPr>
          <w:t xml:space="preserve"> 10.6 </w:t>
        </w:r>
      </w:ins>
      <w:ins w:id="768" w:author="Kline, Jessica L" w:date="2022-12-01T12:41:00Z">
        <w:r w:rsidR="00BF7FF2">
          <w:rPr>
            <w:rFonts w:ascii="Calibri" w:hAnsi="Calibri" w:cs="Calibri"/>
            <w:bCs/>
            <w:sz w:val="24"/>
            <w:szCs w:val="24"/>
          </w:rPr>
          <w:t xml:space="preserve">Product Label examples </w:t>
        </w:r>
      </w:ins>
      <w:ins w:id="769" w:author="Jessica Kline" w:date="2022-11-16T08:29:00Z">
        <w:del w:id="770" w:author="Kline, Jessica L" w:date="2022-12-01T12:40:00Z">
          <w:r w:rsidR="00C64776" w:rsidDel="00BF7FF2">
            <w:rPr>
              <w:rFonts w:ascii="Calibri" w:hAnsi="Calibri" w:cs="Calibri"/>
              <w:bCs/>
              <w:sz w:val="24"/>
              <w:szCs w:val="24"/>
            </w:rPr>
            <w:delText xml:space="preserve">Cell Product Receipt Form  </w:delText>
          </w:r>
        </w:del>
      </w:ins>
      <w:del w:id="771" w:author="Kline, Jessica L" w:date="2022-12-01T12:40:00Z">
        <w:r w:rsidRPr="00916BBF" w:rsidDel="00BF7FF2">
          <w:rPr>
            <w:rFonts w:ascii="Calibri" w:hAnsi="Calibri" w:cs="Calibri"/>
            <w:bCs/>
            <w:sz w:val="24"/>
            <w:szCs w:val="24"/>
          </w:rPr>
          <w:delText xml:space="preserve"> </w:delText>
        </w:r>
      </w:del>
      <w:del w:id="772" w:author="Jessica Kline" w:date="2022-11-16T08:29:00Z">
        <w:r w:rsidRPr="00916BBF" w:rsidDel="00C64776">
          <w:rPr>
            <w:rFonts w:ascii="Calibri" w:hAnsi="Calibri" w:cs="Calibri"/>
            <w:bCs/>
            <w:sz w:val="24"/>
            <w:szCs w:val="24"/>
          </w:rPr>
          <w:delText>V:</w:delText>
        </w:r>
        <w:r w:rsidDel="00C64776">
          <w:rPr>
            <w:rFonts w:ascii="Calibri" w:hAnsi="Calibri" w:cs="Calibri"/>
            <w:bCs/>
            <w:sz w:val="24"/>
            <w:szCs w:val="24"/>
          </w:rPr>
          <w:delText xml:space="preserve"> Release of Cellular Therapy Product Form </w:delText>
        </w:r>
      </w:del>
    </w:p>
    <w:p w14:paraId="07BD06AF" w14:textId="77777777" w:rsidR="00BF7FF2" w:rsidRPr="00824F47" w:rsidRDefault="00916BBF" w:rsidP="00BF7FF2">
      <w:pPr>
        <w:tabs>
          <w:tab w:val="left" w:pos="900"/>
        </w:tabs>
        <w:rPr>
          <w:ins w:id="773" w:author="Kline, Jessica L" w:date="2022-12-01T12:41:00Z"/>
          <w:rFonts w:ascii="Calibri" w:hAnsi="Calibri" w:cs="Calibri"/>
          <w:bCs/>
          <w:sz w:val="24"/>
          <w:szCs w:val="24"/>
        </w:rPr>
      </w:pPr>
      <w:r>
        <w:rPr>
          <w:rFonts w:ascii="Calibri" w:hAnsi="Calibri" w:cs="Calibri"/>
          <w:bCs/>
          <w:sz w:val="24"/>
          <w:szCs w:val="24"/>
        </w:rPr>
        <w:t xml:space="preserve">Appendix </w:t>
      </w:r>
      <w:ins w:id="774" w:author="Jessica Kline" w:date="2022-11-16T08:29:00Z">
        <w:r w:rsidR="00C64776">
          <w:rPr>
            <w:rFonts w:ascii="Calibri" w:hAnsi="Calibri" w:cs="Calibri"/>
            <w:bCs/>
            <w:sz w:val="24"/>
            <w:szCs w:val="24"/>
          </w:rPr>
          <w:t xml:space="preserve">10.7 </w:t>
        </w:r>
      </w:ins>
      <w:ins w:id="775" w:author="Kline, Jessica L" w:date="2022-12-01T12:41:00Z">
        <w:r w:rsidR="00BF7FF2">
          <w:rPr>
            <w:rFonts w:ascii="Calibri" w:hAnsi="Calibri" w:cs="Calibri"/>
            <w:bCs/>
            <w:sz w:val="24"/>
            <w:szCs w:val="24"/>
          </w:rPr>
          <w:t>Chain of Custody Log</w:t>
        </w:r>
      </w:ins>
    </w:p>
    <w:p w14:paraId="681DDE60" w14:textId="79B61EDE" w:rsidR="00916BBF" w:rsidRPr="00824F47" w:rsidRDefault="00C64776" w:rsidP="00916BBF">
      <w:pPr>
        <w:tabs>
          <w:tab w:val="left" w:pos="900"/>
        </w:tabs>
        <w:rPr>
          <w:rFonts w:ascii="Calibri" w:hAnsi="Calibri" w:cs="Calibri"/>
          <w:bCs/>
          <w:sz w:val="24"/>
          <w:szCs w:val="24"/>
        </w:rPr>
      </w:pPr>
      <w:ins w:id="776" w:author="Jessica Kline" w:date="2022-11-16T08:30:00Z">
        <w:del w:id="777" w:author="Kline, Jessica L" w:date="2022-12-01T12:41:00Z">
          <w:r w:rsidDel="00BF7FF2">
            <w:rPr>
              <w:rFonts w:ascii="Calibri" w:hAnsi="Calibri" w:cs="Calibri"/>
              <w:bCs/>
              <w:sz w:val="24"/>
              <w:szCs w:val="24"/>
            </w:rPr>
            <w:delText xml:space="preserve">Product Label examples </w:delText>
          </w:r>
        </w:del>
      </w:ins>
      <w:del w:id="778" w:author="Jessica Kline" w:date="2022-11-16T08:29:00Z">
        <w:r w:rsidR="00374DCF" w:rsidDel="00C64776">
          <w:rPr>
            <w:rFonts w:ascii="Calibri" w:hAnsi="Calibri" w:cs="Calibri"/>
            <w:bCs/>
            <w:sz w:val="24"/>
            <w:szCs w:val="24"/>
          </w:rPr>
          <w:delText>VI</w:delText>
        </w:r>
        <w:r w:rsidR="00916BBF" w:rsidDel="00C64776">
          <w:rPr>
            <w:rFonts w:ascii="Calibri" w:hAnsi="Calibri" w:cs="Calibri"/>
            <w:bCs/>
            <w:sz w:val="24"/>
            <w:szCs w:val="24"/>
          </w:rPr>
          <w:delText>: Cell Product Re</w:delText>
        </w:r>
        <w:r w:rsidR="004833E1" w:rsidDel="00C64776">
          <w:rPr>
            <w:rFonts w:ascii="Calibri" w:hAnsi="Calibri" w:cs="Calibri"/>
            <w:bCs/>
            <w:sz w:val="24"/>
            <w:szCs w:val="24"/>
          </w:rPr>
          <w:delText>ceipt</w:delText>
        </w:r>
        <w:r w:rsidR="00916BBF" w:rsidDel="00C64776">
          <w:rPr>
            <w:rFonts w:ascii="Calibri" w:hAnsi="Calibri" w:cs="Calibri"/>
            <w:bCs/>
            <w:sz w:val="24"/>
            <w:szCs w:val="24"/>
          </w:rPr>
          <w:delText xml:space="preserve"> Form  </w:delText>
        </w:r>
      </w:del>
    </w:p>
    <w:p w14:paraId="5195EE25" w14:textId="0BCBC512" w:rsidR="00916BBF" w:rsidRPr="00824F47" w:rsidDel="00BF7FF2" w:rsidRDefault="00916BBF" w:rsidP="00916BBF">
      <w:pPr>
        <w:tabs>
          <w:tab w:val="left" w:pos="900"/>
        </w:tabs>
        <w:rPr>
          <w:del w:id="779" w:author="Kline, Jessica L" w:date="2022-12-01T12:41:00Z"/>
          <w:rFonts w:ascii="Calibri" w:hAnsi="Calibri" w:cs="Calibri"/>
          <w:bCs/>
          <w:sz w:val="24"/>
          <w:szCs w:val="24"/>
        </w:rPr>
      </w:pPr>
      <w:del w:id="780" w:author="Kline, Jessica L" w:date="2022-12-01T12:41:00Z">
        <w:r w:rsidDel="00BF7FF2">
          <w:rPr>
            <w:rFonts w:ascii="Calibri" w:hAnsi="Calibri" w:cs="Calibri"/>
            <w:bCs/>
            <w:sz w:val="24"/>
            <w:szCs w:val="24"/>
          </w:rPr>
          <w:delText xml:space="preserve">Appendix </w:delText>
        </w:r>
      </w:del>
      <w:ins w:id="781" w:author="Jessica Kline" w:date="2022-11-16T08:30:00Z">
        <w:del w:id="782" w:author="Kline, Jessica L" w:date="2022-12-01T12:41:00Z">
          <w:r w:rsidR="00C64776" w:rsidDel="00BF7FF2">
            <w:rPr>
              <w:rFonts w:ascii="Calibri" w:hAnsi="Calibri" w:cs="Calibri"/>
              <w:bCs/>
              <w:sz w:val="24"/>
              <w:szCs w:val="24"/>
            </w:rPr>
            <w:delText>10.8 Chain of Custody Log</w:delText>
          </w:r>
        </w:del>
      </w:ins>
      <w:del w:id="783" w:author="Kline, Jessica L" w:date="2022-12-01T12:41:00Z">
        <w:r w:rsidR="00374DCF" w:rsidDel="00BF7FF2">
          <w:rPr>
            <w:rFonts w:ascii="Calibri" w:hAnsi="Calibri" w:cs="Calibri"/>
            <w:bCs/>
            <w:sz w:val="24"/>
            <w:szCs w:val="24"/>
          </w:rPr>
          <w:delText>VII</w:delText>
        </w:r>
        <w:r w:rsidDel="00BF7FF2">
          <w:rPr>
            <w:rFonts w:ascii="Calibri" w:hAnsi="Calibri" w:cs="Calibri"/>
            <w:bCs/>
            <w:sz w:val="24"/>
            <w:szCs w:val="24"/>
          </w:rPr>
          <w:delText>: Pro</w:delText>
        </w:r>
        <w:r w:rsidR="00374DCF" w:rsidDel="00BF7FF2">
          <w:rPr>
            <w:rFonts w:ascii="Calibri" w:hAnsi="Calibri" w:cs="Calibri"/>
            <w:bCs/>
            <w:sz w:val="24"/>
            <w:szCs w:val="24"/>
          </w:rPr>
          <w:delText>duct</w:delText>
        </w:r>
        <w:r w:rsidDel="00BF7FF2">
          <w:rPr>
            <w:rFonts w:ascii="Calibri" w:hAnsi="Calibri" w:cs="Calibri"/>
            <w:bCs/>
            <w:sz w:val="24"/>
            <w:szCs w:val="24"/>
          </w:rPr>
          <w:delText xml:space="preserve"> Label </w:delText>
        </w:r>
        <w:r w:rsidR="004833E1" w:rsidDel="00BF7FF2">
          <w:rPr>
            <w:rFonts w:ascii="Calibri" w:hAnsi="Calibri" w:cs="Calibri"/>
            <w:bCs/>
            <w:sz w:val="24"/>
            <w:szCs w:val="24"/>
          </w:rPr>
          <w:delText>example</w:delText>
        </w:r>
        <w:r w:rsidR="00374DCF" w:rsidDel="00BF7FF2">
          <w:rPr>
            <w:rFonts w:ascii="Calibri" w:hAnsi="Calibri" w:cs="Calibri"/>
            <w:bCs/>
            <w:sz w:val="24"/>
            <w:szCs w:val="24"/>
          </w:rPr>
          <w:delText>s</w:delText>
        </w:r>
        <w:r w:rsidDel="00BF7FF2">
          <w:rPr>
            <w:rFonts w:ascii="Calibri" w:hAnsi="Calibri" w:cs="Calibri"/>
            <w:bCs/>
            <w:sz w:val="24"/>
            <w:szCs w:val="24"/>
          </w:rPr>
          <w:delText xml:space="preserve"> </w:delText>
        </w:r>
      </w:del>
    </w:p>
    <w:p w14:paraId="19C89DD4" w14:textId="77777777" w:rsidR="00916BBF" w:rsidRPr="00824F47" w:rsidRDefault="00916BBF" w:rsidP="00FB4E66">
      <w:pPr>
        <w:tabs>
          <w:tab w:val="left" w:pos="900"/>
        </w:tabs>
        <w:rPr>
          <w:rFonts w:ascii="Calibri" w:hAnsi="Calibri" w:cs="Calibri"/>
          <w:bCs/>
          <w:sz w:val="24"/>
          <w:szCs w:val="24"/>
        </w:rPr>
      </w:pPr>
    </w:p>
    <w:bookmarkEnd w:id="4"/>
    <w:p w14:paraId="0A7301CB" w14:textId="77777777" w:rsidR="00E15E54" w:rsidRPr="00824F47" w:rsidRDefault="00E15E54" w:rsidP="002669AA">
      <w:pPr>
        <w:rPr>
          <w:rFonts w:ascii="Calibri" w:hAnsi="Calibri" w:cs="Calibri"/>
          <w:sz w:val="24"/>
          <w:szCs w:val="24"/>
        </w:rPr>
      </w:pPr>
    </w:p>
    <w:p w14:paraId="7490FF68" w14:textId="00748E06" w:rsidR="00AD2DC2" w:rsidRDefault="00AD2DC2" w:rsidP="002669AA">
      <w:pPr>
        <w:rPr>
          <w:rFonts w:ascii="Calibri" w:hAnsi="Calibri" w:cs="Calibri"/>
          <w:sz w:val="24"/>
          <w:szCs w:val="24"/>
        </w:rPr>
      </w:pPr>
    </w:p>
    <w:p w14:paraId="4F81296F" w14:textId="77777777" w:rsidR="008033E8" w:rsidRDefault="00AD2DC2">
      <w:pPr>
        <w:rPr>
          <w:ins w:id="784" w:author="Kline, Jessica L" w:date="2022-12-01T12:20:00Z"/>
          <w:rFonts w:ascii="Calibri" w:hAnsi="Calibri" w:cs="Calibri"/>
          <w:sz w:val="24"/>
          <w:szCs w:val="24"/>
        </w:rPr>
        <w:sectPr w:rsidR="008033E8" w:rsidSect="00102F9E">
          <w:pgSz w:w="12240" w:h="15840" w:code="1"/>
          <w:pgMar w:top="720" w:right="1440" w:bottom="1008" w:left="1440" w:header="432" w:footer="720" w:gutter="0"/>
          <w:cols w:space="720"/>
          <w:docGrid w:linePitch="326"/>
        </w:sectPr>
      </w:pPr>
      <w:r>
        <w:rPr>
          <w:rFonts w:ascii="Calibri" w:hAnsi="Calibri" w:cs="Calibri"/>
          <w:sz w:val="24"/>
          <w:szCs w:val="24"/>
        </w:rPr>
        <w:br w:type="page"/>
      </w:r>
    </w:p>
    <w:p w14:paraId="1279355A" w14:textId="77777777" w:rsidR="00AD2DC2" w:rsidRDefault="00AD2DC2">
      <w:pPr>
        <w:rPr>
          <w:rFonts w:ascii="Calibri" w:hAnsi="Calibri" w:cs="Calibri"/>
          <w:sz w:val="24"/>
          <w:szCs w:val="24"/>
        </w:rPr>
      </w:pPr>
    </w:p>
    <w:p w14:paraId="15EB56B1" w14:textId="77777777" w:rsidR="00AD2DC2" w:rsidDel="00617967" w:rsidRDefault="00AD2DC2" w:rsidP="00AD2DC2">
      <w:pPr>
        <w:textAlignment w:val="baseline"/>
        <w:rPr>
          <w:del w:id="785" w:author="Kline, Jessica L" w:date="2022-11-17T15:33:00Z"/>
          <w:rFonts w:ascii="Arial" w:eastAsia="Times New Roman" w:hAnsi="Arial" w:cs="Arial"/>
          <w:bdr w:val="none" w:sz="0" w:space="0" w:color="auto"/>
        </w:rPr>
      </w:pPr>
      <w:bookmarkStart w:id="786" w:name="_Toc119593522"/>
      <w:bookmarkStart w:id="787" w:name="_Toc120790926"/>
      <w:bookmarkEnd w:id="786"/>
      <w:bookmarkEnd w:id="787"/>
    </w:p>
    <w:p w14:paraId="6B4FA601" w14:textId="77777777" w:rsidR="00AD2DC2" w:rsidDel="00617967" w:rsidRDefault="00AD2DC2" w:rsidP="00AD2DC2">
      <w:pPr>
        <w:textAlignment w:val="baseline"/>
        <w:rPr>
          <w:del w:id="788" w:author="Kline, Jessica L" w:date="2022-11-17T15:33:00Z"/>
          <w:rFonts w:ascii="Arial" w:eastAsia="Times New Roman" w:hAnsi="Arial" w:cs="Arial"/>
          <w:bdr w:val="none" w:sz="0" w:space="0" w:color="auto"/>
        </w:rPr>
      </w:pPr>
      <w:bookmarkStart w:id="789" w:name="_Toc119593523"/>
      <w:bookmarkStart w:id="790" w:name="_Toc120790927"/>
      <w:bookmarkEnd w:id="789"/>
      <w:bookmarkEnd w:id="790"/>
    </w:p>
    <w:p w14:paraId="475D9002" w14:textId="42F3127D" w:rsidR="00AD2DC2" w:rsidDel="00617967" w:rsidRDefault="00AD2DC2" w:rsidP="00AD2DC2">
      <w:pPr>
        <w:textAlignment w:val="baseline"/>
        <w:rPr>
          <w:del w:id="791" w:author="Kline, Jessica L" w:date="2022-11-17T15:33:00Z"/>
          <w:rFonts w:ascii="Arial" w:eastAsia="Times New Roman" w:hAnsi="Arial" w:cs="Arial"/>
          <w:bdr w:val="none" w:sz="0" w:space="0" w:color="auto"/>
        </w:rPr>
      </w:pPr>
      <w:bookmarkStart w:id="792" w:name="_Toc119593524"/>
      <w:bookmarkStart w:id="793" w:name="_Toc120790928"/>
      <w:bookmarkEnd w:id="792"/>
      <w:bookmarkEnd w:id="793"/>
    </w:p>
    <w:p w14:paraId="1463D839" w14:textId="41D4F9EC" w:rsidR="00AD2DC2" w:rsidRPr="0072294F" w:rsidRDefault="00AD2DC2" w:rsidP="006A479A">
      <w:pPr>
        <w:pStyle w:val="Heading2"/>
        <w:rPr>
          <w:bdr w:val="none" w:sz="0" w:space="0" w:color="auto"/>
        </w:rPr>
      </w:pPr>
      <w:bookmarkStart w:id="794" w:name="_Toc108718488"/>
      <w:bookmarkStart w:id="795" w:name="_Toc120790929"/>
      <w:r>
        <w:rPr>
          <w:bdr w:val="none" w:sz="0" w:space="0" w:color="auto"/>
        </w:rPr>
        <w:t>Shipping Memo Form</w:t>
      </w:r>
      <w:bookmarkEnd w:id="794"/>
      <w:bookmarkEnd w:id="795"/>
    </w:p>
    <w:p w14:paraId="3BA3FC87" w14:textId="1BD97EEF" w:rsidR="0046081A" w:rsidRPr="00335ADE" w:rsidRDefault="00EE3D8F" w:rsidP="00EE3D8F">
      <w:pPr>
        <w:pStyle w:val="Header"/>
        <w:tabs>
          <w:tab w:val="center" w:pos="5400"/>
          <w:tab w:val="right" w:pos="10800"/>
        </w:tabs>
        <w:rPr>
          <w:rFonts w:asciiTheme="minorHAnsi" w:hAnsiTheme="minorHAnsi" w:cstheme="minorHAnsi"/>
          <w:b/>
          <w:i/>
          <w:sz w:val="22"/>
          <w:szCs w:val="28"/>
        </w:rPr>
      </w:pPr>
      <w:r w:rsidRPr="00335ADE">
        <w:rPr>
          <w:rFonts w:asciiTheme="minorHAnsi" w:hAnsiTheme="minorHAnsi" w:cstheme="minorHAnsi"/>
          <w:b/>
          <w:i/>
          <w:sz w:val="22"/>
          <w:szCs w:val="28"/>
        </w:rPr>
        <w:t>Shipping facility:</w:t>
      </w:r>
      <w:r w:rsidRPr="00335ADE">
        <w:rPr>
          <w:rFonts w:asciiTheme="minorHAnsi" w:hAnsiTheme="minorHAnsi" w:cstheme="minorHAnsi"/>
          <w:b/>
          <w:sz w:val="22"/>
          <w:szCs w:val="28"/>
        </w:rPr>
        <w:tab/>
        <w:t xml:space="preserve">Product Shipment </w:t>
      </w:r>
      <w:r w:rsidR="0046081A" w:rsidRPr="00335ADE">
        <w:rPr>
          <w:rFonts w:asciiTheme="minorHAnsi" w:hAnsiTheme="minorHAnsi" w:cstheme="minorHAnsi"/>
          <w:b/>
          <w:sz w:val="22"/>
          <w:szCs w:val="28"/>
        </w:rPr>
        <w:tab/>
      </w:r>
      <w:r w:rsidRPr="00335ADE">
        <w:rPr>
          <w:rFonts w:asciiTheme="minorHAnsi" w:hAnsiTheme="minorHAnsi" w:cstheme="minorHAnsi"/>
          <w:b/>
          <w:sz w:val="22"/>
          <w:szCs w:val="28"/>
        </w:rPr>
        <w:t>Record</w:t>
      </w:r>
      <w:r w:rsidRPr="00335ADE">
        <w:rPr>
          <w:rFonts w:asciiTheme="minorHAnsi" w:hAnsiTheme="minorHAnsi" w:cstheme="minorHAnsi"/>
          <w:b/>
          <w:sz w:val="22"/>
          <w:szCs w:val="28"/>
        </w:rPr>
        <w:tab/>
      </w:r>
      <w:r w:rsidRPr="00335ADE">
        <w:rPr>
          <w:rFonts w:asciiTheme="minorHAnsi" w:hAnsiTheme="minorHAnsi" w:cstheme="minorHAnsi"/>
          <w:b/>
          <w:i/>
          <w:sz w:val="22"/>
          <w:szCs w:val="28"/>
        </w:rPr>
        <w:t>Shipper handling instructions:</w:t>
      </w:r>
    </w:p>
    <w:p w14:paraId="31FCD86E" w14:textId="7406A60C" w:rsidR="0046081A" w:rsidRPr="00335ADE" w:rsidRDefault="0046081A" w:rsidP="00EE3D8F">
      <w:pPr>
        <w:pStyle w:val="Header"/>
        <w:tabs>
          <w:tab w:val="center" w:pos="5400"/>
          <w:tab w:val="right" w:pos="10800"/>
        </w:tabs>
        <w:rPr>
          <w:rFonts w:asciiTheme="minorHAnsi" w:hAnsiTheme="minorHAnsi" w:cstheme="minorHAnsi"/>
          <w:b/>
          <w:i/>
          <w:sz w:val="22"/>
          <w:szCs w:val="28"/>
          <w:highlight w:val="yellow"/>
        </w:rPr>
      </w:pPr>
      <w:r w:rsidRPr="00335ADE">
        <w:rPr>
          <w:rFonts w:asciiTheme="minorHAnsi" w:hAnsiTheme="minorHAnsi" w:cstheme="minorHAnsi"/>
          <w:b/>
          <w:i/>
          <w:sz w:val="22"/>
          <w:szCs w:val="28"/>
          <w:highlight w:val="yellow"/>
        </w:rPr>
        <w:t>(If you are a participating site, please update</w:t>
      </w:r>
      <w:r w:rsidRPr="00335ADE">
        <w:rPr>
          <w:rFonts w:asciiTheme="minorHAnsi" w:hAnsiTheme="minorHAnsi" w:cstheme="minorHAnsi"/>
          <w:b/>
          <w:i/>
          <w:sz w:val="22"/>
          <w:szCs w:val="28"/>
        </w:rPr>
        <w:tab/>
      </w:r>
      <w:r w:rsidRPr="00335ADE">
        <w:rPr>
          <w:rFonts w:asciiTheme="minorHAnsi" w:hAnsiTheme="minorHAnsi" w:cstheme="minorHAnsi"/>
          <w:b/>
          <w:i/>
          <w:sz w:val="22"/>
          <w:szCs w:val="28"/>
        </w:rPr>
        <w:tab/>
      </w:r>
      <w:r w:rsidRPr="00335ADE">
        <w:rPr>
          <w:rFonts w:asciiTheme="minorHAnsi" w:hAnsiTheme="minorHAnsi" w:cstheme="minorHAnsi"/>
          <w:b/>
          <w:i/>
          <w:sz w:val="22"/>
          <w:szCs w:val="28"/>
        </w:rPr>
        <w:tab/>
      </w:r>
      <w:r w:rsidRPr="00335ADE">
        <w:rPr>
          <w:rFonts w:asciiTheme="minorHAnsi" w:hAnsiTheme="minorHAnsi" w:cstheme="minorHAnsi"/>
          <w:sz w:val="22"/>
          <w:szCs w:val="28"/>
        </w:rPr>
        <w:t>Human Cells for Administration</w:t>
      </w:r>
    </w:p>
    <w:p w14:paraId="5F218314" w14:textId="01E75B76" w:rsidR="00EE3D8F" w:rsidRPr="00335ADE" w:rsidRDefault="0046081A" w:rsidP="00EE3D8F">
      <w:pPr>
        <w:pStyle w:val="Header"/>
        <w:tabs>
          <w:tab w:val="center" w:pos="5400"/>
          <w:tab w:val="right" w:pos="10800"/>
        </w:tabs>
        <w:rPr>
          <w:rFonts w:asciiTheme="minorHAnsi" w:hAnsiTheme="minorHAnsi" w:cstheme="minorHAnsi"/>
          <w:b/>
          <w:sz w:val="22"/>
          <w:szCs w:val="28"/>
        </w:rPr>
      </w:pPr>
      <w:r w:rsidRPr="00335ADE">
        <w:rPr>
          <w:rFonts w:asciiTheme="minorHAnsi" w:hAnsiTheme="minorHAnsi" w:cstheme="minorHAnsi"/>
          <w:b/>
          <w:i/>
          <w:sz w:val="22"/>
          <w:szCs w:val="28"/>
          <w:highlight w:val="yellow"/>
        </w:rPr>
        <w:t>with your address)</w:t>
      </w:r>
      <w:r w:rsidRPr="00335ADE">
        <w:rPr>
          <w:rFonts w:asciiTheme="minorHAnsi" w:hAnsiTheme="minorHAnsi" w:cstheme="minorHAnsi"/>
          <w:b/>
          <w:i/>
          <w:sz w:val="22"/>
          <w:szCs w:val="28"/>
        </w:rPr>
        <w:tab/>
      </w:r>
      <w:r w:rsidRPr="00335ADE">
        <w:rPr>
          <w:rFonts w:asciiTheme="minorHAnsi" w:hAnsiTheme="minorHAnsi" w:cstheme="minorHAnsi"/>
          <w:b/>
          <w:i/>
          <w:sz w:val="22"/>
          <w:szCs w:val="28"/>
        </w:rPr>
        <w:tab/>
      </w:r>
      <w:r w:rsidRPr="00335ADE">
        <w:rPr>
          <w:rFonts w:asciiTheme="minorHAnsi" w:hAnsiTheme="minorHAnsi" w:cstheme="minorHAnsi"/>
          <w:b/>
          <w:i/>
          <w:sz w:val="22"/>
          <w:szCs w:val="28"/>
        </w:rPr>
        <w:tab/>
      </w:r>
      <w:r w:rsidRPr="00335ADE">
        <w:rPr>
          <w:rFonts w:asciiTheme="minorHAnsi" w:hAnsiTheme="minorHAnsi" w:cstheme="minorHAnsi"/>
          <w:sz w:val="22"/>
          <w:szCs w:val="28"/>
        </w:rPr>
        <w:t>Handle with Care</w:t>
      </w:r>
    </w:p>
    <w:p w14:paraId="392A39B8" w14:textId="4C03E9E7" w:rsidR="0046081A" w:rsidRPr="00335ADE" w:rsidRDefault="001F5842" w:rsidP="00EE3D8F">
      <w:pPr>
        <w:pStyle w:val="Header"/>
        <w:tabs>
          <w:tab w:val="center" w:pos="5400"/>
          <w:tab w:val="right" w:pos="10800"/>
        </w:tabs>
        <w:rPr>
          <w:rFonts w:asciiTheme="minorHAnsi" w:hAnsiTheme="minorHAnsi" w:cstheme="minorHAnsi"/>
          <w:sz w:val="22"/>
          <w:szCs w:val="28"/>
        </w:rPr>
      </w:pPr>
      <w:ins w:id="796" w:author="Jessica Kline" w:date="2022-11-11T14:30:00Z">
        <w:r w:rsidRPr="008033E8">
          <w:rPr>
            <w:rFonts w:asciiTheme="minorHAnsi" w:hAnsiTheme="minorHAnsi" w:cstheme="minorHAnsi"/>
            <w:sz w:val="22"/>
            <w:szCs w:val="28"/>
            <w:u w:val="single"/>
            <w:rPrChange w:id="797" w:author="Kline, Jessica L" w:date="2022-12-01T12:23:00Z">
              <w:rPr>
                <w:rFonts w:asciiTheme="minorHAnsi" w:hAnsiTheme="minorHAnsi" w:cstheme="minorHAnsi"/>
                <w:sz w:val="22"/>
                <w:szCs w:val="28"/>
              </w:rPr>
            </w:rPrChange>
          </w:rPr>
          <w:t>Apheresis and Cellular Therapy Laboratory</w:t>
        </w:r>
      </w:ins>
      <w:del w:id="798" w:author="Jessica Kline" w:date="2022-11-11T14:30:00Z">
        <w:r w:rsidR="00CA3F1A" w:rsidDel="001F5842">
          <w:rPr>
            <w:rFonts w:asciiTheme="minorHAnsi" w:hAnsiTheme="minorHAnsi" w:cstheme="minorHAnsi"/>
            <w:sz w:val="22"/>
            <w:szCs w:val="28"/>
          </w:rPr>
          <w:delText>Cell Immunotherapy and Transduction Facility</w:delText>
        </w:r>
      </w:del>
      <w:r w:rsidR="00EE3D8F" w:rsidRPr="00335ADE">
        <w:rPr>
          <w:rFonts w:asciiTheme="minorHAnsi" w:hAnsiTheme="minorHAnsi" w:cstheme="minorHAnsi"/>
          <w:sz w:val="22"/>
          <w:szCs w:val="28"/>
        </w:rPr>
        <w:tab/>
      </w:r>
      <w:r w:rsidR="00EE3D8F" w:rsidRPr="00335ADE">
        <w:rPr>
          <w:rFonts w:asciiTheme="minorHAnsi" w:hAnsiTheme="minorHAnsi" w:cstheme="minorHAnsi"/>
          <w:sz w:val="22"/>
          <w:szCs w:val="28"/>
        </w:rPr>
        <w:tab/>
        <w:t xml:space="preserve"> </w:t>
      </w:r>
      <w:r w:rsidR="0046081A" w:rsidRPr="00335ADE">
        <w:rPr>
          <w:rFonts w:asciiTheme="minorHAnsi" w:hAnsiTheme="minorHAnsi" w:cstheme="minorHAnsi"/>
          <w:sz w:val="22"/>
          <w:szCs w:val="28"/>
        </w:rPr>
        <w:tab/>
        <w:t>Do Not X-Ray</w:t>
      </w:r>
      <w:r w:rsidR="0046081A" w:rsidRPr="00335ADE" w:rsidDel="0046081A">
        <w:rPr>
          <w:rFonts w:asciiTheme="minorHAnsi" w:hAnsiTheme="minorHAnsi" w:cstheme="minorHAnsi"/>
          <w:sz w:val="22"/>
          <w:szCs w:val="28"/>
        </w:rPr>
        <w:t xml:space="preserve"> </w:t>
      </w:r>
      <w:r w:rsidR="0046081A" w:rsidRPr="00335ADE">
        <w:rPr>
          <w:rFonts w:asciiTheme="minorHAnsi" w:hAnsiTheme="minorHAnsi" w:cstheme="minorHAnsi"/>
          <w:sz w:val="22"/>
          <w:szCs w:val="28"/>
        </w:rPr>
        <w:tab/>
      </w:r>
    </w:p>
    <w:p w14:paraId="4491DC41" w14:textId="6D7DB916" w:rsidR="0046081A" w:rsidRPr="00335ADE" w:rsidRDefault="00EE3D8F" w:rsidP="00EE3D8F">
      <w:pPr>
        <w:pStyle w:val="Header"/>
        <w:tabs>
          <w:tab w:val="center" w:pos="5400"/>
          <w:tab w:val="right" w:pos="10800"/>
        </w:tabs>
        <w:rPr>
          <w:rFonts w:asciiTheme="minorHAnsi" w:hAnsiTheme="minorHAnsi" w:cstheme="minorHAnsi"/>
          <w:sz w:val="22"/>
          <w:szCs w:val="28"/>
        </w:rPr>
      </w:pPr>
      <w:r w:rsidRPr="008033E8">
        <w:rPr>
          <w:rFonts w:asciiTheme="minorHAnsi" w:hAnsiTheme="minorHAnsi" w:cstheme="minorHAnsi"/>
          <w:sz w:val="22"/>
          <w:szCs w:val="28"/>
          <w:u w:val="single"/>
          <w:rPrChange w:id="799" w:author="Kline, Jessica L" w:date="2022-12-01T12:24:00Z">
            <w:rPr>
              <w:rFonts w:asciiTheme="minorHAnsi" w:hAnsiTheme="minorHAnsi" w:cstheme="minorHAnsi"/>
              <w:sz w:val="22"/>
              <w:szCs w:val="28"/>
            </w:rPr>
          </w:rPrChange>
        </w:rPr>
        <w:t>550 N. University Blvd.</w:t>
      </w:r>
      <w:del w:id="800" w:author="Jessica Kline" w:date="2022-11-11T14:30:00Z">
        <w:r w:rsidRPr="008033E8" w:rsidDel="001F5842">
          <w:rPr>
            <w:rFonts w:asciiTheme="minorHAnsi" w:hAnsiTheme="minorHAnsi" w:cstheme="minorHAnsi"/>
            <w:sz w:val="22"/>
            <w:szCs w:val="28"/>
            <w:u w:val="single"/>
            <w:rPrChange w:id="801" w:author="Kline, Jessica L" w:date="2022-12-01T12:24:00Z">
              <w:rPr>
                <w:rFonts w:asciiTheme="minorHAnsi" w:hAnsiTheme="minorHAnsi" w:cstheme="minorHAnsi"/>
                <w:sz w:val="22"/>
                <w:szCs w:val="28"/>
              </w:rPr>
            </w:rPrChange>
          </w:rPr>
          <w:delText>, UH 3453</w:delText>
        </w:r>
      </w:del>
      <w:r w:rsidRPr="008033E8">
        <w:rPr>
          <w:rFonts w:asciiTheme="minorHAnsi" w:hAnsiTheme="minorHAnsi" w:cstheme="minorHAnsi"/>
          <w:sz w:val="22"/>
          <w:szCs w:val="28"/>
          <w:u w:val="single"/>
          <w:rPrChange w:id="802" w:author="Kline, Jessica L" w:date="2022-12-01T12:24:00Z">
            <w:rPr>
              <w:rFonts w:asciiTheme="minorHAnsi" w:hAnsiTheme="minorHAnsi" w:cstheme="minorHAnsi"/>
              <w:sz w:val="22"/>
              <w:szCs w:val="28"/>
            </w:rPr>
          </w:rPrChange>
        </w:rPr>
        <w:t xml:space="preserve"> </w:t>
      </w:r>
      <w:r w:rsidR="0046081A" w:rsidRPr="00335ADE">
        <w:rPr>
          <w:rFonts w:asciiTheme="minorHAnsi" w:hAnsiTheme="minorHAnsi" w:cstheme="minorHAnsi"/>
          <w:sz w:val="22"/>
          <w:szCs w:val="28"/>
        </w:rPr>
        <w:tab/>
      </w:r>
      <w:r w:rsidR="0046081A" w:rsidRPr="00335ADE">
        <w:rPr>
          <w:rFonts w:asciiTheme="minorHAnsi" w:hAnsiTheme="minorHAnsi" w:cstheme="minorHAnsi"/>
          <w:sz w:val="22"/>
          <w:szCs w:val="28"/>
        </w:rPr>
        <w:tab/>
      </w:r>
      <w:r w:rsidR="0046081A" w:rsidRPr="00335ADE">
        <w:rPr>
          <w:rFonts w:asciiTheme="minorHAnsi" w:hAnsiTheme="minorHAnsi" w:cstheme="minorHAnsi"/>
          <w:sz w:val="22"/>
          <w:szCs w:val="28"/>
        </w:rPr>
        <w:tab/>
        <w:t>Do Not Irradiate</w:t>
      </w:r>
    </w:p>
    <w:p w14:paraId="1DDE139E" w14:textId="0B3272F6" w:rsidR="00EE3D8F" w:rsidRPr="008033E8" w:rsidRDefault="00EE3D8F" w:rsidP="00EE3D8F">
      <w:pPr>
        <w:pStyle w:val="Header"/>
        <w:tabs>
          <w:tab w:val="center" w:pos="5400"/>
          <w:tab w:val="right" w:pos="10800"/>
        </w:tabs>
        <w:rPr>
          <w:rFonts w:asciiTheme="minorHAnsi" w:hAnsiTheme="minorHAnsi" w:cstheme="minorHAnsi"/>
          <w:sz w:val="22"/>
          <w:szCs w:val="28"/>
          <w:u w:val="single"/>
          <w:rPrChange w:id="803" w:author="Kline, Jessica L" w:date="2022-12-01T12:24:00Z">
            <w:rPr>
              <w:rFonts w:asciiTheme="minorHAnsi" w:hAnsiTheme="minorHAnsi" w:cstheme="minorHAnsi"/>
              <w:sz w:val="22"/>
              <w:szCs w:val="28"/>
            </w:rPr>
          </w:rPrChange>
        </w:rPr>
      </w:pPr>
      <w:r w:rsidRPr="008033E8">
        <w:rPr>
          <w:rFonts w:asciiTheme="minorHAnsi" w:hAnsiTheme="minorHAnsi" w:cstheme="minorHAnsi"/>
          <w:sz w:val="22"/>
          <w:szCs w:val="28"/>
          <w:u w:val="single"/>
          <w:rPrChange w:id="804" w:author="Kline, Jessica L" w:date="2022-12-01T12:24:00Z">
            <w:rPr>
              <w:rFonts w:asciiTheme="minorHAnsi" w:hAnsiTheme="minorHAnsi" w:cstheme="minorHAnsi"/>
              <w:sz w:val="22"/>
              <w:szCs w:val="28"/>
            </w:rPr>
          </w:rPrChange>
        </w:rPr>
        <w:t>Indianapolis, IN  46202</w:t>
      </w:r>
      <w:r w:rsidRPr="008033E8">
        <w:rPr>
          <w:rFonts w:asciiTheme="minorHAnsi" w:hAnsiTheme="minorHAnsi" w:cstheme="minorHAnsi"/>
          <w:b/>
          <w:sz w:val="22"/>
          <w:szCs w:val="28"/>
          <w:u w:val="single"/>
          <w:rPrChange w:id="805" w:author="Kline, Jessica L" w:date="2022-12-01T12:24:00Z">
            <w:rPr>
              <w:rFonts w:asciiTheme="minorHAnsi" w:hAnsiTheme="minorHAnsi" w:cstheme="minorHAnsi"/>
              <w:b/>
              <w:sz w:val="22"/>
              <w:szCs w:val="28"/>
            </w:rPr>
          </w:rPrChange>
        </w:rPr>
        <w:t xml:space="preserve"> </w:t>
      </w:r>
      <w:r w:rsidRPr="008033E8">
        <w:rPr>
          <w:rFonts w:asciiTheme="minorHAnsi" w:hAnsiTheme="minorHAnsi" w:cstheme="minorHAnsi"/>
          <w:b/>
          <w:sz w:val="22"/>
          <w:szCs w:val="28"/>
          <w:rPrChange w:id="806" w:author="Kline, Jessica L" w:date="2022-12-01T12:24:00Z">
            <w:rPr>
              <w:rFonts w:asciiTheme="minorHAnsi" w:hAnsiTheme="minorHAnsi" w:cstheme="minorHAnsi"/>
              <w:b/>
              <w:sz w:val="22"/>
              <w:szCs w:val="28"/>
            </w:rPr>
          </w:rPrChange>
        </w:rPr>
        <w:tab/>
      </w:r>
      <w:r w:rsidRPr="008033E8">
        <w:rPr>
          <w:rFonts w:asciiTheme="minorHAnsi" w:hAnsiTheme="minorHAnsi" w:cstheme="minorHAnsi"/>
          <w:b/>
          <w:sz w:val="22"/>
          <w:szCs w:val="28"/>
          <w:rPrChange w:id="807" w:author="Kline, Jessica L" w:date="2022-12-01T12:24:00Z">
            <w:rPr>
              <w:rFonts w:asciiTheme="minorHAnsi" w:hAnsiTheme="minorHAnsi" w:cstheme="minorHAnsi"/>
              <w:b/>
              <w:sz w:val="22"/>
              <w:szCs w:val="28"/>
            </w:rPr>
          </w:rPrChange>
        </w:rPr>
        <w:tab/>
      </w:r>
      <w:r w:rsidR="0046081A" w:rsidRPr="008033E8">
        <w:rPr>
          <w:rFonts w:asciiTheme="minorHAnsi" w:hAnsiTheme="minorHAnsi" w:cstheme="minorHAnsi"/>
          <w:b/>
          <w:sz w:val="22"/>
          <w:szCs w:val="28"/>
          <w:rPrChange w:id="808" w:author="Kline, Jessica L" w:date="2022-12-01T12:24:00Z">
            <w:rPr>
              <w:rFonts w:asciiTheme="minorHAnsi" w:hAnsiTheme="minorHAnsi" w:cstheme="minorHAnsi"/>
              <w:b/>
              <w:sz w:val="22"/>
              <w:szCs w:val="28"/>
            </w:rPr>
          </w:rPrChange>
        </w:rPr>
        <w:tab/>
      </w:r>
    </w:p>
    <w:p w14:paraId="6BA3623F" w14:textId="2AFBB5A2" w:rsidR="00EE3D8F" w:rsidRPr="00335ADE" w:rsidRDefault="00EE3D8F" w:rsidP="00EE3D8F">
      <w:pPr>
        <w:pStyle w:val="Header"/>
        <w:tabs>
          <w:tab w:val="center" w:pos="5400"/>
          <w:tab w:val="right" w:pos="10800"/>
        </w:tabs>
        <w:rPr>
          <w:rFonts w:asciiTheme="minorHAnsi" w:hAnsiTheme="minorHAnsi" w:cstheme="minorHAnsi"/>
          <w:b/>
          <w:sz w:val="22"/>
          <w:szCs w:val="28"/>
        </w:rPr>
      </w:pPr>
      <w:r w:rsidRPr="00335ADE">
        <w:rPr>
          <w:rFonts w:asciiTheme="minorHAnsi" w:hAnsiTheme="minorHAnsi" w:cstheme="minorHAnsi"/>
          <w:sz w:val="22"/>
          <w:szCs w:val="28"/>
        </w:rPr>
        <w:t>Phone</w:t>
      </w:r>
      <w:ins w:id="809" w:author="Kline, Jessica L" w:date="2022-12-01T12:24:00Z">
        <w:r w:rsidR="008033E8">
          <w:rPr>
            <w:rFonts w:asciiTheme="minorHAnsi" w:hAnsiTheme="minorHAnsi" w:cstheme="minorHAnsi"/>
            <w:sz w:val="22"/>
            <w:szCs w:val="28"/>
          </w:rPr>
          <w:t>:</w:t>
        </w:r>
      </w:ins>
      <w:r w:rsidRPr="00335ADE">
        <w:rPr>
          <w:rFonts w:asciiTheme="minorHAnsi" w:hAnsiTheme="minorHAnsi" w:cstheme="minorHAnsi"/>
          <w:sz w:val="22"/>
          <w:szCs w:val="28"/>
        </w:rPr>
        <w:t xml:space="preserve"> </w:t>
      </w:r>
      <w:r w:rsidRPr="008033E8">
        <w:rPr>
          <w:rFonts w:asciiTheme="minorHAnsi" w:hAnsiTheme="minorHAnsi" w:cstheme="minorHAnsi"/>
          <w:sz w:val="22"/>
          <w:szCs w:val="28"/>
          <w:u w:val="single"/>
          <w:rPrChange w:id="810" w:author="Kline, Jessica L" w:date="2022-12-01T12:24:00Z">
            <w:rPr>
              <w:rFonts w:asciiTheme="minorHAnsi" w:hAnsiTheme="minorHAnsi" w:cstheme="minorHAnsi"/>
              <w:sz w:val="22"/>
              <w:szCs w:val="28"/>
            </w:rPr>
          </w:rPrChange>
        </w:rPr>
        <w:t xml:space="preserve">(317) </w:t>
      </w:r>
      <w:ins w:id="811" w:author="Jessica Kline" w:date="2022-11-11T14:31:00Z">
        <w:r w:rsidR="001F5842" w:rsidRPr="008033E8">
          <w:rPr>
            <w:rFonts w:asciiTheme="minorHAnsi" w:hAnsiTheme="minorHAnsi" w:cstheme="minorHAnsi"/>
            <w:sz w:val="22"/>
            <w:szCs w:val="28"/>
            <w:u w:val="single"/>
            <w:rPrChange w:id="812" w:author="Kline, Jessica L" w:date="2022-12-01T12:24:00Z">
              <w:rPr>
                <w:rFonts w:asciiTheme="minorHAnsi" w:hAnsiTheme="minorHAnsi" w:cstheme="minorHAnsi"/>
                <w:sz w:val="22"/>
                <w:szCs w:val="28"/>
              </w:rPr>
            </w:rPrChange>
          </w:rPr>
          <w:t>944-2558</w:t>
        </w:r>
      </w:ins>
      <w:del w:id="813" w:author="Jessica Kline" w:date="2022-11-11T14:30:00Z">
        <w:r w:rsidR="00CA3F1A" w:rsidDel="001F5842">
          <w:rPr>
            <w:rFonts w:asciiTheme="minorHAnsi" w:hAnsiTheme="minorHAnsi" w:cstheme="minorHAnsi"/>
            <w:sz w:val="22"/>
            <w:szCs w:val="28"/>
          </w:rPr>
          <w:delText>274-5700</w:delText>
        </w:r>
      </w:del>
      <w:r w:rsidRPr="00335ADE">
        <w:rPr>
          <w:rFonts w:asciiTheme="minorHAnsi" w:hAnsiTheme="minorHAnsi" w:cstheme="minorHAnsi"/>
          <w:b/>
          <w:sz w:val="22"/>
          <w:szCs w:val="28"/>
        </w:rPr>
        <w:tab/>
      </w:r>
      <w:r w:rsidRPr="00335ADE">
        <w:rPr>
          <w:rFonts w:asciiTheme="minorHAnsi" w:hAnsiTheme="minorHAnsi" w:cstheme="minorHAnsi"/>
          <w:sz w:val="22"/>
          <w:szCs w:val="28"/>
        </w:rPr>
        <w:tab/>
      </w:r>
    </w:p>
    <w:p w14:paraId="5EC54FFC" w14:textId="1DB75EB0" w:rsidR="00EE3D8F" w:rsidRPr="00335ADE" w:rsidRDefault="00EE3D8F" w:rsidP="00335ADE">
      <w:pPr>
        <w:pStyle w:val="Header"/>
        <w:rPr>
          <w:rFonts w:asciiTheme="minorHAnsi" w:hAnsiTheme="minorHAnsi" w:cstheme="minorHAnsi"/>
          <w:bdr w:val="none" w:sz="0" w:space="0" w:color="auto"/>
        </w:rPr>
      </w:pPr>
      <w:r w:rsidRPr="00335ADE">
        <w:rPr>
          <w:rFonts w:asciiTheme="minorHAnsi" w:hAnsiTheme="minorHAnsi" w:cstheme="minorHAnsi"/>
          <w:sz w:val="22"/>
          <w:szCs w:val="28"/>
        </w:rPr>
        <w:t xml:space="preserve">Contact </w:t>
      </w:r>
      <w:proofErr w:type="gramStart"/>
      <w:r w:rsidRPr="00335ADE">
        <w:rPr>
          <w:rFonts w:asciiTheme="minorHAnsi" w:hAnsiTheme="minorHAnsi" w:cstheme="minorHAnsi"/>
          <w:sz w:val="22"/>
          <w:szCs w:val="28"/>
        </w:rPr>
        <w:t>Person:_</w:t>
      </w:r>
      <w:proofErr w:type="gramEnd"/>
      <w:r w:rsidRPr="00335ADE">
        <w:rPr>
          <w:rFonts w:asciiTheme="minorHAnsi" w:hAnsiTheme="minorHAnsi" w:cstheme="minorHAnsi"/>
          <w:sz w:val="22"/>
          <w:szCs w:val="28"/>
        </w:rPr>
        <w:t>_______________________</w:t>
      </w:r>
      <w:r w:rsidRPr="00335ADE">
        <w:rPr>
          <w:rFonts w:asciiTheme="minorHAnsi" w:hAnsiTheme="minorHAnsi" w:cstheme="minorHAnsi"/>
          <w:sz w:val="22"/>
          <w:szCs w:val="28"/>
        </w:rPr>
        <w:tab/>
      </w:r>
    </w:p>
    <w:tbl>
      <w:tblPr>
        <w:tblpPr w:leftFromText="180" w:rightFromText="180" w:vertAnchor="page" w:horzAnchor="page" w:tblpX="7547" w:tblpY="4126"/>
        <w:tblW w:w="5483" w:type="dxa"/>
        <w:tblLook w:val="0000" w:firstRow="0" w:lastRow="0" w:firstColumn="0" w:lastColumn="0" w:noHBand="0" w:noVBand="0"/>
        <w:tblPrChange w:id="814" w:author="Kline, Jessica L" w:date="2022-12-01T12:23:00Z">
          <w:tblPr>
            <w:tblpPr w:leftFromText="180" w:rightFromText="180" w:vertAnchor="page" w:horzAnchor="margin" w:tblpXSpec="center" w:tblpY="4096"/>
            <w:tblW w:w="5483" w:type="dxa"/>
            <w:tblLook w:val="0000" w:firstRow="0" w:lastRow="0" w:firstColumn="0" w:lastColumn="0" w:noHBand="0" w:noVBand="0"/>
          </w:tblPr>
        </w:tblPrChange>
      </w:tblPr>
      <w:tblGrid>
        <w:gridCol w:w="1492"/>
        <w:gridCol w:w="906"/>
        <w:gridCol w:w="895"/>
        <w:gridCol w:w="1095"/>
        <w:gridCol w:w="1095"/>
        <w:tblGridChange w:id="815">
          <w:tblGrid>
            <w:gridCol w:w="1492"/>
            <w:gridCol w:w="906"/>
            <w:gridCol w:w="895"/>
            <w:gridCol w:w="1095"/>
            <w:gridCol w:w="1095"/>
          </w:tblGrid>
        </w:tblGridChange>
      </w:tblGrid>
      <w:tr w:rsidR="00617967" w:rsidRPr="00572B0B" w14:paraId="5DAB514B" w14:textId="77777777" w:rsidTr="008033E8">
        <w:trPr>
          <w:trHeight w:val="304"/>
          <w:trPrChange w:id="816" w:author="Kline, Jessica L" w:date="2022-12-01T12:23:00Z">
            <w:trPr>
              <w:trHeight w:val="304"/>
            </w:trPr>
          </w:trPrChange>
        </w:trPr>
        <w:tc>
          <w:tcPr>
            <w:tcW w:w="1492" w:type="dxa"/>
            <w:tcBorders>
              <w:top w:val="single" w:sz="4" w:space="0" w:color="auto"/>
              <w:left w:val="single" w:sz="4" w:space="0" w:color="auto"/>
              <w:bottom w:val="single" w:sz="4" w:space="0" w:color="auto"/>
              <w:right w:val="single" w:sz="4" w:space="0" w:color="auto"/>
            </w:tcBorders>
            <w:shd w:val="clear" w:color="auto" w:fill="auto"/>
            <w:vAlign w:val="center"/>
            <w:tcPrChange w:id="817" w:author="Kline, Jessica L" w:date="2022-12-01T12:23:00Z">
              <w:tcPr>
                <w:tcW w:w="1492"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8314B01" w14:textId="77777777" w:rsidR="00617967" w:rsidRPr="00335ADE" w:rsidRDefault="00617967" w:rsidP="008033E8">
            <w:pPr>
              <w:textAlignment w:val="baseline"/>
              <w:rPr>
                <w:moveTo w:id="818" w:author="Kline, Jessica L" w:date="2022-11-17T15:33:00Z"/>
                <w:rFonts w:asciiTheme="minorHAnsi" w:eastAsia="Times New Roman" w:hAnsiTheme="minorHAnsi" w:cstheme="minorHAnsi"/>
                <w:bdr w:val="none" w:sz="0" w:space="0" w:color="auto"/>
              </w:rPr>
            </w:pPr>
            <w:moveToRangeStart w:id="819" w:author="Kline, Jessica L" w:date="2022-11-17T15:33:00Z" w:name="move119591154"/>
            <w:moveTo w:id="820" w:author="Kline, Jessica L" w:date="2022-11-17T15:33:00Z">
              <w:r w:rsidRPr="00335ADE">
                <w:rPr>
                  <w:rFonts w:asciiTheme="minorHAnsi" w:eastAsia="Times New Roman" w:hAnsiTheme="minorHAnsi" w:cstheme="minorHAnsi"/>
                  <w:bdr w:val="none" w:sz="0" w:space="0" w:color="auto"/>
                </w:rPr>
                <w:t>Product DIN</w:t>
              </w:r>
            </w:moveTo>
          </w:p>
        </w:tc>
        <w:tc>
          <w:tcPr>
            <w:tcW w:w="906" w:type="dxa"/>
            <w:tcBorders>
              <w:top w:val="single" w:sz="4" w:space="0" w:color="auto"/>
              <w:left w:val="nil"/>
              <w:bottom w:val="single" w:sz="4" w:space="0" w:color="auto"/>
              <w:right w:val="single" w:sz="4" w:space="0" w:color="auto"/>
            </w:tcBorders>
            <w:shd w:val="clear" w:color="auto" w:fill="auto"/>
            <w:vAlign w:val="center"/>
            <w:tcPrChange w:id="821" w:author="Kline, Jessica L" w:date="2022-12-01T12:23:00Z">
              <w:tcPr>
                <w:tcW w:w="906" w:type="dxa"/>
                <w:tcBorders>
                  <w:top w:val="single" w:sz="4" w:space="0" w:color="auto"/>
                  <w:left w:val="nil"/>
                  <w:bottom w:val="single" w:sz="4" w:space="0" w:color="auto"/>
                  <w:right w:val="single" w:sz="4" w:space="0" w:color="auto"/>
                </w:tcBorders>
                <w:shd w:val="clear" w:color="auto" w:fill="auto"/>
                <w:vAlign w:val="center"/>
              </w:tcPr>
            </w:tcPrChange>
          </w:tcPr>
          <w:p w14:paraId="06172F65" w14:textId="77777777" w:rsidR="00617967" w:rsidRPr="00335ADE" w:rsidRDefault="00617967" w:rsidP="008033E8">
            <w:pPr>
              <w:textAlignment w:val="baseline"/>
              <w:rPr>
                <w:moveTo w:id="822" w:author="Kline, Jessica L" w:date="2022-11-17T15:33:00Z"/>
                <w:rFonts w:asciiTheme="minorHAnsi" w:eastAsia="Times New Roman" w:hAnsiTheme="minorHAnsi" w:cstheme="minorHAnsi"/>
                <w:bdr w:val="none" w:sz="0" w:space="0" w:color="auto"/>
              </w:rPr>
            </w:pPr>
            <w:moveTo w:id="823" w:author="Kline, Jessica L" w:date="2022-11-17T15:33:00Z">
              <w:r w:rsidRPr="00335ADE">
                <w:rPr>
                  <w:rFonts w:asciiTheme="minorHAnsi" w:eastAsia="Times New Roman" w:hAnsiTheme="minorHAnsi" w:cstheme="minorHAnsi"/>
                  <w:bdr w:val="none" w:sz="0" w:space="0" w:color="auto"/>
                </w:rPr>
                <w:t>Product Type</w:t>
              </w:r>
            </w:moveTo>
          </w:p>
        </w:tc>
        <w:tc>
          <w:tcPr>
            <w:tcW w:w="895" w:type="dxa"/>
            <w:tcBorders>
              <w:top w:val="single" w:sz="4" w:space="0" w:color="auto"/>
              <w:left w:val="nil"/>
              <w:bottom w:val="single" w:sz="4" w:space="0" w:color="auto"/>
              <w:right w:val="single" w:sz="4" w:space="0" w:color="auto"/>
            </w:tcBorders>
            <w:shd w:val="clear" w:color="auto" w:fill="auto"/>
            <w:vAlign w:val="center"/>
            <w:tcPrChange w:id="824" w:author="Kline, Jessica L" w:date="2022-12-01T12:23:00Z">
              <w:tcPr>
                <w:tcW w:w="895" w:type="dxa"/>
                <w:tcBorders>
                  <w:top w:val="single" w:sz="4" w:space="0" w:color="auto"/>
                  <w:left w:val="nil"/>
                  <w:bottom w:val="single" w:sz="4" w:space="0" w:color="auto"/>
                  <w:right w:val="single" w:sz="4" w:space="0" w:color="auto"/>
                </w:tcBorders>
                <w:shd w:val="clear" w:color="auto" w:fill="auto"/>
                <w:vAlign w:val="center"/>
              </w:tcPr>
            </w:tcPrChange>
          </w:tcPr>
          <w:p w14:paraId="4281FADA" w14:textId="77777777" w:rsidR="00617967" w:rsidRPr="00335ADE" w:rsidRDefault="00617967" w:rsidP="008033E8">
            <w:pPr>
              <w:textAlignment w:val="baseline"/>
              <w:rPr>
                <w:moveTo w:id="825" w:author="Kline, Jessica L" w:date="2022-11-17T15:33:00Z"/>
                <w:rFonts w:asciiTheme="minorHAnsi" w:eastAsia="Times New Roman" w:hAnsiTheme="minorHAnsi" w:cstheme="minorHAnsi"/>
                <w:bdr w:val="none" w:sz="0" w:space="0" w:color="auto"/>
              </w:rPr>
            </w:pPr>
            <w:moveTo w:id="826" w:author="Kline, Jessica L" w:date="2022-11-17T15:33:00Z">
              <w:r w:rsidRPr="00335ADE">
                <w:rPr>
                  <w:rFonts w:asciiTheme="minorHAnsi" w:eastAsia="Times New Roman" w:hAnsiTheme="minorHAnsi" w:cstheme="minorHAnsi"/>
                  <w:bdr w:val="none" w:sz="0" w:space="0" w:color="auto"/>
                </w:rPr>
                <w:t>Volume (mL)</w:t>
              </w:r>
            </w:moveTo>
          </w:p>
        </w:tc>
        <w:tc>
          <w:tcPr>
            <w:tcW w:w="1095" w:type="dxa"/>
            <w:tcBorders>
              <w:top w:val="single" w:sz="4" w:space="0" w:color="auto"/>
              <w:left w:val="nil"/>
              <w:bottom w:val="single" w:sz="4" w:space="0" w:color="auto"/>
              <w:right w:val="single" w:sz="4" w:space="0" w:color="auto"/>
            </w:tcBorders>
            <w:shd w:val="clear" w:color="auto" w:fill="auto"/>
            <w:vAlign w:val="center"/>
            <w:tcPrChange w:id="827" w:author="Kline, Jessica L" w:date="2022-12-01T12:23:00Z">
              <w:tcPr>
                <w:tcW w:w="1095" w:type="dxa"/>
                <w:tcBorders>
                  <w:top w:val="single" w:sz="4" w:space="0" w:color="auto"/>
                  <w:left w:val="nil"/>
                  <w:bottom w:val="single" w:sz="4" w:space="0" w:color="auto"/>
                  <w:right w:val="single" w:sz="4" w:space="0" w:color="auto"/>
                </w:tcBorders>
                <w:shd w:val="clear" w:color="auto" w:fill="auto"/>
                <w:vAlign w:val="center"/>
              </w:tcPr>
            </w:tcPrChange>
          </w:tcPr>
          <w:p w14:paraId="0F8149C6" w14:textId="77777777" w:rsidR="00617967" w:rsidRPr="00335ADE" w:rsidRDefault="00617967" w:rsidP="008033E8">
            <w:pPr>
              <w:textAlignment w:val="baseline"/>
              <w:rPr>
                <w:moveTo w:id="828" w:author="Kline, Jessica L" w:date="2022-11-17T15:33:00Z"/>
                <w:rFonts w:asciiTheme="minorHAnsi" w:eastAsia="Times New Roman" w:hAnsiTheme="minorHAnsi" w:cstheme="minorHAnsi"/>
                <w:bdr w:val="none" w:sz="0" w:space="0" w:color="auto"/>
              </w:rPr>
            </w:pPr>
            <w:moveTo w:id="829" w:author="Kline, Jessica L" w:date="2022-11-17T15:33:00Z">
              <w:r w:rsidRPr="00335ADE">
                <w:rPr>
                  <w:rFonts w:asciiTheme="minorHAnsi" w:eastAsia="Times New Roman" w:hAnsiTheme="minorHAnsi" w:cstheme="minorHAnsi"/>
                  <w:bdr w:val="none" w:sz="0" w:space="0" w:color="auto"/>
                </w:rPr>
                <w:t>Collection Date</w:t>
              </w:r>
            </w:moveTo>
          </w:p>
        </w:tc>
        <w:tc>
          <w:tcPr>
            <w:tcW w:w="1095" w:type="dxa"/>
            <w:tcBorders>
              <w:top w:val="single" w:sz="4" w:space="0" w:color="auto"/>
              <w:left w:val="nil"/>
              <w:bottom w:val="single" w:sz="4" w:space="0" w:color="auto"/>
              <w:right w:val="single" w:sz="4" w:space="0" w:color="auto"/>
            </w:tcBorders>
            <w:tcPrChange w:id="830" w:author="Kline, Jessica L" w:date="2022-12-01T12:23:00Z">
              <w:tcPr>
                <w:tcW w:w="1095" w:type="dxa"/>
                <w:tcBorders>
                  <w:top w:val="single" w:sz="4" w:space="0" w:color="auto"/>
                  <w:left w:val="nil"/>
                  <w:bottom w:val="single" w:sz="4" w:space="0" w:color="auto"/>
                  <w:right w:val="single" w:sz="4" w:space="0" w:color="auto"/>
                </w:tcBorders>
              </w:tcPr>
            </w:tcPrChange>
          </w:tcPr>
          <w:p w14:paraId="6DF7FCD4" w14:textId="77777777" w:rsidR="00617967" w:rsidRPr="00335ADE" w:rsidRDefault="00617967" w:rsidP="008033E8">
            <w:pPr>
              <w:textAlignment w:val="baseline"/>
              <w:rPr>
                <w:moveTo w:id="831" w:author="Kline, Jessica L" w:date="2022-11-17T15:33:00Z"/>
                <w:rFonts w:asciiTheme="minorHAnsi" w:eastAsia="Times New Roman" w:hAnsiTheme="minorHAnsi" w:cstheme="minorHAnsi"/>
                <w:bdr w:val="none" w:sz="0" w:space="0" w:color="auto"/>
              </w:rPr>
            </w:pPr>
            <w:moveTo w:id="832" w:author="Kline, Jessica L" w:date="2022-11-17T15:33:00Z">
              <w:r>
                <w:rPr>
                  <w:rFonts w:asciiTheme="minorHAnsi" w:eastAsia="Times New Roman" w:hAnsiTheme="minorHAnsi" w:cstheme="minorHAnsi"/>
                  <w:bdr w:val="none" w:sz="0" w:space="0" w:color="auto"/>
                </w:rPr>
                <w:t>Packaged Time</w:t>
              </w:r>
            </w:moveTo>
          </w:p>
        </w:tc>
      </w:tr>
      <w:tr w:rsidR="00617967" w:rsidRPr="00572B0B" w14:paraId="3EFEA0C3" w14:textId="77777777" w:rsidTr="008033E8">
        <w:trPr>
          <w:trHeight w:val="224"/>
          <w:trPrChange w:id="833" w:author="Kline, Jessica L" w:date="2022-12-01T12:23:00Z">
            <w:trPr>
              <w:trHeight w:val="224"/>
            </w:trPr>
          </w:trPrChange>
        </w:trPr>
        <w:tc>
          <w:tcPr>
            <w:tcW w:w="1492" w:type="dxa"/>
            <w:tcBorders>
              <w:top w:val="nil"/>
              <w:left w:val="single" w:sz="4" w:space="0" w:color="auto"/>
              <w:bottom w:val="single" w:sz="4" w:space="0" w:color="auto"/>
              <w:right w:val="single" w:sz="4" w:space="0" w:color="auto"/>
            </w:tcBorders>
            <w:shd w:val="clear" w:color="auto" w:fill="auto"/>
            <w:noWrap/>
            <w:vAlign w:val="bottom"/>
            <w:tcPrChange w:id="834" w:author="Kline, Jessica L" w:date="2022-12-01T12:23:00Z">
              <w:tcPr>
                <w:tcW w:w="1492" w:type="dxa"/>
                <w:tcBorders>
                  <w:top w:val="nil"/>
                  <w:left w:val="single" w:sz="4" w:space="0" w:color="auto"/>
                  <w:bottom w:val="single" w:sz="4" w:space="0" w:color="auto"/>
                  <w:right w:val="single" w:sz="4" w:space="0" w:color="auto"/>
                </w:tcBorders>
                <w:shd w:val="clear" w:color="auto" w:fill="auto"/>
                <w:noWrap/>
                <w:vAlign w:val="bottom"/>
              </w:tcPr>
            </w:tcPrChange>
          </w:tcPr>
          <w:p w14:paraId="105A82E4" w14:textId="77777777" w:rsidR="00617967" w:rsidRPr="00335ADE" w:rsidRDefault="00617967" w:rsidP="008033E8">
            <w:pPr>
              <w:textAlignment w:val="baseline"/>
              <w:rPr>
                <w:moveTo w:id="835" w:author="Kline, Jessica L" w:date="2022-11-17T15:33:00Z"/>
                <w:rFonts w:asciiTheme="minorHAnsi" w:eastAsia="Times New Roman" w:hAnsiTheme="minorHAnsi" w:cstheme="minorHAnsi"/>
                <w:bdr w:val="none" w:sz="0" w:space="0" w:color="auto"/>
              </w:rPr>
            </w:pPr>
            <w:moveTo w:id="836" w:author="Kline, Jessica L" w:date="2022-11-17T15:33:00Z">
              <w:r w:rsidRPr="00335ADE">
                <w:rPr>
                  <w:rFonts w:asciiTheme="minorHAnsi" w:eastAsia="Times New Roman" w:hAnsiTheme="minorHAnsi" w:cstheme="minorHAnsi"/>
                  <w:bdr w:val="none" w:sz="0" w:space="0" w:color="auto"/>
                </w:rPr>
                <w:t> </w:t>
              </w:r>
            </w:moveTo>
          </w:p>
        </w:tc>
        <w:tc>
          <w:tcPr>
            <w:tcW w:w="906" w:type="dxa"/>
            <w:tcBorders>
              <w:top w:val="nil"/>
              <w:left w:val="nil"/>
              <w:bottom w:val="single" w:sz="4" w:space="0" w:color="auto"/>
              <w:right w:val="single" w:sz="4" w:space="0" w:color="auto"/>
            </w:tcBorders>
            <w:shd w:val="clear" w:color="auto" w:fill="auto"/>
            <w:noWrap/>
            <w:vAlign w:val="bottom"/>
            <w:tcPrChange w:id="837" w:author="Kline, Jessica L" w:date="2022-12-01T12:23:00Z">
              <w:tcPr>
                <w:tcW w:w="906" w:type="dxa"/>
                <w:tcBorders>
                  <w:top w:val="nil"/>
                  <w:left w:val="nil"/>
                  <w:bottom w:val="single" w:sz="4" w:space="0" w:color="auto"/>
                  <w:right w:val="single" w:sz="4" w:space="0" w:color="auto"/>
                </w:tcBorders>
                <w:shd w:val="clear" w:color="auto" w:fill="auto"/>
                <w:noWrap/>
                <w:vAlign w:val="bottom"/>
              </w:tcPr>
            </w:tcPrChange>
          </w:tcPr>
          <w:p w14:paraId="7B5C13BB" w14:textId="77777777" w:rsidR="00617967" w:rsidRPr="00335ADE" w:rsidRDefault="00617967" w:rsidP="008033E8">
            <w:pPr>
              <w:textAlignment w:val="baseline"/>
              <w:rPr>
                <w:moveTo w:id="838" w:author="Kline, Jessica L" w:date="2022-11-17T15:33:00Z"/>
                <w:rFonts w:asciiTheme="minorHAnsi" w:eastAsia="Times New Roman" w:hAnsiTheme="minorHAnsi" w:cstheme="minorHAnsi"/>
                <w:bdr w:val="none" w:sz="0" w:space="0" w:color="auto"/>
              </w:rPr>
            </w:pPr>
            <w:moveTo w:id="839" w:author="Kline, Jessica L" w:date="2022-11-17T15:33:00Z">
              <w:r w:rsidRPr="00335ADE">
                <w:rPr>
                  <w:rFonts w:asciiTheme="minorHAnsi" w:eastAsia="Times New Roman" w:hAnsiTheme="minorHAnsi" w:cstheme="minorHAnsi"/>
                  <w:bdr w:val="none" w:sz="0" w:space="0" w:color="auto"/>
                </w:rPr>
                <w:t> </w:t>
              </w:r>
            </w:moveTo>
          </w:p>
        </w:tc>
        <w:tc>
          <w:tcPr>
            <w:tcW w:w="895" w:type="dxa"/>
            <w:tcBorders>
              <w:top w:val="nil"/>
              <w:left w:val="nil"/>
              <w:bottom w:val="single" w:sz="4" w:space="0" w:color="auto"/>
              <w:right w:val="single" w:sz="4" w:space="0" w:color="auto"/>
            </w:tcBorders>
            <w:shd w:val="clear" w:color="auto" w:fill="auto"/>
            <w:noWrap/>
            <w:vAlign w:val="bottom"/>
            <w:tcPrChange w:id="840" w:author="Kline, Jessica L" w:date="2022-12-01T12:23:00Z">
              <w:tcPr>
                <w:tcW w:w="895" w:type="dxa"/>
                <w:tcBorders>
                  <w:top w:val="nil"/>
                  <w:left w:val="nil"/>
                  <w:bottom w:val="single" w:sz="4" w:space="0" w:color="auto"/>
                  <w:right w:val="single" w:sz="4" w:space="0" w:color="auto"/>
                </w:tcBorders>
                <w:shd w:val="clear" w:color="auto" w:fill="auto"/>
                <w:noWrap/>
                <w:vAlign w:val="bottom"/>
              </w:tcPr>
            </w:tcPrChange>
          </w:tcPr>
          <w:p w14:paraId="166DE1E6" w14:textId="77777777" w:rsidR="00617967" w:rsidRPr="00335ADE" w:rsidRDefault="00617967" w:rsidP="008033E8">
            <w:pPr>
              <w:textAlignment w:val="baseline"/>
              <w:rPr>
                <w:moveTo w:id="841" w:author="Kline, Jessica L" w:date="2022-11-17T15:33:00Z"/>
                <w:rFonts w:asciiTheme="minorHAnsi" w:eastAsia="Times New Roman" w:hAnsiTheme="minorHAnsi" w:cstheme="minorHAnsi"/>
                <w:bdr w:val="none" w:sz="0" w:space="0" w:color="auto"/>
              </w:rPr>
            </w:pPr>
            <w:moveTo w:id="842" w:author="Kline, Jessica L" w:date="2022-11-17T15:33:00Z">
              <w:r w:rsidRPr="00335ADE">
                <w:rPr>
                  <w:rFonts w:asciiTheme="minorHAnsi" w:eastAsia="Times New Roman" w:hAnsiTheme="minorHAnsi" w:cstheme="minorHAnsi"/>
                  <w:bdr w:val="none" w:sz="0" w:space="0" w:color="auto"/>
                </w:rPr>
                <w:t> </w:t>
              </w:r>
            </w:moveTo>
          </w:p>
        </w:tc>
        <w:tc>
          <w:tcPr>
            <w:tcW w:w="1095" w:type="dxa"/>
            <w:tcBorders>
              <w:top w:val="nil"/>
              <w:left w:val="nil"/>
              <w:bottom w:val="single" w:sz="4" w:space="0" w:color="auto"/>
              <w:right w:val="single" w:sz="4" w:space="0" w:color="auto"/>
            </w:tcBorders>
            <w:shd w:val="clear" w:color="auto" w:fill="auto"/>
            <w:noWrap/>
            <w:vAlign w:val="bottom"/>
            <w:tcPrChange w:id="843" w:author="Kline, Jessica L" w:date="2022-12-01T12:23:00Z">
              <w:tcPr>
                <w:tcW w:w="1095" w:type="dxa"/>
                <w:tcBorders>
                  <w:top w:val="nil"/>
                  <w:left w:val="nil"/>
                  <w:bottom w:val="single" w:sz="4" w:space="0" w:color="auto"/>
                  <w:right w:val="single" w:sz="4" w:space="0" w:color="auto"/>
                </w:tcBorders>
                <w:shd w:val="clear" w:color="auto" w:fill="auto"/>
                <w:noWrap/>
                <w:vAlign w:val="bottom"/>
              </w:tcPr>
            </w:tcPrChange>
          </w:tcPr>
          <w:p w14:paraId="107FFCDD" w14:textId="77777777" w:rsidR="00617967" w:rsidRPr="00335ADE" w:rsidRDefault="00617967" w:rsidP="008033E8">
            <w:pPr>
              <w:textAlignment w:val="baseline"/>
              <w:rPr>
                <w:moveTo w:id="844" w:author="Kline, Jessica L" w:date="2022-11-17T15:33:00Z"/>
                <w:rFonts w:asciiTheme="minorHAnsi" w:eastAsia="Times New Roman" w:hAnsiTheme="minorHAnsi" w:cstheme="minorHAnsi"/>
                <w:bdr w:val="none" w:sz="0" w:space="0" w:color="auto"/>
              </w:rPr>
            </w:pPr>
            <w:moveTo w:id="845" w:author="Kline, Jessica L" w:date="2022-11-17T15:33:00Z">
              <w:r w:rsidRPr="00335ADE">
                <w:rPr>
                  <w:rFonts w:asciiTheme="minorHAnsi" w:eastAsia="Times New Roman" w:hAnsiTheme="minorHAnsi" w:cstheme="minorHAnsi"/>
                  <w:bdr w:val="none" w:sz="0" w:space="0" w:color="auto"/>
                </w:rPr>
                <w:t> </w:t>
              </w:r>
            </w:moveTo>
          </w:p>
        </w:tc>
        <w:tc>
          <w:tcPr>
            <w:tcW w:w="1095" w:type="dxa"/>
            <w:tcBorders>
              <w:top w:val="nil"/>
              <w:left w:val="nil"/>
              <w:bottom w:val="single" w:sz="4" w:space="0" w:color="auto"/>
              <w:right w:val="single" w:sz="4" w:space="0" w:color="auto"/>
            </w:tcBorders>
            <w:tcPrChange w:id="846" w:author="Kline, Jessica L" w:date="2022-12-01T12:23:00Z">
              <w:tcPr>
                <w:tcW w:w="1095" w:type="dxa"/>
                <w:tcBorders>
                  <w:top w:val="nil"/>
                  <w:left w:val="nil"/>
                  <w:bottom w:val="single" w:sz="4" w:space="0" w:color="auto"/>
                  <w:right w:val="single" w:sz="4" w:space="0" w:color="auto"/>
                </w:tcBorders>
              </w:tcPr>
            </w:tcPrChange>
          </w:tcPr>
          <w:p w14:paraId="191468A1" w14:textId="77777777" w:rsidR="00617967" w:rsidRPr="00335ADE" w:rsidRDefault="00617967" w:rsidP="008033E8">
            <w:pPr>
              <w:textAlignment w:val="baseline"/>
              <w:rPr>
                <w:moveTo w:id="847" w:author="Kline, Jessica L" w:date="2022-11-17T15:33:00Z"/>
                <w:rFonts w:asciiTheme="minorHAnsi" w:eastAsia="Times New Roman" w:hAnsiTheme="minorHAnsi" w:cstheme="minorHAnsi"/>
                <w:bdr w:val="none" w:sz="0" w:space="0" w:color="auto"/>
              </w:rPr>
            </w:pPr>
          </w:p>
        </w:tc>
      </w:tr>
      <w:tr w:rsidR="00617967" w:rsidRPr="00572B0B" w14:paraId="51EEDD1F" w14:textId="77777777" w:rsidTr="008033E8">
        <w:trPr>
          <w:trHeight w:val="224"/>
          <w:trPrChange w:id="848" w:author="Kline, Jessica L" w:date="2022-12-01T12:23:00Z">
            <w:trPr>
              <w:trHeight w:val="224"/>
            </w:trPr>
          </w:trPrChange>
        </w:trPr>
        <w:tc>
          <w:tcPr>
            <w:tcW w:w="1492" w:type="dxa"/>
            <w:tcBorders>
              <w:top w:val="nil"/>
              <w:left w:val="single" w:sz="4" w:space="0" w:color="auto"/>
              <w:bottom w:val="single" w:sz="4" w:space="0" w:color="auto"/>
              <w:right w:val="single" w:sz="4" w:space="0" w:color="auto"/>
            </w:tcBorders>
            <w:shd w:val="clear" w:color="auto" w:fill="auto"/>
            <w:noWrap/>
            <w:vAlign w:val="bottom"/>
            <w:tcPrChange w:id="849" w:author="Kline, Jessica L" w:date="2022-12-01T12:23:00Z">
              <w:tcPr>
                <w:tcW w:w="1492" w:type="dxa"/>
                <w:tcBorders>
                  <w:top w:val="nil"/>
                  <w:left w:val="single" w:sz="4" w:space="0" w:color="auto"/>
                  <w:bottom w:val="single" w:sz="4" w:space="0" w:color="auto"/>
                  <w:right w:val="single" w:sz="4" w:space="0" w:color="auto"/>
                </w:tcBorders>
                <w:shd w:val="clear" w:color="auto" w:fill="auto"/>
                <w:noWrap/>
                <w:vAlign w:val="bottom"/>
              </w:tcPr>
            </w:tcPrChange>
          </w:tcPr>
          <w:p w14:paraId="496A1C20" w14:textId="77777777" w:rsidR="00617967" w:rsidRPr="00335ADE" w:rsidRDefault="00617967" w:rsidP="008033E8">
            <w:pPr>
              <w:textAlignment w:val="baseline"/>
              <w:rPr>
                <w:moveTo w:id="850" w:author="Kline, Jessica L" w:date="2022-11-17T15:33:00Z"/>
                <w:rFonts w:asciiTheme="minorHAnsi" w:eastAsia="Times New Roman" w:hAnsiTheme="minorHAnsi" w:cstheme="minorHAnsi"/>
                <w:bdr w:val="none" w:sz="0" w:space="0" w:color="auto"/>
              </w:rPr>
            </w:pPr>
            <w:moveTo w:id="851" w:author="Kline, Jessica L" w:date="2022-11-17T15:33:00Z">
              <w:r w:rsidRPr="00335ADE">
                <w:rPr>
                  <w:rFonts w:asciiTheme="minorHAnsi" w:eastAsia="Times New Roman" w:hAnsiTheme="minorHAnsi" w:cstheme="minorHAnsi"/>
                  <w:bdr w:val="none" w:sz="0" w:space="0" w:color="auto"/>
                </w:rPr>
                <w:t> </w:t>
              </w:r>
            </w:moveTo>
          </w:p>
        </w:tc>
        <w:tc>
          <w:tcPr>
            <w:tcW w:w="906" w:type="dxa"/>
            <w:tcBorders>
              <w:top w:val="nil"/>
              <w:left w:val="nil"/>
              <w:bottom w:val="single" w:sz="4" w:space="0" w:color="auto"/>
              <w:right w:val="single" w:sz="4" w:space="0" w:color="auto"/>
            </w:tcBorders>
            <w:shd w:val="clear" w:color="auto" w:fill="auto"/>
            <w:noWrap/>
            <w:vAlign w:val="bottom"/>
            <w:tcPrChange w:id="852" w:author="Kline, Jessica L" w:date="2022-12-01T12:23:00Z">
              <w:tcPr>
                <w:tcW w:w="906" w:type="dxa"/>
                <w:tcBorders>
                  <w:top w:val="nil"/>
                  <w:left w:val="nil"/>
                  <w:bottom w:val="single" w:sz="4" w:space="0" w:color="auto"/>
                  <w:right w:val="single" w:sz="4" w:space="0" w:color="auto"/>
                </w:tcBorders>
                <w:shd w:val="clear" w:color="auto" w:fill="auto"/>
                <w:noWrap/>
                <w:vAlign w:val="bottom"/>
              </w:tcPr>
            </w:tcPrChange>
          </w:tcPr>
          <w:p w14:paraId="06C5D5D0" w14:textId="77777777" w:rsidR="00617967" w:rsidRPr="00335ADE" w:rsidRDefault="00617967" w:rsidP="008033E8">
            <w:pPr>
              <w:textAlignment w:val="baseline"/>
              <w:rPr>
                <w:moveTo w:id="853" w:author="Kline, Jessica L" w:date="2022-11-17T15:33:00Z"/>
                <w:rFonts w:asciiTheme="minorHAnsi" w:eastAsia="Times New Roman" w:hAnsiTheme="minorHAnsi" w:cstheme="minorHAnsi"/>
                <w:bdr w:val="none" w:sz="0" w:space="0" w:color="auto"/>
              </w:rPr>
            </w:pPr>
            <w:moveTo w:id="854" w:author="Kline, Jessica L" w:date="2022-11-17T15:33:00Z">
              <w:r w:rsidRPr="00335ADE">
                <w:rPr>
                  <w:rFonts w:asciiTheme="minorHAnsi" w:eastAsia="Times New Roman" w:hAnsiTheme="minorHAnsi" w:cstheme="minorHAnsi"/>
                  <w:bdr w:val="none" w:sz="0" w:space="0" w:color="auto"/>
                </w:rPr>
                <w:t> </w:t>
              </w:r>
            </w:moveTo>
          </w:p>
        </w:tc>
        <w:tc>
          <w:tcPr>
            <w:tcW w:w="895" w:type="dxa"/>
            <w:tcBorders>
              <w:top w:val="nil"/>
              <w:left w:val="nil"/>
              <w:bottom w:val="single" w:sz="4" w:space="0" w:color="auto"/>
              <w:right w:val="single" w:sz="4" w:space="0" w:color="auto"/>
            </w:tcBorders>
            <w:shd w:val="clear" w:color="auto" w:fill="auto"/>
            <w:noWrap/>
            <w:vAlign w:val="bottom"/>
            <w:tcPrChange w:id="855" w:author="Kline, Jessica L" w:date="2022-12-01T12:23:00Z">
              <w:tcPr>
                <w:tcW w:w="895" w:type="dxa"/>
                <w:tcBorders>
                  <w:top w:val="nil"/>
                  <w:left w:val="nil"/>
                  <w:bottom w:val="single" w:sz="4" w:space="0" w:color="auto"/>
                  <w:right w:val="single" w:sz="4" w:space="0" w:color="auto"/>
                </w:tcBorders>
                <w:shd w:val="clear" w:color="auto" w:fill="auto"/>
                <w:noWrap/>
                <w:vAlign w:val="bottom"/>
              </w:tcPr>
            </w:tcPrChange>
          </w:tcPr>
          <w:p w14:paraId="6EA84C66" w14:textId="77777777" w:rsidR="00617967" w:rsidRPr="00335ADE" w:rsidRDefault="00617967" w:rsidP="008033E8">
            <w:pPr>
              <w:textAlignment w:val="baseline"/>
              <w:rPr>
                <w:moveTo w:id="856" w:author="Kline, Jessica L" w:date="2022-11-17T15:33:00Z"/>
                <w:rFonts w:asciiTheme="minorHAnsi" w:eastAsia="Times New Roman" w:hAnsiTheme="minorHAnsi" w:cstheme="minorHAnsi"/>
                <w:bdr w:val="none" w:sz="0" w:space="0" w:color="auto"/>
              </w:rPr>
            </w:pPr>
            <w:moveTo w:id="857" w:author="Kline, Jessica L" w:date="2022-11-17T15:33:00Z">
              <w:r w:rsidRPr="00335ADE">
                <w:rPr>
                  <w:rFonts w:asciiTheme="minorHAnsi" w:eastAsia="Times New Roman" w:hAnsiTheme="minorHAnsi" w:cstheme="minorHAnsi"/>
                  <w:bdr w:val="none" w:sz="0" w:space="0" w:color="auto"/>
                </w:rPr>
                <w:t> </w:t>
              </w:r>
            </w:moveTo>
          </w:p>
        </w:tc>
        <w:tc>
          <w:tcPr>
            <w:tcW w:w="1095" w:type="dxa"/>
            <w:tcBorders>
              <w:top w:val="nil"/>
              <w:left w:val="nil"/>
              <w:bottom w:val="single" w:sz="4" w:space="0" w:color="auto"/>
              <w:right w:val="single" w:sz="4" w:space="0" w:color="auto"/>
            </w:tcBorders>
            <w:shd w:val="clear" w:color="auto" w:fill="auto"/>
            <w:noWrap/>
            <w:vAlign w:val="bottom"/>
            <w:tcPrChange w:id="858" w:author="Kline, Jessica L" w:date="2022-12-01T12:23:00Z">
              <w:tcPr>
                <w:tcW w:w="1095" w:type="dxa"/>
                <w:tcBorders>
                  <w:top w:val="nil"/>
                  <w:left w:val="nil"/>
                  <w:bottom w:val="single" w:sz="4" w:space="0" w:color="auto"/>
                  <w:right w:val="single" w:sz="4" w:space="0" w:color="auto"/>
                </w:tcBorders>
                <w:shd w:val="clear" w:color="auto" w:fill="auto"/>
                <w:noWrap/>
                <w:vAlign w:val="bottom"/>
              </w:tcPr>
            </w:tcPrChange>
          </w:tcPr>
          <w:p w14:paraId="4987DBF7" w14:textId="77777777" w:rsidR="00617967" w:rsidRPr="00335ADE" w:rsidRDefault="00617967" w:rsidP="008033E8">
            <w:pPr>
              <w:textAlignment w:val="baseline"/>
              <w:rPr>
                <w:moveTo w:id="859" w:author="Kline, Jessica L" w:date="2022-11-17T15:33:00Z"/>
                <w:rFonts w:asciiTheme="minorHAnsi" w:eastAsia="Times New Roman" w:hAnsiTheme="minorHAnsi" w:cstheme="minorHAnsi"/>
                <w:bdr w:val="none" w:sz="0" w:space="0" w:color="auto"/>
              </w:rPr>
            </w:pPr>
            <w:moveTo w:id="860" w:author="Kline, Jessica L" w:date="2022-11-17T15:33:00Z">
              <w:r w:rsidRPr="00335ADE">
                <w:rPr>
                  <w:rFonts w:asciiTheme="minorHAnsi" w:eastAsia="Times New Roman" w:hAnsiTheme="minorHAnsi" w:cstheme="minorHAnsi"/>
                  <w:bdr w:val="none" w:sz="0" w:space="0" w:color="auto"/>
                </w:rPr>
                <w:t> </w:t>
              </w:r>
            </w:moveTo>
          </w:p>
        </w:tc>
        <w:tc>
          <w:tcPr>
            <w:tcW w:w="1095" w:type="dxa"/>
            <w:tcBorders>
              <w:top w:val="nil"/>
              <w:left w:val="nil"/>
              <w:bottom w:val="single" w:sz="4" w:space="0" w:color="auto"/>
              <w:right w:val="single" w:sz="4" w:space="0" w:color="auto"/>
            </w:tcBorders>
            <w:tcPrChange w:id="861" w:author="Kline, Jessica L" w:date="2022-12-01T12:23:00Z">
              <w:tcPr>
                <w:tcW w:w="1095" w:type="dxa"/>
                <w:tcBorders>
                  <w:top w:val="nil"/>
                  <w:left w:val="nil"/>
                  <w:bottom w:val="single" w:sz="4" w:space="0" w:color="auto"/>
                  <w:right w:val="single" w:sz="4" w:space="0" w:color="auto"/>
                </w:tcBorders>
              </w:tcPr>
            </w:tcPrChange>
          </w:tcPr>
          <w:p w14:paraId="7C0E76C2" w14:textId="77777777" w:rsidR="00617967" w:rsidRPr="00335ADE" w:rsidRDefault="00617967" w:rsidP="008033E8">
            <w:pPr>
              <w:textAlignment w:val="baseline"/>
              <w:rPr>
                <w:moveTo w:id="862" w:author="Kline, Jessica L" w:date="2022-11-17T15:33:00Z"/>
                <w:rFonts w:asciiTheme="minorHAnsi" w:eastAsia="Times New Roman" w:hAnsiTheme="minorHAnsi" w:cstheme="minorHAnsi"/>
                <w:bdr w:val="none" w:sz="0" w:space="0" w:color="auto"/>
              </w:rPr>
            </w:pPr>
          </w:p>
        </w:tc>
      </w:tr>
      <w:tr w:rsidR="00617967" w:rsidRPr="00572B0B" w14:paraId="16C086BD" w14:textId="77777777" w:rsidTr="008033E8">
        <w:trPr>
          <w:trHeight w:val="224"/>
          <w:trPrChange w:id="863" w:author="Kline, Jessica L" w:date="2022-12-01T12:23:00Z">
            <w:trPr>
              <w:trHeight w:val="224"/>
            </w:trPr>
          </w:trPrChange>
        </w:trPr>
        <w:tc>
          <w:tcPr>
            <w:tcW w:w="1492" w:type="dxa"/>
            <w:tcBorders>
              <w:top w:val="nil"/>
              <w:left w:val="single" w:sz="4" w:space="0" w:color="auto"/>
              <w:bottom w:val="single" w:sz="4" w:space="0" w:color="auto"/>
              <w:right w:val="single" w:sz="4" w:space="0" w:color="auto"/>
            </w:tcBorders>
            <w:shd w:val="clear" w:color="auto" w:fill="auto"/>
            <w:noWrap/>
            <w:vAlign w:val="bottom"/>
            <w:tcPrChange w:id="864" w:author="Kline, Jessica L" w:date="2022-12-01T12:23:00Z">
              <w:tcPr>
                <w:tcW w:w="1492" w:type="dxa"/>
                <w:tcBorders>
                  <w:top w:val="nil"/>
                  <w:left w:val="single" w:sz="4" w:space="0" w:color="auto"/>
                  <w:bottom w:val="single" w:sz="4" w:space="0" w:color="auto"/>
                  <w:right w:val="single" w:sz="4" w:space="0" w:color="auto"/>
                </w:tcBorders>
                <w:shd w:val="clear" w:color="auto" w:fill="auto"/>
                <w:noWrap/>
                <w:vAlign w:val="bottom"/>
              </w:tcPr>
            </w:tcPrChange>
          </w:tcPr>
          <w:p w14:paraId="53A5D6C9" w14:textId="77777777" w:rsidR="00617967" w:rsidRPr="00335ADE" w:rsidRDefault="00617967" w:rsidP="008033E8">
            <w:pPr>
              <w:textAlignment w:val="baseline"/>
              <w:rPr>
                <w:moveTo w:id="865" w:author="Kline, Jessica L" w:date="2022-11-17T15:33:00Z"/>
                <w:rFonts w:asciiTheme="minorHAnsi" w:eastAsia="Times New Roman" w:hAnsiTheme="minorHAnsi" w:cstheme="minorHAnsi"/>
                <w:bdr w:val="none" w:sz="0" w:space="0" w:color="auto"/>
              </w:rPr>
            </w:pPr>
            <w:moveTo w:id="866" w:author="Kline, Jessica L" w:date="2022-11-17T15:33:00Z">
              <w:r w:rsidRPr="00335ADE">
                <w:rPr>
                  <w:rFonts w:asciiTheme="minorHAnsi" w:eastAsia="Times New Roman" w:hAnsiTheme="minorHAnsi" w:cstheme="minorHAnsi"/>
                  <w:bdr w:val="none" w:sz="0" w:space="0" w:color="auto"/>
                </w:rPr>
                <w:t> </w:t>
              </w:r>
            </w:moveTo>
          </w:p>
        </w:tc>
        <w:tc>
          <w:tcPr>
            <w:tcW w:w="906" w:type="dxa"/>
            <w:tcBorders>
              <w:top w:val="nil"/>
              <w:left w:val="nil"/>
              <w:bottom w:val="single" w:sz="4" w:space="0" w:color="auto"/>
              <w:right w:val="single" w:sz="4" w:space="0" w:color="auto"/>
            </w:tcBorders>
            <w:shd w:val="clear" w:color="auto" w:fill="auto"/>
            <w:noWrap/>
            <w:vAlign w:val="bottom"/>
            <w:tcPrChange w:id="867" w:author="Kline, Jessica L" w:date="2022-12-01T12:23:00Z">
              <w:tcPr>
                <w:tcW w:w="906" w:type="dxa"/>
                <w:tcBorders>
                  <w:top w:val="nil"/>
                  <w:left w:val="nil"/>
                  <w:bottom w:val="single" w:sz="4" w:space="0" w:color="auto"/>
                  <w:right w:val="single" w:sz="4" w:space="0" w:color="auto"/>
                </w:tcBorders>
                <w:shd w:val="clear" w:color="auto" w:fill="auto"/>
                <w:noWrap/>
                <w:vAlign w:val="bottom"/>
              </w:tcPr>
            </w:tcPrChange>
          </w:tcPr>
          <w:p w14:paraId="1C2DC5C6" w14:textId="77777777" w:rsidR="00617967" w:rsidRPr="00335ADE" w:rsidRDefault="00617967" w:rsidP="008033E8">
            <w:pPr>
              <w:textAlignment w:val="baseline"/>
              <w:rPr>
                <w:moveTo w:id="868" w:author="Kline, Jessica L" w:date="2022-11-17T15:33:00Z"/>
                <w:rFonts w:asciiTheme="minorHAnsi" w:eastAsia="Times New Roman" w:hAnsiTheme="minorHAnsi" w:cstheme="minorHAnsi"/>
                <w:bdr w:val="none" w:sz="0" w:space="0" w:color="auto"/>
              </w:rPr>
            </w:pPr>
            <w:moveTo w:id="869" w:author="Kline, Jessica L" w:date="2022-11-17T15:33:00Z">
              <w:r w:rsidRPr="00335ADE">
                <w:rPr>
                  <w:rFonts w:asciiTheme="minorHAnsi" w:eastAsia="Times New Roman" w:hAnsiTheme="minorHAnsi" w:cstheme="minorHAnsi"/>
                  <w:bdr w:val="none" w:sz="0" w:space="0" w:color="auto"/>
                </w:rPr>
                <w:t> </w:t>
              </w:r>
            </w:moveTo>
          </w:p>
        </w:tc>
        <w:tc>
          <w:tcPr>
            <w:tcW w:w="895" w:type="dxa"/>
            <w:tcBorders>
              <w:top w:val="nil"/>
              <w:left w:val="nil"/>
              <w:bottom w:val="single" w:sz="4" w:space="0" w:color="auto"/>
              <w:right w:val="single" w:sz="4" w:space="0" w:color="auto"/>
            </w:tcBorders>
            <w:shd w:val="clear" w:color="auto" w:fill="auto"/>
            <w:noWrap/>
            <w:vAlign w:val="bottom"/>
            <w:tcPrChange w:id="870" w:author="Kline, Jessica L" w:date="2022-12-01T12:23:00Z">
              <w:tcPr>
                <w:tcW w:w="895" w:type="dxa"/>
                <w:tcBorders>
                  <w:top w:val="nil"/>
                  <w:left w:val="nil"/>
                  <w:bottom w:val="single" w:sz="4" w:space="0" w:color="auto"/>
                  <w:right w:val="single" w:sz="4" w:space="0" w:color="auto"/>
                </w:tcBorders>
                <w:shd w:val="clear" w:color="auto" w:fill="auto"/>
                <w:noWrap/>
                <w:vAlign w:val="bottom"/>
              </w:tcPr>
            </w:tcPrChange>
          </w:tcPr>
          <w:p w14:paraId="2308EDDC" w14:textId="77777777" w:rsidR="00617967" w:rsidRPr="00335ADE" w:rsidRDefault="00617967" w:rsidP="008033E8">
            <w:pPr>
              <w:textAlignment w:val="baseline"/>
              <w:rPr>
                <w:moveTo w:id="871" w:author="Kline, Jessica L" w:date="2022-11-17T15:33:00Z"/>
                <w:rFonts w:asciiTheme="minorHAnsi" w:eastAsia="Times New Roman" w:hAnsiTheme="minorHAnsi" w:cstheme="minorHAnsi"/>
                <w:bdr w:val="none" w:sz="0" w:space="0" w:color="auto"/>
              </w:rPr>
            </w:pPr>
            <w:moveTo w:id="872" w:author="Kline, Jessica L" w:date="2022-11-17T15:33:00Z">
              <w:r w:rsidRPr="00335ADE">
                <w:rPr>
                  <w:rFonts w:asciiTheme="minorHAnsi" w:eastAsia="Times New Roman" w:hAnsiTheme="minorHAnsi" w:cstheme="minorHAnsi"/>
                  <w:bdr w:val="none" w:sz="0" w:space="0" w:color="auto"/>
                </w:rPr>
                <w:t> </w:t>
              </w:r>
            </w:moveTo>
          </w:p>
        </w:tc>
        <w:tc>
          <w:tcPr>
            <w:tcW w:w="1095" w:type="dxa"/>
            <w:tcBorders>
              <w:top w:val="nil"/>
              <w:left w:val="nil"/>
              <w:bottom w:val="single" w:sz="4" w:space="0" w:color="auto"/>
              <w:right w:val="single" w:sz="4" w:space="0" w:color="auto"/>
            </w:tcBorders>
            <w:shd w:val="clear" w:color="auto" w:fill="auto"/>
            <w:noWrap/>
            <w:vAlign w:val="bottom"/>
            <w:tcPrChange w:id="873" w:author="Kline, Jessica L" w:date="2022-12-01T12:23:00Z">
              <w:tcPr>
                <w:tcW w:w="1095" w:type="dxa"/>
                <w:tcBorders>
                  <w:top w:val="nil"/>
                  <w:left w:val="nil"/>
                  <w:bottom w:val="single" w:sz="4" w:space="0" w:color="auto"/>
                  <w:right w:val="single" w:sz="4" w:space="0" w:color="auto"/>
                </w:tcBorders>
                <w:shd w:val="clear" w:color="auto" w:fill="auto"/>
                <w:noWrap/>
                <w:vAlign w:val="bottom"/>
              </w:tcPr>
            </w:tcPrChange>
          </w:tcPr>
          <w:p w14:paraId="2899DBDA" w14:textId="77777777" w:rsidR="00617967" w:rsidRPr="00335ADE" w:rsidRDefault="00617967" w:rsidP="008033E8">
            <w:pPr>
              <w:textAlignment w:val="baseline"/>
              <w:rPr>
                <w:moveTo w:id="874" w:author="Kline, Jessica L" w:date="2022-11-17T15:33:00Z"/>
                <w:rFonts w:asciiTheme="minorHAnsi" w:eastAsia="Times New Roman" w:hAnsiTheme="minorHAnsi" w:cstheme="minorHAnsi"/>
                <w:bdr w:val="none" w:sz="0" w:space="0" w:color="auto"/>
              </w:rPr>
            </w:pPr>
            <w:moveTo w:id="875" w:author="Kline, Jessica L" w:date="2022-11-17T15:33:00Z">
              <w:r w:rsidRPr="00335ADE">
                <w:rPr>
                  <w:rFonts w:asciiTheme="minorHAnsi" w:eastAsia="Times New Roman" w:hAnsiTheme="minorHAnsi" w:cstheme="minorHAnsi"/>
                  <w:bdr w:val="none" w:sz="0" w:space="0" w:color="auto"/>
                </w:rPr>
                <w:t> </w:t>
              </w:r>
            </w:moveTo>
          </w:p>
        </w:tc>
        <w:tc>
          <w:tcPr>
            <w:tcW w:w="1095" w:type="dxa"/>
            <w:tcBorders>
              <w:top w:val="nil"/>
              <w:left w:val="nil"/>
              <w:bottom w:val="single" w:sz="4" w:space="0" w:color="auto"/>
              <w:right w:val="single" w:sz="4" w:space="0" w:color="auto"/>
            </w:tcBorders>
            <w:tcPrChange w:id="876" w:author="Kline, Jessica L" w:date="2022-12-01T12:23:00Z">
              <w:tcPr>
                <w:tcW w:w="1095" w:type="dxa"/>
                <w:tcBorders>
                  <w:top w:val="nil"/>
                  <w:left w:val="nil"/>
                  <w:bottom w:val="single" w:sz="4" w:space="0" w:color="auto"/>
                  <w:right w:val="single" w:sz="4" w:space="0" w:color="auto"/>
                </w:tcBorders>
              </w:tcPr>
            </w:tcPrChange>
          </w:tcPr>
          <w:p w14:paraId="31940640" w14:textId="77777777" w:rsidR="00617967" w:rsidRPr="00335ADE" w:rsidRDefault="00617967" w:rsidP="008033E8">
            <w:pPr>
              <w:textAlignment w:val="baseline"/>
              <w:rPr>
                <w:moveTo w:id="877" w:author="Kline, Jessica L" w:date="2022-11-17T15:33:00Z"/>
                <w:rFonts w:asciiTheme="minorHAnsi" w:eastAsia="Times New Roman" w:hAnsiTheme="minorHAnsi" w:cstheme="minorHAnsi"/>
                <w:bdr w:val="none" w:sz="0" w:space="0" w:color="auto"/>
              </w:rPr>
            </w:pPr>
          </w:p>
        </w:tc>
      </w:tr>
      <w:tr w:rsidR="00617967" w:rsidRPr="00572B0B" w14:paraId="1F804F4C" w14:textId="77777777" w:rsidTr="008033E8">
        <w:trPr>
          <w:trHeight w:val="224"/>
          <w:trPrChange w:id="878" w:author="Kline, Jessica L" w:date="2022-12-01T12:23:00Z">
            <w:trPr>
              <w:trHeight w:val="224"/>
            </w:trPr>
          </w:trPrChange>
        </w:trPr>
        <w:tc>
          <w:tcPr>
            <w:tcW w:w="1492" w:type="dxa"/>
            <w:tcBorders>
              <w:top w:val="nil"/>
              <w:left w:val="single" w:sz="4" w:space="0" w:color="auto"/>
              <w:bottom w:val="single" w:sz="4" w:space="0" w:color="auto"/>
              <w:right w:val="single" w:sz="4" w:space="0" w:color="auto"/>
            </w:tcBorders>
            <w:shd w:val="clear" w:color="auto" w:fill="auto"/>
            <w:noWrap/>
            <w:vAlign w:val="bottom"/>
            <w:tcPrChange w:id="879" w:author="Kline, Jessica L" w:date="2022-12-01T12:23:00Z">
              <w:tcPr>
                <w:tcW w:w="1492" w:type="dxa"/>
                <w:tcBorders>
                  <w:top w:val="nil"/>
                  <w:left w:val="single" w:sz="4" w:space="0" w:color="auto"/>
                  <w:bottom w:val="single" w:sz="4" w:space="0" w:color="auto"/>
                  <w:right w:val="single" w:sz="4" w:space="0" w:color="auto"/>
                </w:tcBorders>
                <w:shd w:val="clear" w:color="auto" w:fill="auto"/>
                <w:noWrap/>
                <w:vAlign w:val="bottom"/>
              </w:tcPr>
            </w:tcPrChange>
          </w:tcPr>
          <w:p w14:paraId="72FDD10E" w14:textId="77777777" w:rsidR="00617967" w:rsidRPr="00335ADE" w:rsidRDefault="00617967" w:rsidP="008033E8">
            <w:pPr>
              <w:textAlignment w:val="baseline"/>
              <w:rPr>
                <w:moveTo w:id="880" w:author="Kline, Jessica L" w:date="2022-11-17T15:33:00Z"/>
                <w:rFonts w:asciiTheme="minorHAnsi" w:eastAsia="Times New Roman" w:hAnsiTheme="minorHAnsi" w:cstheme="minorHAnsi"/>
                <w:bdr w:val="none" w:sz="0" w:space="0" w:color="auto"/>
              </w:rPr>
            </w:pPr>
            <w:moveTo w:id="881" w:author="Kline, Jessica L" w:date="2022-11-17T15:33:00Z">
              <w:r w:rsidRPr="00335ADE">
                <w:rPr>
                  <w:rFonts w:asciiTheme="minorHAnsi" w:eastAsia="Times New Roman" w:hAnsiTheme="minorHAnsi" w:cstheme="minorHAnsi"/>
                  <w:bdr w:val="none" w:sz="0" w:space="0" w:color="auto"/>
                </w:rPr>
                <w:t> </w:t>
              </w:r>
            </w:moveTo>
          </w:p>
        </w:tc>
        <w:tc>
          <w:tcPr>
            <w:tcW w:w="906" w:type="dxa"/>
            <w:tcBorders>
              <w:top w:val="nil"/>
              <w:left w:val="nil"/>
              <w:bottom w:val="single" w:sz="4" w:space="0" w:color="auto"/>
              <w:right w:val="single" w:sz="4" w:space="0" w:color="auto"/>
            </w:tcBorders>
            <w:shd w:val="clear" w:color="auto" w:fill="auto"/>
            <w:noWrap/>
            <w:vAlign w:val="bottom"/>
            <w:tcPrChange w:id="882" w:author="Kline, Jessica L" w:date="2022-12-01T12:23:00Z">
              <w:tcPr>
                <w:tcW w:w="906" w:type="dxa"/>
                <w:tcBorders>
                  <w:top w:val="nil"/>
                  <w:left w:val="nil"/>
                  <w:bottom w:val="single" w:sz="4" w:space="0" w:color="auto"/>
                  <w:right w:val="single" w:sz="4" w:space="0" w:color="auto"/>
                </w:tcBorders>
                <w:shd w:val="clear" w:color="auto" w:fill="auto"/>
                <w:noWrap/>
                <w:vAlign w:val="bottom"/>
              </w:tcPr>
            </w:tcPrChange>
          </w:tcPr>
          <w:p w14:paraId="0E4A0278" w14:textId="77777777" w:rsidR="00617967" w:rsidRPr="00335ADE" w:rsidRDefault="00617967" w:rsidP="008033E8">
            <w:pPr>
              <w:textAlignment w:val="baseline"/>
              <w:rPr>
                <w:moveTo w:id="883" w:author="Kline, Jessica L" w:date="2022-11-17T15:33:00Z"/>
                <w:rFonts w:asciiTheme="minorHAnsi" w:eastAsia="Times New Roman" w:hAnsiTheme="minorHAnsi" w:cstheme="minorHAnsi"/>
                <w:bdr w:val="none" w:sz="0" w:space="0" w:color="auto"/>
              </w:rPr>
            </w:pPr>
            <w:moveTo w:id="884" w:author="Kline, Jessica L" w:date="2022-11-17T15:33:00Z">
              <w:r w:rsidRPr="00335ADE">
                <w:rPr>
                  <w:rFonts w:asciiTheme="minorHAnsi" w:eastAsia="Times New Roman" w:hAnsiTheme="minorHAnsi" w:cstheme="minorHAnsi"/>
                  <w:bdr w:val="none" w:sz="0" w:space="0" w:color="auto"/>
                </w:rPr>
                <w:t> </w:t>
              </w:r>
            </w:moveTo>
          </w:p>
        </w:tc>
        <w:tc>
          <w:tcPr>
            <w:tcW w:w="895" w:type="dxa"/>
            <w:tcBorders>
              <w:top w:val="nil"/>
              <w:left w:val="nil"/>
              <w:bottom w:val="single" w:sz="4" w:space="0" w:color="auto"/>
              <w:right w:val="single" w:sz="4" w:space="0" w:color="auto"/>
            </w:tcBorders>
            <w:shd w:val="clear" w:color="auto" w:fill="auto"/>
            <w:noWrap/>
            <w:vAlign w:val="bottom"/>
            <w:tcPrChange w:id="885" w:author="Kline, Jessica L" w:date="2022-12-01T12:23:00Z">
              <w:tcPr>
                <w:tcW w:w="895" w:type="dxa"/>
                <w:tcBorders>
                  <w:top w:val="nil"/>
                  <w:left w:val="nil"/>
                  <w:bottom w:val="single" w:sz="4" w:space="0" w:color="auto"/>
                  <w:right w:val="single" w:sz="4" w:space="0" w:color="auto"/>
                </w:tcBorders>
                <w:shd w:val="clear" w:color="auto" w:fill="auto"/>
                <w:noWrap/>
                <w:vAlign w:val="bottom"/>
              </w:tcPr>
            </w:tcPrChange>
          </w:tcPr>
          <w:p w14:paraId="484D7D26" w14:textId="77777777" w:rsidR="00617967" w:rsidRPr="00335ADE" w:rsidRDefault="00617967" w:rsidP="008033E8">
            <w:pPr>
              <w:textAlignment w:val="baseline"/>
              <w:rPr>
                <w:moveTo w:id="886" w:author="Kline, Jessica L" w:date="2022-11-17T15:33:00Z"/>
                <w:rFonts w:asciiTheme="minorHAnsi" w:eastAsia="Times New Roman" w:hAnsiTheme="minorHAnsi" w:cstheme="minorHAnsi"/>
                <w:bdr w:val="none" w:sz="0" w:space="0" w:color="auto"/>
              </w:rPr>
            </w:pPr>
            <w:moveTo w:id="887" w:author="Kline, Jessica L" w:date="2022-11-17T15:33:00Z">
              <w:r w:rsidRPr="00335ADE">
                <w:rPr>
                  <w:rFonts w:asciiTheme="minorHAnsi" w:eastAsia="Times New Roman" w:hAnsiTheme="minorHAnsi" w:cstheme="minorHAnsi"/>
                  <w:bdr w:val="none" w:sz="0" w:space="0" w:color="auto"/>
                </w:rPr>
                <w:t> </w:t>
              </w:r>
            </w:moveTo>
          </w:p>
        </w:tc>
        <w:tc>
          <w:tcPr>
            <w:tcW w:w="1095" w:type="dxa"/>
            <w:tcBorders>
              <w:top w:val="nil"/>
              <w:left w:val="nil"/>
              <w:bottom w:val="single" w:sz="4" w:space="0" w:color="auto"/>
              <w:right w:val="single" w:sz="4" w:space="0" w:color="auto"/>
            </w:tcBorders>
            <w:shd w:val="clear" w:color="auto" w:fill="auto"/>
            <w:noWrap/>
            <w:vAlign w:val="bottom"/>
            <w:tcPrChange w:id="888" w:author="Kline, Jessica L" w:date="2022-12-01T12:23:00Z">
              <w:tcPr>
                <w:tcW w:w="1095" w:type="dxa"/>
                <w:tcBorders>
                  <w:top w:val="nil"/>
                  <w:left w:val="nil"/>
                  <w:bottom w:val="single" w:sz="4" w:space="0" w:color="auto"/>
                  <w:right w:val="single" w:sz="4" w:space="0" w:color="auto"/>
                </w:tcBorders>
                <w:shd w:val="clear" w:color="auto" w:fill="auto"/>
                <w:noWrap/>
                <w:vAlign w:val="bottom"/>
              </w:tcPr>
            </w:tcPrChange>
          </w:tcPr>
          <w:p w14:paraId="5FC7068D" w14:textId="77777777" w:rsidR="00617967" w:rsidRPr="00335ADE" w:rsidRDefault="00617967" w:rsidP="008033E8">
            <w:pPr>
              <w:textAlignment w:val="baseline"/>
              <w:rPr>
                <w:moveTo w:id="889" w:author="Kline, Jessica L" w:date="2022-11-17T15:33:00Z"/>
                <w:rFonts w:asciiTheme="minorHAnsi" w:eastAsia="Times New Roman" w:hAnsiTheme="minorHAnsi" w:cstheme="minorHAnsi"/>
                <w:bdr w:val="none" w:sz="0" w:space="0" w:color="auto"/>
              </w:rPr>
            </w:pPr>
            <w:moveTo w:id="890" w:author="Kline, Jessica L" w:date="2022-11-17T15:33:00Z">
              <w:r w:rsidRPr="00335ADE">
                <w:rPr>
                  <w:rFonts w:asciiTheme="minorHAnsi" w:eastAsia="Times New Roman" w:hAnsiTheme="minorHAnsi" w:cstheme="minorHAnsi"/>
                  <w:bdr w:val="none" w:sz="0" w:space="0" w:color="auto"/>
                </w:rPr>
                <w:t> </w:t>
              </w:r>
            </w:moveTo>
          </w:p>
        </w:tc>
        <w:tc>
          <w:tcPr>
            <w:tcW w:w="1095" w:type="dxa"/>
            <w:tcBorders>
              <w:top w:val="nil"/>
              <w:left w:val="nil"/>
              <w:bottom w:val="single" w:sz="4" w:space="0" w:color="auto"/>
              <w:right w:val="single" w:sz="4" w:space="0" w:color="auto"/>
            </w:tcBorders>
            <w:tcPrChange w:id="891" w:author="Kline, Jessica L" w:date="2022-12-01T12:23:00Z">
              <w:tcPr>
                <w:tcW w:w="1095" w:type="dxa"/>
                <w:tcBorders>
                  <w:top w:val="nil"/>
                  <w:left w:val="nil"/>
                  <w:bottom w:val="single" w:sz="4" w:space="0" w:color="auto"/>
                  <w:right w:val="single" w:sz="4" w:space="0" w:color="auto"/>
                </w:tcBorders>
              </w:tcPr>
            </w:tcPrChange>
          </w:tcPr>
          <w:p w14:paraId="715330B4" w14:textId="77777777" w:rsidR="00617967" w:rsidRPr="00335ADE" w:rsidRDefault="00617967" w:rsidP="008033E8">
            <w:pPr>
              <w:textAlignment w:val="baseline"/>
              <w:rPr>
                <w:moveTo w:id="892" w:author="Kline, Jessica L" w:date="2022-11-17T15:33:00Z"/>
                <w:rFonts w:asciiTheme="minorHAnsi" w:eastAsia="Times New Roman" w:hAnsiTheme="minorHAnsi" w:cstheme="minorHAnsi"/>
                <w:bdr w:val="none" w:sz="0" w:space="0" w:color="auto"/>
              </w:rPr>
            </w:pPr>
          </w:p>
        </w:tc>
      </w:tr>
      <w:tr w:rsidR="00617967" w:rsidRPr="00572B0B" w14:paraId="3DF3CBC4" w14:textId="77777777" w:rsidTr="008033E8">
        <w:trPr>
          <w:trHeight w:val="224"/>
          <w:trPrChange w:id="893" w:author="Kline, Jessica L" w:date="2022-12-01T12:23:00Z">
            <w:trPr>
              <w:trHeight w:val="224"/>
            </w:trPr>
          </w:trPrChange>
        </w:trPr>
        <w:tc>
          <w:tcPr>
            <w:tcW w:w="1492" w:type="dxa"/>
            <w:tcBorders>
              <w:top w:val="nil"/>
              <w:left w:val="single" w:sz="4" w:space="0" w:color="auto"/>
              <w:bottom w:val="single" w:sz="4" w:space="0" w:color="auto"/>
              <w:right w:val="single" w:sz="4" w:space="0" w:color="auto"/>
            </w:tcBorders>
            <w:shd w:val="clear" w:color="auto" w:fill="auto"/>
            <w:vAlign w:val="bottom"/>
            <w:tcPrChange w:id="894" w:author="Kline, Jessica L" w:date="2022-12-01T12:23:00Z">
              <w:tcPr>
                <w:tcW w:w="1492" w:type="dxa"/>
                <w:tcBorders>
                  <w:top w:val="nil"/>
                  <w:left w:val="single" w:sz="4" w:space="0" w:color="auto"/>
                  <w:bottom w:val="single" w:sz="4" w:space="0" w:color="auto"/>
                  <w:right w:val="single" w:sz="4" w:space="0" w:color="auto"/>
                </w:tcBorders>
                <w:shd w:val="clear" w:color="auto" w:fill="auto"/>
                <w:vAlign w:val="bottom"/>
              </w:tcPr>
            </w:tcPrChange>
          </w:tcPr>
          <w:p w14:paraId="186ECB49" w14:textId="77777777" w:rsidR="00617967" w:rsidRPr="00335ADE" w:rsidRDefault="00617967" w:rsidP="008033E8">
            <w:pPr>
              <w:textAlignment w:val="baseline"/>
              <w:rPr>
                <w:moveTo w:id="895" w:author="Kline, Jessica L" w:date="2022-11-17T15:33:00Z"/>
                <w:rFonts w:asciiTheme="minorHAnsi" w:eastAsia="Times New Roman" w:hAnsiTheme="minorHAnsi" w:cstheme="minorHAnsi"/>
                <w:bdr w:val="none" w:sz="0" w:space="0" w:color="auto"/>
              </w:rPr>
            </w:pPr>
            <w:moveTo w:id="896" w:author="Kline, Jessica L" w:date="2022-11-17T15:33:00Z">
              <w:r w:rsidRPr="00335ADE">
                <w:rPr>
                  <w:rFonts w:asciiTheme="minorHAnsi" w:eastAsia="Times New Roman" w:hAnsiTheme="minorHAnsi" w:cstheme="minorHAnsi"/>
                  <w:bdr w:val="none" w:sz="0" w:space="0" w:color="auto"/>
                </w:rPr>
                <w:t>Total units = ___</w:t>
              </w:r>
            </w:moveTo>
          </w:p>
        </w:tc>
        <w:tc>
          <w:tcPr>
            <w:tcW w:w="906" w:type="dxa"/>
            <w:tcBorders>
              <w:top w:val="single" w:sz="4" w:space="0" w:color="auto"/>
              <w:left w:val="nil"/>
              <w:bottom w:val="single" w:sz="4" w:space="0" w:color="auto"/>
              <w:right w:val="single" w:sz="4" w:space="0" w:color="auto"/>
            </w:tcBorders>
            <w:shd w:val="pct25" w:color="auto" w:fill="auto"/>
            <w:vAlign w:val="bottom"/>
            <w:tcPrChange w:id="897" w:author="Kline, Jessica L" w:date="2022-12-01T12:23:00Z">
              <w:tcPr>
                <w:tcW w:w="906" w:type="dxa"/>
                <w:tcBorders>
                  <w:top w:val="single" w:sz="4" w:space="0" w:color="auto"/>
                  <w:left w:val="nil"/>
                  <w:bottom w:val="single" w:sz="4" w:space="0" w:color="auto"/>
                  <w:right w:val="single" w:sz="4" w:space="0" w:color="auto"/>
                </w:tcBorders>
                <w:shd w:val="pct25" w:color="auto" w:fill="auto"/>
                <w:vAlign w:val="bottom"/>
              </w:tcPr>
            </w:tcPrChange>
          </w:tcPr>
          <w:p w14:paraId="6D797D98" w14:textId="77777777" w:rsidR="00617967" w:rsidRPr="00335ADE" w:rsidRDefault="00617967" w:rsidP="008033E8">
            <w:pPr>
              <w:textAlignment w:val="baseline"/>
              <w:rPr>
                <w:moveTo w:id="898" w:author="Kline, Jessica L" w:date="2022-11-17T15:33:00Z"/>
                <w:rFonts w:asciiTheme="minorHAnsi" w:eastAsia="Times New Roman" w:hAnsiTheme="minorHAnsi" w:cstheme="minorHAnsi"/>
                <w:bdr w:val="none" w:sz="0" w:space="0" w:color="auto"/>
              </w:rPr>
            </w:pPr>
            <w:moveTo w:id="899" w:author="Kline, Jessica L" w:date="2022-11-17T15:33:00Z">
              <w:r w:rsidRPr="00335ADE">
                <w:rPr>
                  <w:rFonts w:asciiTheme="minorHAnsi" w:eastAsia="Times New Roman" w:hAnsiTheme="minorHAnsi" w:cstheme="minorHAnsi"/>
                  <w:bdr w:val="none" w:sz="0" w:space="0" w:color="auto"/>
                </w:rPr>
                <w:t> </w:t>
              </w:r>
            </w:moveTo>
          </w:p>
        </w:tc>
        <w:tc>
          <w:tcPr>
            <w:tcW w:w="895" w:type="dxa"/>
            <w:tcBorders>
              <w:top w:val="single" w:sz="4" w:space="0" w:color="auto"/>
              <w:left w:val="nil"/>
              <w:bottom w:val="single" w:sz="4" w:space="0" w:color="auto"/>
              <w:right w:val="single" w:sz="4" w:space="0" w:color="auto"/>
            </w:tcBorders>
            <w:shd w:val="pct25" w:color="auto" w:fill="auto"/>
            <w:vAlign w:val="bottom"/>
            <w:tcPrChange w:id="900" w:author="Kline, Jessica L" w:date="2022-12-01T12:23:00Z">
              <w:tcPr>
                <w:tcW w:w="895" w:type="dxa"/>
                <w:tcBorders>
                  <w:top w:val="single" w:sz="4" w:space="0" w:color="auto"/>
                  <w:left w:val="nil"/>
                  <w:bottom w:val="single" w:sz="4" w:space="0" w:color="auto"/>
                  <w:right w:val="single" w:sz="4" w:space="0" w:color="auto"/>
                </w:tcBorders>
                <w:shd w:val="pct25" w:color="auto" w:fill="auto"/>
                <w:vAlign w:val="bottom"/>
              </w:tcPr>
            </w:tcPrChange>
          </w:tcPr>
          <w:p w14:paraId="68D41465" w14:textId="77777777" w:rsidR="00617967" w:rsidRPr="00335ADE" w:rsidRDefault="00617967" w:rsidP="008033E8">
            <w:pPr>
              <w:textAlignment w:val="baseline"/>
              <w:rPr>
                <w:moveTo w:id="901" w:author="Kline, Jessica L" w:date="2022-11-17T15:33:00Z"/>
                <w:rFonts w:asciiTheme="minorHAnsi" w:eastAsia="Times New Roman" w:hAnsiTheme="minorHAnsi" w:cstheme="minorHAnsi"/>
                <w:bdr w:val="none" w:sz="0" w:space="0" w:color="auto"/>
              </w:rPr>
            </w:pPr>
            <w:moveTo w:id="902" w:author="Kline, Jessica L" w:date="2022-11-17T15:33:00Z">
              <w:r w:rsidRPr="00335ADE">
                <w:rPr>
                  <w:rFonts w:asciiTheme="minorHAnsi" w:eastAsia="Times New Roman" w:hAnsiTheme="minorHAnsi" w:cstheme="minorHAnsi"/>
                  <w:bdr w:val="none" w:sz="0" w:space="0" w:color="auto"/>
                </w:rPr>
                <w:t> </w:t>
              </w:r>
            </w:moveTo>
          </w:p>
        </w:tc>
        <w:tc>
          <w:tcPr>
            <w:tcW w:w="1095" w:type="dxa"/>
            <w:tcBorders>
              <w:top w:val="single" w:sz="4" w:space="0" w:color="auto"/>
              <w:left w:val="nil"/>
              <w:bottom w:val="single" w:sz="4" w:space="0" w:color="auto"/>
              <w:right w:val="single" w:sz="4" w:space="0" w:color="auto"/>
            </w:tcBorders>
            <w:shd w:val="pct25" w:color="auto" w:fill="auto"/>
            <w:vAlign w:val="bottom"/>
            <w:tcPrChange w:id="903" w:author="Kline, Jessica L" w:date="2022-12-01T12:23:00Z">
              <w:tcPr>
                <w:tcW w:w="1095" w:type="dxa"/>
                <w:tcBorders>
                  <w:top w:val="single" w:sz="4" w:space="0" w:color="auto"/>
                  <w:left w:val="nil"/>
                  <w:bottom w:val="single" w:sz="4" w:space="0" w:color="auto"/>
                  <w:right w:val="single" w:sz="4" w:space="0" w:color="auto"/>
                </w:tcBorders>
                <w:shd w:val="pct25" w:color="auto" w:fill="auto"/>
                <w:vAlign w:val="bottom"/>
              </w:tcPr>
            </w:tcPrChange>
          </w:tcPr>
          <w:p w14:paraId="2B1F615A" w14:textId="77777777" w:rsidR="00617967" w:rsidRPr="00335ADE" w:rsidRDefault="00617967" w:rsidP="008033E8">
            <w:pPr>
              <w:textAlignment w:val="baseline"/>
              <w:rPr>
                <w:moveTo w:id="904" w:author="Kline, Jessica L" w:date="2022-11-17T15:33:00Z"/>
                <w:rFonts w:asciiTheme="minorHAnsi" w:eastAsia="Times New Roman" w:hAnsiTheme="minorHAnsi" w:cstheme="minorHAnsi"/>
                <w:bdr w:val="none" w:sz="0" w:space="0" w:color="auto"/>
              </w:rPr>
            </w:pPr>
            <w:moveTo w:id="905" w:author="Kline, Jessica L" w:date="2022-11-17T15:33:00Z">
              <w:r w:rsidRPr="00335ADE">
                <w:rPr>
                  <w:rFonts w:asciiTheme="minorHAnsi" w:eastAsia="Times New Roman" w:hAnsiTheme="minorHAnsi" w:cstheme="minorHAnsi"/>
                  <w:bdr w:val="none" w:sz="0" w:space="0" w:color="auto"/>
                </w:rPr>
                <w:t> </w:t>
              </w:r>
            </w:moveTo>
          </w:p>
        </w:tc>
        <w:tc>
          <w:tcPr>
            <w:tcW w:w="1095" w:type="dxa"/>
            <w:tcBorders>
              <w:top w:val="single" w:sz="4" w:space="0" w:color="auto"/>
              <w:left w:val="nil"/>
              <w:bottom w:val="single" w:sz="4" w:space="0" w:color="auto"/>
              <w:right w:val="single" w:sz="4" w:space="0" w:color="auto"/>
            </w:tcBorders>
            <w:shd w:val="pct25" w:color="auto" w:fill="auto"/>
            <w:tcPrChange w:id="906" w:author="Kline, Jessica L" w:date="2022-12-01T12:23:00Z">
              <w:tcPr>
                <w:tcW w:w="1095" w:type="dxa"/>
                <w:tcBorders>
                  <w:top w:val="single" w:sz="4" w:space="0" w:color="auto"/>
                  <w:left w:val="nil"/>
                  <w:bottom w:val="single" w:sz="4" w:space="0" w:color="auto"/>
                  <w:right w:val="single" w:sz="4" w:space="0" w:color="auto"/>
                </w:tcBorders>
                <w:shd w:val="pct25" w:color="auto" w:fill="auto"/>
              </w:tcPr>
            </w:tcPrChange>
          </w:tcPr>
          <w:p w14:paraId="6DE67A6E" w14:textId="77777777" w:rsidR="00617967" w:rsidRPr="00335ADE" w:rsidRDefault="00617967" w:rsidP="008033E8">
            <w:pPr>
              <w:textAlignment w:val="baseline"/>
              <w:rPr>
                <w:moveTo w:id="907" w:author="Kline, Jessica L" w:date="2022-11-17T15:33:00Z"/>
                <w:rFonts w:asciiTheme="minorHAnsi" w:eastAsia="Times New Roman" w:hAnsiTheme="minorHAnsi" w:cstheme="minorHAnsi"/>
                <w:bdr w:val="none" w:sz="0" w:space="0" w:color="auto"/>
              </w:rPr>
            </w:pPr>
          </w:p>
        </w:tc>
      </w:tr>
    </w:tbl>
    <w:p w14:paraId="071E7FB7" w14:textId="393B4B60" w:rsidR="00EE3D8F" w:rsidRPr="00335ADE" w:rsidDel="00392055" w:rsidRDefault="00EE3D8F" w:rsidP="00AD2DC2">
      <w:pPr>
        <w:textAlignment w:val="baseline"/>
        <w:rPr>
          <w:moveFrom w:id="908" w:author="Kline, Jessica L" w:date="2022-11-17T15:25:00Z"/>
          <w:rFonts w:asciiTheme="minorHAnsi" w:eastAsia="Times New Roman" w:hAnsiTheme="minorHAnsi" w:cstheme="minorHAnsi"/>
          <w:sz w:val="28"/>
          <w:szCs w:val="28"/>
          <w:bdr w:val="none" w:sz="0" w:space="0" w:color="auto"/>
        </w:rPr>
      </w:pPr>
      <w:moveFromRangeStart w:id="909" w:author="Kline, Jessica L" w:date="2022-11-17T15:25:00Z" w:name="move119591146"/>
      <w:moveToRangeEnd w:id="819"/>
    </w:p>
    <w:p w14:paraId="469721E0" w14:textId="2A914544" w:rsidR="00EE3D8F" w:rsidRPr="00335ADE" w:rsidDel="00392055" w:rsidRDefault="00EE3D8F">
      <w:pPr>
        <w:jc w:val="center"/>
        <w:textAlignment w:val="baseline"/>
        <w:rPr>
          <w:moveFrom w:id="910" w:author="Kline, Jessica L" w:date="2022-11-17T15:25:00Z"/>
          <w:rFonts w:asciiTheme="minorHAnsi" w:eastAsia="Times New Roman" w:hAnsiTheme="minorHAnsi" w:cstheme="minorHAnsi"/>
          <w:b/>
          <w:bdr w:val="none" w:sz="0" w:space="0" w:color="auto"/>
        </w:rPr>
      </w:pPr>
      <w:moveFrom w:id="911" w:author="Kline, Jessica L" w:date="2022-11-17T15:25:00Z">
        <w:r w:rsidRPr="00335ADE" w:rsidDel="00392055">
          <w:rPr>
            <w:rFonts w:asciiTheme="minorHAnsi" w:eastAsia="Times New Roman" w:hAnsiTheme="minorHAnsi" w:cstheme="minorHAnsi"/>
            <w:b/>
            <w:bdr w:val="none" w:sz="0" w:space="0" w:color="auto"/>
          </w:rPr>
          <w:t>Receiving Facility</w:t>
        </w:r>
      </w:moveFrom>
    </w:p>
    <w:p w14:paraId="02FF41D0" w14:textId="221B05E4" w:rsidR="0046081A" w:rsidRPr="00335ADE" w:rsidDel="00392055" w:rsidRDefault="0046081A" w:rsidP="00EE3D8F">
      <w:pPr>
        <w:jc w:val="center"/>
        <w:textAlignment w:val="baseline"/>
        <w:rPr>
          <w:moveFrom w:id="912" w:author="Kline, Jessica L" w:date="2022-11-17T15:25:00Z"/>
          <w:rFonts w:asciiTheme="minorHAnsi" w:eastAsia="Times New Roman" w:hAnsiTheme="minorHAnsi" w:cstheme="minorHAnsi"/>
          <w:b/>
          <w:bdr w:val="none" w:sz="0" w:space="0" w:color="auto"/>
        </w:rPr>
      </w:pPr>
    </w:p>
    <w:p w14:paraId="2EFB5BED" w14:textId="2CA3D2B8" w:rsidR="00EE3D8F" w:rsidRPr="00335ADE" w:rsidDel="00392055" w:rsidRDefault="00EE3D8F" w:rsidP="00EE3D8F">
      <w:pPr>
        <w:textAlignment w:val="baseline"/>
        <w:rPr>
          <w:moveFrom w:id="913" w:author="Kline, Jessica L" w:date="2022-11-17T15:25:00Z"/>
          <w:rFonts w:asciiTheme="minorHAnsi" w:eastAsia="Times New Roman" w:hAnsiTheme="minorHAnsi" w:cstheme="minorHAnsi"/>
          <w:bdr w:val="none" w:sz="0" w:space="0" w:color="auto"/>
        </w:rPr>
      </w:pPr>
      <w:moveFrom w:id="914" w:author="Kline, Jessica L" w:date="2022-11-17T15:25:00Z">
        <w:r w:rsidRPr="00335ADE" w:rsidDel="00392055">
          <w:rPr>
            <w:rFonts w:asciiTheme="minorHAnsi" w:eastAsia="Times New Roman" w:hAnsiTheme="minorHAnsi" w:cstheme="minorHAnsi"/>
            <w:bdr w:val="none" w:sz="0" w:space="0" w:color="auto"/>
          </w:rPr>
          <w:t>Facility ___________________________________    Address__________________________________</w:t>
        </w:r>
      </w:moveFrom>
    </w:p>
    <w:p w14:paraId="08275B0A" w14:textId="24297907" w:rsidR="0046081A" w:rsidRPr="00335ADE" w:rsidDel="00392055" w:rsidRDefault="00EE3D8F" w:rsidP="00EE3D8F">
      <w:pPr>
        <w:textAlignment w:val="baseline"/>
        <w:rPr>
          <w:moveFrom w:id="915" w:author="Kline, Jessica L" w:date="2022-11-17T15:25:00Z"/>
          <w:rFonts w:asciiTheme="minorHAnsi" w:eastAsia="Times New Roman" w:hAnsiTheme="minorHAnsi" w:cstheme="minorHAnsi"/>
          <w:bdr w:val="none" w:sz="0" w:space="0" w:color="auto"/>
        </w:rPr>
      </w:pPr>
      <w:moveFrom w:id="916" w:author="Kline, Jessica L" w:date="2022-11-17T15:25:00Z">
        <w:r w:rsidRPr="00335ADE" w:rsidDel="00392055">
          <w:rPr>
            <w:rFonts w:asciiTheme="minorHAnsi" w:eastAsia="Times New Roman" w:hAnsiTheme="minorHAnsi" w:cstheme="minorHAnsi"/>
            <w:bdr w:val="none" w:sz="0" w:space="0" w:color="auto"/>
          </w:rPr>
          <w:t>Contact Person _____________________________</w:t>
        </w:r>
        <w:r w:rsidRPr="00335ADE" w:rsidDel="00392055">
          <w:rPr>
            <w:rFonts w:asciiTheme="minorHAnsi" w:eastAsia="Times New Roman" w:hAnsiTheme="minorHAnsi" w:cstheme="minorHAnsi"/>
            <w:bdr w:val="none" w:sz="0" w:space="0" w:color="auto"/>
          </w:rPr>
          <w:tab/>
          <w:t xml:space="preserve">Phone # (   ) __________________________                                 </w:t>
        </w:r>
      </w:moveFrom>
    </w:p>
    <w:p w14:paraId="7C026CDC" w14:textId="6614B89D" w:rsidR="00EE3D8F" w:rsidRPr="00335ADE" w:rsidRDefault="00EE3D8F" w:rsidP="00EE3D8F">
      <w:pPr>
        <w:textAlignment w:val="baseline"/>
        <w:rPr>
          <w:rFonts w:asciiTheme="minorHAnsi" w:eastAsia="Times New Roman" w:hAnsiTheme="minorHAnsi" w:cstheme="minorHAnsi"/>
          <w:bdr w:val="none" w:sz="0" w:space="0" w:color="auto"/>
        </w:rPr>
      </w:pPr>
      <w:moveFrom w:id="917" w:author="Kline, Jessica L" w:date="2022-11-17T15:25:00Z">
        <w:r w:rsidRPr="00335ADE" w:rsidDel="00392055">
          <w:rPr>
            <w:rFonts w:asciiTheme="minorHAnsi" w:eastAsia="Times New Roman" w:hAnsiTheme="minorHAnsi" w:cstheme="minorHAnsi"/>
            <w:bdr w:val="none" w:sz="0" w:space="0" w:color="auto"/>
          </w:rPr>
          <w:t>City, State, Zip___________________________________________________________________</w:t>
        </w:r>
      </w:moveFrom>
      <w:moveFromRangeEnd w:id="909"/>
    </w:p>
    <w:tbl>
      <w:tblPr>
        <w:tblpPr w:leftFromText="180" w:rightFromText="180" w:vertAnchor="page" w:horzAnchor="page" w:tblpX="6571" w:tblpY="6616"/>
        <w:tblW w:w="5483" w:type="dxa"/>
        <w:tblLook w:val="0000" w:firstRow="0" w:lastRow="0" w:firstColumn="0" w:lastColumn="0" w:noHBand="0" w:noVBand="0"/>
        <w:tblPrChange w:id="918" w:author="Jessica Kline" w:date="2022-11-17T15:19:00Z">
          <w:tblPr>
            <w:tblpPr w:leftFromText="180" w:rightFromText="180" w:vertAnchor="page" w:horzAnchor="page" w:tblpX="6571" w:tblpY="6616"/>
            <w:tblW w:w="4388" w:type="dxa"/>
            <w:tblLook w:val="0000" w:firstRow="0" w:lastRow="0" w:firstColumn="0" w:lastColumn="0" w:noHBand="0" w:noVBand="0"/>
          </w:tblPr>
        </w:tblPrChange>
      </w:tblPr>
      <w:tblGrid>
        <w:gridCol w:w="1492"/>
        <w:gridCol w:w="906"/>
        <w:gridCol w:w="895"/>
        <w:gridCol w:w="1095"/>
        <w:gridCol w:w="1095"/>
        <w:tblGridChange w:id="919">
          <w:tblGrid>
            <w:gridCol w:w="1492"/>
            <w:gridCol w:w="906"/>
            <w:gridCol w:w="895"/>
            <w:gridCol w:w="1095"/>
            <w:gridCol w:w="1095"/>
          </w:tblGrid>
        </w:tblGridChange>
      </w:tblGrid>
      <w:tr w:rsidR="00BD0328" w:rsidRPr="00572B0B" w:rsidDel="008033E8" w14:paraId="49A3A1B8" w14:textId="4DA32603" w:rsidTr="00BD0328">
        <w:trPr>
          <w:trHeight w:val="304"/>
          <w:del w:id="920" w:author="Kline, Jessica L" w:date="2022-12-01T12:22:00Z"/>
          <w:trPrChange w:id="921" w:author="Jessica Kline" w:date="2022-11-17T15:19:00Z">
            <w:trPr>
              <w:trHeight w:val="304"/>
            </w:trPr>
          </w:trPrChange>
        </w:trPr>
        <w:tc>
          <w:tcPr>
            <w:tcW w:w="1492" w:type="dxa"/>
            <w:tcBorders>
              <w:top w:val="single" w:sz="4" w:space="0" w:color="auto"/>
              <w:left w:val="single" w:sz="4" w:space="0" w:color="auto"/>
              <w:bottom w:val="single" w:sz="4" w:space="0" w:color="auto"/>
              <w:right w:val="single" w:sz="4" w:space="0" w:color="auto"/>
            </w:tcBorders>
            <w:shd w:val="clear" w:color="auto" w:fill="auto"/>
            <w:vAlign w:val="center"/>
            <w:tcPrChange w:id="922" w:author="Jessica Kline" w:date="2022-11-17T15:19:00Z">
              <w:tcPr>
                <w:tcW w:w="1492"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DDB6BF5" w14:textId="0CFB6231" w:rsidR="00BD0328" w:rsidRPr="00335ADE" w:rsidDel="008033E8" w:rsidRDefault="00BD0328" w:rsidP="00EE3D8F">
            <w:pPr>
              <w:textAlignment w:val="baseline"/>
              <w:rPr>
                <w:del w:id="923" w:author="Kline, Jessica L" w:date="2022-12-01T12:22:00Z"/>
                <w:moveFrom w:id="924" w:author="Kline, Jessica L" w:date="2022-11-17T15:33:00Z"/>
                <w:rFonts w:asciiTheme="minorHAnsi" w:eastAsia="Times New Roman" w:hAnsiTheme="minorHAnsi" w:cstheme="minorHAnsi"/>
                <w:bdr w:val="none" w:sz="0" w:space="0" w:color="auto"/>
              </w:rPr>
            </w:pPr>
            <w:moveFromRangeStart w:id="925" w:author="Kline, Jessica L" w:date="2022-11-17T15:33:00Z" w:name="move119591154"/>
            <w:moveFrom w:id="926" w:author="Kline, Jessica L" w:date="2022-11-17T15:33:00Z">
              <w:del w:id="927" w:author="Kline, Jessica L" w:date="2022-12-01T12:22:00Z">
                <w:r w:rsidRPr="00335ADE" w:rsidDel="008033E8">
                  <w:rPr>
                    <w:rFonts w:asciiTheme="minorHAnsi" w:eastAsia="Times New Roman" w:hAnsiTheme="minorHAnsi" w:cstheme="minorHAnsi"/>
                    <w:bdr w:val="none" w:sz="0" w:space="0" w:color="auto"/>
                  </w:rPr>
                  <w:delText>Product DIN</w:delText>
                </w:r>
              </w:del>
            </w:moveFrom>
          </w:p>
        </w:tc>
        <w:tc>
          <w:tcPr>
            <w:tcW w:w="906" w:type="dxa"/>
            <w:tcBorders>
              <w:top w:val="single" w:sz="4" w:space="0" w:color="auto"/>
              <w:left w:val="nil"/>
              <w:bottom w:val="single" w:sz="4" w:space="0" w:color="auto"/>
              <w:right w:val="single" w:sz="4" w:space="0" w:color="auto"/>
            </w:tcBorders>
            <w:shd w:val="clear" w:color="auto" w:fill="auto"/>
            <w:vAlign w:val="center"/>
            <w:tcPrChange w:id="928" w:author="Jessica Kline" w:date="2022-11-17T15:19:00Z">
              <w:tcPr>
                <w:tcW w:w="906" w:type="dxa"/>
                <w:tcBorders>
                  <w:top w:val="single" w:sz="4" w:space="0" w:color="auto"/>
                  <w:left w:val="nil"/>
                  <w:bottom w:val="single" w:sz="4" w:space="0" w:color="auto"/>
                  <w:right w:val="single" w:sz="4" w:space="0" w:color="auto"/>
                </w:tcBorders>
                <w:shd w:val="clear" w:color="auto" w:fill="auto"/>
                <w:vAlign w:val="center"/>
              </w:tcPr>
            </w:tcPrChange>
          </w:tcPr>
          <w:p w14:paraId="55C96128" w14:textId="54A3E4F8" w:rsidR="00BD0328" w:rsidRPr="00335ADE" w:rsidDel="008033E8" w:rsidRDefault="00BD0328" w:rsidP="00EE3D8F">
            <w:pPr>
              <w:textAlignment w:val="baseline"/>
              <w:rPr>
                <w:del w:id="929" w:author="Kline, Jessica L" w:date="2022-12-01T12:22:00Z"/>
                <w:moveFrom w:id="930" w:author="Kline, Jessica L" w:date="2022-11-17T15:33:00Z"/>
                <w:rFonts w:asciiTheme="minorHAnsi" w:eastAsia="Times New Roman" w:hAnsiTheme="minorHAnsi" w:cstheme="minorHAnsi"/>
                <w:bdr w:val="none" w:sz="0" w:space="0" w:color="auto"/>
              </w:rPr>
            </w:pPr>
            <w:moveFrom w:id="931" w:author="Kline, Jessica L" w:date="2022-11-17T15:33:00Z">
              <w:del w:id="932" w:author="Kline, Jessica L" w:date="2022-12-01T12:22:00Z">
                <w:r w:rsidRPr="00335ADE" w:rsidDel="008033E8">
                  <w:rPr>
                    <w:rFonts w:asciiTheme="minorHAnsi" w:eastAsia="Times New Roman" w:hAnsiTheme="minorHAnsi" w:cstheme="minorHAnsi"/>
                    <w:bdr w:val="none" w:sz="0" w:space="0" w:color="auto"/>
                  </w:rPr>
                  <w:delText>Product Type</w:delText>
                </w:r>
              </w:del>
            </w:moveFrom>
          </w:p>
        </w:tc>
        <w:tc>
          <w:tcPr>
            <w:tcW w:w="895" w:type="dxa"/>
            <w:tcBorders>
              <w:top w:val="single" w:sz="4" w:space="0" w:color="auto"/>
              <w:left w:val="nil"/>
              <w:bottom w:val="single" w:sz="4" w:space="0" w:color="auto"/>
              <w:right w:val="single" w:sz="4" w:space="0" w:color="auto"/>
            </w:tcBorders>
            <w:shd w:val="clear" w:color="auto" w:fill="auto"/>
            <w:vAlign w:val="center"/>
            <w:tcPrChange w:id="933" w:author="Jessica Kline" w:date="2022-11-17T15:19:00Z">
              <w:tcPr>
                <w:tcW w:w="895" w:type="dxa"/>
                <w:tcBorders>
                  <w:top w:val="single" w:sz="4" w:space="0" w:color="auto"/>
                  <w:left w:val="nil"/>
                  <w:bottom w:val="single" w:sz="4" w:space="0" w:color="auto"/>
                  <w:right w:val="single" w:sz="4" w:space="0" w:color="auto"/>
                </w:tcBorders>
                <w:shd w:val="clear" w:color="auto" w:fill="auto"/>
                <w:vAlign w:val="center"/>
              </w:tcPr>
            </w:tcPrChange>
          </w:tcPr>
          <w:p w14:paraId="29A11C7D" w14:textId="79C41280" w:rsidR="00BD0328" w:rsidRPr="00335ADE" w:rsidDel="008033E8" w:rsidRDefault="00BD0328" w:rsidP="00EE3D8F">
            <w:pPr>
              <w:textAlignment w:val="baseline"/>
              <w:rPr>
                <w:del w:id="934" w:author="Kline, Jessica L" w:date="2022-12-01T12:22:00Z"/>
                <w:moveFrom w:id="935" w:author="Kline, Jessica L" w:date="2022-11-17T15:33:00Z"/>
                <w:rFonts w:asciiTheme="minorHAnsi" w:eastAsia="Times New Roman" w:hAnsiTheme="minorHAnsi" w:cstheme="minorHAnsi"/>
                <w:bdr w:val="none" w:sz="0" w:space="0" w:color="auto"/>
              </w:rPr>
            </w:pPr>
            <w:moveFrom w:id="936" w:author="Kline, Jessica L" w:date="2022-11-17T15:33:00Z">
              <w:del w:id="937" w:author="Kline, Jessica L" w:date="2022-12-01T12:22:00Z">
                <w:r w:rsidRPr="00335ADE" w:rsidDel="008033E8">
                  <w:rPr>
                    <w:rFonts w:asciiTheme="minorHAnsi" w:eastAsia="Times New Roman" w:hAnsiTheme="minorHAnsi" w:cstheme="minorHAnsi"/>
                    <w:bdr w:val="none" w:sz="0" w:space="0" w:color="auto"/>
                  </w:rPr>
                  <w:delText>Volume (mL)</w:delText>
                </w:r>
              </w:del>
            </w:moveFrom>
          </w:p>
        </w:tc>
        <w:tc>
          <w:tcPr>
            <w:tcW w:w="1095" w:type="dxa"/>
            <w:tcBorders>
              <w:top w:val="single" w:sz="4" w:space="0" w:color="auto"/>
              <w:left w:val="nil"/>
              <w:bottom w:val="single" w:sz="4" w:space="0" w:color="auto"/>
              <w:right w:val="single" w:sz="4" w:space="0" w:color="auto"/>
            </w:tcBorders>
            <w:shd w:val="clear" w:color="auto" w:fill="auto"/>
            <w:vAlign w:val="center"/>
            <w:tcPrChange w:id="938" w:author="Jessica Kline" w:date="2022-11-17T15:19:00Z">
              <w:tcPr>
                <w:tcW w:w="1095" w:type="dxa"/>
                <w:tcBorders>
                  <w:top w:val="single" w:sz="4" w:space="0" w:color="auto"/>
                  <w:left w:val="nil"/>
                  <w:bottom w:val="single" w:sz="4" w:space="0" w:color="auto"/>
                  <w:right w:val="single" w:sz="4" w:space="0" w:color="auto"/>
                </w:tcBorders>
                <w:shd w:val="clear" w:color="auto" w:fill="auto"/>
                <w:vAlign w:val="center"/>
              </w:tcPr>
            </w:tcPrChange>
          </w:tcPr>
          <w:p w14:paraId="24CEC2E6" w14:textId="0616CCA8" w:rsidR="00BD0328" w:rsidRPr="00335ADE" w:rsidDel="008033E8" w:rsidRDefault="00BD0328" w:rsidP="00EE3D8F">
            <w:pPr>
              <w:textAlignment w:val="baseline"/>
              <w:rPr>
                <w:del w:id="939" w:author="Kline, Jessica L" w:date="2022-12-01T12:22:00Z"/>
                <w:moveFrom w:id="940" w:author="Kline, Jessica L" w:date="2022-11-17T15:33:00Z"/>
                <w:rFonts w:asciiTheme="minorHAnsi" w:eastAsia="Times New Roman" w:hAnsiTheme="minorHAnsi" w:cstheme="minorHAnsi"/>
                <w:bdr w:val="none" w:sz="0" w:space="0" w:color="auto"/>
              </w:rPr>
            </w:pPr>
            <w:moveFrom w:id="941" w:author="Kline, Jessica L" w:date="2022-11-17T15:33:00Z">
              <w:del w:id="942" w:author="Kline, Jessica L" w:date="2022-12-01T12:22:00Z">
                <w:r w:rsidRPr="00335ADE" w:rsidDel="008033E8">
                  <w:rPr>
                    <w:rFonts w:asciiTheme="minorHAnsi" w:eastAsia="Times New Roman" w:hAnsiTheme="minorHAnsi" w:cstheme="minorHAnsi"/>
                    <w:bdr w:val="none" w:sz="0" w:space="0" w:color="auto"/>
                  </w:rPr>
                  <w:delText>Collection Date</w:delText>
                </w:r>
              </w:del>
            </w:moveFrom>
          </w:p>
        </w:tc>
        <w:tc>
          <w:tcPr>
            <w:tcW w:w="1095" w:type="dxa"/>
            <w:tcBorders>
              <w:top w:val="single" w:sz="4" w:space="0" w:color="auto"/>
              <w:left w:val="nil"/>
              <w:bottom w:val="single" w:sz="4" w:space="0" w:color="auto"/>
              <w:right w:val="single" w:sz="4" w:space="0" w:color="auto"/>
            </w:tcBorders>
            <w:tcPrChange w:id="943" w:author="Jessica Kline" w:date="2022-11-17T15:19:00Z">
              <w:tcPr>
                <w:tcW w:w="1095" w:type="dxa"/>
                <w:tcBorders>
                  <w:top w:val="single" w:sz="4" w:space="0" w:color="auto"/>
                  <w:left w:val="nil"/>
                  <w:bottom w:val="single" w:sz="4" w:space="0" w:color="auto"/>
                  <w:right w:val="single" w:sz="4" w:space="0" w:color="auto"/>
                </w:tcBorders>
              </w:tcPr>
            </w:tcPrChange>
          </w:tcPr>
          <w:p w14:paraId="4EC55583" w14:textId="68C44BF7" w:rsidR="00BD0328" w:rsidRPr="00335ADE" w:rsidDel="008033E8" w:rsidRDefault="00BD0328" w:rsidP="00EE3D8F">
            <w:pPr>
              <w:textAlignment w:val="baseline"/>
              <w:rPr>
                <w:ins w:id="944" w:author="Jessica Kline" w:date="2022-11-17T15:19:00Z"/>
                <w:del w:id="945" w:author="Kline, Jessica L" w:date="2022-12-01T12:22:00Z"/>
                <w:moveFrom w:id="946" w:author="Kline, Jessica L" w:date="2022-11-17T15:33:00Z"/>
                <w:rFonts w:asciiTheme="minorHAnsi" w:eastAsia="Times New Roman" w:hAnsiTheme="minorHAnsi" w:cstheme="minorHAnsi"/>
                <w:bdr w:val="none" w:sz="0" w:space="0" w:color="auto"/>
              </w:rPr>
            </w:pPr>
            <w:moveFrom w:id="947" w:author="Kline, Jessica L" w:date="2022-11-17T15:33:00Z">
              <w:ins w:id="948" w:author="Jessica Kline" w:date="2022-11-17T15:19:00Z">
                <w:del w:id="949" w:author="Kline, Jessica L" w:date="2022-12-01T12:22:00Z">
                  <w:r w:rsidDel="008033E8">
                    <w:rPr>
                      <w:rFonts w:asciiTheme="minorHAnsi" w:eastAsia="Times New Roman" w:hAnsiTheme="minorHAnsi" w:cstheme="minorHAnsi"/>
                      <w:bdr w:val="none" w:sz="0" w:space="0" w:color="auto"/>
                    </w:rPr>
                    <w:delText>Packaged Time</w:delText>
                  </w:r>
                </w:del>
              </w:ins>
            </w:moveFrom>
          </w:p>
        </w:tc>
      </w:tr>
      <w:tr w:rsidR="00BD0328" w:rsidRPr="00572B0B" w:rsidDel="008033E8" w14:paraId="0E5C0D3B" w14:textId="289E677F" w:rsidTr="00BD0328">
        <w:trPr>
          <w:trHeight w:val="224"/>
          <w:del w:id="950" w:author="Kline, Jessica L" w:date="2022-12-01T12:22:00Z"/>
          <w:trPrChange w:id="951" w:author="Jessica Kline" w:date="2022-11-17T15:19:00Z">
            <w:trPr>
              <w:trHeight w:val="224"/>
            </w:trPr>
          </w:trPrChange>
        </w:trPr>
        <w:tc>
          <w:tcPr>
            <w:tcW w:w="1492" w:type="dxa"/>
            <w:tcBorders>
              <w:top w:val="nil"/>
              <w:left w:val="single" w:sz="4" w:space="0" w:color="auto"/>
              <w:bottom w:val="single" w:sz="4" w:space="0" w:color="auto"/>
              <w:right w:val="single" w:sz="4" w:space="0" w:color="auto"/>
            </w:tcBorders>
            <w:shd w:val="clear" w:color="auto" w:fill="auto"/>
            <w:noWrap/>
            <w:vAlign w:val="bottom"/>
            <w:tcPrChange w:id="952" w:author="Jessica Kline" w:date="2022-11-17T15:19:00Z">
              <w:tcPr>
                <w:tcW w:w="1492" w:type="dxa"/>
                <w:tcBorders>
                  <w:top w:val="nil"/>
                  <w:left w:val="single" w:sz="4" w:space="0" w:color="auto"/>
                  <w:bottom w:val="single" w:sz="4" w:space="0" w:color="auto"/>
                  <w:right w:val="single" w:sz="4" w:space="0" w:color="auto"/>
                </w:tcBorders>
                <w:shd w:val="clear" w:color="auto" w:fill="auto"/>
                <w:noWrap/>
                <w:vAlign w:val="bottom"/>
              </w:tcPr>
            </w:tcPrChange>
          </w:tcPr>
          <w:p w14:paraId="257FE650" w14:textId="2893E3BB" w:rsidR="00BD0328" w:rsidRPr="00335ADE" w:rsidDel="008033E8" w:rsidRDefault="00BD0328" w:rsidP="00EE3D8F">
            <w:pPr>
              <w:textAlignment w:val="baseline"/>
              <w:rPr>
                <w:del w:id="953" w:author="Kline, Jessica L" w:date="2022-12-01T12:22:00Z"/>
                <w:moveFrom w:id="954" w:author="Kline, Jessica L" w:date="2022-11-17T15:33:00Z"/>
                <w:rFonts w:asciiTheme="minorHAnsi" w:eastAsia="Times New Roman" w:hAnsiTheme="minorHAnsi" w:cstheme="minorHAnsi"/>
                <w:bdr w:val="none" w:sz="0" w:space="0" w:color="auto"/>
              </w:rPr>
            </w:pPr>
            <w:moveFrom w:id="955" w:author="Kline, Jessica L" w:date="2022-11-17T15:33:00Z">
              <w:del w:id="956" w:author="Kline, Jessica L" w:date="2022-12-01T12:22:00Z">
                <w:r w:rsidRPr="00335ADE" w:rsidDel="008033E8">
                  <w:rPr>
                    <w:rFonts w:asciiTheme="minorHAnsi" w:eastAsia="Times New Roman" w:hAnsiTheme="minorHAnsi" w:cstheme="minorHAnsi"/>
                    <w:bdr w:val="none" w:sz="0" w:space="0" w:color="auto"/>
                  </w:rPr>
                  <w:delText> </w:delText>
                </w:r>
              </w:del>
            </w:moveFrom>
          </w:p>
        </w:tc>
        <w:tc>
          <w:tcPr>
            <w:tcW w:w="906" w:type="dxa"/>
            <w:tcBorders>
              <w:top w:val="nil"/>
              <w:left w:val="nil"/>
              <w:bottom w:val="single" w:sz="4" w:space="0" w:color="auto"/>
              <w:right w:val="single" w:sz="4" w:space="0" w:color="auto"/>
            </w:tcBorders>
            <w:shd w:val="clear" w:color="auto" w:fill="auto"/>
            <w:noWrap/>
            <w:vAlign w:val="bottom"/>
            <w:tcPrChange w:id="957" w:author="Jessica Kline" w:date="2022-11-17T15:19:00Z">
              <w:tcPr>
                <w:tcW w:w="906" w:type="dxa"/>
                <w:tcBorders>
                  <w:top w:val="nil"/>
                  <w:left w:val="nil"/>
                  <w:bottom w:val="single" w:sz="4" w:space="0" w:color="auto"/>
                  <w:right w:val="single" w:sz="4" w:space="0" w:color="auto"/>
                </w:tcBorders>
                <w:shd w:val="clear" w:color="auto" w:fill="auto"/>
                <w:noWrap/>
                <w:vAlign w:val="bottom"/>
              </w:tcPr>
            </w:tcPrChange>
          </w:tcPr>
          <w:p w14:paraId="36B35611" w14:textId="71676062" w:rsidR="00BD0328" w:rsidRPr="00335ADE" w:rsidDel="008033E8" w:rsidRDefault="00BD0328" w:rsidP="00EE3D8F">
            <w:pPr>
              <w:textAlignment w:val="baseline"/>
              <w:rPr>
                <w:del w:id="958" w:author="Kline, Jessica L" w:date="2022-12-01T12:22:00Z"/>
                <w:moveFrom w:id="959" w:author="Kline, Jessica L" w:date="2022-11-17T15:33:00Z"/>
                <w:rFonts w:asciiTheme="minorHAnsi" w:eastAsia="Times New Roman" w:hAnsiTheme="minorHAnsi" w:cstheme="minorHAnsi"/>
                <w:bdr w:val="none" w:sz="0" w:space="0" w:color="auto"/>
              </w:rPr>
            </w:pPr>
            <w:moveFrom w:id="960" w:author="Kline, Jessica L" w:date="2022-11-17T15:33:00Z">
              <w:del w:id="961" w:author="Kline, Jessica L" w:date="2022-12-01T12:22:00Z">
                <w:r w:rsidRPr="00335ADE" w:rsidDel="008033E8">
                  <w:rPr>
                    <w:rFonts w:asciiTheme="minorHAnsi" w:eastAsia="Times New Roman" w:hAnsiTheme="minorHAnsi" w:cstheme="minorHAnsi"/>
                    <w:bdr w:val="none" w:sz="0" w:space="0" w:color="auto"/>
                  </w:rPr>
                  <w:delText> </w:delText>
                </w:r>
              </w:del>
            </w:moveFrom>
          </w:p>
        </w:tc>
        <w:tc>
          <w:tcPr>
            <w:tcW w:w="895" w:type="dxa"/>
            <w:tcBorders>
              <w:top w:val="nil"/>
              <w:left w:val="nil"/>
              <w:bottom w:val="single" w:sz="4" w:space="0" w:color="auto"/>
              <w:right w:val="single" w:sz="4" w:space="0" w:color="auto"/>
            </w:tcBorders>
            <w:shd w:val="clear" w:color="auto" w:fill="auto"/>
            <w:noWrap/>
            <w:vAlign w:val="bottom"/>
            <w:tcPrChange w:id="962" w:author="Jessica Kline" w:date="2022-11-17T15:19:00Z">
              <w:tcPr>
                <w:tcW w:w="895" w:type="dxa"/>
                <w:tcBorders>
                  <w:top w:val="nil"/>
                  <w:left w:val="nil"/>
                  <w:bottom w:val="single" w:sz="4" w:space="0" w:color="auto"/>
                  <w:right w:val="single" w:sz="4" w:space="0" w:color="auto"/>
                </w:tcBorders>
                <w:shd w:val="clear" w:color="auto" w:fill="auto"/>
                <w:noWrap/>
                <w:vAlign w:val="bottom"/>
              </w:tcPr>
            </w:tcPrChange>
          </w:tcPr>
          <w:p w14:paraId="18F99D33" w14:textId="0C0805F8" w:rsidR="00BD0328" w:rsidRPr="00335ADE" w:rsidDel="008033E8" w:rsidRDefault="00BD0328" w:rsidP="00EE3D8F">
            <w:pPr>
              <w:textAlignment w:val="baseline"/>
              <w:rPr>
                <w:del w:id="963" w:author="Kline, Jessica L" w:date="2022-12-01T12:22:00Z"/>
                <w:moveFrom w:id="964" w:author="Kline, Jessica L" w:date="2022-11-17T15:33:00Z"/>
                <w:rFonts w:asciiTheme="minorHAnsi" w:eastAsia="Times New Roman" w:hAnsiTheme="minorHAnsi" w:cstheme="minorHAnsi"/>
                <w:bdr w:val="none" w:sz="0" w:space="0" w:color="auto"/>
              </w:rPr>
            </w:pPr>
            <w:moveFrom w:id="965" w:author="Kline, Jessica L" w:date="2022-11-17T15:33:00Z">
              <w:del w:id="966" w:author="Kline, Jessica L" w:date="2022-12-01T12:22:00Z">
                <w:r w:rsidRPr="00335ADE" w:rsidDel="008033E8">
                  <w:rPr>
                    <w:rFonts w:asciiTheme="minorHAnsi" w:eastAsia="Times New Roman" w:hAnsiTheme="minorHAnsi" w:cstheme="minorHAnsi"/>
                    <w:bdr w:val="none" w:sz="0" w:space="0" w:color="auto"/>
                  </w:rPr>
                  <w:delText> </w:delText>
                </w:r>
              </w:del>
            </w:moveFrom>
          </w:p>
        </w:tc>
        <w:tc>
          <w:tcPr>
            <w:tcW w:w="1095" w:type="dxa"/>
            <w:tcBorders>
              <w:top w:val="nil"/>
              <w:left w:val="nil"/>
              <w:bottom w:val="single" w:sz="4" w:space="0" w:color="auto"/>
              <w:right w:val="single" w:sz="4" w:space="0" w:color="auto"/>
            </w:tcBorders>
            <w:shd w:val="clear" w:color="auto" w:fill="auto"/>
            <w:noWrap/>
            <w:vAlign w:val="bottom"/>
            <w:tcPrChange w:id="967" w:author="Jessica Kline" w:date="2022-11-17T15:19:00Z">
              <w:tcPr>
                <w:tcW w:w="1095" w:type="dxa"/>
                <w:tcBorders>
                  <w:top w:val="nil"/>
                  <w:left w:val="nil"/>
                  <w:bottom w:val="single" w:sz="4" w:space="0" w:color="auto"/>
                  <w:right w:val="single" w:sz="4" w:space="0" w:color="auto"/>
                </w:tcBorders>
                <w:shd w:val="clear" w:color="auto" w:fill="auto"/>
                <w:noWrap/>
                <w:vAlign w:val="bottom"/>
              </w:tcPr>
            </w:tcPrChange>
          </w:tcPr>
          <w:p w14:paraId="3B106AE5" w14:textId="7C3606C5" w:rsidR="00BD0328" w:rsidRPr="00335ADE" w:rsidDel="008033E8" w:rsidRDefault="00BD0328" w:rsidP="00EE3D8F">
            <w:pPr>
              <w:textAlignment w:val="baseline"/>
              <w:rPr>
                <w:del w:id="968" w:author="Kline, Jessica L" w:date="2022-12-01T12:22:00Z"/>
                <w:moveFrom w:id="969" w:author="Kline, Jessica L" w:date="2022-11-17T15:33:00Z"/>
                <w:rFonts w:asciiTheme="minorHAnsi" w:eastAsia="Times New Roman" w:hAnsiTheme="minorHAnsi" w:cstheme="minorHAnsi"/>
                <w:bdr w:val="none" w:sz="0" w:space="0" w:color="auto"/>
              </w:rPr>
            </w:pPr>
            <w:moveFrom w:id="970" w:author="Kline, Jessica L" w:date="2022-11-17T15:33:00Z">
              <w:del w:id="971" w:author="Kline, Jessica L" w:date="2022-12-01T12:22:00Z">
                <w:r w:rsidRPr="00335ADE" w:rsidDel="008033E8">
                  <w:rPr>
                    <w:rFonts w:asciiTheme="minorHAnsi" w:eastAsia="Times New Roman" w:hAnsiTheme="minorHAnsi" w:cstheme="minorHAnsi"/>
                    <w:bdr w:val="none" w:sz="0" w:space="0" w:color="auto"/>
                  </w:rPr>
                  <w:delText> </w:delText>
                </w:r>
              </w:del>
            </w:moveFrom>
          </w:p>
        </w:tc>
        <w:tc>
          <w:tcPr>
            <w:tcW w:w="1095" w:type="dxa"/>
            <w:tcBorders>
              <w:top w:val="nil"/>
              <w:left w:val="nil"/>
              <w:bottom w:val="single" w:sz="4" w:space="0" w:color="auto"/>
              <w:right w:val="single" w:sz="4" w:space="0" w:color="auto"/>
            </w:tcBorders>
            <w:tcPrChange w:id="972" w:author="Jessica Kline" w:date="2022-11-17T15:19:00Z">
              <w:tcPr>
                <w:tcW w:w="1095" w:type="dxa"/>
                <w:tcBorders>
                  <w:top w:val="nil"/>
                  <w:left w:val="nil"/>
                  <w:bottom w:val="single" w:sz="4" w:space="0" w:color="auto"/>
                  <w:right w:val="single" w:sz="4" w:space="0" w:color="auto"/>
                </w:tcBorders>
              </w:tcPr>
            </w:tcPrChange>
          </w:tcPr>
          <w:p w14:paraId="3E8BBAB9" w14:textId="3FAE9BDE" w:rsidR="00BD0328" w:rsidRPr="00335ADE" w:rsidDel="008033E8" w:rsidRDefault="00BD0328" w:rsidP="00EE3D8F">
            <w:pPr>
              <w:textAlignment w:val="baseline"/>
              <w:rPr>
                <w:ins w:id="973" w:author="Jessica Kline" w:date="2022-11-17T15:19:00Z"/>
                <w:del w:id="974" w:author="Kline, Jessica L" w:date="2022-12-01T12:22:00Z"/>
                <w:moveFrom w:id="975" w:author="Kline, Jessica L" w:date="2022-11-17T15:33:00Z"/>
                <w:rFonts w:asciiTheme="minorHAnsi" w:eastAsia="Times New Roman" w:hAnsiTheme="minorHAnsi" w:cstheme="minorHAnsi"/>
                <w:bdr w:val="none" w:sz="0" w:space="0" w:color="auto"/>
              </w:rPr>
            </w:pPr>
          </w:p>
        </w:tc>
      </w:tr>
      <w:tr w:rsidR="00BD0328" w:rsidRPr="00572B0B" w:rsidDel="008033E8" w14:paraId="15D65E47" w14:textId="4D1E4C85" w:rsidTr="00BD0328">
        <w:trPr>
          <w:trHeight w:val="224"/>
          <w:del w:id="976" w:author="Kline, Jessica L" w:date="2022-12-01T12:22:00Z"/>
          <w:trPrChange w:id="977" w:author="Jessica Kline" w:date="2022-11-17T15:19:00Z">
            <w:trPr>
              <w:trHeight w:val="224"/>
            </w:trPr>
          </w:trPrChange>
        </w:trPr>
        <w:tc>
          <w:tcPr>
            <w:tcW w:w="1492" w:type="dxa"/>
            <w:tcBorders>
              <w:top w:val="nil"/>
              <w:left w:val="single" w:sz="4" w:space="0" w:color="auto"/>
              <w:bottom w:val="single" w:sz="4" w:space="0" w:color="auto"/>
              <w:right w:val="single" w:sz="4" w:space="0" w:color="auto"/>
            </w:tcBorders>
            <w:shd w:val="clear" w:color="auto" w:fill="auto"/>
            <w:noWrap/>
            <w:vAlign w:val="bottom"/>
            <w:tcPrChange w:id="978" w:author="Jessica Kline" w:date="2022-11-17T15:19:00Z">
              <w:tcPr>
                <w:tcW w:w="1492" w:type="dxa"/>
                <w:tcBorders>
                  <w:top w:val="nil"/>
                  <w:left w:val="single" w:sz="4" w:space="0" w:color="auto"/>
                  <w:bottom w:val="single" w:sz="4" w:space="0" w:color="auto"/>
                  <w:right w:val="single" w:sz="4" w:space="0" w:color="auto"/>
                </w:tcBorders>
                <w:shd w:val="clear" w:color="auto" w:fill="auto"/>
                <w:noWrap/>
                <w:vAlign w:val="bottom"/>
              </w:tcPr>
            </w:tcPrChange>
          </w:tcPr>
          <w:p w14:paraId="7C744375" w14:textId="5C4FB5C4" w:rsidR="00BD0328" w:rsidRPr="00335ADE" w:rsidDel="008033E8" w:rsidRDefault="00BD0328" w:rsidP="00EE3D8F">
            <w:pPr>
              <w:textAlignment w:val="baseline"/>
              <w:rPr>
                <w:del w:id="979" w:author="Kline, Jessica L" w:date="2022-12-01T12:22:00Z"/>
                <w:moveFrom w:id="980" w:author="Kline, Jessica L" w:date="2022-11-17T15:33:00Z"/>
                <w:rFonts w:asciiTheme="minorHAnsi" w:eastAsia="Times New Roman" w:hAnsiTheme="minorHAnsi" w:cstheme="minorHAnsi"/>
                <w:bdr w:val="none" w:sz="0" w:space="0" w:color="auto"/>
              </w:rPr>
            </w:pPr>
            <w:moveFrom w:id="981" w:author="Kline, Jessica L" w:date="2022-11-17T15:33:00Z">
              <w:del w:id="982" w:author="Kline, Jessica L" w:date="2022-12-01T12:22:00Z">
                <w:r w:rsidRPr="00335ADE" w:rsidDel="008033E8">
                  <w:rPr>
                    <w:rFonts w:asciiTheme="minorHAnsi" w:eastAsia="Times New Roman" w:hAnsiTheme="minorHAnsi" w:cstheme="minorHAnsi"/>
                    <w:bdr w:val="none" w:sz="0" w:space="0" w:color="auto"/>
                  </w:rPr>
                  <w:delText> </w:delText>
                </w:r>
              </w:del>
            </w:moveFrom>
          </w:p>
        </w:tc>
        <w:tc>
          <w:tcPr>
            <w:tcW w:w="906" w:type="dxa"/>
            <w:tcBorders>
              <w:top w:val="nil"/>
              <w:left w:val="nil"/>
              <w:bottom w:val="single" w:sz="4" w:space="0" w:color="auto"/>
              <w:right w:val="single" w:sz="4" w:space="0" w:color="auto"/>
            </w:tcBorders>
            <w:shd w:val="clear" w:color="auto" w:fill="auto"/>
            <w:noWrap/>
            <w:vAlign w:val="bottom"/>
            <w:tcPrChange w:id="983" w:author="Jessica Kline" w:date="2022-11-17T15:19:00Z">
              <w:tcPr>
                <w:tcW w:w="906" w:type="dxa"/>
                <w:tcBorders>
                  <w:top w:val="nil"/>
                  <w:left w:val="nil"/>
                  <w:bottom w:val="single" w:sz="4" w:space="0" w:color="auto"/>
                  <w:right w:val="single" w:sz="4" w:space="0" w:color="auto"/>
                </w:tcBorders>
                <w:shd w:val="clear" w:color="auto" w:fill="auto"/>
                <w:noWrap/>
                <w:vAlign w:val="bottom"/>
              </w:tcPr>
            </w:tcPrChange>
          </w:tcPr>
          <w:p w14:paraId="134CD418" w14:textId="1B95AF3B" w:rsidR="00BD0328" w:rsidRPr="00335ADE" w:rsidDel="008033E8" w:rsidRDefault="00BD0328" w:rsidP="00EE3D8F">
            <w:pPr>
              <w:textAlignment w:val="baseline"/>
              <w:rPr>
                <w:del w:id="984" w:author="Kline, Jessica L" w:date="2022-12-01T12:22:00Z"/>
                <w:moveFrom w:id="985" w:author="Kline, Jessica L" w:date="2022-11-17T15:33:00Z"/>
                <w:rFonts w:asciiTheme="minorHAnsi" w:eastAsia="Times New Roman" w:hAnsiTheme="minorHAnsi" w:cstheme="minorHAnsi"/>
                <w:bdr w:val="none" w:sz="0" w:space="0" w:color="auto"/>
              </w:rPr>
            </w:pPr>
            <w:moveFrom w:id="986" w:author="Kline, Jessica L" w:date="2022-11-17T15:33:00Z">
              <w:del w:id="987" w:author="Kline, Jessica L" w:date="2022-12-01T12:22:00Z">
                <w:r w:rsidRPr="00335ADE" w:rsidDel="008033E8">
                  <w:rPr>
                    <w:rFonts w:asciiTheme="minorHAnsi" w:eastAsia="Times New Roman" w:hAnsiTheme="minorHAnsi" w:cstheme="minorHAnsi"/>
                    <w:bdr w:val="none" w:sz="0" w:space="0" w:color="auto"/>
                  </w:rPr>
                  <w:delText> </w:delText>
                </w:r>
              </w:del>
            </w:moveFrom>
          </w:p>
        </w:tc>
        <w:tc>
          <w:tcPr>
            <w:tcW w:w="895" w:type="dxa"/>
            <w:tcBorders>
              <w:top w:val="nil"/>
              <w:left w:val="nil"/>
              <w:bottom w:val="single" w:sz="4" w:space="0" w:color="auto"/>
              <w:right w:val="single" w:sz="4" w:space="0" w:color="auto"/>
            </w:tcBorders>
            <w:shd w:val="clear" w:color="auto" w:fill="auto"/>
            <w:noWrap/>
            <w:vAlign w:val="bottom"/>
            <w:tcPrChange w:id="988" w:author="Jessica Kline" w:date="2022-11-17T15:19:00Z">
              <w:tcPr>
                <w:tcW w:w="895" w:type="dxa"/>
                <w:tcBorders>
                  <w:top w:val="nil"/>
                  <w:left w:val="nil"/>
                  <w:bottom w:val="single" w:sz="4" w:space="0" w:color="auto"/>
                  <w:right w:val="single" w:sz="4" w:space="0" w:color="auto"/>
                </w:tcBorders>
                <w:shd w:val="clear" w:color="auto" w:fill="auto"/>
                <w:noWrap/>
                <w:vAlign w:val="bottom"/>
              </w:tcPr>
            </w:tcPrChange>
          </w:tcPr>
          <w:p w14:paraId="0571687A" w14:textId="63B91CF7" w:rsidR="00BD0328" w:rsidRPr="00335ADE" w:rsidDel="008033E8" w:rsidRDefault="00BD0328" w:rsidP="00EE3D8F">
            <w:pPr>
              <w:textAlignment w:val="baseline"/>
              <w:rPr>
                <w:del w:id="989" w:author="Kline, Jessica L" w:date="2022-12-01T12:22:00Z"/>
                <w:moveFrom w:id="990" w:author="Kline, Jessica L" w:date="2022-11-17T15:33:00Z"/>
                <w:rFonts w:asciiTheme="minorHAnsi" w:eastAsia="Times New Roman" w:hAnsiTheme="minorHAnsi" w:cstheme="minorHAnsi"/>
                <w:bdr w:val="none" w:sz="0" w:space="0" w:color="auto"/>
              </w:rPr>
            </w:pPr>
            <w:moveFrom w:id="991" w:author="Kline, Jessica L" w:date="2022-11-17T15:33:00Z">
              <w:del w:id="992" w:author="Kline, Jessica L" w:date="2022-12-01T12:22:00Z">
                <w:r w:rsidRPr="00335ADE" w:rsidDel="008033E8">
                  <w:rPr>
                    <w:rFonts w:asciiTheme="minorHAnsi" w:eastAsia="Times New Roman" w:hAnsiTheme="minorHAnsi" w:cstheme="minorHAnsi"/>
                    <w:bdr w:val="none" w:sz="0" w:space="0" w:color="auto"/>
                  </w:rPr>
                  <w:delText> </w:delText>
                </w:r>
              </w:del>
            </w:moveFrom>
          </w:p>
        </w:tc>
        <w:tc>
          <w:tcPr>
            <w:tcW w:w="1095" w:type="dxa"/>
            <w:tcBorders>
              <w:top w:val="nil"/>
              <w:left w:val="nil"/>
              <w:bottom w:val="single" w:sz="4" w:space="0" w:color="auto"/>
              <w:right w:val="single" w:sz="4" w:space="0" w:color="auto"/>
            </w:tcBorders>
            <w:shd w:val="clear" w:color="auto" w:fill="auto"/>
            <w:noWrap/>
            <w:vAlign w:val="bottom"/>
            <w:tcPrChange w:id="993" w:author="Jessica Kline" w:date="2022-11-17T15:19:00Z">
              <w:tcPr>
                <w:tcW w:w="1095" w:type="dxa"/>
                <w:tcBorders>
                  <w:top w:val="nil"/>
                  <w:left w:val="nil"/>
                  <w:bottom w:val="single" w:sz="4" w:space="0" w:color="auto"/>
                  <w:right w:val="single" w:sz="4" w:space="0" w:color="auto"/>
                </w:tcBorders>
                <w:shd w:val="clear" w:color="auto" w:fill="auto"/>
                <w:noWrap/>
                <w:vAlign w:val="bottom"/>
              </w:tcPr>
            </w:tcPrChange>
          </w:tcPr>
          <w:p w14:paraId="6AC1B5EF" w14:textId="3FC8986A" w:rsidR="00BD0328" w:rsidRPr="00335ADE" w:rsidDel="008033E8" w:rsidRDefault="00BD0328" w:rsidP="00EE3D8F">
            <w:pPr>
              <w:textAlignment w:val="baseline"/>
              <w:rPr>
                <w:del w:id="994" w:author="Kline, Jessica L" w:date="2022-12-01T12:22:00Z"/>
                <w:moveFrom w:id="995" w:author="Kline, Jessica L" w:date="2022-11-17T15:33:00Z"/>
                <w:rFonts w:asciiTheme="minorHAnsi" w:eastAsia="Times New Roman" w:hAnsiTheme="minorHAnsi" w:cstheme="minorHAnsi"/>
                <w:bdr w:val="none" w:sz="0" w:space="0" w:color="auto"/>
              </w:rPr>
            </w:pPr>
            <w:moveFrom w:id="996" w:author="Kline, Jessica L" w:date="2022-11-17T15:33:00Z">
              <w:del w:id="997" w:author="Kline, Jessica L" w:date="2022-12-01T12:22:00Z">
                <w:r w:rsidRPr="00335ADE" w:rsidDel="008033E8">
                  <w:rPr>
                    <w:rFonts w:asciiTheme="minorHAnsi" w:eastAsia="Times New Roman" w:hAnsiTheme="minorHAnsi" w:cstheme="minorHAnsi"/>
                    <w:bdr w:val="none" w:sz="0" w:space="0" w:color="auto"/>
                  </w:rPr>
                  <w:delText> </w:delText>
                </w:r>
              </w:del>
            </w:moveFrom>
          </w:p>
        </w:tc>
        <w:tc>
          <w:tcPr>
            <w:tcW w:w="1095" w:type="dxa"/>
            <w:tcBorders>
              <w:top w:val="nil"/>
              <w:left w:val="nil"/>
              <w:bottom w:val="single" w:sz="4" w:space="0" w:color="auto"/>
              <w:right w:val="single" w:sz="4" w:space="0" w:color="auto"/>
            </w:tcBorders>
            <w:tcPrChange w:id="998" w:author="Jessica Kline" w:date="2022-11-17T15:19:00Z">
              <w:tcPr>
                <w:tcW w:w="1095" w:type="dxa"/>
                <w:tcBorders>
                  <w:top w:val="nil"/>
                  <w:left w:val="nil"/>
                  <w:bottom w:val="single" w:sz="4" w:space="0" w:color="auto"/>
                  <w:right w:val="single" w:sz="4" w:space="0" w:color="auto"/>
                </w:tcBorders>
              </w:tcPr>
            </w:tcPrChange>
          </w:tcPr>
          <w:p w14:paraId="0A73DA37" w14:textId="0D8BF40D" w:rsidR="00BD0328" w:rsidRPr="00335ADE" w:rsidDel="008033E8" w:rsidRDefault="00BD0328" w:rsidP="00EE3D8F">
            <w:pPr>
              <w:textAlignment w:val="baseline"/>
              <w:rPr>
                <w:ins w:id="999" w:author="Jessica Kline" w:date="2022-11-17T15:19:00Z"/>
                <w:del w:id="1000" w:author="Kline, Jessica L" w:date="2022-12-01T12:22:00Z"/>
                <w:moveFrom w:id="1001" w:author="Kline, Jessica L" w:date="2022-11-17T15:33:00Z"/>
                <w:rFonts w:asciiTheme="minorHAnsi" w:eastAsia="Times New Roman" w:hAnsiTheme="minorHAnsi" w:cstheme="minorHAnsi"/>
                <w:bdr w:val="none" w:sz="0" w:space="0" w:color="auto"/>
              </w:rPr>
            </w:pPr>
          </w:p>
        </w:tc>
      </w:tr>
      <w:tr w:rsidR="00BD0328" w:rsidRPr="00572B0B" w:rsidDel="008033E8" w14:paraId="282B6104" w14:textId="4478ED15" w:rsidTr="00BD0328">
        <w:trPr>
          <w:trHeight w:val="224"/>
          <w:del w:id="1002" w:author="Kline, Jessica L" w:date="2022-12-01T12:22:00Z"/>
          <w:trPrChange w:id="1003" w:author="Jessica Kline" w:date="2022-11-17T15:19:00Z">
            <w:trPr>
              <w:trHeight w:val="224"/>
            </w:trPr>
          </w:trPrChange>
        </w:trPr>
        <w:tc>
          <w:tcPr>
            <w:tcW w:w="1492" w:type="dxa"/>
            <w:tcBorders>
              <w:top w:val="nil"/>
              <w:left w:val="single" w:sz="4" w:space="0" w:color="auto"/>
              <w:bottom w:val="single" w:sz="4" w:space="0" w:color="auto"/>
              <w:right w:val="single" w:sz="4" w:space="0" w:color="auto"/>
            </w:tcBorders>
            <w:shd w:val="clear" w:color="auto" w:fill="auto"/>
            <w:noWrap/>
            <w:vAlign w:val="bottom"/>
            <w:tcPrChange w:id="1004" w:author="Jessica Kline" w:date="2022-11-17T15:19:00Z">
              <w:tcPr>
                <w:tcW w:w="1492" w:type="dxa"/>
                <w:tcBorders>
                  <w:top w:val="nil"/>
                  <w:left w:val="single" w:sz="4" w:space="0" w:color="auto"/>
                  <w:bottom w:val="single" w:sz="4" w:space="0" w:color="auto"/>
                  <w:right w:val="single" w:sz="4" w:space="0" w:color="auto"/>
                </w:tcBorders>
                <w:shd w:val="clear" w:color="auto" w:fill="auto"/>
                <w:noWrap/>
                <w:vAlign w:val="bottom"/>
              </w:tcPr>
            </w:tcPrChange>
          </w:tcPr>
          <w:p w14:paraId="5BEB7912" w14:textId="74F84886" w:rsidR="00BD0328" w:rsidRPr="00335ADE" w:rsidDel="008033E8" w:rsidRDefault="00BD0328" w:rsidP="00EE3D8F">
            <w:pPr>
              <w:textAlignment w:val="baseline"/>
              <w:rPr>
                <w:del w:id="1005" w:author="Kline, Jessica L" w:date="2022-12-01T12:22:00Z"/>
                <w:moveFrom w:id="1006" w:author="Kline, Jessica L" w:date="2022-11-17T15:33:00Z"/>
                <w:rFonts w:asciiTheme="minorHAnsi" w:eastAsia="Times New Roman" w:hAnsiTheme="minorHAnsi" w:cstheme="minorHAnsi"/>
                <w:bdr w:val="none" w:sz="0" w:space="0" w:color="auto"/>
              </w:rPr>
            </w:pPr>
            <w:moveFrom w:id="1007" w:author="Kline, Jessica L" w:date="2022-11-17T15:33:00Z">
              <w:del w:id="1008" w:author="Kline, Jessica L" w:date="2022-12-01T12:22:00Z">
                <w:r w:rsidRPr="00335ADE" w:rsidDel="008033E8">
                  <w:rPr>
                    <w:rFonts w:asciiTheme="minorHAnsi" w:eastAsia="Times New Roman" w:hAnsiTheme="minorHAnsi" w:cstheme="minorHAnsi"/>
                    <w:bdr w:val="none" w:sz="0" w:space="0" w:color="auto"/>
                  </w:rPr>
                  <w:delText> </w:delText>
                </w:r>
              </w:del>
            </w:moveFrom>
          </w:p>
        </w:tc>
        <w:tc>
          <w:tcPr>
            <w:tcW w:w="906" w:type="dxa"/>
            <w:tcBorders>
              <w:top w:val="nil"/>
              <w:left w:val="nil"/>
              <w:bottom w:val="single" w:sz="4" w:space="0" w:color="auto"/>
              <w:right w:val="single" w:sz="4" w:space="0" w:color="auto"/>
            </w:tcBorders>
            <w:shd w:val="clear" w:color="auto" w:fill="auto"/>
            <w:noWrap/>
            <w:vAlign w:val="bottom"/>
            <w:tcPrChange w:id="1009" w:author="Jessica Kline" w:date="2022-11-17T15:19:00Z">
              <w:tcPr>
                <w:tcW w:w="906" w:type="dxa"/>
                <w:tcBorders>
                  <w:top w:val="nil"/>
                  <w:left w:val="nil"/>
                  <w:bottom w:val="single" w:sz="4" w:space="0" w:color="auto"/>
                  <w:right w:val="single" w:sz="4" w:space="0" w:color="auto"/>
                </w:tcBorders>
                <w:shd w:val="clear" w:color="auto" w:fill="auto"/>
                <w:noWrap/>
                <w:vAlign w:val="bottom"/>
              </w:tcPr>
            </w:tcPrChange>
          </w:tcPr>
          <w:p w14:paraId="739098FA" w14:textId="3B437BD9" w:rsidR="00BD0328" w:rsidRPr="00335ADE" w:rsidDel="008033E8" w:rsidRDefault="00BD0328" w:rsidP="00EE3D8F">
            <w:pPr>
              <w:textAlignment w:val="baseline"/>
              <w:rPr>
                <w:del w:id="1010" w:author="Kline, Jessica L" w:date="2022-12-01T12:22:00Z"/>
                <w:moveFrom w:id="1011" w:author="Kline, Jessica L" w:date="2022-11-17T15:33:00Z"/>
                <w:rFonts w:asciiTheme="minorHAnsi" w:eastAsia="Times New Roman" w:hAnsiTheme="minorHAnsi" w:cstheme="minorHAnsi"/>
                <w:bdr w:val="none" w:sz="0" w:space="0" w:color="auto"/>
              </w:rPr>
            </w:pPr>
            <w:moveFrom w:id="1012" w:author="Kline, Jessica L" w:date="2022-11-17T15:33:00Z">
              <w:del w:id="1013" w:author="Kline, Jessica L" w:date="2022-12-01T12:22:00Z">
                <w:r w:rsidRPr="00335ADE" w:rsidDel="008033E8">
                  <w:rPr>
                    <w:rFonts w:asciiTheme="minorHAnsi" w:eastAsia="Times New Roman" w:hAnsiTheme="minorHAnsi" w:cstheme="minorHAnsi"/>
                    <w:bdr w:val="none" w:sz="0" w:space="0" w:color="auto"/>
                  </w:rPr>
                  <w:delText> </w:delText>
                </w:r>
              </w:del>
            </w:moveFrom>
          </w:p>
        </w:tc>
        <w:tc>
          <w:tcPr>
            <w:tcW w:w="895" w:type="dxa"/>
            <w:tcBorders>
              <w:top w:val="nil"/>
              <w:left w:val="nil"/>
              <w:bottom w:val="single" w:sz="4" w:space="0" w:color="auto"/>
              <w:right w:val="single" w:sz="4" w:space="0" w:color="auto"/>
            </w:tcBorders>
            <w:shd w:val="clear" w:color="auto" w:fill="auto"/>
            <w:noWrap/>
            <w:vAlign w:val="bottom"/>
            <w:tcPrChange w:id="1014" w:author="Jessica Kline" w:date="2022-11-17T15:19:00Z">
              <w:tcPr>
                <w:tcW w:w="895" w:type="dxa"/>
                <w:tcBorders>
                  <w:top w:val="nil"/>
                  <w:left w:val="nil"/>
                  <w:bottom w:val="single" w:sz="4" w:space="0" w:color="auto"/>
                  <w:right w:val="single" w:sz="4" w:space="0" w:color="auto"/>
                </w:tcBorders>
                <w:shd w:val="clear" w:color="auto" w:fill="auto"/>
                <w:noWrap/>
                <w:vAlign w:val="bottom"/>
              </w:tcPr>
            </w:tcPrChange>
          </w:tcPr>
          <w:p w14:paraId="0D49AF2D" w14:textId="565D45C6" w:rsidR="00BD0328" w:rsidRPr="00335ADE" w:rsidDel="008033E8" w:rsidRDefault="00BD0328" w:rsidP="00EE3D8F">
            <w:pPr>
              <w:textAlignment w:val="baseline"/>
              <w:rPr>
                <w:del w:id="1015" w:author="Kline, Jessica L" w:date="2022-12-01T12:22:00Z"/>
                <w:moveFrom w:id="1016" w:author="Kline, Jessica L" w:date="2022-11-17T15:33:00Z"/>
                <w:rFonts w:asciiTheme="minorHAnsi" w:eastAsia="Times New Roman" w:hAnsiTheme="minorHAnsi" w:cstheme="minorHAnsi"/>
                <w:bdr w:val="none" w:sz="0" w:space="0" w:color="auto"/>
              </w:rPr>
            </w:pPr>
            <w:moveFrom w:id="1017" w:author="Kline, Jessica L" w:date="2022-11-17T15:33:00Z">
              <w:del w:id="1018" w:author="Kline, Jessica L" w:date="2022-12-01T12:22:00Z">
                <w:r w:rsidRPr="00335ADE" w:rsidDel="008033E8">
                  <w:rPr>
                    <w:rFonts w:asciiTheme="minorHAnsi" w:eastAsia="Times New Roman" w:hAnsiTheme="minorHAnsi" w:cstheme="minorHAnsi"/>
                    <w:bdr w:val="none" w:sz="0" w:space="0" w:color="auto"/>
                  </w:rPr>
                  <w:delText> </w:delText>
                </w:r>
              </w:del>
            </w:moveFrom>
          </w:p>
        </w:tc>
        <w:tc>
          <w:tcPr>
            <w:tcW w:w="1095" w:type="dxa"/>
            <w:tcBorders>
              <w:top w:val="nil"/>
              <w:left w:val="nil"/>
              <w:bottom w:val="single" w:sz="4" w:space="0" w:color="auto"/>
              <w:right w:val="single" w:sz="4" w:space="0" w:color="auto"/>
            </w:tcBorders>
            <w:shd w:val="clear" w:color="auto" w:fill="auto"/>
            <w:noWrap/>
            <w:vAlign w:val="bottom"/>
            <w:tcPrChange w:id="1019" w:author="Jessica Kline" w:date="2022-11-17T15:19:00Z">
              <w:tcPr>
                <w:tcW w:w="1095" w:type="dxa"/>
                <w:tcBorders>
                  <w:top w:val="nil"/>
                  <w:left w:val="nil"/>
                  <w:bottom w:val="single" w:sz="4" w:space="0" w:color="auto"/>
                  <w:right w:val="single" w:sz="4" w:space="0" w:color="auto"/>
                </w:tcBorders>
                <w:shd w:val="clear" w:color="auto" w:fill="auto"/>
                <w:noWrap/>
                <w:vAlign w:val="bottom"/>
              </w:tcPr>
            </w:tcPrChange>
          </w:tcPr>
          <w:p w14:paraId="5ED20AAB" w14:textId="729A71CD" w:rsidR="00BD0328" w:rsidRPr="00335ADE" w:rsidDel="008033E8" w:rsidRDefault="00BD0328" w:rsidP="00EE3D8F">
            <w:pPr>
              <w:textAlignment w:val="baseline"/>
              <w:rPr>
                <w:del w:id="1020" w:author="Kline, Jessica L" w:date="2022-12-01T12:22:00Z"/>
                <w:moveFrom w:id="1021" w:author="Kline, Jessica L" w:date="2022-11-17T15:33:00Z"/>
                <w:rFonts w:asciiTheme="minorHAnsi" w:eastAsia="Times New Roman" w:hAnsiTheme="minorHAnsi" w:cstheme="minorHAnsi"/>
                <w:bdr w:val="none" w:sz="0" w:space="0" w:color="auto"/>
              </w:rPr>
            </w:pPr>
            <w:moveFrom w:id="1022" w:author="Kline, Jessica L" w:date="2022-11-17T15:33:00Z">
              <w:del w:id="1023" w:author="Kline, Jessica L" w:date="2022-12-01T12:22:00Z">
                <w:r w:rsidRPr="00335ADE" w:rsidDel="008033E8">
                  <w:rPr>
                    <w:rFonts w:asciiTheme="minorHAnsi" w:eastAsia="Times New Roman" w:hAnsiTheme="minorHAnsi" w:cstheme="minorHAnsi"/>
                    <w:bdr w:val="none" w:sz="0" w:space="0" w:color="auto"/>
                  </w:rPr>
                  <w:delText> </w:delText>
                </w:r>
              </w:del>
            </w:moveFrom>
          </w:p>
        </w:tc>
        <w:tc>
          <w:tcPr>
            <w:tcW w:w="1095" w:type="dxa"/>
            <w:tcBorders>
              <w:top w:val="nil"/>
              <w:left w:val="nil"/>
              <w:bottom w:val="single" w:sz="4" w:space="0" w:color="auto"/>
              <w:right w:val="single" w:sz="4" w:space="0" w:color="auto"/>
            </w:tcBorders>
            <w:tcPrChange w:id="1024" w:author="Jessica Kline" w:date="2022-11-17T15:19:00Z">
              <w:tcPr>
                <w:tcW w:w="1095" w:type="dxa"/>
                <w:tcBorders>
                  <w:top w:val="nil"/>
                  <w:left w:val="nil"/>
                  <w:bottom w:val="single" w:sz="4" w:space="0" w:color="auto"/>
                  <w:right w:val="single" w:sz="4" w:space="0" w:color="auto"/>
                </w:tcBorders>
              </w:tcPr>
            </w:tcPrChange>
          </w:tcPr>
          <w:p w14:paraId="6EA4C57A" w14:textId="2A0CB498" w:rsidR="00BD0328" w:rsidRPr="00335ADE" w:rsidDel="008033E8" w:rsidRDefault="00BD0328" w:rsidP="00EE3D8F">
            <w:pPr>
              <w:textAlignment w:val="baseline"/>
              <w:rPr>
                <w:ins w:id="1025" w:author="Jessica Kline" w:date="2022-11-17T15:19:00Z"/>
                <w:del w:id="1026" w:author="Kline, Jessica L" w:date="2022-12-01T12:22:00Z"/>
                <w:moveFrom w:id="1027" w:author="Kline, Jessica L" w:date="2022-11-17T15:33:00Z"/>
                <w:rFonts w:asciiTheme="minorHAnsi" w:eastAsia="Times New Roman" w:hAnsiTheme="minorHAnsi" w:cstheme="minorHAnsi"/>
                <w:bdr w:val="none" w:sz="0" w:space="0" w:color="auto"/>
              </w:rPr>
            </w:pPr>
          </w:p>
        </w:tc>
      </w:tr>
      <w:tr w:rsidR="00BD0328" w:rsidRPr="00572B0B" w:rsidDel="008033E8" w14:paraId="6ADAD95A" w14:textId="2C07A8A0" w:rsidTr="00BD0328">
        <w:trPr>
          <w:trHeight w:val="224"/>
          <w:del w:id="1028" w:author="Kline, Jessica L" w:date="2022-12-01T12:22:00Z"/>
          <w:trPrChange w:id="1029" w:author="Jessica Kline" w:date="2022-11-17T15:19:00Z">
            <w:trPr>
              <w:trHeight w:val="224"/>
            </w:trPr>
          </w:trPrChange>
        </w:trPr>
        <w:tc>
          <w:tcPr>
            <w:tcW w:w="1492" w:type="dxa"/>
            <w:tcBorders>
              <w:top w:val="nil"/>
              <w:left w:val="single" w:sz="4" w:space="0" w:color="auto"/>
              <w:bottom w:val="single" w:sz="4" w:space="0" w:color="auto"/>
              <w:right w:val="single" w:sz="4" w:space="0" w:color="auto"/>
            </w:tcBorders>
            <w:shd w:val="clear" w:color="auto" w:fill="auto"/>
            <w:noWrap/>
            <w:vAlign w:val="bottom"/>
            <w:tcPrChange w:id="1030" w:author="Jessica Kline" w:date="2022-11-17T15:19:00Z">
              <w:tcPr>
                <w:tcW w:w="1492" w:type="dxa"/>
                <w:tcBorders>
                  <w:top w:val="nil"/>
                  <w:left w:val="single" w:sz="4" w:space="0" w:color="auto"/>
                  <w:bottom w:val="single" w:sz="4" w:space="0" w:color="auto"/>
                  <w:right w:val="single" w:sz="4" w:space="0" w:color="auto"/>
                </w:tcBorders>
                <w:shd w:val="clear" w:color="auto" w:fill="auto"/>
                <w:noWrap/>
                <w:vAlign w:val="bottom"/>
              </w:tcPr>
            </w:tcPrChange>
          </w:tcPr>
          <w:p w14:paraId="23359B8A" w14:textId="2AC23BA4" w:rsidR="00BD0328" w:rsidRPr="00335ADE" w:rsidDel="008033E8" w:rsidRDefault="00BD0328" w:rsidP="00EE3D8F">
            <w:pPr>
              <w:textAlignment w:val="baseline"/>
              <w:rPr>
                <w:del w:id="1031" w:author="Kline, Jessica L" w:date="2022-12-01T12:22:00Z"/>
                <w:moveFrom w:id="1032" w:author="Kline, Jessica L" w:date="2022-11-17T15:33:00Z"/>
                <w:rFonts w:asciiTheme="minorHAnsi" w:eastAsia="Times New Roman" w:hAnsiTheme="minorHAnsi" w:cstheme="minorHAnsi"/>
                <w:bdr w:val="none" w:sz="0" w:space="0" w:color="auto"/>
              </w:rPr>
            </w:pPr>
            <w:moveFrom w:id="1033" w:author="Kline, Jessica L" w:date="2022-11-17T15:33:00Z">
              <w:del w:id="1034" w:author="Kline, Jessica L" w:date="2022-12-01T12:22:00Z">
                <w:r w:rsidRPr="00335ADE" w:rsidDel="008033E8">
                  <w:rPr>
                    <w:rFonts w:asciiTheme="minorHAnsi" w:eastAsia="Times New Roman" w:hAnsiTheme="minorHAnsi" w:cstheme="minorHAnsi"/>
                    <w:bdr w:val="none" w:sz="0" w:space="0" w:color="auto"/>
                  </w:rPr>
                  <w:delText> </w:delText>
                </w:r>
              </w:del>
            </w:moveFrom>
          </w:p>
        </w:tc>
        <w:tc>
          <w:tcPr>
            <w:tcW w:w="906" w:type="dxa"/>
            <w:tcBorders>
              <w:top w:val="nil"/>
              <w:left w:val="nil"/>
              <w:bottom w:val="single" w:sz="4" w:space="0" w:color="auto"/>
              <w:right w:val="single" w:sz="4" w:space="0" w:color="auto"/>
            </w:tcBorders>
            <w:shd w:val="clear" w:color="auto" w:fill="auto"/>
            <w:noWrap/>
            <w:vAlign w:val="bottom"/>
            <w:tcPrChange w:id="1035" w:author="Jessica Kline" w:date="2022-11-17T15:19:00Z">
              <w:tcPr>
                <w:tcW w:w="906" w:type="dxa"/>
                <w:tcBorders>
                  <w:top w:val="nil"/>
                  <w:left w:val="nil"/>
                  <w:bottom w:val="single" w:sz="4" w:space="0" w:color="auto"/>
                  <w:right w:val="single" w:sz="4" w:space="0" w:color="auto"/>
                </w:tcBorders>
                <w:shd w:val="clear" w:color="auto" w:fill="auto"/>
                <w:noWrap/>
                <w:vAlign w:val="bottom"/>
              </w:tcPr>
            </w:tcPrChange>
          </w:tcPr>
          <w:p w14:paraId="5A9CC2BD" w14:textId="008022BD" w:rsidR="00BD0328" w:rsidRPr="00335ADE" w:rsidDel="008033E8" w:rsidRDefault="00BD0328" w:rsidP="00EE3D8F">
            <w:pPr>
              <w:textAlignment w:val="baseline"/>
              <w:rPr>
                <w:del w:id="1036" w:author="Kline, Jessica L" w:date="2022-12-01T12:22:00Z"/>
                <w:moveFrom w:id="1037" w:author="Kline, Jessica L" w:date="2022-11-17T15:33:00Z"/>
                <w:rFonts w:asciiTheme="minorHAnsi" w:eastAsia="Times New Roman" w:hAnsiTheme="minorHAnsi" w:cstheme="minorHAnsi"/>
                <w:bdr w:val="none" w:sz="0" w:space="0" w:color="auto"/>
              </w:rPr>
            </w:pPr>
            <w:moveFrom w:id="1038" w:author="Kline, Jessica L" w:date="2022-11-17T15:33:00Z">
              <w:del w:id="1039" w:author="Kline, Jessica L" w:date="2022-12-01T12:22:00Z">
                <w:r w:rsidRPr="00335ADE" w:rsidDel="008033E8">
                  <w:rPr>
                    <w:rFonts w:asciiTheme="minorHAnsi" w:eastAsia="Times New Roman" w:hAnsiTheme="minorHAnsi" w:cstheme="minorHAnsi"/>
                    <w:bdr w:val="none" w:sz="0" w:space="0" w:color="auto"/>
                  </w:rPr>
                  <w:delText> </w:delText>
                </w:r>
              </w:del>
            </w:moveFrom>
          </w:p>
        </w:tc>
        <w:tc>
          <w:tcPr>
            <w:tcW w:w="895" w:type="dxa"/>
            <w:tcBorders>
              <w:top w:val="nil"/>
              <w:left w:val="nil"/>
              <w:bottom w:val="single" w:sz="4" w:space="0" w:color="auto"/>
              <w:right w:val="single" w:sz="4" w:space="0" w:color="auto"/>
            </w:tcBorders>
            <w:shd w:val="clear" w:color="auto" w:fill="auto"/>
            <w:noWrap/>
            <w:vAlign w:val="bottom"/>
            <w:tcPrChange w:id="1040" w:author="Jessica Kline" w:date="2022-11-17T15:19:00Z">
              <w:tcPr>
                <w:tcW w:w="895" w:type="dxa"/>
                <w:tcBorders>
                  <w:top w:val="nil"/>
                  <w:left w:val="nil"/>
                  <w:bottom w:val="single" w:sz="4" w:space="0" w:color="auto"/>
                  <w:right w:val="single" w:sz="4" w:space="0" w:color="auto"/>
                </w:tcBorders>
                <w:shd w:val="clear" w:color="auto" w:fill="auto"/>
                <w:noWrap/>
                <w:vAlign w:val="bottom"/>
              </w:tcPr>
            </w:tcPrChange>
          </w:tcPr>
          <w:p w14:paraId="4AE7C30C" w14:textId="6DE7D57C" w:rsidR="00BD0328" w:rsidRPr="00335ADE" w:rsidDel="008033E8" w:rsidRDefault="00BD0328" w:rsidP="00EE3D8F">
            <w:pPr>
              <w:textAlignment w:val="baseline"/>
              <w:rPr>
                <w:del w:id="1041" w:author="Kline, Jessica L" w:date="2022-12-01T12:22:00Z"/>
                <w:moveFrom w:id="1042" w:author="Kline, Jessica L" w:date="2022-11-17T15:33:00Z"/>
                <w:rFonts w:asciiTheme="minorHAnsi" w:eastAsia="Times New Roman" w:hAnsiTheme="minorHAnsi" w:cstheme="minorHAnsi"/>
                <w:bdr w:val="none" w:sz="0" w:space="0" w:color="auto"/>
              </w:rPr>
            </w:pPr>
            <w:moveFrom w:id="1043" w:author="Kline, Jessica L" w:date="2022-11-17T15:33:00Z">
              <w:del w:id="1044" w:author="Kline, Jessica L" w:date="2022-12-01T12:22:00Z">
                <w:r w:rsidRPr="00335ADE" w:rsidDel="008033E8">
                  <w:rPr>
                    <w:rFonts w:asciiTheme="minorHAnsi" w:eastAsia="Times New Roman" w:hAnsiTheme="minorHAnsi" w:cstheme="minorHAnsi"/>
                    <w:bdr w:val="none" w:sz="0" w:space="0" w:color="auto"/>
                  </w:rPr>
                  <w:delText> </w:delText>
                </w:r>
              </w:del>
            </w:moveFrom>
          </w:p>
        </w:tc>
        <w:tc>
          <w:tcPr>
            <w:tcW w:w="1095" w:type="dxa"/>
            <w:tcBorders>
              <w:top w:val="nil"/>
              <w:left w:val="nil"/>
              <w:bottom w:val="single" w:sz="4" w:space="0" w:color="auto"/>
              <w:right w:val="single" w:sz="4" w:space="0" w:color="auto"/>
            </w:tcBorders>
            <w:shd w:val="clear" w:color="auto" w:fill="auto"/>
            <w:noWrap/>
            <w:vAlign w:val="bottom"/>
            <w:tcPrChange w:id="1045" w:author="Jessica Kline" w:date="2022-11-17T15:19:00Z">
              <w:tcPr>
                <w:tcW w:w="1095" w:type="dxa"/>
                <w:tcBorders>
                  <w:top w:val="nil"/>
                  <w:left w:val="nil"/>
                  <w:bottom w:val="single" w:sz="4" w:space="0" w:color="auto"/>
                  <w:right w:val="single" w:sz="4" w:space="0" w:color="auto"/>
                </w:tcBorders>
                <w:shd w:val="clear" w:color="auto" w:fill="auto"/>
                <w:noWrap/>
                <w:vAlign w:val="bottom"/>
              </w:tcPr>
            </w:tcPrChange>
          </w:tcPr>
          <w:p w14:paraId="38327CE6" w14:textId="03A16AD3" w:rsidR="00BD0328" w:rsidRPr="00335ADE" w:rsidDel="008033E8" w:rsidRDefault="00BD0328" w:rsidP="00EE3D8F">
            <w:pPr>
              <w:textAlignment w:val="baseline"/>
              <w:rPr>
                <w:del w:id="1046" w:author="Kline, Jessica L" w:date="2022-12-01T12:22:00Z"/>
                <w:moveFrom w:id="1047" w:author="Kline, Jessica L" w:date="2022-11-17T15:33:00Z"/>
                <w:rFonts w:asciiTheme="minorHAnsi" w:eastAsia="Times New Roman" w:hAnsiTheme="minorHAnsi" w:cstheme="minorHAnsi"/>
                <w:bdr w:val="none" w:sz="0" w:space="0" w:color="auto"/>
              </w:rPr>
            </w:pPr>
            <w:moveFrom w:id="1048" w:author="Kline, Jessica L" w:date="2022-11-17T15:33:00Z">
              <w:del w:id="1049" w:author="Kline, Jessica L" w:date="2022-12-01T12:22:00Z">
                <w:r w:rsidRPr="00335ADE" w:rsidDel="008033E8">
                  <w:rPr>
                    <w:rFonts w:asciiTheme="minorHAnsi" w:eastAsia="Times New Roman" w:hAnsiTheme="minorHAnsi" w:cstheme="minorHAnsi"/>
                    <w:bdr w:val="none" w:sz="0" w:space="0" w:color="auto"/>
                  </w:rPr>
                  <w:delText> </w:delText>
                </w:r>
              </w:del>
            </w:moveFrom>
          </w:p>
        </w:tc>
        <w:tc>
          <w:tcPr>
            <w:tcW w:w="1095" w:type="dxa"/>
            <w:tcBorders>
              <w:top w:val="nil"/>
              <w:left w:val="nil"/>
              <w:bottom w:val="single" w:sz="4" w:space="0" w:color="auto"/>
              <w:right w:val="single" w:sz="4" w:space="0" w:color="auto"/>
            </w:tcBorders>
            <w:tcPrChange w:id="1050" w:author="Jessica Kline" w:date="2022-11-17T15:19:00Z">
              <w:tcPr>
                <w:tcW w:w="1095" w:type="dxa"/>
                <w:tcBorders>
                  <w:top w:val="nil"/>
                  <w:left w:val="nil"/>
                  <w:bottom w:val="single" w:sz="4" w:space="0" w:color="auto"/>
                  <w:right w:val="single" w:sz="4" w:space="0" w:color="auto"/>
                </w:tcBorders>
              </w:tcPr>
            </w:tcPrChange>
          </w:tcPr>
          <w:p w14:paraId="1926250E" w14:textId="628BE61C" w:rsidR="00BD0328" w:rsidRPr="00335ADE" w:rsidDel="008033E8" w:rsidRDefault="00BD0328" w:rsidP="00EE3D8F">
            <w:pPr>
              <w:textAlignment w:val="baseline"/>
              <w:rPr>
                <w:ins w:id="1051" w:author="Jessica Kline" w:date="2022-11-17T15:19:00Z"/>
                <w:del w:id="1052" w:author="Kline, Jessica L" w:date="2022-12-01T12:22:00Z"/>
                <w:moveFrom w:id="1053" w:author="Kline, Jessica L" w:date="2022-11-17T15:33:00Z"/>
                <w:rFonts w:asciiTheme="minorHAnsi" w:eastAsia="Times New Roman" w:hAnsiTheme="minorHAnsi" w:cstheme="minorHAnsi"/>
                <w:bdr w:val="none" w:sz="0" w:space="0" w:color="auto"/>
              </w:rPr>
            </w:pPr>
          </w:p>
        </w:tc>
      </w:tr>
      <w:tr w:rsidR="00BD0328" w:rsidRPr="00572B0B" w:rsidDel="008033E8" w14:paraId="31B5F24F" w14:textId="10EEBB4B" w:rsidTr="00BD0328">
        <w:trPr>
          <w:trHeight w:val="224"/>
          <w:del w:id="1054" w:author="Kline, Jessica L" w:date="2022-12-01T12:22:00Z"/>
          <w:trPrChange w:id="1055" w:author="Jessica Kline" w:date="2022-11-17T15:19:00Z">
            <w:trPr>
              <w:trHeight w:val="224"/>
            </w:trPr>
          </w:trPrChange>
        </w:trPr>
        <w:tc>
          <w:tcPr>
            <w:tcW w:w="1492" w:type="dxa"/>
            <w:tcBorders>
              <w:top w:val="nil"/>
              <w:left w:val="single" w:sz="4" w:space="0" w:color="auto"/>
              <w:bottom w:val="single" w:sz="4" w:space="0" w:color="auto"/>
              <w:right w:val="single" w:sz="4" w:space="0" w:color="auto"/>
            </w:tcBorders>
            <w:shd w:val="clear" w:color="auto" w:fill="auto"/>
            <w:vAlign w:val="bottom"/>
            <w:tcPrChange w:id="1056" w:author="Jessica Kline" w:date="2022-11-17T15:19:00Z">
              <w:tcPr>
                <w:tcW w:w="1492" w:type="dxa"/>
                <w:tcBorders>
                  <w:top w:val="nil"/>
                  <w:left w:val="single" w:sz="4" w:space="0" w:color="auto"/>
                  <w:bottom w:val="single" w:sz="4" w:space="0" w:color="auto"/>
                  <w:right w:val="single" w:sz="4" w:space="0" w:color="auto"/>
                </w:tcBorders>
                <w:shd w:val="clear" w:color="auto" w:fill="auto"/>
                <w:vAlign w:val="bottom"/>
              </w:tcPr>
            </w:tcPrChange>
          </w:tcPr>
          <w:p w14:paraId="68D144C8" w14:textId="7B6058E8" w:rsidR="00BD0328" w:rsidRPr="00335ADE" w:rsidDel="008033E8" w:rsidRDefault="00BD0328" w:rsidP="00EE3D8F">
            <w:pPr>
              <w:textAlignment w:val="baseline"/>
              <w:rPr>
                <w:del w:id="1057" w:author="Kline, Jessica L" w:date="2022-12-01T12:22:00Z"/>
                <w:moveFrom w:id="1058" w:author="Kline, Jessica L" w:date="2022-11-17T15:33:00Z"/>
                <w:rFonts w:asciiTheme="minorHAnsi" w:eastAsia="Times New Roman" w:hAnsiTheme="minorHAnsi" w:cstheme="minorHAnsi"/>
                <w:bdr w:val="none" w:sz="0" w:space="0" w:color="auto"/>
              </w:rPr>
            </w:pPr>
            <w:moveFrom w:id="1059" w:author="Kline, Jessica L" w:date="2022-11-17T15:33:00Z">
              <w:del w:id="1060" w:author="Kline, Jessica L" w:date="2022-12-01T12:22:00Z">
                <w:r w:rsidRPr="00335ADE" w:rsidDel="008033E8">
                  <w:rPr>
                    <w:rFonts w:asciiTheme="minorHAnsi" w:eastAsia="Times New Roman" w:hAnsiTheme="minorHAnsi" w:cstheme="minorHAnsi"/>
                    <w:bdr w:val="none" w:sz="0" w:space="0" w:color="auto"/>
                  </w:rPr>
                  <w:delText>Total units = ___</w:delText>
                </w:r>
              </w:del>
            </w:moveFrom>
          </w:p>
        </w:tc>
        <w:tc>
          <w:tcPr>
            <w:tcW w:w="906" w:type="dxa"/>
            <w:tcBorders>
              <w:top w:val="single" w:sz="4" w:space="0" w:color="auto"/>
              <w:left w:val="nil"/>
              <w:bottom w:val="single" w:sz="4" w:space="0" w:color="auto"/>
              <w:right w:val="single" w:sz="4" w:space="0" w:color="auto"/>
            </w:tcBorders>
            <w:shd w:val="pct25" w:color="auto" w:fill="auto"/>
            <w:vAlign w:val="bottom"/>
            <w:tcPrChange w:id="1061" w:author="Jessica Kline" w:date="2022-11-17T15:19:00Z">
              <w:tcPr>
                <w:tcW w:w="906" w:type="dxa"/>
                <w:tcBorders>
                  <w:top w:val="single" w:sz="4" w:space="0" w:color="auto"/>
                  <w:left w:val="nil"/>
                  <w:bottom w:val="single" w:sz="4" w:space="0" w:color="auto"/>
                  <w:right w:val="single" w:sz="4" w:space="0" w:color="auto"/>
                </w:tcBorders>
                <w:shd w:val="pct25" w:color="auto" w:fill="auto"/>
                <w:vAlign w:val="bottom"/>
              </w:tcPr>
            </w:tcPrChange>
          </w:tcPr>
          <w:p w14:paraId="3F48ACDC" w14:textId="37E44D2D" w:rsidR="00BD0328" w:rsidRPr="00335ADE" w:rsidDel="008033E8" w:rsidRDefault="00BD0328" w:rsidP="00EE3D8F">
            <w:pPr>
              <w:textAlignment w:val="baseline"/>
              <w:rPr>
                <w:del w:id="1062" w:author="Kline, Jessica L" w:date="2022-12-01T12:22:00Z"/>
                <w:moveFrom w:id="1063" w:author="Kline, Jessica L" w:date="2022-11-17T15:33:00Z"/>
                <w:rFonts w:asciiTheme="minorHAnsi" w:eastAsia="Times New Roman" w:hAnsiTheme="minorHAnsi" w:cstheme="minorHAnsi"/>
                <w:bdr w:val="none" w:sz="0" w:space="0" w:color="auto"/>
              </w:rPr>
            </w:pPr>
            <w:moveFrom w:id="1064" w:author="Kline, Jessica L" w:date="2022-11-17T15:33:00Z">
              <w:del w:id="1065" w:author="Kline, Jessica L" w:date="2022-12-01T12:22:00Z">
                <w:r w:rsidRPr="00335ADE" w:rsidDel="008033E8">
                  <w:rPr>
                    <w:rFonts w:asciiTheme="minorHAnsi" w:eastAsia="Times New Roman" w:hAnsiTheme="minorHAnsi" w:cstheme="minorHAnsi"/>
                    <w:bdr w:val="none" w:sz="0" w:space="0" w:color="auto"/>
                  </w:rPr>
                  <w:delText> </w:delText>
                </w:r>
              </w:del>
            </w:moveFrom>
          </w:p>
        </w:tc>
        <w:tc>
          <w:tcPr>
            <w:tcW w:w="895" w:type="dxa"/>
            <w:tcBorders>
              <w:top w:val="single" w:sz="4" w:space="0" w:color="auto"/>
              <w:left w:val="nil"/>
              <w:bottom w:val="single" w:sz="4" w:space="0" w:color="auto"/>
              <w:right w:val="single" w:sz="4" w:space="0" w:color="auto"/>
            </w:tcBorders>
            <w:shd w:val="pct25" w:color="auto" w:fill="auto"/>
            <w:vAlign w:val="bottom"/>
            <w:tcPrChange w:id="1066" w:author="Jessica Kline" w:date="2022-11-17T15:19:00Z">
              <w:tcPr>
                <w:tcW w:w="895" w:type="dxa"/>
                <w:tcBorders>
                  <w:top w:val="single" w:sz="4" w:space="0" w:color="auto"/>
                  <w:left w:val="nil"/>
                  <w:bottom w:val="single" w:sz="4" w:space="0" w:color="auto"/>
                  <w:right w:val="single" w:sz="4" w:space="0" w:color="auto"/>
                </w:tcBorders>
                <w:shd w:val="pct25" w:color="auto" w:fill="auto"/>
                <w:vAlign w:val="bottom"/>
              </w:tcPr>
            </w:tcPrChange>
          </w:tcPr>
          <w:p w14:paraId="621C4598" w14:textId="3C574A8D" w:rsidR="00BD0328" w:rsidRPr="00335ADE" w:rsidDel="008033E8" w:rsidRDefault="00BD0328" w:rsidP="00EE3D8F">
            <w:pPr>
              <w:textAlignment w:val="baseline"/>
              <w:rPr>
                <w:del w:id="1067" w:author="Kline, Jessica L" w:date="2022-12-01T12:22:00Z"/>
                <w:moveFrom w:id="1068" w:author="Kline, Jessica L" w:date="2022-11-17T15:33:00Z"/>
                <w:rFonts w:asciiTheme="minorHAnsi" w:eastAsia="Times New Roman" w:hAnsiTheme="minorHAnsi" w:cstheme="minorHAnsi"/>
                <w:bdr w:val="none" w:sz="0" w:space="0" w:color="auto"/>
              </w:rPr>
            </w:pPr>
            <w:moveFrom w:id="1069" w:author="Kline, Jessica L" w:date="2022-11-17T15:33:00Z">
              <w:del w:id="1070" w:author="Kline, Jessica L" w:date="2022-12-01T12:22:00Z">
                <w:r w:rsidRPr="00335ADE" w:rsidDel="008033E8">
                  <w:rPr>
                    <w:rFonts w:asciiTheme="minorHAnsi" w:eastAsia="Times New Roman" w:hAnsiTheme="minorHAnsi" w:cstheme="minorHAnsi"/>
                    <w:bdr w:val="none" w:sz="0" w:space="0" w:color="auto"/>
                  </w:rPr>
                  <w:delText> </w:delText>
                </w:r>
              </w:del>
            </w:moveFrom>
          </w:p>
        </w:tc>
        <w:tc>
          <w:tcPr>
            <w:tcW w:w="1095" w:type="dxa"/>
            <w:tcBorders>
              <w:top w:val="single" w:sz="4" w:space="0" w:color="auto"/>
              <w:left w:val="nil"/>
              <w:bottom w:val="single" w:sz="4" w:space="0" w:color="auto"/>
              <w:right w:val="single" w:sz="4" w:space="0" w:color="auto"/>
            </w:tcBorders>
            <w:shd w:val="pct25" w:color="auto" w:fill="auto"/>
            <w:vAlign w:val="bottom"/>
            <w:tcPrChange w:id="1071" w:author="Jessica Kline" w:date="2022-11-17T15:19:00Z">
              <w:tcPr>
                <w:tcW w:w="1095" w:type="dxa"/>
                <w:tcBorders>
                  <w:top w:val="single" w:sz="4" w:space="0" w:color="auto"/>
                  <w:left w:val="nil"/>
                  <w:bottom w:val="single" w:sz="4" w:space="0" w:color="auto"/>
                  <w:right w:val="single" w:sz="4" w:space="0" w:color="auto"/>
                </w:tcBorders>
                <w:shd w:val="pct25" w:color="auto" w:fill="auto"/>
                <w:vAlign w:val="bottom"/>
              </w:tcPr>
            </w:tcPrChange>
          </w:tcPr>
          <w:p w14:paraId="71A6B19B" w14:textId="06340A43" w:rsidR="00BD0328" w:rsidRPr="00335ADE" w:rsidDel="008033E8" w:rsidRDefault="00BD0328" w:rsidP="00EE3D8F">
            <w:pPr>
              <w:textAlignment w:val="baseline"/>
              <w:rPr>
                <w:del w:id="1072" w:author="Kline, Jessica L" w:date="2022-12-01T12:22:00Z"/>
                <w:moveFrom w:id="1073" w:author="Kline, Jessica L" w:date="2022-11-17T15:33:00Z"/>
                <w:rFonts w:asciiTheme="minorHAnsi" w:eastAsia="Times New Roman" w:hAnsiTheme="minorHAnsi" w:cstheme="minorHAnsi"/>
                <w:bdr w:val="none" w:sz="0" w:space="0" w:color="auto"/>
              </w:rPr>
            </w:pPr>
            <w:moveFrom w:id="1074" w:author="Kline, Jessica L" w:date="2022-11-17T15:33:00Z">
              <w:del w:id="1075" w:author="Kline, Jessica L" w:date="2022-12-01T12:22:00Z">
                <w:r w:rsidRPr="00335ADE" w:rsidDel="008033E8">
                  <w:rPr>
                    <w:rFonts w:asciiTheme="minorHAnsi" w:eastAsia="Times New Roman" w:hAnsiTheme="minorHAnsi" w:cstheme="minorHAnsi"/>
                    <w:bdr w:val="none" w:sz="0" w:space="0" w:color="auto"/>
                  </w:rPr>
                  <w:delText> </w:delText>
                </w:r>
              </w:del>
            </w:moveFrom>
          </w:p>
        </w:tc>
        <w:tc>
          <w:tcPr>
            <w:tcW w:w="1095" w:type="dxa"/>
            <w:tcBorders>
              <w:top w:val="single" w:sz="4" w:space="0" w:color="auto"/>
              <w:left w:val="nil"/>
              <w:bottom w:val="single" w:sz="4" w:space="0" w:color="auto"/>
              <w:right w:val="single" w:sz="4" w:space="0" w:color="auto"/>
            </w:tcBorders>
            <w:shd w:val="pct25" w:color="auto" w:fill="auto"/>
            <w:tcPrChange w:id="1076" w:author="Jessica Kline" w:date="2022-11-17T15:19:00Z">
              <w:tcPr>
                <w:tcW w:w="1095" w:type="dxa"/>
                <w:tcBorders>
                  <w:top w:val="single" w:sz="4" w:space="0" w:color="auto"/>
                  <w:left w:val="nil"/>
                  <w:bottom w:val="single" w:sz="4" w:space="0" w:color="auto"/>
                  <w:right w:val="single" w:sz="4" w:space="0" w:color="auto"/>
                </w:tcBorders>
                <w:shd w:val="pct25" w:color="auto" w:fill="auto"/>
              </w:tcPr>
            </w:tcPrChange>
          </w:tcPr>
          <w:p w14:paraId="2550AC03" w14:textId="157A53D4" w:rsidR="00BD0328" w:rsidRPr="00335ADE" w:rsidDel="008033E8" w:rsidRDefault="00BD0328" w:rsidP="00EE3D8F">
            <w:pPr>
              <w:textAlignment w:val="baseline"/>
              <w:rPr>
                <w:ins w:id="1077" w:author="Jessica Kline" w:date="2022-11-17T15:19:00Z"/>
                <w:del w:id="1078" w:author="Kline, Jessica L" w:date="2022-12-01T12:22:00Z"/>
                <w:moveFrom w:id="1079" w:author="Kline, Jessica L" w:date="2022-11-17T15:33:00Z"/>
                <w:rFonts w:asciiTheme="minorHAnsi" w:eastAsia="Times New Roman" w:hAnsiTheme="minorHAnsi" w:cstheme="minorHAnsi"/>
                <w:bdr w:val="none" w:sz="0" w:space="0" w:color="auto"/>
              </w:rPr>
            </w:pPr>
          </w:p>
        </w:tc>
      </w:tr>
      <w:moveFromRangeEnd w:id="925"/>
    </w:tbl>
    <w:p w14:paraId="55CE4F53" w14:textId="77777777" w:rsidR="00EE3D8F" w:rsidRPr="00335ADE" w:rsidDel="00392055" w:rsidRDefault="00EE3D8F" w:rsidP="00EE3D8F">
      <w:pPr>
        <w:textAlignment w:val="baseline"/>
        <w:rPr>
          <w:del w:id="1080" w:author="Kline, Jessica L" w:date="2022-11-17T15:25:00Z"/>
          <w:rFonts w:asciiTheme="minorHAnsi" w:eastAsia="Times New Roman" w:hAnsiTheme="minorHAnsi" w:cstheme="minorHAnsi"/>
          <w:b/>
          <w:bdr w:val="none" w:sz="0" w:space="0" w:color="auto"/>
        </w:rPr>
      </w:pPr>
    </w:p>
    <w:p w14:paraId="53ACF7C6" w14:textId="77777777" w:rsidR="00EE3D8F" w:rsidRPr="00335ADE" w:rsidRDefault="00EE3D8F" w:rsidP="00EE3D8F">
      <w:pPr>
        <w:textAlignment w:val="baseline"/>
        <w:rPr>
          <w:rFonts w:asciiTheme="minorHAnsi" w:eastAsia="Times New Roman" w:hAnsiTheme="minorHAnsi" w:cstheme="minorHAnsi"/>
          <w:b/>
          <w:bdr w:val="none" w:sz="0" w:space="0" w:color="auto"/>
        </w:rPr>
      </w:pPr>
    </w:p>
    <w:p w14:paraId="7863CD26" w14:textId="77777777" w:rsidR="00EE3D8F" w:rsidRPr="00335ADE" w:rsidRDefault="00EE3D8F" w:rsidP="00EE3D8F">
      <w:pPr>
        <w:textAlignment w:val="baseline"/>
        <w:rPr>
          <w:rFonts w:asciiTheme="minorHAnsi" w:eastAsia="Times New Roman" w:hAnsiTheme="minorHAnsi" w:cstheme="minorHAnsi"/>
          <w:b/>
          <w:bdr w:val="none" w:sz="0" w:space="0" w:color="auto"/>
        </w:rPr>
      </w:pPr>
    </w:p>
    <w:p w14:paraId="5CB9D756" w14:textId="77777777" w:rsidR="00EE3D8F" w:rsidRPr="00335ADE" w:rsidRDefault="00EE3D8F" w:rsidP="00EE3D8F">
      <w:pPr>
        <w:textAlignment w:val="baseline"/>
        <w:rPr>
          <w:rFonts w:asciiTheme="minorHAnsi" w:eastAsia="Times New Roman" w:hAnsiTheme="minorHAnsi" w:cstheme="minorHAnsi"/>
          <w:b/>
          <w:bdr w:val="none" w:sz="0" w:space="0" w:color="auto"/>
        </w:rPr>
      </w:pPr>
    </w:p>
    <w:p w14:paraId="223E3F74" w14:textId="27C21C06" w:rsidR="00EE3D8F" w:rsidRPr="00335ADE" w:rsidRDefault="00EE3D8F" w:rsidP="00EE3D8F">
      <w:pPr>
        <w:textAlignment w:val="baseline"/>
        <w:rPr>
          <w:rFonts w:asciiTheme="minorHAnsi" w:eastAsia="Times New Roman" w:hAnsiTheme="minorHAnsi" w:cstheme="minorHAnsi"/>
          <w:b/>
          <w:bdr w:val="none" w:sz="0" w:space="0" w:color="auto"/>
        </w:rPr>
      </w:pPr>
      <w:r w:rsidRPr="00335ADE">
        <w:rPr>
          <w:rFonts w:asciiTheme="minorHAnsi" w:eastAsia="Times New Roman" w:hAnsiTheme="minorHAnsi" w:cstheme="minorHAnsi"/>
          <w:b/>
          <w:bdr w:val="none" w:sz="0" w:space="0" w:color="auto"/>
        </w:rPr>
        <w:t>Product Information</w:t>
      </w:r>
    </w:p>
    <w:p w14:paraId="49151AC9" w14:textId="1311A3EA" w:rsidR="00EE3D8F" w:rsidRPr="00335ADE" w:rsidRDefault="008033E8" w:rsidP="00EE3D8F">
      <w:pPr>
        <w:textAlignment w:val="baseline"/>
        <w:rPr>
          <w:rFonts w:asciiTheme="minorHAnsi" w:eastAsia="Times New Roman" w:hAnsiTheme="minorHAnsi" w:cstheme="minorHAnsi"/>
          <w:bdr w:val="none" w:sz="0" w:space="0" w:color="auto"/>
        </w:rPr>
      </w:pPr>
      <w:ins w:id="1081" w:author="Kline, Jessica L" w:date="2022-12-01T12:23:00Z">
        <w:r>
          <w:rPr>
            <w:rFonts w:asciiTheme="minorHAnsi" w:eastAsia="Times New Roman" w:hAnsiTheme="minorHAnsi" w:cstheme="minorHAnsi"/>
            <w:b/>
            <w:bdr w:val="none" w:sz="0" w:space="0" w:color="auto"/>
          </w:rPr>
          <w:t>Subject</w:t>
        </w:r>
      </w:ins>
      <w:del w:id="1082" w:author="Kline, Jessica L" w:date="2022-12-01T12:23:00Z">
        <w:r w:rsidR="00EE3D8F" w:rsidRPr="00335ADE" w:rsidDel="008033E8">
          <w:rPr>
            <w:rFonts w:asciiTheme="minorHAnsi" w:eastAsia="Times New Roman" w:hAnsiTheme="minorHAnsi" w:cstheme="minorHAnsi"/>
            <w:b/>
            <w:bdr w:val="none" w:sz="0" w:space="0" w:color="auto"/>
          </w:rPr>
          <w:delText>Recipient</w:delText>
        </w:r>
      </w:del>
      <w:r w:rsidR="00EE3D8F" w:rsidRPr="00335ADE">
        <w:rPr>
          <w:rFonts w:asciiTheme="minorHAnsi" w:eastAsia="Times New Roman" w:hAnsiTheme="minorHAnsi" w:cstheme="minorHAnsi"/>
          <w:b/>
          <w:bdr w:val="none" w:sz="0" w:space="0" w:color="auto"/>
        </w:rPr>
        <w:t xml:space="preserve"> Name:</w:t>
      </w:r>
      <w:r w:rsidR="00EE3D8F" w:rsidRPr="00335ADE">
        <w:rPr>
          <w:rFonts w:asciiTheme="minorHAnsi" w:eastAsia="Times New Roman" w:hAnsiTheme="minorHAnsi" w:cstheme="minorHAnsi"/>
          <w:bdr w:val="none" w:sz="0" w:space="0" w:color="auto"/>
        </w:rPr>
        <w:t xml:space="preserve">  ________________________</w:t>
      </w:r>
    </w:p>
    <w:p w14:paraId="49B15C19" w14:textId="58015508" w:rsidR="00EE3D8F" w:rsidRPr="00335ADE" w:rsidRDefault="008033E8" w:rsidP="00EE3D8F">
      <w:pPr>
        <w:textAlignment w:val="baseline"/>
        <w:rPr>
          <w:rFonts w:asciiTheme="minorHAnsi" w:eastAsia="Times New Roman" w:hAnsiTheme="minorHAnsi" w:cstheme="minorHAnsi"/>
          <w:bdr w:val="none" w:sz="0" w:space="0" w:color="auto"/>
        </w:rPr>
      </w:pPr>
      <w:ins w:id="1083" w:author="Kline, Jessica L" w:date="2022-12-01T12:23:00Z">
        <w:r>
          <w:rPr>
            <w:rFonts w:asciiTheme="minorHAnsi" w:eastAsia="Times New Roman" w:hAnsiTheme="minorHAnsi" w:cstheme="minorHAnsi"/>
            <w:b/>
            <w:bdr w:val="none" w:sz="0" w:space="0" w:color="auto"/>
          </w:rPr>
          <w:t>Subject</w:t>
        </w:r>
      </w:ins>
      <w:del w:id="1084" w:author="Kline, Jessica L" w:date="2022-12-01T12:23:00Z">
        <w:r w:rsidR="00EE3D8F" w:rsidRPr="00335ADE" w:rsidDel="008033E8">
          <w:rPr>
            <w:rFonts w:asciiTheme="minorHAnsi" w:eastAsia="Times New Roman" w:hAnsiTheme="minorHAnsi" w:cstheme="minorHAnsi"/>
            <w:b/>
            <w:bdr w:val="none" w:sz="0" w:space="0" w:color="auto"/>
          </w:rPr>
          <w:delText>Recipient</w:delText>
        </w:r>
      </w:del>
      <w:r w:rsidR="00EE3D8F" w:rsidRPr="00335ADE">
        <w:rPr>
          <w:rFonts w:asciiTheme="minorHAnsi" w:eastAsia="Times New Roman" w:hAnsiTheme="minorHAnsi" w:cstheme="minorHAnsi"/>
          <w:b/>
          <w:bdr w:val="none" w:sz="0" w:space="0" w:color="auto"/>
        </w:rPr>
        <w:t xml:space="preserve"> MRN:</w:t>
      </w:r>
      <w:r w:rsidR="00EE3D8F" w:rsidRPr="00335ADE">
        <w:rPr>
          <w:rFonts w:asciiTheme="minorHAnsi" w:eastAsia="Times New Roman" w:hAnsiTheme="minorHAnsi" w:cstheme="minorHAnsi"/>
          <w:bdr w:val="none" w:sz="0" w:space="0" w:color="auto"/>
        </w:rPr>
        <w:t xml:space="preserve">  ________________________</w:t>
      </w:r>
    </w:p>
    <w:p w14:paraId="34270512" w14:textId="12CA9D01" w:rsidR="00EE3D8F" w:rsidRPr="00335ADE" w:rsidRDefault="008033E8" w:rsidP="00EE3D8F">
      <w:pPr>
        <w:textAlignment w:val="baseline"/>
        <w:rPr>
          <w:rFonts w:asciiTheme="minorHAnsi" w:eastAsia="Times New Roman" w:hAnsiTheme="minorHAnsi" w:cstheme="minorHAnsi"/>
          <w:b/>
          <w:bdr w:val="none" w:sz="0" w:space="0" w:color="auto"/>
        </w:rPr>
      </w:pPr>
      <w:ins w:id="1085" w:author="Kline, Jessica L" w:date="2022-12-01T12:23:00Z">
        <w:r>
          <w:rPr>
            <w:rFonts w:asciiTheme="minorHAnsi" w:eastAsia="Times New Roman" w:hAnsiTheme="minorHAnsi" w:cstheme="minorHAnsi"/>
            <w:b/>
            <w:bdr w:val="none" w:sz="0" w:space="0" w:color="auto"/>
          </w:rPr>
          <w:t>Subject</w:t>
        </w:r>
      </w:ins>
      <w:del w:id="1086" w:author="Kline, Jessica L" w:date="2022-12-01T12:23:00Z">
        <w:r w:rsidR="00EE3D8F" w:rsidRPr="00335ADE" w:rsidDel="008033E8">
          <w:rPr>
            <w:rFonts w:asciiTheme="minorHAnsi" w:eastAsia="Times New Roman" w:hAnsiTheme="minorHAnsi" w:cstheme="minorHAnsi"/>
            <w:b/>
            <w:bdr w:val="none" w:sz="0" w:space="0" w:color="auto"/>
          </w:rPr>
          <w:delText>Recipient</w:delText>
        </w:r>
      </w:del>
      <w:r w:rsidR="00EE3D8F" w:rsidRPr="00335ADE">
        <w:rPr>
          <w:rFonts w:asciiTheme="minorHAnsi" w:eastAsia="Times New Roman" w:hAnsiTheme="minorHAnsi" w:cstheme="minorHAnsi"/>
          <w:b/>
          <w:bdr w:val="none" w:sz="0" w:space="0" w:color="auto"/>
        </w:rPr>
        <w:t xml:space="preserve"> Date of Birth:</w:t>
      </w:r>
      <w:r w:rsidR="00EE3D8F" w:rsidRPr="00335ADE">
        <w:rPr>
          <w:rFonts w:asciiTheme="minorHAnsi" w:eastAsia="Times New Roman" w:hAnsiTheme="minorHAnsi" w:cstheme="minorHAnsi"/>
          <w:b/>
          <w:bdr w:val="none" w:sz="0" w:space="0" w:color="auto"/>
        </w:rPr>
        <w:softHyphen/>
      </w:r>
      <w:r w:rsidR="00EE3D8F" w:rsidRPr="00335ADE">
        <w:rPr>
          <w:rFonts w:asciiTheme="minorHAnsi" w:eastAsia="Times New Roman" w:hAnsiTheme="minorHAnsi" w:cstheme="minorHAnsi"/>
          <w:b/>
          <w:bdr w:val="none" w:sz="0" w:space="0" w:color="auto"/>
        </w:rPr>
        <w:softHyphen/>
      </w:r>
      <w:r w:rsidR="00EE3D8F" w:rsidRPr="00335ADE">
        <w:rPr>
          <w:rFonts w:asciiTheme="minorHAnsi" w:eastAsia="Times New Roman" w:hAnsiTheme="minorHAnsi" w:cstheme="minorHAnsi"/>
          <w:b/>
          <w:bdr w:val="none" w:sz="0" w:space="0" w:color="auto"/>
        </w:rPr>
        <w:softHyphen/>
      </w:r>
      <w:r w:rsidR="00EE3D8F" w:rsidRPr="00335ADE">
        <w:rPr>
          <w:rFonts w:asciiTheme="minorHAnsi" w:eastAsia="Times New Roman" w:hAnsiTheme="minorHAnsi" w:cstheme="minorHAnsi"/>
          <w:b/>
          <w:bdr w:val="none" w:sz="0" w:space="0" w:color="auto"/>
        </w:rPr>
        <w:softHyphen/>
      </w:r>
      <w:r w:rsidR="00EE3D8F" w:rsidRPr="00335ADE">
        <w:rPr>
          <w:rFonts w:asciiTheme="minorHAnsi" w:eastAsia="Times New Roman" w:hAnsiTheme="minorHAnsi" w:cstheme="minorHAnsi"/>
          <w:b/>
          <w:bdr w:val="none" w:sz="0" w:space="0" w:color="auto"/>
        </w:rPr>
        <w:softHyphen/>
      </w:r>
      <w:r w:rsidR="00EE3D8F" w:rsidRPr="00335ADE">
        <w:rPr>
          <w:rFonts w:asciiTheme="minorHAnsi" w:eastAsia="Times New Roman" w:hAnsiTheme="minorHAnsi" w:cstheme="minorHAnsi"/>
          <w:b/>
          <w:bdr w:val="none" w:sz="0" w:space="0" w:color="auto"/>
        </w:rPr>
        <w:softHyphen/>
      </w:r>
      <w:r w:rsidR="00EE3D8F" w:rsidRPr="00335ADE">
        <w:rPr>
          <w:rFonts w:asciiTheme="minorHAnsi" w:eastAsia="Times New Roman" w:hAnsiTheme="minorHAnsi" w:cstheme="minorHAnsi"/>
          <w:b/>
          <w:bdr w:val="none" w:sz="0" w:space="0" w:color="auto"/>
        </w:rPr>
        <w:softHyphen/>
      </w:r>
      <w:r w:rsidR="00EE3D8F" w:rsidRPr="00335ADE">
        <w:rPr>
          <w:rFonts w:asciiTheme="minorHAnsi" w:eastAsia="Times New Roman" w:hAnsiTheme="minorHAnsi" w:cstheme="minorHAnsi"/>
          <w:b/>
          <w:bdr w:val="none" w:sz="0" w:space="0" w:color="auto"/>
        </w:rPr>
        <w:softHyphen/>
      </w:r>
      <w:r w:rsidR="00EE3D8F" w:rsidRPr="00335ADE">
        <w:rPr>
          <w:rFonts w:asciiTheme="minorHAnsi" w:eastAsia="Times New Roman" w:hAnsiTheme="minorHAnsi" w:cstheme="minorHAnsi"/>
          <w:b/>
          <w:bdr w:val="none" w:sz="0" w:space="0" w:color="auto"/>
        </w:rPr>
        <w:softHyphen/>
      </w:r>
      <w:r w:rsidR="00EE3D8F" w:rsidRPr="00335ADE">
        <w:rPr>
          <w:rFonts w:asciiTheme="minorHAnsi" w:eastAsia="Times New Roman" w:hAnsiTheme="minorHAnsi" w:cstheme="minorHAnsi"/>
          <w:b/>
          <w:bdr w:val="none" w:sz="0" w:space="0" w:color="auto"/>
        </w:rPr>
        <w:softHyphen/>
      </w:r>
      <w:r w:rsidR="00EE3D8F" w:rsidRPr="00335ADE">
        <w:rPr>
          <w:rFonts w:asciiTheme="minorHAnsi" w:eastAsia="Times New Roman" w:hAnsiTheme="minorHAnsi" w:cstheme="minorHAnsi"/>
          <w:b/>
          <w:bdr w:val="none" w:sz="0" w:space="0" w:color="auto"/>
        </w:rPr>
        <w:softHyphen/>
      </w:r>
      <w:r w:rsidR="00EE3D8F" w:rsidRPr="00335ADE">
        <w:rPr>
          <w:rFonts w:asciiTheme="minorHAnsi" w:eastAsia="Times New Roman" w:hAnsiTheme="minorHAnsi" w:cstheme="minorHAnsi"/>
          <w:b/>
          <w:bdr w:val="none" w:sz="0" w:space="0" w:color="auto"/>
        </w:rPr>
        <w:softHyphen/>
      </w:r>
      <w:r w:rsidR="00EE3D8F" w:rsidRPr="00335ADE">
        <w:rPr>
          <w:rFonts w:asciiTheme="minorHAnsi" w:eastAsia="Times New Roman" w:hAnsiTheme="minorHAnsi" w:cstheme="minorHAnsi"/>
          <w:b/>
          <w:bdr w:val="none" w:sz="0" w:space="0" w:color="auto"/>
        </w:rPr>
        <w:softHyphen/>
      </w:r>
      <w:r w:rsidR="00EE3D8F" w:rsidRPr="00335ADE">
        <w:rPr>
          <w:rFonts w:asciiTheme="minorHAnsi" w:eastAsia="Times New Roman" w:hAnsiTheme="minorHAnsi" w:cstheme="minorHAnsi"/>
          <w:b/>
          <w:bdr w:val="none" w:sz="0" w:space="0" w:color="auto"/>
        </w:rPr>
        <w:softHyphen/>
      </w:r>
      <w:r w:rsidR="00EE3D8F" w:rsidRPr="00335ADE">
        <w:rPr>
          <w:rFonts w:asciiTheme="minorHAnsi" w:eastAsia="Times New Roman" w:hAnsiTheme="minorHAnsi" w:cstheme="minorHAnsi"/>
          <w:b/>
          <w:bdr w:val="none" w:sz="0" w:space="0" w:color="auto"/>
        </w:rPr>
        <w:softHyphen/>
        <w:t xml:space="preserve"> </w:t>
      </w:r>
      <w:r w:rsidR="00EE3D8F" w:rsidRPr="00335ADE">
        <w:rPr>
          <w:rFonts w:asciiTheme="minorHAnsi" w:eastAsia="Times New Roman" w:hAnsiTheme="minorHAnsi" w:cstheme="minorHAnsi"/>
          <w:b/>
          <w:bdr w:val="none" w:sz="0" w:space="0" w:color="auto"/>
        </w:rPr>
        <w:softHyphen/>
      </w:r>
      <w:r w:rsidR="00EE3D8F" w:rsidRPr="00335ADE">
        <w:rPr>
          <w:rFonts w:asciiTheme="minorHAnsi" w:eastAsia="Times New Roman" w:hAnsiTheme="minorHAnsi" w:cstheme="minorHAnsi"/>
          <w:b/>
          <w:bdr w:val="none" w:sz="0" w:space="0" w:color="auto"/>
        </w:rPr>
        <w:softHyphen/>
      </w:r>
      <w:r w:rsidR="00EE3D8F" w:rsidRPr="00335ADE">
        <w:rPr>
          <w:rFonts w:asciiTheme="minorHAnsi" w:eastAsia="Times New Roman" w:hAnsiTheme="minorHAnsi" w:cstheme="minorHAnsi"/>
          <w:b/>
          <w:bdr w:val="none" w:sz="0" w:space="0" w:color="auto"/>
        </w:rPr>
        <w:softHyphen/>
      </w:r>
      <w:r w:rsidR="00EE3D8F" w:rsidRPr="00335ADE">
        <w:rPr>
          <w:rFonts w:asciiTheme="minorHAnsi" w:eastAsia="Times New Roman" w:hAnsiTheme="minorHAnsi" w:cstheme="minorHAnsi"/>
          <w:b/>
          <w:bdr w:val="none" w:sz="0" w:space="0" w:color="auto"/>
        </w:rPr>
        <w:softHyphen/>
      </w:r>
      <w:r w:rsidR="00EE3D8F" w:rsidRPr="00335ADE">
        <w:rPr>
          <w:rFonts w:asciiTheme="minorHAnsi" w:eastAsia="Times New Roman" w:hAnsiTheme="minorHAnsi" w:cstheme="minorHAnsi"/>
          <w:b/>
          <w:bdr w:val="none" w:sz="0" w:space="0" w:color="auto"/>
        </w:rPr>
        <w:softHyphen/>
      </w:r>
      <w:r w:rsidR="00EE3D8F" w:rsidRPr="00335ADE">
        <w:rPr>
          <w:rFonts w:asciiTheme="minorHAnsi" w:eastAsia="Times New Roman" w:hAnsiTheme="minorHAnsi" w:cstheme="minorHAnsi"/>
          <w:b/>
          <w:bdr w:val="none" w:sz="0" w:space="0" w:color="auto"/>
        </w:rPr>
        <w:softHyphen/>
      </w:r>
      <w:r w:rsidR="00EE3D8F" w:rsidRPr="00335ADE">
        <w:rPr>
          <w:rFonts w:asciiTheme="minorHAnsi" w:eastAsia="Times New Roman" w:hAnsiTheme="minorHAnsi" w:cstheme="minorHAnsi"/>
          <w:b/>
          <w:bdr w:val="none" w:sz="0" w:space="0" w:color="auto"/>
        </w:rPr>
        <w:softHyphen/>
        <w:t>___________________</w:t>
      </w:r>
    </w:p>
    <w:p w14:paraId="4EA16735" w14:textId="0E518E80" w:rsidR="00985B0C" w:rsidRPr="00335ADE" w:rsidRDefault="00985B0C" w:rsidP="00EE3D8F">
      <w:pPr>
        <w:textAlignment w:val="baseline"/>
        <w:rPr>
          <w:rFonts w:asciiTheme="minorHAnsi" w:eastAsia="Times New Roman" w:hAnsiTheme="minorHAnsi" w:cstheme="minorHAnsi"/>
          <w:b/>
          <w:bdr w:val="none" w:sz="0" w:space="0" w:color="auto"/>
        </w:rPr>
      </w:pPr>
      <w:r w:rsidRPr="00335ADE">
        <w:rPr>
          <w:rFonts w:asciiTheme="minorHAnsi" w:eastAsia="Times New Roman" w:hAnsiTheme="minorHAnsi" w:cstheme="minorHAnsi"/>
          <w:b/>
          <w:bdr w:val="none" w:sz="0" w:space="0" w:color="auto"/>
        </w:rPr>
        <w:t>Subject Number: _______________</w:t>
      </w:r>
    </w:p>
    <w:p w14:paraId="3E46D489" w14:textId="77777777" w:rsidR="008033E8" w:rsidRDefault="008033E8" w:rsidP="008033E8">
      <w:pPr>
        <w:rPr>
          <w:ins w:id="1087" w:author="Kline, Jessica L" w:date="2022-12-01T12:22:00Z"/>
          <w:rFonts w:asciiTheme="minorHAnsi" w:hAnsiTheme="minorHAnsi" w:cstheme="minorHAnsi"/>
        </w:rPr>
      </w:pPr>
    </w:p>
    <w:p w14:paraId="3193E677" w14:textId="6C8ED323" w:rsidR="008033E8" w:rsidRPr="008033E8" w:rsidRDefault="008033E8" w:rsidP="008033E8">
      <w:pPr>
        <w:rPr>
          <w:ins w:id="1088" w:author="Kline, Jessica L" w:date="2022-12-01T12:22:00Z"/>
          <w:rFonts w:asciiTheme="minorHAnsi" w:hAnsiTheme="minorHAnsi" w:cstheme="minorHAnsi"/>
          <w:b/>
          <w:bCs/>
          <w:rPrChange w:id="1089" w:author="Kline, Jessica L" w:date="2022-12-01T12:22:00Z">
            <w:rPr>
              <w:ins w:id="1090" w:author="Kline, Jessica L" w:date="2022-12-01T12:22:00Z"/>
              <w:rFonts w:asciiTheme="minorHAnsi" w:hAnsiTheme="minorHAnsi" w:cstheme="minorHAnsi"/>
            </w:rPr>
          </w:rPrChange>
        </w:rPr>
      </w:pPr>
      <w:ins w:id="1091" w:author="Kline, Jessica L" w:date="2022-12-01T12:22:00Z">
        <w:r w:rsidRPr="008033E8">
          <w:rPr>
            <w:rFonts w:asciiTheme="minorHAnsi" w:hAnsiTheme="minorHAnsi" w:cstheme="minorHAnsi"/>
            <w:b/>
            <w:bCs/>
            <w:rPrChange w:id="1092" w:author="Kline, Jessica L" w:date="2022-12-01T12:22:00Z">
              <w:rPr>
                <w:rFonts w:asciiTheme="minorHAnsi" w:hAnsiTheme="minorHAnsi" w:cstheme="minorHAnsi"/>
              </w:rPr>
            </w:rPrChange>
          </w:rPr>
          <w:t>Product Type (Select One):</w:t>
        </w:r>
      </w:ins>
    </w:p>
    <w:p w14:paraId="11FD423E" w14:textId="77777777" w:rsidR="008033E8" w:rsidRPr="00335ADE" w:rsidRDefault="008033E8" w:rsidP="008033E8">
      <w:pPr>
        <w:rPr>
          <w:ins w:id="1093" w:author="Kline, Jessica L" w:date="2022-12-01T12:22:00Z"/>
          <w:rFonts w:asciiTheme="minorHAnsi" w:hAnsiTheme="minorHAnsi" w:cstheme="minorHAnsi"/>
          <w:b/>
          <w:bCs/>
        </w:rPr>
      </w:pPr>
      <w:ins w:id="1094" w:author="Kline, Jessica L" w:date="2022-12-01T12:22:00Z">
        <w:r w:rsidRPr="00335ADE">
          <w:rPr>
            <w:rFonts w:asciiTheme="minorHAnsi" w:hAnsiTheme="minorHAnsi" w:cstheme="minorHAnsi"/>
            <w:b/>
            <w:bCs/>
            <w:sz w:val="32"/>
            <w:szCs w:val="32"/>
          </w:rPr>
          <w:t>□</w:t>
        </w:r>
        <w:r w:rsidRPr="00335ADE">
          <w:rPr>
            <w:rFonts w:asciiTheme="minorHAnsi" w:hAnsiTheme="minorHAnsi" w:cstheme="minorHAnsi"/>
            <w:b/>
            <w:bCs/>
          </w:rPr>
          <w:t xml:space="preserve">T-Cells, Apheresis </w:t>
        </w:r>
        <w:r w:rsidRPr="00335ADE">
          <w:rPr>
            <w:rFonts w:asciiTheme="minorHAnsi" w:hAnsiTheme="minorHAnsi" w:cstheme="minorHAnsi"/>
            <w:b/>
            <w:bCs/>
          </w:rPr>
          <w:tab/>
        </w:r>
        <w:r w:rsidRPr="00335ADE">
          <w:rPr>
            <w:rFonts w:asciiTheme="minorHAnsi" w:hAnsiTheme="minorHAnsi" w:cstheme="minorHAnsi"/>
            <w:b/>
            <w:bCs/>
          </w:rPr>
          <w:tab/>
        </w:r>
        <w:r w:rsidRPr="00335ADE">
          <w:rPr>
            <w:rFonts w:asciiTheme="minorHAnsi" w:hAnsiTheme="minorHAnsi" w:cstheme="minorHAnsi"/>
            <w:b/>
            <w:bCs/>
          </w:rPr>
          <w:tab/>
        </w:r>
        <w:r w:rsidRPr="00335ADE">
          <w:rPr>
            <w:rFonts w:asciiTheme="minorHAnsi" w:hAnsiTheme="minorHAnsi" w:cstheme="minorHAnsi"/>
            <w:b/>
            <w:bCs/>
          </w:rPr>
          <w:tab/>
        </w:r>
        <w:r>
          <w:rPr>
            <w:rFonts w:asciiTheme="minorHAnsi" w:hAnsiTheme="minorHAnsi" w:cstheme="minorHAnsi"/>
            <w:b/>
            <w:bCs/>
          </w:rPr>
          <w:tab/>
        </w:r>
        <w:r w:rsidRPr="00335ADE">
          <w:rPr>
            <w:rFonts w:asciiTheme="minorHAnsi" w:hAnsiTheme="minorHAnsi" w:cstheme="minorHAnsi"/>
            <w:b/>
            <w:bCs/>
            <w:sz w:val="32"/>
            <w:szCs w:val="32"/>
          </w:rPr>
          <w:t>□</w:t>
        </w:r>
        <w:r w:rsidRPr="00335ADE">
          <w:rPr>
            <w:rFonts w:asciiTheme="minorHAnsi" w:hAnsiTheme="minorHAnsi" w:cstheme="minorHAnsi"/>
            <w:b/>
            <w:bCs/>
          </w:rPr>
          <w:t xml:space="preserve">MNC, Apheresis </w:t>
        </w:r>
        <w:r w:rsidRPr="00335ADE">
          <w:rPr>
            <w:rFonts w:asciiTheme="minorHAnsi" w:hAnsiTheme="minorHAnsi" w:cstheme="minorHAnsi"/>
            <w:b/>
            <w:bCs/>
            <w:sz w:val="32"/>
            <w:szCs w:val="32"/>
          </w:rPr>
          <w:t xml:space="preserve"> </w:t>
        </w:r>
      </w:ins>
    </w:p>
    <w:p w14:paraId="3BE3044A" w14:textId="77777777" w:rsidR="008033E8" w:rsidRPr="00335ADE" w:rsidRDefault="008033E8" w:rsidP="008033E8">
      <w:pPr>
        <w:rPr>
          <w:ins w:id="1095" w:author="Kline, Jessica L" w:date="2022-12-01T12:22:00Z"/>
          <w:rFonts w:asciiTheme="minorHAnsi" w:hAnsiTheme="minorHAnsi" w:cstheme="minorHAnsi"/>
        </w:rPr>
      </w:pPr>
      <w:ins w:id="1096" w:author="Kline, Jessica L" w:date="2022-12-01T12:22:00Z">
        <w:r w:rsidRPr="00335ADE">
          <w:rPr>
            <w:rFonts w:asciiTheme="minorHAnsi" w:hAnsiTheme="minorHAnsi" w:cstheme="minorHAnsi"/>
            <w:bCs/>
          </w:rPr>
          <w:t>□</w:t>
        </w:r>
        <w:r w:rsidRPr="00335ADE">
          <w:rPr>
            <w:rFonts w:asciiTheme="minorHAnsi" w:hAnsiTheme="minorHAnsi" w:cstheme="minorHAnsi"/>
          </w:rPr>
          <w:t>Label affixed to product container</w:t>
        </w:r>
        <w:r w:rsidRPr="00335ADE">
          <w:rPr>
            <w:rFonts w:asciiTheme="minorHAnsi" w:hAnsiTheme="minorHAnsi" w:cstheme="minorHAnsi"/>
          </w:rPr>
          <w:tab/>
        </w:r>
        <w:r w:rsidRPr="00335ADE">
          <w:rPr>
            <w:rFonts w:asciiTheme="minorHAnsi" w:hAnsiTheme="minorHAnsi" w:cstheme="minorHAnsi"/>
          </w:rPr>
          <w:tab/>
        </w:r>
        <w:r w:rsidRPr="00335ADE">
          <w:rPr>
            <w:rFonts w:asciiTheme="minorHAnsi" w:hAnsiTheme="minorHAnsi" w:cstheme="minorHAnsi"/>
          </w:rPr>
          <w:tab/>
        </w:r>
        <w:r w:rsidRPr="00335ADE">
          <w:rPr>
            <w:rFonts w:asciiTheme="minorHAnsi" w:hAnsiTheme="minorHAnsi" w:cstheme="minorHAnsi"/>
          </w:rPr>
          <w:tab/>
        </w:r>
        <w:r w:rsidRPr="00335ADE">
          <w:rPr>
            <w:rFonts w:asciiTheme="minorHAnsi" w:hAnsiTheme="minorHAnsi" w:cstheme="minorHAnsi"/>
            <w:bCs/>
          </w:rPr>
          <w:t>□</w:t>
        </w:r>
        <w:r w:rsidRPr="00335ADE">
          <w:rPr>
            <w:rFonts w:asciiTheme="minorHAnsi" w:hAnsiTheme="minorHAnsi" w:cstheme="minorHAnsi"/>
          </w:rPr>
          <w:t>Product container is intact</w:t>
        </w:r>
        <w:r w:rsidRPr="00335ADE">
          <w:rPr>
            <w:rFonts w:asciiTheme="minorHAnsi" w:hAnsiTheme="minorHAnsi" w:cstheme="minorHAnsi"/>
          </w:rPr>
          <w:tab/>
        </w:r>
        <w:r w:rsidRPr="00335ADE">
          <w:rPr>
            <w:rFonts w:asciiTheme="minorHAnsi" w:hAnsiTheme="minorHAnsi" w:cstheme="minorHAnsi"/>
          </w:rPr>
          <w:tab/>
        </w:r>
      </w:ins>
    </w:p>
    <w:p w14:paraId="0F285477" w14:textId="77777777" w:rsidR="008033E8" w:rsidRPr="00335ADE" w:rsidRDefault="008033E8" w:rsidP="008033E8">
      <w:pPr>
        <w:rPr>
          <w:ins w:id="1097" w:author="Kline, Jessica L" w:date="2022-12-01T12:22:00Z"/>
          <w:rFonts w:asciiTheme="minorHAnsi" w:hAnsiTheme="minorHAnsi" w:cstheme="minorHAnsi"/>
          <w:bCs/>
        </w:rPr>
      </w:pPr>
      <w:ins w:id="1098" w:author="Kline, Jessica L" w:date="2022-12-01T12:22:00Z">
        <w:r w:rsidRPr="00335ADE">
          <w:rPr>
            <w:rFonts w:asciiTheme="minorHAnsi" w:hAnsiTheme="minorHAnsi" w:cstheme="minorHAnsi"/>
            <w:bCs/>
          </w:rPr>
          <w:t>□ISBT # is present</w:t>
        </w:r>
        <w:r w:rsidRPr="00335ADE">
          <w:rPr>
            <w:rFonts w:asciiTheme="minorHAnsi" w:hAnsiTheme="minorHAnsi" w:cstheme="minorHAnsi"/>
            <w:bCs/>
          </w:rPr>
          <w:tab/>
        </w:r>
        <w:r w:rsidRPr="00335ADE">
          <w:rPr>
            <w:rFonts w:asciiTheme="minorHAnsi" w:hAnsiTheme="minorHAnsi" w:cstheme="minorHAnsi"/>
            <w:bCs/>
          </w:rPr>
          <w:tab/>
        </w:r>
        <w:r w:rsidRPr="00335ADE">
          <w:rPr>
            <w:rFonts w:asciiTheme="minorHAnsi" w:hAnsiTheme="minorHAnsi" w:cstheme="minorHAnsi"/>
            <w:bCs/>
          </w:rPr>
          <w:tab/>
        </w:r>
        <w:r w:rsidRPr="00335ADE">
          <w:rPr>
            <w:rFonts w:asciiTheme="minorHAnsi" w:hAnsiTheme="minorHAnsi" w:cstheme="minorHAnsi"/>
            <w:bCs/>
          </w:rPr>
          <w:tab/>
        </w:r>
        <w:r w:rsidRPr="00335ADE">
          <w:rPr>
            <w:rFonts w:asciiTheme="minorHAnsi" w:hAnsiTheme="minorHAnsi" w:cstheme="minorHAnsi"/>
            <w:bCs/>
          </w:rPr>
          <w:tab/>
          <w:t>□Collection date and time</w:t>
        </w:r>
      </w:ins>
    </w:p>
    <w:p w14:paraId="193D1AF2" w14:textId="77777777" w:rsidR="008033E8" w:rsidRPr="00335ADE" w:rsidRDefault="008033E8" w:rsidP="008033E8">
      <w:pPr>
        <w:rPr>
          <w:ins w:id="1099" w:author="Kline, Jessica L" w:date="2022-12-01T12:22:00Z"/>
          <w:rFonts w:asciiTheme="minorHAnsi" w:hAnsiTheme="minorHAnsi" w:cstheme="minorHAnsi"/>
          <w:bCs/>
        </w:rPr>
      </w:pPr>
      <w:ins w:id="1100" w:author="Kline, Jessica L" w:date="2022-12-01T12:22:00Z">
        <w:r w:rsidRPr="00335ADE">
          <w:rPr>
            <w:rFonts w:asciiTheme="minorHAnsi" w:hAnsiTheme="minorHAnsi" w:cstheme="minorHAnsi"/>
            <w:bCs/>
          </w:rPr>
          <w:t>□Expiration date and time</w:t>
        </w:r>
        <w:r w:rsidRPr="00335ADE">
          <w:rPr>
            <w:rFonts w:asciiTheme="minorHAnsi" w:hAnsiTheme="minorHAnsi" w:cstheme="minorHAnsi"/>
          </w:rPr>
          <w:tab/>
        </w:r>
        <w:r w:rsidRPr="00335ADE">
          <w:rPr>
            <w:rFonts w:asciiTheme="minorHAnsi" w:hAnsiTheme="minorHAnsi" w:cstheme="minorHAnsi"/>
          </w:rPr>
          <w:tab/>
        </w:r>
        <w:r w:rsidRPr="00335ADE">
          <w:rPr>
            <w:rFonts w:asciiTheme="minorHAnsi" w:hAnsiTheme="minorHAnsi" w:cstheme="minorHAnsi"/>
          </w:rPr>
          <w:tab/>
        </w:r>
        <w:r w:rsidRPr="00335ADE">
          <w:rPr>
            <w:rFonts w:asciiTheme="minorHAnsi" w:hAnsiTheme="minorHAnsi" w:cstheme="minorHAnsi"/>
          </w:rPr>
          <w:tab/>
        </w:r>
        <w:r w:rsidRPr="00335ADE">
          <w:rPr>
            <w:rFonts w:asciiTheme="minorHAnsi" w:hAnsiTheme="minorHAnsi" w:cstheme="minorHAnsi"/>
          </w:rPr>
          <w:tab/>
        </w:r>
        <w:r w:rsidRPr="00335ADE">
          <w:rPr>
            <w:rFonts w:asciiTheme="minorHAnsi" w:hAnsiTheme="minorHAnsi" w:cstheme="minorHAnsi"/>
            <w:bCs/>
          </w:rPr>
          <w:t xml:space="preserve">□Blood type or N/A </w:t>
        </w:r>
        <w:r w:rsidRPr="00335ADE">
          <w:rPr>
            <w:rFonts w:asciiTheme="minorHAnsi" w:hAnsiTheme="minorHAnsi" w:cstheme="minorHAnsi"/>
            <w:bCs/>
          </w:rPr>
          <w:tab/>
        </w:r>
        <w:r w:rsidRPr="00335ADE">
          <w:rPr>
            <w:rFonts w:asciiTheme="minorHAnsi" w:hAnsiTheme="minorHAnsi" w:cstheme="minorHAnsi"/>
            <w:bCs/>
          </w:rPr>
          <w:tab/>
        </w:r>
        <w:r w:rsidRPr="00335ADE">
          <w:rPr>
            <w:rFonts w:asciiTheme="minorHAnsi" w:hAnsiTheme="minorHAnsi" w:cstheme="minorHAnsi"/>
            <w:bCs/>
          </w:rPr>
          <w:tab/>
        </w:r>
      </w:ins>
    </w:p>
    <w:p w14:paraId="583F74DA" w14:textId="77777777" w:rsidR="008033E8" w:rsidRPr="00335ADE" w:rsidRDefault="008033E8" w:rsidP="008033E8">
      <w:pPr>
        <w:rPr>
          <w:ins w:id="1101" w:author="Kline, Jessica L" w:date="2022-12-01T12:22:00Z"/>
          <w:rFonts w:asciiTheme="minorHAnsi" w:hAnsiTheme="minorHAnsi" w:cstheme="minorHAnsi"/>
        </w:rPr>
      </w:pPr>
      <w:ins w:id="1102" w:author="Kline, Jessica L" w:date="2022-12-01T12:22:00Z">
        <w:r w:rsidRPr="00335ADE">
          <w:rPr>
            <w:rFonts w:asciiTheme="minorHAnsi" w:hAnsiTheme="minorHAnsi" w:cstheme="minorHAnsi"/>
            <w:bCs/>
          </w:rPr>
          <w:t>□ subject #, DOB</w:t>
        </w:r>
        <w:r w:rsidRPr="00335ADE">
          <w:rPr>
            <w:rFonts w:asciiTheme="minorHAnsi" w:hAnsiTheme="minorHAnsi" w:cstheme="minorHAnsi"/>
          </w:rPr>
          <w:tab/>
        </w:r>
        <w:r w:rsidRPr="00335ADE">
          <w:rPr>
            <w:rFonts w:asciiTheme="minorHAnsi" w:hAnsiTheme="minorHAnsi" w:cstheme="minorHAnsi"/>
          </w:rPr>
          <w:tab/>
        </w:r>
        <w:r w:rsidRPr="00335ADE">
          <w:rPr>
            <w:rFonts w:asciiTheme="minorHAnsi" w:hAnsiTheme="minorHAnsi" w:cstheme="minorHAnsi"/>
          </w:rPr>
          <w:tab/>
        </w:r>
        <w:r w:rsidRPr="00335ADE">
          <w:rPr>
            <w:rStyle w:val="CommentReference"/>
            <w:rFonts w:asciiTheme="minorHAnsi" w:hAnsiTheme="minorHAnsi" w:cstheme="minorHAnsi"/>
          </w:rPr>
          <w:t xml:space="preserve"> </w:t>
        </w:r>
        <w:r w:rsidRPr="00335ADE">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sidRPr="00335ADE">
          <w:rPr>
            <w:rFonts w:asciiTheme="minorHAnsi" w:hAnsiTheme="minorHAnsi" w:cstheme="minorHAnsi"/>
            <w:bCs/>
          </w:rPr>
          <w:t xml:space="preserve">□Product Type </w:t>
        </w:r>
        <w:r w:rsidRPr="00335ADE">
          <w:rPr>
            <w:rFonts w:asciiTheme="minorHAnsi" w:hAnsiTheme="minorHAnsi" w:cstheme="minorHAnsi"/>
          </w:rPr>
          <w:tab/>
        </w:r>
        <w:r w:rsidRPr="00335ADE">
          <w:rPr>
            <w:rFonts w:asciiTheme="minorHAnsi" w:hAnsiTheme="minorHAnsi" w:cstheme="minorHAnsi"/>
          </w:rPr>
          <w:tab/>
        </w:r>
      </w:ins>
    </w:p>
    <w:p w14:paraId="1572BF37" w14:textId="77777777" w:rsidR="008033E8" w:rsidRPr="00335ADE" w:rsidRDefault="008033E8" w:rsidP="008033E8">
      <w:pPr>
        <w:rPr>
          <w:ins w:id="1103" w:author="Kline, Jessica L" w:date="2022-12-01T12:22:00Z"/>
          <w:rFonts w:asciiTheme="minorHAnsi" w:hAnsiTheme="minorHAnsi" w:cstheme="minorHAnsi"/>
        </w:rPr>
      </w:pPr>
      <w:ins w:id="1104" w:author="Kline, Jessica L" w:date="2022-12-01T12:22:00Z">
        <w:r w:rsidRPr="00335ADE">
          <w:rPr>
            <w:rFonts w:asciiTheme="minorHAnsi" w:hAnsiTheme="minorHAnsi" w:cstheme="minorHAnsi"/>
            <w:bCs/>
          </w:rPr>
          <w:t>□Volume</w:t>
        </w:r>
      </w:ins>
    </w:p>
    <w:p w14:paraId="6E1E69A9" w14:textId="77777777" w:rsidR="008033E8" w:rsidRPr="00335ADE" w:rsidRDefault="008033E8" w:rsidP="008033E8">
      <w:pPr>
        <w:rPr>
          <w:ins w:id="1105" w:author="Kline, Jessica L" w:date="2022-12-01T12:22:00Z"/>
          <w:rFonts w:asciiTheme="minorHAnsi" w:hAnsiTheme="minorHAnsi" w:cstheme="minorHAnsi"/>
        </w:rPr>
      </w:pPr>
      <w:ins w:id="1106" w:author="Kline, Jessica L" w:date="2022-12-01T12:22:00Z">
        <w:r w:rsidRPr="00335ADE">
          <w:rPr>
            <w:rFonts w:asciiTheme="minorHAnsi" w:hAnsiTheme="minorHAnsi" w:cstheme="minorHAnsi"/>
            <w:bCs/>
          </w:rPr>
          <w:t>□</w:t>
        </w:r>
        <w:r w:rsidRPr="00335ADE">
          <w:rPr>
            <w:rFonts w:asciiTheme="minorHAnsi" w:hAnsiTheme="minorHAnsi" w:cstheme="minorHAnsi"/>
          </w:rPr>
          <w:t>Product placed in secondary sealed plastic “zip lock” bag</w:t>
        </w:r>
        <w:r w:rsidRPr="00335ADE">
          <w:rPr>
            <w:rFonts w:asciiTheme="minorHAnsi" w:hAnsiTheme="minorHAnsi" w:cstheme="minorHAnsi"/>
          </w:rPr>
          <w:tab/>
        </w:r>
      </w:ins>
    </w:p>
    <w:p w14:paraId="1FC85994" w14:textId="77777777" w:rsidR="008033E8" w:rsidRPr="00335ADE" w:rsidRDefault="008033E8" w:rsidP="008033E8">
      <w:pPr>
        <w:rPr>
          <w:ins w:id="1107" w:author="Kline, Jessica L" w:date="2022-12-01T12:22:00Z"/>
          <w:rFonts w:asciiTheme="minorHAnsi" w:hAnsiTheme="minorHAnsi" w:cstheme="minorHAnsi"/>
        </w:rPr>
      </w:pPr>
      <w:ins w:id="1108" w:author="Kline, Jessica L" w:date="2022-12-01T12:22:00Z">
        <w:r w:rsidRPr="00335ADE">
          <w:rPr>
            <w:rFonts w:asciiTheme="minorHAnsi" w:hAnsiTheme="minorHAnsi" w:cstheme="minorHAnsi"/>
            <w:bCs/>
          </w:rPr>
          <w:t>□Anticoagulant and volume (if applicable)</w:t>
        </w:r>
        <w:r w:rsidRPr="00335ADE">
          <w:rPr>
            <w:rFonts w:asciiTheme="minorHAnsi" w:hAnsiTheme="minorHAnsi" w:cstheme="minorHAnsi"/>
            <w:bCs/>
          </w:rPr>
          <w:tab/>
        </w:r>
        <w:r w:rsidRPr="00335ADE">
          <w:rPr>
            <w:rFonts w:asciiTheme="minorHAnsi" w:hAnsiTheme="minorHAnsi" w:cstheme="minorHAnsi"/>
            <w:bCs/>
          </w:rPr>
          <w:tab/>
          <w:t xml:space="preserve"> </w:t>
        </w:r>
      </w:ins>
    </w:p>
    <w:p w14:paraId="64214CDE" w14:textId="77777777" w:rsidR="008033E8" w:rsidRPr="00335ADE" w:rsidRDefault="008033E8" w:rsidP="008033E8">
      <w:pPr>
        <w:rPr>
          <w:ins w:id="1109" w:author="Kline, Jessica L" w:date="2022-12-01T12:22:00Z"/>
          <w:rFonts w:asciiTheme="minorHAnsi" w:hAnsiTheme="minorHAnsi" w:cstheme="minorHAnsi"/>
        </w:rPr>
      </w:pPr>
      <w:ins w:id="1110" w:author="Kline, Jessica L" w:date="2022-12-01T12:22:00Z">
        <w:r w:rsidRPr="00335ADE">
          <w:rPr>
            <w:rFonts w:asciiTheme="minorHAnsi" w:hAnsiTheme="minorHAnsi" w:cstheme="minorHAnsi"/>
          </w:rPr>
          <w:tab/>
        </w:r>
        <w:r w:rsidRPr="00335ADE">
          <w:rPr>
            <w:rFonts w:asciiTheme="minorHAnsi" w:hAnsiTheme="minorHAnsi" w:cstheme="minorHAnsi"/>
          </w:rPr>
          <w:tab/>
        </w:r>
        <w:r w:rsidRPr="00335ADE">
          <w:rPr>
            <w:rFonts w:asciiTheme="minorHAnsi" w:hAnsiTheme="minorHAnsi" w:cstheme="minorHAnsi"/>
          </w:rPr>
          <w:tab/>
        </w:r>
        <w:r w:rsidRPr="00335ADE">
          <w:rPr>
            <w:rFonts w:asciiTheme="minorHAnsi" w:hAnsiTheme="minorHAnsi" w:cstheme="minorHAnsi"/>
          </w:rPr>
          <w:tab/>
        </w:r>
        <w:r w:rsidRPr="00335ADE">
          <w:rPr>
            <w:rFonts w:asciiTheme="minorHAnsi" w:hAnsiTheme="minorHAnsi" w:cstheme="minorHAnsi"/>
          </w:rPr>
          <w:tab/>
        </w:r>
        <w:r w:rsidRPr="00335ADE">
          <w:rPr>
            <w:rFonts w:asciiTheme="minorHAnsi" w:hAnsiTheme="minorHAnsi" w:cstheme="minorHAnsi"/>
          </w:rPr>
          <w:tab/>
        </w:r>
        <w:r w:rsidRPr="00335ADE">
          <w:rPr>
            <w:rFonts w:asciiTheme="minorHAnsi" w:hAnsiTheme="minorHAnsi" w:cstheme="minorHAnsi"/>
          </w:rPr>
          <w:tab/>
          <w:t xml:space="preserve">   </w:t>
        </w:r>
      </w:ins>
    </w:p>
    <w:p w14:paraId="01E59FE5" w14:textId="61479B90" w:rsidR="00985B0C" w:rsidRPr="00335ADE" w:rsidDel="00BD0328" w:rsidRDefault="00985B0C" w:rsidP="00EE3D8F">
      <w:pPr>
        <w:textAlignment w:val="baseline"/>
        <w:rPr>
          <w:del w:id="1111" w:author="Jessica Kline" w:date="2022-11-17T15:20:00Z"/>
          <w:rFonts w:asciiTheme="minorHAnsi" w:eastAsia="Times New Roman" w:hAnsiTheme="minorHAnsi" w:cstheme="minorHAnsi"/>
          <w:b/>
          <w:bdr w:val="none" w:sz="0" w:space="0" w:color="auto"/>
        </w:rPr>
      </w:pPr>
    </w:p>
    <w:p w14:paraId="1327CDB7" w14:textId="790BAD42" w:rsidR="00985B0C" w:rsidRPr="00335ADE" w:rsidRDefault="00985B0C" w:rsidP="00EE3D8F">
      <w:pPr>
        <w:textAlignment w:val="baseline"/>
        <w:rPr>
          <w:rFonts w:asciiTheme="minorHAnsi" w:eastAsia="Times New Roman" w:hAnsiTheme="minorHAnsi" w:cstheme="minorHAnsi"/>
          <w:b/>
          <w:bdr w:val="none" w:sz="0" w:space="0" w:color="auto"/>
        </w:rPr>
      </w:pPr>
    </w:p>
    <w:p w14:paraId="5002BDA1" w14:textId="590A5C51" w:rsidR="00985B0C" w:rsidRPr="00335ADE" w:rsidRDefault="00BD0328" w:rsidP="008033E8">
      <w:pPr>
        <w:textAlignment w:val="baseline"/>
        <w:rPr>
          <w:rFonts w:asciiTheme="minorHAnsi" w:eastAsia="Times New Roman" w:hAnsiTheme="minorHAnsi" w:cstheme="minorHAnsi"/>
          <w:bdr w:val="none" w:sz="0" w:space="0" w:color="auto"/>
        </w:rPr>
        <w:pPrChange w:id="1112" w:author="Kline, Jessica L" w:date="2022-12-01T12:25:00Z">
          <w:pPr>
            <w:textAlignment w:val="baseline"/>
          </w:pPr>
        </w:pPrChange>
      </w:pPr>
      <w:ins w:id="1113" w:author="Jessica Kline" w:date="2022-11-17T15:20:00Z">
        <w:del w:id="1114" w:author="Kline, Jessica L" w:date="2022-12-01T12:25:00Z">
          <w:r w:rsidDel="008033E8">
            <w:rPr>
              <w:rFonts w:asciiTheme="minorHAnsi" w:eastAsia="Times New Roman" w:hAnsiTheme="minorHAnsi" w:cstheme="minorHAnsi"/>
              <w:bdr w:val="none" w:sz="0" w:space="0" w:color="auto"/>
            </w:rPr>
            <w:tab/>
          </w:r>
          <w:r w:rsidDel="008033E8">
            <w:rPr>
              <w:rFonts w:asciiTheme="minorHAnsi" w:eastAsia="Times New Roman" w:hAnsiTheme="minorHAnsi" w:cstheme="minorHAnsi"/>
              <w:bdr w:val="none" w:sz="0" w:space="0" w:color="auto"/>
            </w:rPr>
            <w:tab/>
          </w:r>
          <w:r w:rsidDel="008033E8">
            <w:rPr>
              <w:rFonts w:asciiTheme="minorHAnsi" w:eastAsia="Times New Roman" w:hAnsiTheme="minorHAnsi" w:cstheme="minorHAnsi"/>
              <w:bdr w:val="none" w:sz="0" w:space="0" w:color="auto"/>
            </w:rPr>
            <w:tab/>
          </w:r>
          <w:r w:rsidDel="008033E8">
            <w:rPr>
              <w:rFonts w:asciiTheme="minorHAnsi" w:eastAsia="Times New Roman" w:hAnsiTheme="minorHAnsi" w:cstheme="minorHAnsi"/>
              <w:bdr w:val="none" w:sz="0" w:space="0" w:color="auto"/>
            </w:rPr>
            <w:tab/>
          </w:r>
          <w:r w:rsidDel="008033E8">
            <w:rPr>
              <w:rFonts w:asciiTheme="minorHAnsi" w:eastAsia="Times New Roman" w:hAnsiTheme="minorHAnsi" w:cstheme="minorHAnsi"/>
              <w:bdr w:val="none" w:sz="0" w:space="0" w:color="auto"/>
            </w:rPr>
            <w:tab/>
          </w:r>
          <w:r w:rsidDel="008033E8">
            <w:rPr>
              <w:rFonts w:asciiTheme="minorHAnsi" w:eastAsia="Times New Roman" w:hAnsiTheme="minorHAnsi" w:cstheme="minorHAnsi"/>
              <w:bdr w:val="none" w:sz="0" w:space="0" w:color="auto"/>
            </w:rPr>
            <w:tab/>
          </w:r>
          <w:r w:rsidDel="008033E8">
            <w:rPr>
              <w:rFonts w:asciiTheme="minorHAnsi" w:eastAsia="Times New Roman" w:hAnsiTheme="minorHAnsi" w:cstheme="minorHAnsi"/>
              <w:bdr w:val="none" w:sz="0" w:space="0" w:color="auto"/>
            </w:rPr>
            <w:tab/>
          </w:r>
          <w:r w:rsidDel="008033E8">
            <w:rPr>
              <w:rFonts w:asciiTheme="minorHAnsi" w:eastAsia="Times New Roman" w:hAnsiTheme="minorHAnsi" w:cstheme="minorHAnsi"/>
              <w:bdr w:val="none" w:sz="0" w:space="0" w:color="auto"/>
            </w:rPr>
            <w:tab/>
          </w:r>
        </w:del>
        <w:r>
          <w:rPr>
            <w:rFonts w:asciiTheme="minorHAnsi" w:eastAsia="Times New Roman" w:hAnsiTheme="minorHAnsi" w:cstheme="minorHAnsi"/>
            <w:bdr w:val="none" w:sz="0" w:space="0" w:color="auto"/>
          </w:rPr>
          <w:t xml:space="preserve">Packaged </w:t>
        </w:r>
        <w:proofErr w:type="gramStart"/>
        <w:r>
          <w:rPr>
            <w:rFonts w:asciiTheme="minorHAnsi" w:eastAsia="Times New Roman" w:hAnsiTheme="minorHAnsi" w:cstheme="minorHAnsi"/>
            <w:bdr w:val="none" w:sz="0" w:space="0" w:color="auto"/>
          </w:rPr>
          <w:t>by:_</w:t>
        </w:r>
        <w:proofErr w:type="gramEnd"/>
        <w:r>
          <w:rPr>
            <w:rFonts w:asciiTheme="minorHAnsi" w:eastAsia="Times New Roman" w:hAnsiTheme="minorHAnsi" w:cstheme="minorHAnsi"/>
            <w:bdr w:val="none" w:sz="0" w:space="0" w:color="auto"/>
          </w:rPr>
          <w:t>____________________</w:t>
        </w:r>
        <w:r>
          <w:rPr>
            <w:rFonts w:asciiTheme="minorHAnsi" w:eastAsia="Times New Roman" w:hAnsiTheme="minorHAnsi" w:cstheme="minorHAnsi"/>
            <w:bdr w:val="none" w:sz="0" w:space="0" w:color="auto"/>
          </w:rPr>
          <w:tab/>
        </w:r>
        <w:r>
          <w:rPr>
            <w:rFonts w:asciiTheme="minorHAnsi" w:eastAsia="Times New Roman" w:hAnsiTheme="minorHAnsi" w:cstheme="minorHAnsi"/>
            <w:bdr w:val="none" w:sz="0" w:space="0" w:color="auto"/>
          </w:rPr>
          <w:tab/>
        </w:r>
        <w:r>
          <w:rPr>
            <w:rFonts w:asciiTheme="minorHAnsi" w:eastAsia="Times New Roman" w:hAnsiTheme="minorHAnsi" w:cstheme="minorHAnsi"/>
            <w:bdr w:val="none" w:sz="0" w:space="0" w:color="auto"/>
          </w:rPr>
          <w:tab/>
        </w:r>
        <w:r>
          <w:rPr>
            <w:rFonts w:asciiTheme="minorHAnsi" w:eastAsia="Times New Roman" w:hAnsiTheme="minorHAnsi" w:cstheme="minorHAnsi"/>
            <w:bdr w:val="none" w:sz="0" w:space="0" w:color="auto"/>
          </w:rPr>
          <w:tab/>
        </w:r>
        <w:r>
          <w:rPr>
            <w:rFonts w:asciiTheme="minorHAnsi" w:eastAsia="Times New Roman" w:hAnsiTheme="minorHAnsi" w:cstheme="minorHAnsi"/>
            <w:bdr w:val="none" w:sz="0" w:space="0" w:color="auto"/>
          </w:rPr>
          <w:tab/>
        </w:r>
        <w:r>
          <w:rPr>
            <w:rFonts w:asciiTheme="minorHAnsi" w:eastAsia="Times New Roman" w:hAnsiTheme="minorHAnsi" w:cstheme="minorHAnsi"/>
            <w:bdr w:val="none" w:sz="0" w:space="0" w:color="auto"/>
          </w:rPr>
          <w:tab/>
        </w:r>
      </w:ins>
    </w:p>
    <w:p w14:paraId="0DFE3061" w14:textId="6B92AAB0" w:rsidR="00CA3F1A" w:rsidRDefault="00CA3F1A" w:rsidP="00EE3D8F">
      <w:pPr>
        <w:textAlignment w:val="baseline"/>
        <w:rPr>
          <w:rFonts w:asciiTheme="minorHAnsi" w:eastAsia="Times New Roman" w:hAnsiTheme="minorHAnsi" w:cstheme="minorHAnsi"/>
          <w:b/>
          <w:bdr w:val="none" w:sz="0" w:space="0" w:color="auto"/>
        </w:rPr>
      </w:pPr>
    </w:p>
    <w:p w14:paraId="74AB1DA4" w14:textId="26E7966C" w:rsidR="00CA3F1A" w:rsidRPr="00BD0328" w:rsidRDefault="00BD0328" w:rsidP="00EE3D8F">
      <w:pPr>
        <w:textAlignment w:val="baseline"/>
        <w:rPr>
          <w:rFonts w:asciiTheme="minorHAnsi" w:eastAsia="Times New Roman" w:hAnsiTheme="minorHAnsi" w:cstheme="minorHAnsi"/>
          <w:bCs/>
          <w:bdr w:val="none" w:sz="0" w:space="0" w:color="auto"/>
          <w:rPrChange w:id="1115" w:author="Jessica Kline" w:date="2022-11-17T15:20:00Z">
            <w:rPr>
              <w:rFonts w:asciiTheme="minorHAnsi" w:eastAsia="Times New Roman" w:hAnsiTheme="minorHAnsi" w:cstheme="minorHAnsi"/>
              <w:b/>
              <w:bdr w:val="none" w:sz="0" w:space="0" w:color="auto"/>
            </w:rPr>
          </w:rPrChange>
        </w:rPr>
      </w:pPr>
      <w:ins w:id="1116" w:author="Jessica Kline" w:date="2022-11-17T15:20:00Z">
        <w:del w:id="1117" w:author="Kline, Jessica L" w:date="2022-12-01T12:25:00Z">
          <w:r w:rsidRPr="00BD0328" w:rsidDel="008033E8">
            <w:rPr>
              <w:rFonts w:asciiTheme="minorHAnsi" w:eastAsia="Times New Roman" w:hAnsiTheme="minorHAnsi" w:cstheme="minorHAnsi"/>
              <w:bCs/>
              <w:bdr w:val="none" w:sz="0" w:space="0" w:color="auto"/>
              <w:rPrChange w:id="1118" w:author="Jessica Kline" w:date="2022-11-17T15:20:00Z">
                <w:rPr>
                  <w:rFonts w:asciiTheme="minorHAnsi" w:eastAsia="Times New Roman" w:hAnsiTheme="minorHAnsi" w:cstheme="minorHAnsi"/>
                  <w:b/>
                  <w:bdr w:val="none" w:sz="0" w:space="0" w:color="auto"/>
                </w:rPr>
              </w:rPrChange>
            </w:rPr>
            <w:tab/>
          </w:r>
          <w:r w:rsidRPr="00BD0328" w:rsidDel="008033E8">
            <w:rPr>
              <w:rFonts w:asciiTheme="minorHAnsi" w:eastAsia="Times New Roman" w:hAnsiTheme="minorHAnsi" w:cstheme="minorHAnsi"/>
              <w:bCs/>
              <w:bdr w:val="none" w:sz="0" w:space="0" w:color="auto"/>
              <w:rPrChange w:id="1119" w:author="Jessica Kline" w:date="2022-11-17T15:20:00Z">
                <w:rPr>
                  <w:rFonts w:asciiTheme="minorHAnsi" w:eastAsia="Times New Roman" w:hAnsiTheme="minorHAnsi" w:cstheme="minorHAnsi"/>
                  <w:b/>
                  <w:bdr w:val="none" w:sz="0" w:space="0" w:color="auto"/>
                </w:rPr>
              </w:rPrChange>
            </w:rPr>
            <w:tab/>
          </w:r>
          <w:r w:rsidRPr="00BD0328" w:rsidDel="008033E8">
            <w:rPr>
              <w:rFonts w:asciiTheme="minorHAnsi" w:eastAsia="Times New Roman" w:hAnsiTheme="minorHAnsi" w:cstheme="minorHAnsi"/>
              <w:bCs/>
              <w:bdr w:val="none" w:sz="0" w:space="0" w:color="auto"/>
              <w:rPrChange w:id="1120" w:author="Jessica Kline" w:date="2022-11-17T15:20:00Z">
                <w:rPr>
                  <w:rFonts w:asciiTheme="minorHAnsi" w:eastAsia="Times New Roman" w:hAnsiTheme="minorHAnsi" w:cstheme="minorHAnsi"/>
                  <w:b/>
                  <w:bdr w:val="none" w:sz="0" w:space="0" w:color="auto"/>
                </w:rPr>
              </w:rPrChange>
            </w:rPr>
            <w:tab/>
          </w:r>
          <w:r w:rsidRPr="00BD0328" w:rsidDel="008033E8">
            <w:rPr>
              <w:rFonts w:asciiTheme="minorHAnsi" w:eastAsia="Times New Roman" w:hAnsiTheme="minorHAnsi" w:cstheme="minorHAnsi"/>
              <w:bCs/>
              <w:bdr w:val="none" w:sz="0" w:space="0" w:color="auto"/>
              <w:rPrChange w:id="1121" w:author="Jessica Kline" w:date="2022-11-17T15:20:00Z">
                <w:rPr>
                  <w:rFonts w:asciiTheme="minorHAnsi" w:eastAsia="Times New Roman" w:hAnsiTheme="minorHAnsi" w:cstheme="minorHAnsi"/>
                  <w:b/>
                  <w:bdr w:val="none" w:sz="0" w:space="0" w:color="auto"/>
                </w:rPr>
              </w:rPrChange>
            </w:rPr>
            <w:tab/>
          </w:r>
          <w:r w:rsidRPr="00BD0328" w:rsidDel="008033E8">
            <w:rPr>
              <w:rFonts w:asciiTheme="minorHAnsi" w:eastAsia="Times New Roman" w:hAnsiTheme="minorHAnsi" w:cstheme="minorHAnsi"/>
              <w:bCs/>
              <w:bdr w:val="none" w:sz="0" w:space="0" w:color="auto"/>
              <w:rPrChange w:id="1122" w:author="Jessica Kline" w:date="2022-11-17T15:20:00Z">
                <w:rPr>
                  <w:rFonts w:asciiTheme="minorHAnsi" w:eastAsia="Times New Roman" w:hAnsiTheme="minorHAnsi" w:cstheme="minorHAnsi"/>
                  <w:b/>
                  <w:bdr w:val="none" w:sz="0" w:space="0" w:color="auto"/>
                </w:rPr>
              </w:rPrChange>
            </w:rPr>
            <w:tab/>
          </w:r>
          <w:r w:rsidRPr="00BD0328" w:rsidDel="008033E8">
            <w:rPr>
              <w:rFonts w:asciiTheme="minorHAnsi" w:eastAsia="Times New Roman" w:hAnsiTheme="minorHAnsi" w:cstheme="minorHAnsi"/>
              <w:bCs/>
              <w:bdr w:val="none" w:sz="0" w:space="0" w:color="auto"/>
              <w:rPrChange w:id="1123" w:author="Jessica Kline" w:date="2022-11-17T15:20:00Z">
                <w:rPr>
                  <w:rFonts w:asciiTheme="minorHAnsi" w:eastAsia="Times New Roman" w:hAnsiTheme="minorHAnsi" w:cstheme="minorHAnsi"/>
                  <w:b/>
                  <w:bdr w:val="none" w:sz="0" w:space="0" w:color="auto"/>
                </w:rPr>
              </w:rPrChange>
            </w:rPr>
            <w:tab/>
          </w:r>
          <w:r w:rsidRPr="00BD0328" w:rsidDel="008033E8">
            <w:rPr>
              <w:rFonts w:asciiTheme="minorHAnsi" w:eastAsia="Times New Roman" w:hAnsiTheme="minorHAnsi" w:cstheme="minorHAnsi"/>
              <w:bCs/>
              <w:bdr w:val="none" w:sz="0" w:space="0" w:color="auto"/>
              <w:rPrChange w:id="1124" w:author="Jessica Kline" w:date="2022-11-17T15:20:00Z">
                <w:rPr>
                  <w:rFonts w:asciiTheme="minorHAnsi" w:eastAsia="Times New Roman" w:hAnsiTheme="minorHAnsi" w:cstheme="minorHAnsi"/>
                  <w:b/>
                  <w:bdr w:val="none" w:sz="0" w:space="0" w:color="auto"/>
                </w:rPr>
              </w:rPrChange>
            </w:rPr>
            <w:tab/>
          </w:r>
          <w:r w:rsidRPr="00BD0328" w:rsidDel="008033E8">
            <w:rPr>
              <w:rFonts w:asciiTheme="minorHAnsi" w:eastAsia="Times New Roman" w:hAnsiTheme="minorHAnsi" w:cstheme="minorHAnsi"/>
              <w:bCs/>
              <w:bdr w:val="none" w:sz="0" w:space="0" w:color="auto"/>
              <w:rPrChange w:id="1125" w:author="Jessica Kline" w:date="2022-11-17T15:20:00Z">
                <w:rPr>
                  <w:rFonts w:asciiTheme="minorHAnsi" w:eastAsia="Times New Roman" w:hAnsiTheme="minorHAnsi" w:cstheme="minorHAnsi"/>
                  <w:b/>
                  <w:bdr w:val="none" w:sz="0" w:space="0" w:color="auto"/>
                </w:rPr>
              </w:rPrChange>
            </w:rPr>
            <w:tab/>
          </w:r>
        </w:del>
        <w:r w:rsidRPr="00BD0328">
          <w:rPr>
            <w:rFonts w:asciiTheme="minorHAnsi" w:eastAsia="Times New Roman" w:hAnsiTheme="minorHAnsi" w:cstheme="minorHAnsi"/>
            <w:bCs/>
            <w:bdr w:val="none" w:sz="0" w:space="0" w:color="auto"/>
            <w:rPrChange w:id="1126" w:author="Jessica Kline" w:date="2022-11-17T15:20:00Z">
              <w:rPr>
                <w:rFonts w:asciiTheme="minorHAnsi" w:eastAsia="Times New Roman" w:hAnsiTheme="minorHAnsi" w:cstheme="minorHAnsi"/>
                <w:b/>
                <w:bdr w:val="none" w:sz="0" w:space="0" w:color="auto"/>
              </w:rPr>
            </w:rPrChange>
          </w:rPr>
          <w:t xml:space="preserve">Package verification </w:t>
        </w:r>
        <w:proofErr w:type="gramStart"/>
        <w:r w:rsidRPr="00BD0328">
          <w:rPr>
            <w:rFonts w:asciiTheme="minorHAnsi" w:eastAsia="Times New Roman" w:hAnsiTheme="minorHAnsi" w:cstheme="minorHAnsi"/>
            <w:bCs/>
            <w:bdr w:val="none" w:sz="0" w:space="0" w:color="auto"/>
            <w:rPrChange w:id="1127" w:author="Jessica Kline" w:date="2022-11-17T15:20:00Z">
              <w:rPr>
                <w:rFonts w:asciiTheme="minorHAnsi" w:eastAsia="Times New Roman" w:hAnsiTheme="minorHAnsi" w:cstheme="minorHAnsi"/>
                <w:b/>
                <w:bdr w:val="none" w:sz="0" w:space="0" w:color="auto"/>
              </w:rPr>
            </w:rPrChange>
          </w:rPr>
          <w:t>by:_</w:t>
        </w:r>
        <w:proofErr w:type="gramEnd"/>
        <w:r w:rsidRPr="00BD0328">
          <w:rPr>
            <w:rFonts w:asciiTheme="minorHAnsi" w:eastAsia="Times New Roman" w:hAnsiTheme="minorHAnsi" w:cstheme="minorHAnsi"/>
            <w:bCs/>
            <w:bdr w:val="none" w:sz="0" w:space="0" w:color="auto"/>
            <w:rPrChange w:id="1128" w:author="Jessica Kline" w:date="2022-11-17T15:20:00Z">
              <w:rPr>
                <w:rFonts w:asciiTheme="minorHAnsi" w:eastAsia="Times New Roman" w:hAnsiTheme="minorHAnsi" w:cstheme="minorHAnsi"/>
                <w:b/>
                <w:bdr w:val="none" w:sz="0" w:space="0" w:color="auto"/>
              </w:rPr>
            </w:rPrChange>
          </w:rPr>
          <w:t>____________________</w:t>
        </w:r>
      </w:ins>
    </w:p>
    <w:p w14:paraId="1CC4FDA6" w14:textId="1D827AB6" w:rsidR="00CA3F1A" w:rsidRDefault="00CA3F1A" w:rsidP="00EE3D8F">
      <w:pPr>
        <w:textAlignment w:val="baseline"/>
        <w:rPr>
          <w:ins w:id="1129" w:author="Jessica Kline" w:date="2022-11-17T15:20:00Z"/>
          <w:rFonts w:asciiTheme="minorHAnsi" w:eastAsia="Times New Roman" w:hAnsiTheme="minorHAnsi" w:cstheme="minorHAnsi"/>
          <w:b/>
          <w:bdr w:val="none" w:sz="0" w:space="0" w:color="auto"/>
        </w:rPr>
      </w:pPr>
    </w:p>
    <w:p w14:paraId="7BBA0583" w14:textId="2A726A67" w:rsidR="00BD0328" w:rsidDel="00392055" w:rsidRDefault="00BD0328" w:rsidP="00EE3D8F">
      <w:pPr>
        <w:textAlignment w:val="baseline"/>
        <w:rPr>
          <w:ins w:id="1130" w:author="Jessica Kline" w:date="2022-11-17T15:20:00Z"/>
          <w:del w:id="1131" w:author="Kline, Jessica L" w:date="2022-11-17T15:25:00Z"/>
          <w:rFonts w:asciiTheme="minorHAnsi" w:eastAsia="Times New Roman" w:hAnsiTheme="minorHAnsi" w:cstheme="minorHAnsi"/>
          <w:b/>
          <w:bdr w:val="none" w:sz="0" w:space="0" w:color="auto"/>
        </w:rPr>
      </w:pPr>
    </w:p>
    <w:p w14:paraId="43FB4C48" w14:textId="77777777" w:rsidR="00392055" w:rsidRPr="00335ADE" w:rsidRDefault="00392055" w:rsidP="00392055">
      <w:pPr>
        <w:textAlignment w:val="baseline"/>
        <w:rPr>
          <w:moveTo w:id="1132" w:author="Kline, Jessica L" w:date="2022-11-17T15:25:00Z"/>
          <w:rFonts w:asciiTheme="minorHAnsi" w:eastAsia="Times New Roman" w:hAnsiTheme="minorHAnsi" w:cstheme="minorHAnsi"/>
          <w:sz w:val="28"/>
          <w:szCs w:val="28"/>
          <w:bdr w:val="none" w:sz="0" w:space="0" w:color="auto"/>
        </w:rPr>
      </w:pPr>
      <w:moveToRangeStart w:id="1133" w:author="Kline, Jessica L" w:date="2022-11-17T15:25:00Z" w:name="move119591146"/>
    </w:p>
    <w:p w14:paraId="1AAA398E" w14:textId="77777777" w:rsidR="00392055" w:rsidRPr="006B6603" w:rsidRDefault="00392055" w:rsidP="006B6603">
      <w:pPr>
        <w:jc w:val="center"/>
        <w:textAlignment w:val="baseline"/>
        <w:rPr>
          <w:moveTo w:id="1134" w:author="Kline, Jessica L" w:date="2022-11-17T15:25:00Z"/>
          <w:rFonts w:asciiTheme="minorHAnsi" w:eastAsia="Times New Roman" w:hAnsiTheme="minorHAnsi" w:cstheme="minorHAnsi"/>
          <w:b/>
          <w:sz w:val="24"/>
          <w:szCs w:val="24"/>
          <w:bdr w:val="none" w:sz="0" w:space="0" w:color="auto"/>
          <w:rPrChange w:id="1135" w:author="Kline, Jessica L" w:date="2022-12-01T12:33:00Z">
            <w:rPr>
              <w:moveTo w:id="1136" w:author="Kline, Jessica L" w:date="2022-11-17T15:25:00Z"/>
              <w:rFonts w:asciiTheme="minorHAnsi" w:eastAsia="Times New Roman" w:hAnsiTheme="minorHAnsi" w:cstheme="minorHAnsi"/>
              <w:b/>
              <w:bdr w:val="none" w:sz="0" w:space="0" w:color="auto"/>
            </w:rPr>
          </w:rPrChange>
        </w:rPr>
        <w:pPrChange w:id="1137" w:author="Kline, Jessica L" w:date="2022-12-01T12:31:00Z">
          <w:pPr>
            <w:jc w:val="center"/>
            <w:textAlignment w:val="baseline"/>
          </w:pPr>
        </w:pPrChange>
      </w:pPr>
      <w:moveTo w:id="1138" w:author="Kline, Jessica L" w:date="2022-11-17T15:25:00Z">
        <w:r w:rsidRPr="006B6603">
          <w:rPr>
            <w:rFonts w:asciiTheme="minorHAnsi" w:eastAsia="Times New Roman" w:hAnsiTheme="minorHAnsi" w:cstheme="minorHAnsi"/>
            <w:b/>
            <w:sz w:val="24"/>
            <w:szCs w:val="24"/>
            <w:bdr w:val="none" w:sz="0" w:space="0" w:color="auto"/>
            <w:rPrChange w:id="1139" w:author="Kline, Jessica L" w:date="2022-12-01T12:33:00Z">
              <w:rPr>
                <w:rFonts w:asciiTheme="minorHAnsi" w:eastAsia="Times New Roman" w:hAnsiTheme="minorHAnsi" w:cstheme="minorHAnsi"/>
                <w:b/>
                <w:bdr w:val="none" w:sz="0" w:space="0" w:color="auto"/>
              </w:rPr>
            </w:rPrChange>
          </w:rPr>
          <w:t>Receiving Facility</w:t>
        </w:r>
      </w:moveTo>
    </w:p>
    <w:p w14:paraId="0F6EB66F" w14:textId="77777777" w:rsidR="00392055" w:rsidRPr="00335ADE" w:rsidRDefault="00392055" w:rsidP="00392055">
      <w:pPr>
        <w:jc w:val="center"/>
        <w:textAlignment w:val="baseline"/>
        <w:rPr>
          <w:moveTo w:id="1140" w:author="Kline, Jessica L" w:date="2022-11-17T15:25:00Z"/>
          <w:rFonts w:asciiTheme="minorHAnsi" w:eastAsia="Times New Roman" w:hAnsiTheme="minorHAnsi" w:cstheme="minorHAnsi"/>
          <w:b/>
          <w:bdr w:val="none" w:sz="0" w:space="0" w:color="auto"/>
        </w:rPr>
      </w:pPr>
    </w:p>
    <w:p w14:paraId="25597C7E" w14:textId="77777777" w:rsidR="00392055" w:rsidRPr="006B6603" w:rsidRDefault="00392055" w:rsidP="00392055">
      <w:pPr>
        <w:textAlignment w:val="baseline"/>
        <w:rPr>
          <w:moveTo w:id="1141" w:author="Kline, Jessica L" w:date="2022-11-17T15:25:00Z"/>
          <w:rFonts w:asciiTheme="minorHAnsi" w:eastAsia="Times New Roman" w:hAnsiTheme="minorHAnsi" w:cstheme="minorHAnsi"/>
          <w:sz w:val="24"/>
          <w:szCs w:val="24"/>
          <w:bdr w:val="none" w:sz="0" w:space="0" w:color="auto"/>
          <w:rPrChange w:id="1142" w:author="Kline, Jessica L" w:date="2022-12-01T12:33:00Z">
            <w:rPr>
              <w:moveTo w:id="1143" w:author="Kline, Jessica L" w:date="2022-11-17T15:25:00Z"/>
              <w:rFonts w:asciiTheme="minorHAnsi" w:eastAsia="Times New Roman" w:hAnsiTheme="minorHAnsi" w:cstheme="minorHAnsi"/>
              <w:bdr w:val="none" w:sz="0" w:space="0" w:color="auto"/>
            </w:rPr>
          </w:rPrChange>
        </w:rPr>
      </w:pPr>
      <w:moveTo w:id="1144" w:author="Kline, Jessica L" w:date="2022-11-17T15:25:00Z">
        <w:r w:rsidRPr="006B6603">
          <w:rPr>
            <w:rFonts w:asciiTheme="minorHAnsi" w:eastAsia="Times New Roman" w:hAnsiTheme="minorHAnsi" w:cstheme="minorHAnsi"/>
            <w:b/>
            <w:bCs/>
            <w:sz w:val="24"/>
            <w:szCs w:val="24"/>
            <w:bdr w:val="none" w:sz="0" w:space="0" w:color="auto"/>
            <w:rPrChange w:id="1145" w:author="Kline, Jessica L" w:date="2022-12-01T12:33:00Z">
              <w:rPr>
                <w:rFonts w:asciiTheme="minorHAnsi" w:eastAsia="Times New Roman" w:hAnsiTheme="minorHAnsi" w:cstheme="minorHAnsi"/>
                <w:bdr w:val="none" w:sz="0" w:space="0" w:color="auto"/>
              </w:rPr>
            </w:rPrChange>
          </w:rPr>
          <w:lastRenderedPageBreak/>
          <w:t>Facility</w:t>
        </w:r>
        <w:r w:rsidRPr="006B6603">
          <w:rPr>
            <w:rFonts w:asciiTheme="minorHAnsi" w:eastAsia="Times New Roman" w:hAnsiTheme="minorHAnsi" w:cstheme="minorHAnsi"/>
            <w:sz w:val="24"/>
            <w:szCs w:val="24"/>
            <w:bdr w:val="none" w:sz="0" w:space="0" w:color="auto"/>
            <w:rPrChange w:id="1146" w:author="Kline, Jessica L" w:date="2022-12-01T12:33:00Z">
              <w:rPr>
                <w:rFonts w:asciiTheme="minorHAnsi" w:eastAsia="Times New Roman" w:hAnsiTheme="minorHAnsi" w:cstheme="minorHAnsi"/>
                <w:bdr w:val="none" w:sz="0" w:space="0" w:color="auto"/>
              </w:rPr>
            </w:rPrChange>
          </w:rPr>
          <w:t xml:space="preserve"> ___________________________________    </w:t>
        </w:r>
        <w:r w:rsidRPr="006B6603">
          <w:rPr>
            <w:rFonts w:asciiTheme="minorHAnsi" w:eastAsia="Times New Roman" w:hAnsiTheme="minorHAnsi" w:cstheme="minorHAnsi"/>
            <w:b/>
            <w:bCs/>
            <w:sz w:val="24"/>
            <w:szCs w:val="24"/>
            <w:bdr w:val="none" w:sz="0" w:space="0" w:color="auto"/>
            <w:rPrChange w:id="1147" w:author="Kline, Jessica L" w:date="2022-12-01T12:33:00Z">
              <w:rPr>
                <w:rFonts w:asciiTheme="minorHAnsi" w:eastAsia="Times New Roman" w:hAnsiTheme="minorHAnsi" w:cstheme="minorHAnsi"/>
                <w:bdr w:val="none" w:sz="0" w:space="0" w:color="auto"/>
              </w:rPr>
            </w:rPrChange>
          </w:rPr>
          <w:t>Address</w:t>
        </w:r>
        <w:r w:rsidRPr="006B6603">
          <w:rPr>
            <w:rFonts w:asciiTheme="minorHAnsi" w:eastAsia="Times New Roman" w:hAnsiTheme="minorHAnsi" w:cstheme="minorHAnsi"/>
            <w:sz w:val="24"/>
            <w:szCs w:val="24"/>
            <w:bdr w:val="none" w:sz="0" w:space="0" w:color="auto"/>
            <w:rPrChange w:id="1148" w:author="Kline, Jessica L" w:date="2022-12-01T12:33:00Z">
              <w:rPr>
                <w:rFonts w:asciiTheme="minorHAnsi" w:eastAsia="Times New Roman" w:hAnsiTheme="minorHAnsi" w:cstheme="minorHAnsi"/>
                <w:bdr w:val="none" w:sz="0" w:space="0" w:color="auto"/>
              </w:rPr>
            </w:rPrChange>
          </w:rPr>
          <w:t>__________________________________</w:t>
        </w:r>
      </w:moveTo>
    </w:p>
    <w:p w14:paraId="7509C224" w14:textId="77777777" w:rsidR="00392055" w:rsidRPr="006B6603" w:rsidRDefault="00392055" w:rsidP="00392055">
      <w:pPr>
        <w:textAlignment w:val="baseline"/>
        <w:rPr>
          <w:moveTo w:id="1149" w:author="Kline, Jessica L" w:date="2022-11-17T15:25:00Z"/>
          <w:rFonts w:asciiTheme="minorHAnsi" w:eastAsia="Times New Roman" w:hAnsiTheme="minorHAnsi" w:cstheme="minorHAnsi"/>
          <w:sz w:val="24"/>
          <w:szCs w:val="24"/>
          <w:bdr w:val="none" w:sz="0" w:space="0" w:color="auto"/>
          <w:rPrChange w:id="1150" w:author="Kline, Jessica L" w:date="2022-12-01T12:33:00Z">
            <w:rPr>
              <w:moveTo w:id="1151" w:author="Kline, Jessica L" w:date="2022-11-17T15:25:00Z"/>
              <w:rFonts w:asciiTheme="minorHAnsi" w:eastAsia="Times New Roman" w:hAnsiTheme="minorHAnsi" w:cstheme="minorHAnsi"/>
              <w:bdr w:val="none" w:sz="0" w:space="0" w:color="auto"/>
            </w:rPr>
          </w:rPrChange>
        </w:rPr>
      </w:pPr>
      <w:moveTo w:id="1152" w:author="Kline, Jessica L" w:date="2022-11-17T15:25:00Z">
        <w:r w:rsidRPr="006B6603">
          <w:rPr>
            <w:rFonts w:asciiTheme="minorHAnsi" w:eastAsia="Times New Roman" w:hAnsiTheme="minorHAnsi" w:cstheme="minorHAnsi"/>
            <w:b/>
            <w:bCs/>
            <w:sz w:val="24"/>
            <w:szCs w:val="24"/>
            <w:bdr w:val="none" w:sz="0" w:space="0" w:color="auto"/>
            <w:rPrChange w:id="1153" w:author="Kline, Jessica L" w:date="2022-12-01T12:33:00Z">
              <w:rPr>
                <w:rFonts w:asciiTheme="minorHAnsi" w:eastAsia="Times New Roman" w:hAnsiTheme="minorHAnsi" w:cstheme="minorHAnsi"/>
                <w:bdr w:val="none" w:sz="0" w:space="0" w:color="auto"/>
              </w:rPr>
            </w:rPrChange>
          </w:rPr>
          <w:t>Contact Person</w:t>
        </w:r>
        <w:r w:rsidRPr="006B6603">
          <w:rPr>
            <w:rFonts w:asciiTheme="minorHAnsi" w:eastAsia="Times New Roman" w:hAnsiTheme="minorHAnsi" w:cstheme="minorHAnsi"/>
            <w:sz w:val="24"/>
            <w:szCs w:val="24"/>
            <w:bdr w:val="none" w:sz="0" w:space="0" w:color="auto"/>
            <w:rPrChange w:id="1154" w:author="Kline, Jessica L" w:date="2022-12-01T12:33:00Z">
              <w:rPr>
                <w:rFonts w:asciiTheme="minorHAnsi" w:eastAsia="Times New Roman" w:hAnsiTheme="minorHAnsi" w:cstheme="minorHAnsi"/>
                <w:bdr w:val="none" w:sz="0" w:space="0" w:color="auto"/>
              </w:rPr>
            </w:rPrChange>
          </w:rPr>
          <w:t xml:space="preserve"> _____________________________</w:t>
        </w:r>
        <w:r w:rsidRPr="006B6603">
          <w:rPr>
            <w:rFonts w:asciiTheme="minorHAnsi" w:eastAsia="Times New Roman" w:hAnsiTheme="minorHAnsi" w:cstheme="minorHAnsi"/>
            <w:sz w:val="24"/>
            <w:szCs w:val="24"/>
            <w:bdr w:val="none" w:sz="0" w:space="0" w:color="auto"/>
            <w:rPrChange w:id="1155" w:author="Kline, Jessica L" w:date="2022-12-01T12:33:00Z">
              <w:rPr>
                <w:rFonts w:asciiTheme="minorHAnsi" w:eastAsia="Times New Roman" w:hAnsiTheme="minorHAnsi" w:cstheme="minorHAnsi"/>
                <w:bdr w:val="none" w:sz="0" w:space="0" w:color="auto"/>
              </w:rPr>
            </w:rPrChange>
          </w:rPr>
          <w:tab/>
        </w:r>
        <w:r w:rsidRPr="006B6603">
          <w:rPr>
            <w:rFonts w:asciiTheme="minorHAnsi" w:eastAsia="Times New Roman" w:hAnsiTheme="minorHAnsi" w:cstheme="minorHAnsi"/>
            <w:b/>
            <w:bCs/>
            <w:sz w:val="24"/>
            <w:szCs w:val="24"/>
            <w:bdr w:val="none" w:sz="0" w:space="0" w:color="auto"/>
            <w:rPrChange w:id="1156" w:author="Kline, Jessica L" w:date="2022-12-01T12:33:00Z">
              <w:rPr>
                <w:rFonts w:asciiTheme="minorHAnsi" w:eastAsia="Times New Roman" w:hAnsiTheme="minorHAnsi" w:cstheme="minorHAnsi"/>
                <w:bdr w:val="none" w:sz="0" w:space="0" w:color="auto"/>
              </w:rPr>
            </w:rPrChange>
          </w:rPr>
          <w:t>Phone #</w:t>
        </w:r>
        <w:r w:rsidRPr="006B6603">
          <w:rPr>
            <w:rFonts w:asciiTheme="minorHAnsi" w:eastAsia="Times New Roman" w:hAnsiTheme="minorHAnsi" w:cstheme="minorHAnsi"/>
            <w:sz w:val="24"/>
            <w:szCs w:val="24"/>
            <w:bdr w:val="none" w:sz="0" w:space="0" w:color="auto"/>
            <w:rPrChange w:id="1157" w:author="Kline, Jessica L" w:date="2022-12-01T12:33:00Z">
              <w:rPr>
                <w:rFonts w:asciiTheme="minorHAnsi" w:eastAsia="Times New Roman" w:hAnsiTheme="minorHAnsi" w:cstheme="minorHAnsi"/>
                <w:bdr w:val="none" w:sz="0" w:space="0" w:color="auto"/>
              </w:rPr>
            </w:rPrChange>
          </w:rPr>
          <w:t xml:space="preserve"> </w:t>
        </w:r>
        <w:proofErr w:type="gramStart"/>
        <w:r w:rsidRPr="006B6603">
          <w:rPr>
            <w:rFonts w:asciiTheme="minorHAnsi" w:eastAsia="Times New Roman" w:hAnsiTheme="minorHAnsi" w:cstheme="minorHAnsi"/>
            <w:sz w:val="24"/>
            <w:szCs w:val="24"/>
            <w:bdr w:val="none" w:sz="0" w:space="0" w:color="auto"/>
            <w:rPrChange w:id="1158" w:author="Kline, Jessica L" w:date="2022-12-01T12:33:00Z">
              <w:rPr>
                <w:rFonts w:asciiTheme="minorHAnsi" w:eastAsia="Times New Roman" w:hAnsiTheme="minorHAnsi" w:cstheme="minorHAnsi"/>
                <w:bdr w:val="none" w:sz="0" w:space="0" w:color="auto"/>
              </w:rPr>
            </w:rPrChange>
          </w:rPr>
          <w:t xml:space="preserve">(  </w:t>
        </w:r>
        <w:proofErr w:type="gramEnd"/>
        <w:r w:rsidRPr="006B6603">
          <w:rPr>
            <w:rFonts w:asciiTheme="minorHAnsi" w:eastAsia="Times New Roman" w:hAnsiTheme="minorHAnsi" w:cstheme="minorHAnsi"/>
            <w:sz w:val="24"/>
            <w:szCs w:val="24"/>
            <w:bdr w:val="none" w:sz="0" w:space="0" w:color="auto"/>
            <w:rPrChange w:id="1159" w:author="Kline, Jessica L" w:date="2022-12-01T12:33:00Z">
              <w:rPr>
                <w:rFonts w:asciiTheme="minorHAnsi" w:eastAsia="Times New Roman" w:hAnsiTheme="minorHAnsi" w:cstheme="minorHAnsi"/>
                <w:bdr w:val="none" w:sz="0" w:space="0" w:color="auto"/>
              </w:rPr>
            </w:rPrChange>
          </w:rPr>
          <w:t xml:space="preserve"> ) __________________________                                 </w:t>
        </w:r>
      </w:moveTo>
    </w:p>
    <w:p w14:paraId="0268B5FB" w14:textId="1269CD27" w:rsidR="00BD0328" w:rsidRPr="006B6603" w:rsidRDefault="00392055" w:rsidP="00392055">
      <w:pPr>
        <w:textAlignment w:val="baseline"/>
        <w:rPr>
          <w:rFonts w:asciiTheme="minorHAnsi" w:eastAsia="Times New Roman" w:hAnsiTheme="minorHAnsi" w:cstheme="minorHAnsi"/>
          <w:b/>
          <w:sz w:val="24"/>
          <w:szCs w:val="24"/>
          <w:bdr w:val="none" w:sz="0" w:space="0" w:color="auto"/>
          <w:rPrChange w:id="1160" w:author="Kline, Jessica L" w:date="2022-12-01T12:33:00Z">
            <w:rPr>
              <w:rFonts w:asciiTheme="minorHAnsi" w:eastAsia="Times New Roman" w:hAnsiTheme="minorHAnsi" w:cstheme="minorHAnsi"/>
              <w:b/>
              <w:bdr w:val="none" w:sz="0" w:space="0" w:color="auto"/>
            </w:rPr>
          </w:rPrChange>
        </w:rPr>
      </w:pPr>
      <w:moveTo w:id="1161" w:author="Kline, Jessica L" w:date="2022-11-17T15:25:00Z">
        <w:r w:rsidRPr="006B6603">
          <w:rPr>
            <w:rFonts w:asciiTheme="minorHAnsi" w:eastAsia="Times New Roman" w:hAnsiTheme="minorHAnsi" w:cstheme="minorHAnsi"/>
            <w:b/>
            <w:bCs/>
            <w:sz w:val="24"/>
            <w:szCs w:val="24"/>
            <w:bdr w:val="none" w:sz="0" w:space="0" w:color="auto"/>
            <w:rPrChange w:id="1162" w:author="Kline, Jessica L" w:date="2022-12-01T12:33:00Z">
              <w:rPr>
                <w:rFonts w:asciiTheme="minorHAnsi" w:eastAsia="Times New Roman" w:hAnsiTheme="minorHAnsi" w:cstheme="minorHAnsi"/>
                <w:bdr w:val="none" w:sz="0" w:space="0" w:color="auto"/>
              </w:rPr>
            </w:rPrChange>
          </w:rPr>
          <w:t>City, State, Zip</w:t>
        </w:r>
        <w:r w:rsidRPr="006B6603">
          <w:rPr>
            <w:rFonts w:asciiTheme="minorHAnsi" w:eastAsia="Times New Roman" w:hAnsiTheme="minorHAnsi" w:cstheme="minorHAnsi"/>
            <w:sz w:val="24"/>
            <w:szCs w:val="24"/>
            <w:bdr w:val="none" w:sz="0" w:space="0" w:color="auto"/>
            <w:rPrChange w:id="1163" w:author="Kline, Jessica L" w:date="2022-12-01T12:33:00Z">
              <w:rPr>
                <w:rFonts w:asciiTheme="minorHAnsi" w:eastAsia="Times New Roman" w:hAnsiTheme="minorHAnsi" w:cstheme="minorHAnsi"/>
                <w:bdr w:val="none" w:sz="0" w:space="0" w:color="auto"/>
              </w:rPr>
            </w:rPrChange>
          </w:rPr>
          <w:t>___________________________________________________________________</w:t>
        </w:r>
      </w:moveTo>
      <w:moveToRangeEnd w:id="1133"/>
    </w:p>
    <w:p w14:paraId="4F11AE41" w14:textId="77777777" w:rsidR="006B6603" w:rsidRDefault="006B6603" w:rsidP="00EE3D8F">
      <w:pPr>
        <w:textAlignment w:val="baseline"/>
        <w:rPr>
          <w:ins w:id="1164" w:author="Kline, Jessica L" w:date="2022-12-01T12:31:00Z"/>
          <w:rFonts w:asciiTheme="minorHAnsi" w:eastAsia="Times New Roman" w:hAnsiTheme="minorHAnsi" w:cstheme="minorHAnsi"/>
          <w:b/>
          <w:bCs/>
          <w:sz w:val="24"/>
          <w:szCs w:val="24"/>
          <w:bdr w:val="none" w:sz="0" w:space="0" w:color="auto"/>
        </w:rPr>
      </w:pPr>
    </w:p>
    <w:p w14:paraId="03D67A79" w14:textId="2BBEBAD1" w:rsidR="00392055" w:rsidRPr="008033E8" w:rsidRDefault="00392055" w:rsidP="00EE3D8F">
      <w:pPr>
        <w:textAlignment w:val="baseline"/>
        <w:rPr>
          <w:ins w:id="1165" w:author="Kline, Jessica L" w:date="2022-11-17T15:27:00Z"/>
          <w:rFonts w:asciiTheme="minorHAnsi" w:eastAsia="Times New Roman" w:hAnsiTheme="minorHAnsi" w:cstheme="minorHAnsi"/>
          <w:sz w:val="24"/>
          <w:szCs w:val="24"/>
          <w:bdr w:val="none" w:sz="0" w:space="0" w:color="auto"/>
          <w:rPrChange w:id="1166" w:author="Kline, Jessica L" w:date="2022-12-01T12:26:00Z">
            <w:rPr>
              <w:ins w:id="1167" w:author="Kline, Jessica L" w:date="2022-11-17T15:27:00Z"/>
              <w:rFonts w:asciiTheme="minorHAnsi" w:eastAsia="Times New Roman" w:hAnsiTheme="minorHAnsi" w:cstheme="minorHAnsi"/>
              <w:b/>
              <w:bCs/>
              <w:sz w:val="24"/>
              <w:szCs w:val="24"/>
              <w:bdr w:val="none" w:sz="0" w:space="0" w:color="auto"/>
            </w:rPr>
          </w:rPrChange>
        </w:rPr>
      </w:pPr>
      <w:ins w:id="1168" w:author="Kline, Jessica L" w:date="2022-11-17T15:27:00Z">
        <w:r>
          <w:rPr>
            <w:rFonts w:asciiTheme="minorHAnsi" w:eastAsia="Times New Roman" w:hAnsiTheme="minorHAnsi" w:cstheme="minorHAnsi"/>
            <w:b/>
            <w:bCs/>
            <w:sz w:val="24"/>
            <w:szCs w:val="24"/>
            <w:bdr w:val="none" w:sz="0" w:space="0" w:color="auto"/>
          </w:rPr>
          <w:t>Received by:</w:t>
        </w:r>
      </w:ins>
      <w:ins w:id="1169" w:author="Kline, Jessica L" w:date="2022-12-01T12:26:00Z">
        <w:r w:rsidR="008033E8">
          <w:rPr>
            <w:rFonts w:asciiTheme="minorHAnsi" w:eastAsia="Times New Roman" w:hAnsiTheme="minorHAnsi" w:cstheme="minorHAnsi"/>
            <w:sz w:val="24"/>
            <w:szCs w:val="24"/>
            <w:u w:val="single"/>
            <w:bdr w:val="none" w:sz="0" w:space="0" w:color="auto"/>
          </w:rPr>
          <w:t xml:space="preserve"> </w:t>
        </w:r>
        <w:r w:rsidR="008033E8">
          <w:rPr>
            <w:rFonts w:asciiTheme="minorHAnsi" w:eastAsia="Times New Roman" w:hAnsiTheme="minorHAnsi" w:cstheme="minorHAnsi"/>
            <w:sz w:val="24"/>
            <w:szCs w:val="24"/>
            <w:bdr w:val="none" w:sz="0" w:space="0" w:color="auto"/>
          </w:rPr>
          <w:t>_____________________________</w:t>
        </w:r>
      </w:ins>
    </w:p>
    <w:p w14:paraId="24C1AF4B" w14:textId="1A144541" w:rsidR="00392055" w:rsidRPr="008033E8" w:rsidRDefault="00392055" w:rsidP="00EE3D8F">
      <w:pPr>
        <w:textAlignment w:val="baseline"/>
        <w:rPr>
          <w:ins w:id="1170" w:author="Kline, Jessica L" w:date="2022-11-17T15:27:00Z"/>
          <w:rFonts w:asciiTheme="minorHAnsi" w:eastAsia="Times New Roman" w:hAnsiTheme="minorHAnsi" w:cstheme="minorHAnsi"/>
          <w:sz w:val="24"/>
          <w:szCs w:val="24"/>
          <w:bdr w:val="none" w:sz="0" w:space="0" w:color="auto"/>
          <w:rPrChange w:id="1171" w:author="Kline, Jessica L" w:date="2022-12-01T12:26:00Z">
            <w:rPr>
              <w:ins w:id="1172" w:author="Kline, Jessica L" w:date="2022-11-17T15:27:00Z"/>
              <w:rFonts w:asciiTheme="minorHAnsi" w:eastAsia="Times New Roman" w:hAnsiTheme="minorHAnsi" w:cstheme="minorHAnsi"/>
              <w:b/>
              <w:bCs/>
              <w:sz w:val="24"/>
              <w:szCs w:val="24"/>
              <w:bdr w:val="none" w:sz="0" w:space="0" w:color="auto"/>
            </w:rPr>
          </w:rPrChange>
        </w:rPr>
      </w:pPr>
      <w:ins w:id="1173" w:author="Kline, Jessica L" w:date="2022-11-17T15:27:00Z">
        <w:r>
          <w:rPr>
            <w:rFonts w:asciiTheme="minorHAnsi" w:eastAsia="Times New Roman" w:hAnsiTheme="minorHAnsi" w:cstheme="minorHAnsi"/>
            <w:b/>
            <w:bCs/>
            <w:sz w:val="24"/>
            <w:szCs w:val="24"/>
            <w:bdr w:val="none" w:sz="0" w:space="0" w:color="auto"/>
          </w:rPr>
          <w:t>Received time:</w:t>
        </w:r>
      </w:ins>
      <w:ins w:id="1174" w:author="Kline, Jessica L" w:date="2022-12-01T12:26:00Z">
        <w:r w:rsidR="008033E8">
          <w:rPr>
            <w:rFonts w:asciiTheme="minorHAnsi" w:eastAsia="Times New Roman" w:hAnsiTheme="minorHAnsi" w:cstheme="minorHAnsi"/>
            <w:sz w:val="24"/>
            <w:szCs w:val="24"/>
            <w:bdr w:val="none" w:sz="0" w:space="0" w:color="auto"/>
          </w:rPr>
          <w:t xml:space="preserve"> __________________________</w:t>
        </w:r>
      </w:ins>
    </w:p>
    <w:p w14:paraId="42DA06EF" w14:textId="7F2D654C" w:rsidR="00392055" w:rsidRPr="008033E8" w:rsidRDefault="00392055" w:rsidP="00EE3D8F">
      <w:pPr>
        <w:textAlignment w:val="baseline"/>
        <w:rPr>
          <w:ins w:id="1175" w:author="Kline, Jessica L" w:date="2022-11-17T15:27:00Z"/>
          <w:rFonts w:asciiTheme="minorHAnsi" w:eastAsia="Times New Roman" w:hAnsiTheme="minorHAnsi" w:cstheme="minorHAnsi"/>
          <w:sz w:val="24"/>
          <w:szCs w:val="24"/>
          <w:bdr w:val="none" w:sz="0" w:space="0" w:color="auto"/>
          <w:rPrChange w:id="1176" w:author="Kline, Jessica L" w:date="2022-12-01T12:26:00Z">
            <w:rPr>
              <w:ins w:id="1177" w:author="Kline, Jessica L" w:date="2022-11-17T15:27:00Z"/>
              <w:rFonts w:asciiTheme="minorHAnsi" w:eastAsia="Times New Roman" w:hAnsiTheme="minorHAnsi" w:cstheme="minorHAnsi"/>
              <w:b/>
              <w:bCs/>
              <w:sz w:val="24"/>
              <w:szCs w:val="24"/>
              <w:bdr w:val="none" w:sz="0" w:space="0" w:color="auto"/>
            </w:rPr>
          </w:rPrChange>
        </w:rPr>
      </w:pPr>
      <w:ins w:id="1178" w:author="Kline, Jessica L" w:date="2022-11-17T15:27:00Z">
        <w:r>
          <w:rPr>
            <w:rFonts w:asciiTheme="minorHAnsi" w:eastAsia="Times New Roman" w:hAnsiTheme="minorHAnsi" w:cstheme="minorHAnsi"/>
            <w:b/>
            <w:bCs/>
            <w:sz w:val="24"/>
            <w:szCs w:val="24"/>
            <w:bdr w:val="none" w:sz="0" w:space="0" w:color="auto"/>
          </w:rPr>
          <w:t>Received date:</w:t>
        </w:r>
      </w:ins>
      <w:ins w:id="1179" w:author="Kline, Jessica L" w:date="2022-12-01T12:26:00Z">
        <w:r w:rsidR="008033E8">
          <w:rPr>
            <w:rFonts w:asciiTheme="minorHAnsi" w:eastAsia="Times New Roman" w:hAnsiTheme="minorHAnsi" w:cstheme="minorHAnsi"/>
            <w:sz w:val="24"/>
            <w:szCs w:val="24"/>
            <w:bdr w:val="none" w:sz="0" w:space="0" w:color="auto"/>
          </w:rPr>
          <w:t xml:space="preserve"> __________________</w:t>
        </w:r>
      </w:ins>
    </w:p>
    <w:p w14:paraId="2B9F81AA" w14:textId="12991415" w:rsidR="00392055" w:rsidRPr="008033E8" w:rsidRDefault="00392055" w:rsidP="00EE3D8F">
      <w:pPr>
        <w:textAlignment w:val="baseline"/>
        <w:rPr>
          <w:ins w:id="1180" w:author="Kline, Jessica L" w:date="2022-11-17T15:27:00Z"/>
          <w:rFonts w:asciiTheme="minorHAnsi" w:eastAsia="Times New Roman" w:hAnsiTheme="minorHAnsi" w:cstheme="minorHAnsi"/>
          <w:sz w:val="24"/>
          <w:szCs w:val="24"/>
          <w:bdr w:val="none" w:sz="0" w:space="0" w:color="auto"/>
          <w:rPrChange w:id="1181" w:author="Kline, Jessica L" w:date="2022-12-01T12:26:00Z">
            <w:rPr>
              <w:ins w:id="1182" w:author="Kline, Jessica L" w:date="2022-11-17T15:27:00Z"/>
              <w:rFonts w:asciiTheme="minorHAnsi" w:eastAsia="Times New Roman" w:hAnsiTheme="minorHAnsi" w:cstheme="minorHAnsi"/>
              <w:b/>
              <w:bCs/>
              <w:sz w:val="24"/>
              <w:szCs w:val="24"/>
              <w:bdr w:val="none" w:sz="0" w:space="0" w:color="auto"/>
            </w:rPr>
          </w:rPrChange>
        </w:rPr>
      </w:pPr>
      <w:ins w:id="1183" w:author="Kline, Jessica L" w:date="2022-11-17T15:27:00Z">
        <w:r>
          <w:rPr>
            <w:rFonts w:asciiTheme="minorHAnsi" w:eastAsia="Times New Roman" w:hAnsiTheme="minorHAnsi" w:cstheme="minorHAnsi"/>
            <w:b/>
            <w:bCs/>
            <w:sz w:val="24"/>
            <w:szCs w:val="24"/>
            <w:bdr w:val="none" w:sz="0" w:space="0" w:color="auto"/>
          </w:rPr>
          <w:t>Temp at receipt:</w:t>
        </w:r>
      </w:ins>
      <w:ins w:id="1184" w:author="Kline, Jessica L" w:date="2022-12-01T12:26:00Z">
        <w:r w:rsidR="008033E8">
          <w:rPr>
            <w:rFonts w:asciiTheme="minorHAnsi" w:eastAsia="Times New Roman" w:hAnsiTheme="minorHAnsi" w:cstheme="minorHAnsi"/>
            <w:sz w:val="24"/>
            <w:szCs w:val="24"/>
            <w:bdr w:val="none" w:sz="0" w:space="0" w:color="auto"/>
          </w:rPr>
          <w:t xml:space="preserve"> _____________________</w:t>
        </w:r>
      </w:ins>
    </w:p>
    <w:p w14:paraId="41D8D1E0" w14:textId="77E7E2A3" w:rsidR="00392055" w:rsidRDefault="00392055" w:rsidP="00EE3D8F">
      <w:pPr>
        <w:textAlignment w:val="baseline"/>
        <w:rPr>
          <w:ins w:id="1185" w:author="Kline, Jessica L" w:date="2022-11-17T15:29:00Z"/>
          <w:rFonts w:asciiTheme="minorHAnsi" w:eastAsia="Times New Roman" w:hAnsiTheme="minorHAnsi" w:cstheme="minorHAnsi"/>
          <w:b/>
          <w:bCs/>
          <w:sz w:val="24"/>
          <w:szCs w:val="24"/>
          <w:bdr w:val="none" w:sz="0" w:space="0" w:color="auto"/>
        </w:rPr>
      </w:pPr>
      <w:ins w:id="1186" w:author="Kline, Jessica L" w:date="2022-11-17T15:28:00Z">
        <w:r>
          <w:rPr>
            <w:rFonts w:asciiTheme="minorHAnsi" w:eastAsia="Times New Roman" w:hAnsiTheme="minorHAnsi" w:cstheme="minorHAnsi"/>
            <w:b/>
            <w:bCs/>
            <w:sz w:val="24"/>
            <w:szCs w:val="24"/>
            <w:bdr w:val="none" w:sz="0" w:space="0" w:color="auto"/>
          </w:rPr>
          <w:t>Data logger alarm</w:t>
        </w:r>
      </w:ins>
      <w:ins w:id="1187" w:author="Kline, Jessica L" w:date="2022-12-01T12:28:00Z">
        <w:r w:rsidR="008033E8">
          <w:rPr>
            <w:rFonts w:asciiTheme="minorHAnsi" w:eastAsia="Times New Roman" w:hAnsiTheme="minorHAnsi" w:cstheme="minorHAnsi"/>
            <w:b/>
            <w:bCs/>
            <w:sz w:val="24"/>
            <w:szCs w:val="24"/>
            <w:bdr w:val="none" w:sz="0" w:space="0" w:color="auto"/>
          </w:rPr>
          <w:t xml:space="preserve">: </w:t>
        </w:r>
      </w:ins>
      <w:ins w:id="1188" w:author="Kline, Jessica L" w:date="2022-11-17T15:28:00Z">
        <w:r>
          <w:rPr>
            <w:rFonts w:asciiTheme="minorHAnsi" w:eastAsia="Times New Roman" w:hAnsiTheme="minorHAnsi" w:cstheme="minorHAnsi"/>
            <w:b/>
            <w:bCs/>
            <w:sz w:val="24"/>
            <w:szCs w:val="24"/>
            <w:bdr w:val="none" w:sz="0" w:space="0" w:color="auto"/>
          </w:rPr>
          <w:t xml:space="preserve"> </w:t>
        </w:r>
      </w:ins>
      <w:customXmlInsRangeStart w:id="1189" w:author="Kline, Jessica L" w:date="2022-12-01T12:30:00Z"/>
      <w:sdt>
        <w:sdtPr>
          <w:rPr>
            <w:rFonts w:asciiTheme="minorHAnsi" w:eastAsia="Times New Roman" w:hAnsiTheme="minorHAnsi" w:cstheme="minorHAnsi"/>
            <w:b/>
            <w:bCs/>
            <w:sz w:val="24"/>
            <w:szCs w:val="24"/>
            <w:bdr w:val="none" w:sz="0" w:space="0" w:color="auto"/>
          </w:rPr>
          <w:id w:val="208455987"/>
          <w14:checkbox>
            <w14:checked w14:val="0"/>
            <w14:checkedState w14:val="2612" w14:font="MS Gothic"/>
            <w14:uncheckedState w14:val="2610" w14:font="MS Gothic"/>
          </w14:checkbox>
        </w:sdtPr>
        <w:sdtContent>
          <w:customXmlInsRangeEnd w:id="1189"/>
          <w:ins w:id="1190" w:author="Kline, Jessica L" w:date="2022-12-01T12:30:00Z">
            <w:r w:rsidR="006B6603">
              <w:rPr>
                <w:rFonts w:ascii="MS Gothic" w:eastAsia="MS Gothic" w:hAnsi="MS Gothic" w:cstheme="minorHAnsi" w:hint="eastAsia"/>
                <w:b/>
                <w:bCs/>
                <w:sz w:val="24"/>
                <w:szCs w:val="24"/>
                <w:bdr w:val="none" w:sz="0" w:space="0" w:color="auto"/>
              </w:rPr>
              <w:t>☐</w:t>
            </w:r>
          </w:ins>
          <w:customXmlInsRangeStart w:id="1191" w:author="Kline, Jessica L" w:date="2022-12-01T12:30:00Z"/>
        </w:sdtContent>
      </w:sdt>
      <w:customXmlInsRangeEnd w:id="1191"/>
      <w:ins w:id="1192" w:author="Kline, Jessica L" w:date="2022-11-17T15:28:00Z">
        <w:r>
          <w:rPr>
            <w:rFonts w:asciiTheme="minorHAnsi" w:eastAsia="Times New Roman" w:hAnsiTheme="minorHAnsi" w:cstheme="minorHAnsi"/>
            <w:b/>
            <w:bCs/>
            <w:sz w:val="24"/>
            <w:szCs w:val="24"/>
            <w:bdr w:val="none" w:sz="0" w:space="0" w:color="auto"/>
          </w:rPr>
          <w:t>yes</w:t>
        </w:r>
      </w:ins>
      <w:ins w:id="1193" w:author="Kline, Jessica L" w:date="2022-12-01T12:31:00Z">
        <w:r w:rsidR="006B6603">
          <w:rPr>
            <w:rFonts w:asciiTheme="minorHAnsi" w:eastAsia="Times New Roman" w:hAnsiTheme="minorHAnsi" w:cstheme="minorHAnsi"/>
            <w:b/>
            <w:bCs/>
            <w:sz w:val="24"/>
            <w:szCs w:val="24"/>
            <w:bdr w:val="none" w:sz="0" w:space="0" w:color="auto"/>
          </w:rPr>
          <w:t xml:space="preserve">    </w:t>
        </w:r>
      </w:ins>
      <w:customXmlInsRangeStart w:id="1194" w:author="Kline, Jessica L" w:date="2022-12-01T12:31:00Z"/>
      <w:sdt>
        <w:sdtPr>
          <w:rPr>
            <w:rFonts w:asciiTheme="minorHAnsi" w:eastAsia="Times New Roman" w:hAnsiTheme="minorHAnsi" w:cstheme="minorHAnsi"/>
            <w:b/>
            <w:bCs/>
            <w:sz w:val="24"/>
            <w:szCs w:val="24"/>
            <w:bdr w:val="none" w:sz="0" w:space="0" w:color="auto"/>
          </w:rPr>
          <w:id w:val="-1594389462"/>
          <w14:checkbox>
            <w14:checked w14:val="0"/>
            <w14:checkedState w14:val="2612" w14:font="MS Gothic"/>
            <w14:uncheckedState w14:val="2610" w14:font="MS Gothic"/>
          </w14:checkbox>
        </w:sdtPr>
        <w:sdtContent>
          <w:customXmlInsRangeEnd w:id="1194"/>
          <w:ins w:id="1195" w:author="Kline, Jessica L" w:date="2022-12-01T12:31:00Z">
            <w:r w:rsidR="006B6603">
              <w:rPr>
                <w:rFonts w:ascii="MS Gothic" w:eastAsia="MS Gothic" w:hAnsi="MS Gothic" w:cstheme="minorHAnsi" w:hint="eastAsia"/>
                <w:b/>
                <w:bCs/>
                <w:sz w:val="24"/>
                <w:szCs w:val="24"/>
                <w:bdr w:val="none" w:sz="0" w:space="0" w:color="auto"/>
              </w:rPr>
              <w:t>☐</w:t>
            </w:r>
          </w:ins>
          <w:customXmlInsRangeStart w:id="1196" w:author="Kline, Jessica L" w:date="2022-12-01T12:31:00Z"/>
        </w:sdtContent>
      </w:sdt>
      <w:customXmlInsRangeEnd w:id="1196"/>
      <w:proofErr w:type="gramStart"/>
      <w:ins w:id="1197" w:author="Kline, Jessica L" w:date="2022-11-17T15:28:00Z">
        <w:r>
          <w:rPr>
            <w:rFonts w:asciiTheme="minorHAnsi" w:eastAsia="Times New Roman" w:hAnsiTheme="minorHAnsi" w:cstheme="minorHAnsi"/>
            <w:b/>
            <w:bCs/>
            <w:sz w:val="24"/>
            <w:szCs w:val="24"/>
            <w:bdr w:val="none" w:sz="0" w:space="0" w:color="auto"/>
          </w:rPr>
          <w:t xml:space="preserve">no </w:t>
        </w:r>
      </w:ins>
      <w:ins w:id="1198" w:author="Kline, Jessica L" w:date="2022-12-01T12:31:00Z">
        <w:r w:rsidR="006B6603">
          <w:rPr>
            <w:rFonts w:asciiTheme="minorHAnsi" w:eastAsia="Times New Roman" w:hAnsiTheme="minorHAnsi" w:cstheme="minorHAnsi"/>
            <w:b/>
            <w:bCs/>
            <w:sz w:val="24"/>
            <w:szCs w:val="24"/>
            <w:bdr w:val="none" w:sz="0" w:space="0" w:color="auto"/>
          </w:rPr>
          <w:t xml:space="preserve"> *</w:t>
        </w:r>
        <w:proofErr w:type="gramEnd"/>
        <w:r w:rsidR="006B6603">
          <w:rPr>
            <w:rFonts w:asciiTheme="minorHAnsi" w:eastAsia="Times New Roman" w:hAnsiTheme="minorHAnsi" w:cstheme="minorHAnsi"/>
            <w:b/>
            <w:bCs/>
            <w:sz w:val="24"/>
            <w:szCs w:val="24"/>
            <w:bdr w:val="none" w:sz="0" w:space="0" w:color="auto"/>
          </w:rPr>
          <w:t xml:space="preserve">If </w:t>
        </w:r>
      </w:ins>
      <w:ins w:id="1199" w:author="Kline, Jessica L" w:date="2022-11-17T15:28:00Z">
        <w:r>
          <w:rPr>
            <w:rFonts w:asciiTheme="minorHAnsi" w:eastAsia="Times New Roman" w:hAnsiTheme="minorHAnsi" w:cstheme="minorHAnsi"/>
            <w:b/>
            <w:bCs/>
            <w:sz w:val="24"/>
            <w:szCs w:val="24"/>
            <w:bdr w:val="none" w:sz="0" w:space="0" w:color="auto"/>
          </w:rPr>
          <w:t xml:space="preserve">yes </w:t>
        </w:r>
      </w:ins>
      <w:ins w:id="1200" w:author="Kline, Jessica L" w:date="2022-11-17T15:29:00Z">
        <w:r>
          <w:rPr>
            <w:rFonts w:asciiTheme="minorHAnsi" w:eastAsia="Times New Roman" w:hAnsiTheme="minorHAnsi" w:cstheme="minorHAnsi"/>
            <w:b/>
            <w:bCs/>
            <w:sz w:val="24"/>
            <w:szCs w:val="24"/>
            <w:bdr w:val="none" w:sz="0" w:space="0" w:color="auto"/>
          </w:rPr>
          <w:t xml:space="preserve">contact MPM immediately </w:t>
        </w:r>
      </w:ins>
    </w:p>
    <w:p w14:paraId="3F11F137" w14:textId="353D9110" w:rsidR="00392055" w:rsidRDefault="006B6603" w:rsidP="00EE3D8F">
      <w:pPr>
        <w:textAlignment w:val="baseline"/>
        <w:rPr>
          <w:ins w:id="1201" w:author="Kline, Jessica L" w:date="2022-11-17T15:27:00Z"/>
          <w:rFonts w:asciiTheme="minorHAnsi" w:eastAsia="Times New Roman" w:hAnsiTheme="minorHAnsi" w:cstheme="minorHAnsi"/>
          <w:b/>
          <w:bCs/>
          <w:sz w:val="24"/>
          <w:szCs w:val="24"/>
          <w:bdr w:val="none" w:sz="0" w:space="0" w:color="auto"/>
        </w:rPr>
      </w:pPr>
      <w:customXmlInsRangeStart w:id="1202" w:author="Kline, Jessica L" w:date="2022-12-01T12:30:00Z"/>
      <w:sdt>
        <w:sdtPr>
          <w:rPr>
            <w:rFonts w:asciiTheme="minorHAnsi" w:eastAsia="Times New Roman" w:hAnsiTheme="minorHAnsi" w:cstheme="minorHAnsi"/>
            <w:b/>
            <w:bCs/>
            <w:sz w:val="24"/>
            <w:szCs w:val="24"/>
            <w:bdr w:val="none" w:sz="0" w:space="0" w:color="auto"/>
          </w:rPr>
          <w:id w:val="-683201528"/>
          <w14:checkbox>
            <w14:checked w14:val="0"/>
            <w14:checkedState w14:val="2612" w14:font="MS Gothic"/>
            <w14:uncheckedState w14:val="2610" w14:font="MS Gothic"/>
          </w14:checkbox>
        </w:sdtPr>
        <w:sdtContent>
          <w:customXmlInsRangeEnd w:id="1202"/>
          <w:ins w:id="1203" w:author="Kline, Jessica L" w:date="2022-12-01T12:30:00Z">
            <w:r>
              <w:rPr>
                <w:rFonts w:ascii="MS Gothic" w:eastAsia="MS Gothic" w:hAnsi="MS Gothic" w:cstheme="minorHAnsi" w:hint="eastAsia"/>
                <w:b/>
                <w:bCs/>
                <w:sz w:val="24"/>
                <w:szCs w:val="24"/>
                <w:bdr w:val="none" w:sz="0" w:space="0" w:color="auto"/>
              </w:rPr>
              <w:t>☐</w:t>
            </w:r>
          </w:ins>
          <w:customXmlInsRangeStart w:id="1204" w:author="Kline, Jessica L" w:date="2022-12-01T12:30:00Z"/>
        </w:sdtContent>
      </w:sdt>
      <w:customXmlInsRangeEnd w:id="1204"/>
      <w:ins w:id="1205" w:author="Kline, Jessica L" w:date="2022-12-01T12:27:00Z">
        <w:r w:rsidR="008033E8">
          <w:rPr>
            <w:rFonts w:asciiTheme="minorHAnsi" w:eastAsia="Times New Roman" w:hAnsiTheme="minorHAnsi" w:cstheme="minorHAnsi"/>
            <w:b/>
            <w:bCs/>
            <w:sz w:val="24"/>
            <w:szCs w:val="24"/>
            <w:bdr w:val="none" w:sz="0" w:space="0" w:color="auto"/>
          </w:rPr>
          <w:t xml:space="preserve"> </w:t>
        </w:r>
      </w:ins>
      <w:ins w:id="1206" w:author="Kline, Jessica L" w:date="2022-11-17T15:29:00Z">
        <w:r w:rsidR="00392055">
          <w:rPr>
            <w:rFonts w:asciiTheme="minorHAnsi" w:eastAsia="Times New Roman" w:hAnsiTheme="minorHAnsi" w:cstheme="minorHAnsi"/>
            <w:b/>
            <w:bCs/>
            <w:sz w:val="24"/>
            <w:szCs w:val="24"/>
            <w:bdr w:val="none" w:sz="0" w:space="0" w:color="auto"/>
          </w:rPr>
          <w:t xml:space="preserve">Data logger scanned and emailed to MPM </w:t>
        </w:r>
      </w:ins>
      <w:ins w:id="1207" w:author="Kline, Jessica L" w:date="2022-11-17T15:30:00Z">
        <w:r w:rsidR="00392055">
          <w:rPr>
            <w:rFonts w:asciiTheme="minorHAnsi" w:eastAsia="Times New Roman" w:hAnsiTheme="minorHAnsi" w:cstheme="minorHAnsi"/>
            <w:b/>
            <w:bCs/>
            <w:sz w:val="24"/>
            <w:szCs w:val="24"/>
            <w:bdr w:val="none" w:sz="0" w:space="0" w:color="auto"/>
          </w:rPr>
          <w:t>within 24hours of receipt</w:t>
        </w:r>
      </w:ins>
    </w:p>
    <w:p w14:paraId="67A65EAE" w14:textId="77777777" w:rsidR="00392055" w:rsidRDefault="00392055" w:rsidP="00EE3D8F">
      <w:pPr>
        <w:textAlignment w:val="baseline"/>
        <w:rPr>
          <w:ins w:id="1208" w:author="Kline, Jessica L" w:date="2022-11-17T15:25:00Z"/>
          <w:rFonts w:asciiTheme="minorHAnsi" w:eastAsia="Times New Roman" w:hAnsiTheme="minorHAnsi" w:cstheme="minorHAnsi"/>
          <w:b/>
          <w:bCs/>
          <w:sz w:val="24"/>
          <w:szCs w:val="24"/>
          <w:bdr w:val="none" w:sz="0" w:space="0" w:color="auto"/>
        </w:rPr>
      </w:pPr>
    </w:p>
    <w:p w14:paraId="5527EA0B" w14:textId="15F2DE0B" w:rsidR="00CA3F1A" w:rsidRPr="00BD0328" w:rsidRDefault="00BD0328" w:rsidP="00EE3D8F">
      <w:pPr>
        <w:textAlignment w:val="baseline"/>
        <w:rPr>
          <w:rFonts w:asciiTheme="minorHAnsi" w:eastAsia="Times New Roman" w:hAnsiTheme="minorHAnsi" w:cstheme="minorHAnsi"/>
          <w:b/>
          <w:bCs/>
          <w:sz w:val="24"/>
          <w:szCs w:val="24"/>
          <w:bdr w:val="none" w:sz="0" w:space="0" w:color="auto"/>
          <w:rPrChange w:id="1209" w:author="Jessica Kline" w:date="2022-11-17T15:18:00Z">
            <w:rPr>
              <w:rFonts w:asciiTheme="minorHAnsi" w:eastAsia="Times New Roman" w:hAnsiTheme="minorHAnsi" w:cstheme="minorHAnsi"/>
              <w:bdr w:val="none" w:sz="0" w:space="0" w:color="auto"/>
            </w:rPr>
          </w:rPrChange>
        </w:rPr>
      </w:pPr>
      <w:ins w:id="1210" w:author="Jessica Kline" w:date="2022-11-17T15:17:00Z">
        <w:r w:rsidRPr="00BD0328">
          <w:rPr>
            <w:rFonts w:asciiTheme="minorHAnsi" w:eastAsia="Times New Roman" w:hAnsiTheme="minorHAnsi" w:cstheme="minorHAnsi"/>
            <w:b/>
            <w:bCs/>
            <w:sz w:val="24"/>
            <w:szCs w:val="24"/>
            <w:bdr w:val="none" w:sz="0" w:space="0" w:color="auto"/>
            <w:rPrChange w:id="1211" w:author="Jessica Kline" w:date="2022-11-17T15:18:00Z">
              <w:rPr>
                <w:rFonts w:asciiTheme="minorHAnsi" w:eastAsia="Times New Roman" w:hAnsiTheme="minorHAnsi" w:cstheme="minorHAnsi"/>
                <w:bdr w:val="none" w:sz="0" w:space="0" w:color="auto"/>
              </w:rPr>
            </w:rPrChange>
          </w:rPr>
          <w:t>*</w:t>
        </w:r>
      </w:ins>
      <w:ins w:id="1212" w:author="Kline, Jessica L" w:date="2022-12-01T12:33:00Z">
        <w:r w:rsidR="006B6603">
          <w:rPr>
            <w:rFonts w:asciiTheme="minorHAnsi" w:eastAsia="Times New Roman" w:hAnsiTheme="minorHAnsi" w:cstheme="minorHAnsi"/>
            <w:b/>
            <w:bCs/>
            <w:sz w:val="24"/>
            <w:szCs w:val="24"/>
            <w:bdr w:val="none" w:sz="0" w:space="0" w:color="auto"/>
          </w:rPr>
          <w:t>*</w:t>
        </w:r>
      </w:ins>
      <w:ins w:id="1213" w:author="Jessica Kline" w:date="2022-11-17T15:17:00Z">
        <w:r w:rsidRPr="00BD0328">
          <w:rPr>
            <w:rFonts w:asciiTheme="minorHAnsi" w:eastAsia="Times New Roman" w:hAnsiTheme="minorHAnsi" w:cstheme="minorHAnsi"/>
            <w:b/>
            <w:bCs/>
            <w:sz w:val="24"/>
            <w:szCs w:val="24"/>
            <w:bdr w:val="none" w:sz="0" w:space="0" w:color="auto"/>
            <w:rPrChange w:id="1214" w:author="Jessica Kline" w:date="2022-11-17T15:18:00Z">
              <w:rPr>
                <w:rFonts w:asciiTheme="minorHAnsi" w:eastAsia="Times New Roman" w:hAnsiTheme="minorHAnsi" w:cstheme="minorHAnsi"/>
                <w:bdr w:val="none" w:sz="0" w:space="0" w:color="auto"/>
              </w:rPr>
            </w:rPrChange>
          </w:rPr>
          <w:t>Note: Please use in tandem with 10.8 Chain of Custody Log</w:t>
        </w:r>
      </w:ins>
    </w:p>
    <w:p w14:paraId="27EBF61C" w14:textId="05B88A83" w:rsidR="00EE3D8F" w:rsidRPr="00BD0328" w:rsidRDefault="00EE3D8F" w:rsidP="00EE3D8F">
      <w:pPr>
        <w:textAlignment w:val="baseline"/>
        <w:rPr>
          <w:rFonts w:asciiTheme="minorHAnsi" w:eastAsia="Times New Roman" w:hAnsiTheme="minorHAnsi" w:cstheme="minorHAnsi"/>
          <w:iCs/>
          <w:bdr w:val="none" w:sz="0" w:space="0" w:color="auto"/>
          <w:rPrChange w:id="1215" w:author="Jessica Kline" w:date="2022-11-17T15:18:00Z">
            <w:rPr>
              <w:rFonts w:asciiTheme="minorHAnsi" w:eastAsia="Times New Roman" w:hAnsiTheme="minorHAnsi" w:cstheme="minorHAnsi"/>
              <w:i/>
              <w:bdr w:val="none" w:sz="0" w:space="0" w:color="auto"/>
            </w:rPr>
          </w:rPrChange>
        </w:rPr>
      </w:pPr>
    </w:p>
    <w:p w14:paraId="13A68707" w14:textId="27A9A8AD" w:rsidR="000A5AF1" w:rsidRPr="00335ADE" w:rsidDel="00BD0328" w:rsidRDefault="000A5AF1" w:rsidP="00EE3D8F">
      <w:pPr>
        <w:textAlignment w:val="baseline"/>
        <w:rPr>
          <w:del w:id="1216" w:author="Jessica Kline" w:date="2022-11-17T15:18:00Z"/>
          <w:rFonts w:asciiTheme="minorHAnsi" w:eastAsia="Times New Roman" w:hAnsiTheme="minorHAnsi" w:cstheme="minorHAnsi"/>
          <w:i/>
          <w:bdr w:val="none" w:sz="0" w:space="0" w:color="auto"/>
        </w:rPr>
      </w:pPr>
      <w:bookmarkStart w:id="1217" w:name="_Toc119593526"/>
      <w:bookmarkStart w:id="1218" w:name="_Toc120790930"/>
      <w:bookmarkEnd w:id="1217"/>
      <w:bookmarkEnd w:id="1218"/>
    </w:p>
    <w:p w14:paraId="224D5961" w14:textId="2C61C449" w:rsidR="00EE3D8F" w:rsidRPr="00335ADE" w:rsidDel="00BD0328" w:rsidRDefault="00EE3D8F" w:rsidP="00335ADE">
      <w:pPr>
        <w:ind w:left="2880" w:firstLine="720"/>
        <w:textAlignment w:val="baseline"/>
        <w:rPr>
          <w:del w:id="1219" w:author="Jessica Kline" w:date="2022-11-17T15:18:00Z"/>
          <w:rFonts w:asciiTheme="minorHAnsi" w:eastAsia="Times New Roman" w:hAnsiTheme="minorHAnsi" w:cstheme="minorHAnsi"/>
          <w:i/>
          <w:bdr w:val="none" w:sz="0" w:space="0" w:color="auto"/>
        </w:rPr>
      </w:pPr>
      <w:del w:id="1220" w:author="Jessica Kline" w:date="2022-11-17T15:18:00Z">
        <w:r w:rsidRPr="00335ADE" w:rsidDel="00BD0328">
          <w:rPr>
            <w:rFonts w:asciiTheme="minorHAnsi" w:eastAsia="Times New Roman" w:hAnsiTheme="minorHAnsi" w:cstheme="minorHAnsi"/>
            <w:b/>
            <w:bdr w:val="none" w:sz="0" w:space="0" w:color="auto"/>
          </w:rPr>
          <w:delText>Shipment Information</w:delText>
        </w:r>
        <w:r w:rsidRPr="00335ADE" w:rsidDel="00BD0328">
          <w:rPr>
            <w:rFonts w:asciiTheme="minorHAnsi" w:eastAsia="Times New Roman" w:hAnsiTheme="minorHAnsi" w:cstheme="minorHAnsi"/>
            <w:b/>
            <w:bdr w:val="none" w:sz="0" w:space="0" w:color="auto"/>
          </w:rPr>
          <w:tab/>
        </w:r>
        <w:r w:rsidR="000A5AF1" w:rsidRPr="00335ADE" w:rsidDel="00BD0328">
          <w:rPr>
            <w:rFonts w:asciiTheme="minorHAnsi" w:eastAsia="Times New Roman" w:hAnsiTheme="minorHAnsi" w:cstheme="minorHAnsi"/>
            <w:b/>
            <w:bdr w:val="none" w:sz="0" w:space="0" w:color="auto"/>
          </w:rPr>
          <w:delText xml:space="preserve">            </w:delText>
        </w:r>
        <w:bookmarkStart w:id="1221" w:name="_Toc119593527"/>
        <w:bookmarkStart w:id="1222" w:name="_Toc120790931"/>
        <w:bookmarkEnd w:id="1221"/>
        <w:bookmarkEnd w:id="1222"/>
      </w:del>
    </w:p>
    <w:tbl>
      <w:tblPr>
        <w:tblStyle w:val="TableGrid"/>
        <w:tblW w:w="10349" w:type="dxa"/>
        <w:tblLook w:val="0000" w:firstRow="0" w:lastRow="0" w:firstColumn="0" w:lastColumn="0" w:noHBand="0" w:noVBand="0"/>
      </w:tblPr>
      <w:tblGrid>
        <w:gridCol w:w="8284"/>
        <w:gridCol w:w="999"/>
        <w:gridCol w:w="1066"/>
      </w:tblGrid>
      <w:tr w:rsidR="00EE3D8F" w:rsidRPr="00572B0B" w:rsidDel="00BD0328" w14:paraId="11944C62" w14:textId="486110CB" w:rsidTr="00EF61B1">
        <w:trPr>
          <w:trHeight w:val="240"/>
          <w:del w:id="1223" w:author="Jessica Kline" w:date="2022-11-17T15:18:00Z"/>
        </w:trPr>
        <w:tc>
          <w:tcPr>
            <w:tcW w:w="8284" w:type="dxa"/>
            <w:shd w:val="clear" w:color="auto" w:fill="BFBFBF" w:themeFill="background1" w:themeFillShade="BF"/>
          </w:tcPr>
          <w:p w14:paraId="0C6AA37A" w14:textId="1A7F5A36" w:rsidR="00EE3D8F" w:rsidRPr="00335ADE" w:rsidDel="00BD0328" w:rsidRDefault="00EE3D8F" w:rsidP="00EE3D8F">
            <w:pPr>
              <w:textAlignment w:val="baseline"/>
              <w:rPr>
                <w:del w:id="1224" w:author="Jessica Kline" w:date="2022-11-17T15:18:00Z"/>
                <w:rFonts w:asciiTheme="minorHAnsi" w:eastAsia="Times New Roman" w:hAnsiTheme="minorHAnsi" w:cstheme="minorHAnsi"/>
                <w:b/>
                <w:i/>
                <w:bdr w:val="none" w:sz="0" w:space="0" w:color="auto"/>
              </w:rPr>
            </w:pPr>
            <w:del w:id="1225" w:author="Jessica Kline" w:date="2022-11-17T15:18:00Z">
              <w:r w:rsidRPr="00335ADE" w:rsidDel="00BD0328">
                <w:rPr>
                  <w:rFonts w:asciiTheme="minorHAnsi" w:eastAsia="Times New Roman" w:hAnsiTheme="minorHAnsi" w:cstheme="minorHAnsi"/>
                  <w:b/>
                  <w:bCs/>
                  <w:bdr w:val="none" w:sz="0" w:space="0" w:color="auto"/>
                </w:rPr>
                <w:delText>Enclosed are copies of:</w:delText>
              </w:r>
              <w:r w:rsidRPr="00335ADE" w:rsidDel="00BD0328">
                <w:rPr>
                  <w:rFonts w:asciiTheme="minorHAnsi" w:eastAsia="Times New Roman" w:hAnsiTheme="minorHAnsi" w:cstheme="minorHAnsi"/>
                  <w:bdr w:val="none" w:sz="0" w:space="0" w:color="auto"/>
                </w:rPr>
                <w:delText> </w:delText>
              </w:r>
              <w:bookmarkStart w:id="1226" w:name="_Toc119593528"/>
              <w:bookmarkStart w:id="1227" w:name="_Toc120790932"/>
              <w:bookmarkEnd w:id="1226"/>
              <w:bookmarkEnd w:id="1227"/>
            </w:del>
          </w:p>
        </w:tc>
        <w:tc>
          <w:tcPr>
            <w:tcW w:w="999" w:type="dxa"/>
            <w:noWrap/>
          </w:tcPr>
          <w:p w14:paraId="720E2C80" w14:textId="05DB9D98" w:rsidR="00EE3D8F" w:rsidRPr="00335ADE" w:rsidDel="00BD0328" w:rsidRDefault="00EE3D8F" w:rsidP="00EE3D8F">
            <w:pPr>
              <w:textAlignment w:val="baseline"/>
              <w:rPr>
                <w:del w:id="1228" w:author="Jessica Kline" w:date="2022-11-17T15:18:00Z"/>
                <w:rFonts w:asciiTheme="minorHAnsi" w:eastAsia="Times New Roman" w:hAnsiTheme="minorHAnsi" w:cstheme="minorHAnsi"/>
                <w:b/>
                <w:i/>
                <w:bdr w:val="none" w:sz="0" w:space="0" w:color="auto"/>
              </w:rPr>
            </w:pPr>
            <w:del w:id="1229" w:author="Jessica Kline" w:date="2022-11-17T15:18:00Z">
              <w:r w:rsidRPr="00335ADE" w:rsidDel="00BD0328">
                <w:rPr>
                  <w:rFonts w:asciiTheme="minorHAnsi" w:eastAsia="Times New Roman" w:hAnsiTheme="minorHAnsi" w:cstheme="minorHAnsi"/>
                  <w:b/>
                  <w:i/>
                  <w:bdr w:val="none" w:sz="0" w:space="0" w:color="auto"/>
                </w:rPr>
                <w:delText>Tech 1</w:delText>
              </w:r>
              <w:bookmarkStart w:id="1230" w:name="_Toc119593529"/>
              <w:bookmarkStart w:id="1231" w:name="_Toc120790933"/>
              <w:bookmarkEnd w:id="1230"/>
              <w:bookmarkEnd w:id="1231"/>
            </w:del>
          </w:p>
        </w:tc>
        <w:tc>
          <w:tcPr>
            <w:tcW w:w="1066" w:type="dxa"/>
            <w:noWrap/>
          </w:tcPr>
          <w:p w14:paraId="24CE18A6" w14:textId="1C38C16C" w:rsidR="00EE3D8F" w:rsidRPr="00335ADE" w:rsidDel="00BD0328" w:rsidRDefault="00EE3D8F" w:rsidP="00EE3D8F">
            <w:pPr>
              <w:textAlignment w:val="baseline"/>
              <w:rPr>
                <w:del w:id="1232" w:author="Jessica Kline" w:date="2022-11-17T15:18:00Z"/>
                <w:rFonts w:asciiTheme="minorHAnsi" w:eastAsia="Times New Roman" w:hAnsiTheme="minorHAnsi" w:cstheme="minorHAnsi"/>
                <w:bdr w:val="none" w:sz="0" w:space="0" w:color="auto"/>
              </w:rPr>
            </w:pPr>
            <w:del w:id="1233" w:author="Jessica Kline" w:date="2022-11-17T15:18:00Z">
              <w:r w:rsidRPr="00335ADE" w:rsidDel="00BD0328">
                <w:rPr>
                  <w:rFonts w:asciiTheme="minorHAnsi" w:eastAsia="Times New Roman" w:hAnsiTheme="minorHAnsi" w:cstheme="minorHAnsi"/>
                  <w:b/>
                  <w:i/>
                  <w:bdr w:val="none" w:sz="0" w:space="0" w:color="auto"/>
                </w:rPr>
                <w:delText>Tech 2</w:delText>
              </w:r>
              <w:bookmarkStart w:id="1234" w:name="_Toc119593530"/>
              <w:bookmarkStart w:id="1235" w:name="_Toc120790934"/>
              <w:bookmarkEnd w:id="1234"/>
              <w:bookmarkEnd w:id="1235"/>
            </w:del>
          </w:p>
        </w:tc>
        <w:bookmarkStart w:id="1236" w:name="_Toc119593531"/>
        <w:bookmarkStart w:id="1237" w:name="_Toc120790935"/>
        <w:bookmarkEnd w:id="1236"/>
        <w:bookmarkEnd w:id="1237"/>
      </w:tr>
      <w:tr w:rsidR="00EE3D8F" w:rsidRPr="00572B0B" w:rsidDel="00BD0328" w14:paraId="1A2822AC" w14:textId="76F13408" w:rsidTr="00EF61B1">
        <w:trPr>
          <w:trHeight w:val="240"/>
          <w:del w:id="1238" w:author="Jessica Kline" w:date="2022-11-17T15:18:00Z"/>
        </w:trPr>
        <w:tc>
          <w:tcPr>
            <w:tcW w:w="8284" w:type="dxa"/>
            <w:vAlign w:val="bottom"/>
          </w:tcPr>
          <w:p w14:paraId="0143084C" w14:textId="4ECE1D4D" w:rsidR="00EE3D8F" w:rsidRPr="00335ADE" w:rsidDel="00BD0328" w:rsidRDefault="00EE3D8F" w:rsidP="00EE3D8F">
            <w:pPr>
              <w:textAlignment w:val="baseline"/>
              <w:rPr>
                <w:del w:id="1239" w:author="Jessica Kline" w:date="2022-11-17T15:18:00Z"/>
                <w:rFonts w:asciiTheme="minorHAnsi" w:eastAsia="Times New Roman" w:hAnsiTheme="minorHAnsi" w:cstheme="minorHAnsi"/>
                <w:bdr w:val="none" w:sz="0" w:space="0" w:color="auto"/>
              </w:rPr>
            </w:pPr>
            <w:bookmarkStart w:id="1240" w:name="_Toc119593532"/>
            <w:bookmarkStart w:id="1241" w:name="_Toc120790936"/>
            <w:bookmarkEnd w:id="1240"/>
            <w:bookmarkEnd w:id="1241"/>
          </w:p>
          <w:p w14:paraId="03A20409" w14:textId="19B9EF2B" w:rsidR="00EE3D8F" w:rsidRPr="00335ADE" w:rsidDel="00BD0328" w:rsidRDefault="00EE3D8F" w:rsidP="00EE3D8F">
            <w:pPr>
              <w:textAlignment w:val="baseline"/>
              <w:rPr>
                <w:del w:id="1242" w:author="Jessica Kline" w:date="2022-11-17T15:18:00Z"/>
                <w:rFonts w:asciiTheme="minorHAnsi" w:eastAsia="Times New Roman" w:hAnsiTheme="minorHAnsi" w:cstheme="minorHAnsi"/>
                <w:bdr w:val="none" w:sz="0" w:space="0" w:color="auto"/>
              </w:rPr>
            </w:pPr>
            <w:del w:id="1243" w:author="Jessica Kline" w:date="2022-11-17T15:18:00Z">
              <w:r w:rsidRPr="00335ADE" w:rsidDel="00BD0328">
                <w:rPr>
                  <w:rFonts w:asciiTheme="minorHAnsi" w:eastAsia="Times New Roman" w:hAnsiTheme="minorHAnsi" w:cstheme="minorHAnsi"/>
                  <w:bdr w:val="none" w:sz="0" w:space="0" w:color="auto"/>
                </w:rPr>
                <w:delText>Signed and completed Release</w:delText>
              </w:r>
              <w:r w:rsidR="00EF61B1" w:rsidDel="00BD0328">
                <w:rPr>
                  <w:rFonts w:asciiTheme="minorHAnsi" w:eastAsia="Times New Roman" w:hAnsiTheme="minorHAnsi" w:cstheme="minorHAnsi"/>
                  <w:bdr w:val="none" w:sz="0" w:space="0" w:color="auto"/>
                </w:rPr>
                <w:delText xml:space="preserve"> of cellular product form (</w:delText>
              </w:r>
              <w:r w:rsidR="00CA3F1A" w:rsidDel="00BD0328">
                <w:rPr>
                  <w:rFonts w:asciiTheme="minorHAnsi" w:eastAsia="Times New Roman" w:hAnsiTheme="minorHAnsi" w:cstheme="minorHAnsi"/>
                  <w:bdr w:val="none" w:sz="0" w:space="0" w:color="auto"/>
                </w:rPr>
                <w:delText>appendix 10.5)</w:delText>
              </w:r>
              <w:bookmarkStart w:id="1244" w:name="_Toc119593533"/>
              <w:bookmarkStart w:id="1245" w:name="_Toc120790937"/>
              <w:bookmarkEnd w:id="1244"/>
              <w:bookmarkEnd w:id="1245"/>
            </w:del>
          </w:p>
        </w:tc>
        <w:tc>
          <w:tcPr>
            <w:tcW w:w="999" w:type="dxa"/>
            <w:noWrap/>
          </w:tcPr>
          <w:p w14:paraId="79817820" w14:textId="13C453CE" w:rsidR="00EE3D8F" w:rsidRPr="00335ADE" w:rsidDel="00BD0328" w:rsidRDefault="00EE3D8F" w:rsidP="00EE3D8F">
            <w:pPr>
              <w:textAlignment w:val="baseline"/>
              <w:rPr>
                <w:del w:id="1246" w:author="Jessica Kline" w:date="2022-11-17T15:18:00Z"/>
                <w:rFonts w:asciiTheme="minorHAnsi" w:eastAsia="Times New Roman" w:hAnsiTheme="minorHAnsi" w:cstheme="minorHAnsi"/>
                <w:bdr w:val="none" w:sz="0" w:space="0" w:color="auto"/>
              </w:rPr>
            </w:pPr>
            <w:del w:id="1247" w:author="Jessica Kline" w:date="2022-11-17T15:18:00Z">
              <w:r w:rsidRPr="00335ADE" w:rsidDel="00BD0328">
                <w:rPr>
                  <w:rFonts w:asciiTheme="minorHAnsi" w:eastAsia="Times New Roman" w:hAnsiTheme="minorHAnsi" w:cstheme="minorHAnsi"/>
                  <w:bdr w:val="none" w:sz="0" w:space="0" w:color="auto"/>
                </w:rPr>
                <w:delText> </w:delText>
              </w:r>
              <w:bookmarkStart w:id="1248" w:name="_Toc119593534"/>
              <w:bookmarkStart w:id="1249" w:name="_Toc120790938"/>
              <w:bookmarkEnd w:id="1248"/>
              <w:bookmarkEnd w:id="1249"/>
            </w:del>
          </w:p>
        </w:tc>
        <w:tc>
          <w:tcPr>
            <w:tcW w:w="1066" w:type="dxa"/>
            <w:noWrap/>
          </w:tcPr>
          <w:p w14:paraId="76EA6B6D" w14:textId="58635CEF" w:rsidR="00EE3D8F" w:rsidRPr="00335ADE" w:rsidDel="00BD0328" w:rsidRDefault="00EE3D8F" w:rsidP="00EE3D8F">
            <w:pPr>
              <w:textAlignment w:val="baseline"/>
              <w:rPr>
                <w:del w:id="1250" w:author="Jessica Kline" w:date="2022-11-17T15:18:00Z"/>
                <w:rFonts w:asciiTheme="minorHAnsi" w:eastAsia="Times New Roman" w:hAnsiTheme="minorHAnsi" w:cstheme="minorHAnsi"/>
                <w:bdr w:val="none" w:sz="0" w:space="0" w:color="auto"/>
              </w:rPr>
            </w:pPr>
            <w:del w:id="1251" w:author="Jessica Kline" w:date="2022-11-17T15:18:00Z">
              <w:r w:rsidRPr="00335ADE" w:rsidDel="00BD0328">
                <w:rPr>
                  <w:rFonts w:asciiTheme="minorHAnsi" w:eastAsia="Times New Roman" w:hAnsiTheme="minorHAnsi" w:cstheme="minorHAnsi"/>
                  <w:bdr w:val="none" w:sz="0" w:space="0" w:color="auto"/>
                </w:rPr>
                <w:delText> </w:delText>
              </w:r>
              <w:bookmarkStart w:id="1252" w:name="_Toc119593535"/>
              <w:bookmarkStart w:id="1253" w:name="_Toc120790939"/>
              <w:bookmarkEnd w:id="1252"/>
              <w:bookmarkEnd w:id="1253"/>
            </w:del>
          </w:p>
        </w:tc>
        <w:bookmarkStart w:id="1254" w:name="_Toc119593536"/>
        <w:bookmarkStart w:id="1255" w:name="_Toc120790940"/>
        <w:bookmarkEnd w:id="1254"/>
        <w:bookmarkEnd w:id="1255"/>
      </w:tr>
      <w:tr w:rsidR="00EE3D8F" w:rsidRPr="00572B0B" w:rsidDel="00BD0328" w14:paraId="3B4932E9" w14:textId="271313A7" w:rsidTr="00EF61B1">
        <w:trPr>
          <w:trHeight w:val="240"/>
          <w:del w:id="1256" w:author="Jessica Kline" w:date="2022-11-17T15:18:00Z"/>
        </w:trPr>
        <w:tc>
          <w:tcPr>
            <w:tcW w:w="8284" w:type="dxa"/>
            <w:vAlign w:val="bottom"/>
          </w:tcPr>
          <w:p w14:paraId="1DF05DCC" w14:textId="1E6616BC" w:rsidR="00EE3D8F" w:rsidRPr="00335ADE" w:rsidDel="00BD0328" w:rsidRDefault="00EE3D8F" w:rsidP="00EE3D8F">
            <w:pPr>
              <w:textAlignment w:val="baseline"/>
              <w:rPr>
                <w:del w:id="1257" w:author="Jessica Kline" w:date="2022-11-17T15:18:00Z"/>
                <w:rFonts w:asciiTheme="minorHAnsi" w:eastAsia="Times New Roman" w:hAnsiTheme="minorHAnsi" w:cstheme="minorHAnsi"/>
                <w:bdr w:val="none" w:sz="0" w:space="0" w:color="auto"/>
              </w:rPr>
            </w:pPr>
            <w:bookmarkStart w:id="1258" w:name="_Toc119593537"/>
            <w:bookmarkStart w:id="1259" w:name="_Toc120790941"/>
            <w:bookmarkEnd w:id="1258"/>
            <w:bookmarkEnd w:id="1259"/>
          </w:p>
          <w:p w14:paraId="294B0DFD" w14:textId="585CD1EA" w:rsidR="00EE3D8F" w:rsidRPr="00335ADE" w:rsidDel="00BD0328" w:rsidRDefault="00EF61B1" w:rsidP="00EE3D8F">
            <w:pPr>
              <w:textAlignment w:val="baseline"/>
              <w:rPr>
                <w:del w:id="1260" w:author="Jessica Kline" w:date="2022-11-17T15:18:00Z"/>
                <w:rFonts w:asciiTheme="minorHAnsi" w:eastAsia="Times New Roman" w:hAnsiTheme="minorHAnsi" w:cstheme="minorHAnsi"/>
                <w:bdr w:val="none" w:sz="0" w:space="0" w:color="auto"/>
              </w:rPr>
            </w:pPr>
            <w:del w:id="1261" w:author="Jessica Kline" w:date="2022-11-17T15:18:00Z">
              <w:r w:rsidDel="00BD0328">
                <w:rPr>
                  <w:rFonts w:asciiTheme="minorHAnsi" w:eastAsia="Times New Roman" w:hAnsiTheme="minorHAnsi" w:cstheme="minorHAnsi"/>
                  <w:bdr w:val="none" w:sz="0" w:space="0" w:color="auto"/>
                </w:rPr>
                <w:delText>Sterility</w:delText>
              </w:r>
              <w:r w:rsidR="00EE3D8F" w:rsidRPr="00335ADE" w:rsidDel="00BD0328">
                <w:rPr>
                  <w:rFonts w:asciiTheme="minorHAnsi" w:eastAsia="Times New Roman" w:hAnsiTheme="minorHAnsi" w:cstheme="minorHAnsi"/>
                  <w:bdr w:val="none" w:sz="0" w:space="0" w:color="auto"/>
                </w:rPr>
                <w:delText xml:space="preserve"> culture results</w:delText>
              </w:r>
              <w:bookmarkStart w:id="1262" w:name="_Toc119593538"/>
              <w:bookmarkStart w:id="1263" w:name="_Toc120790942"/>
              <w:bookmarkEnd w:id="1262"/>
              <w:bookmarkEnd w:id="1263"/>
            </w:del>
          </w:p>
        </w:tc>
        <w:tc>
          <w:tcPr>
            <w:tcW w:w="999" w:type="dxa"/>
            <w:noWrap/>
          </w:tcPr>
          <w:p w14:paraId="3F646333" w14:textId="6F224A21" w:rsidR="00EE3D8F" w:rsidRPr="00335ADE" w:rsidDel="00BD0328" w:rsidRDefault="00EE3D8F" w:rsidP="00EE3D8F">
            <w:pPr>
              <w:textAlignment w:val="baseline"/>
              <w:rPr>
                <w:del w:id="1264" w:author="Jessica Kline" w:date="2022-11-17T15:18:00Z"/>
                <w:rFonts w:asciiTheme="minorHAnsi" w:eastAsia="Times New Roman" w:hAnsiTheme="minorHAnsi" w:cstheme="minorHAnsi"/>
                <w:bdr w:val="none" w:sz="0" w:space="0" w:color="auto"/>
              </w:rPr>
            </w:pPr>
            <w:del w:id="1265" w:author="Jessica Kline" w:date="2022-11-17T15:18:00Z">
              <w:r w:rsidRPr="00335ADE" w:rsidDel="00BD0328">
                <w:rPr>
                  <w:rFonts w:asciiTheme="minorHAnsi" w:eastAsia="Times New Roman" w:hAnsiTheme="minorHAnsi" w:cstheme="minorHAnsi"/>
                  <w:bdr w:val="none" w:sz="0" w:space="0" w:color="auto"/>
                </w:rPr>
                <w:delText> </w:delText>
              </w:r>
              <w:bookmarkStart w:id="1266" w:name="_Toc119593539"/>
              <w:bookmarkStart w:id="1267" w:name="_Toc120790943"/>
              <w:bookmarkEnd w:id="1266"/>
              <w:bookmarkEnd w:id="1267"/>
            </w:del>
          </w:p>
        </w:tc>
        <w:tc>
          <w:tcPr>
            <w:tcW w:w="1066" w:type="dxa"/>
            <w:noWrap/>
          </w:tcPr>
          <w:p w14:paraId="093E6F87" w14:textId="624FB657" w:rsidR="00EE3D8F" w:rsidRPr="00335ADE" w:rsidDel="00BD0328" w:rsidRDefault="00EE3D8F" w:rsidP="00EE3D8F">
            <w:pPr>
              <w:textAlignment w:val="baseline"/>
              <w:rPr>
                <w:del w:id="1268" w:author="Jessica Kline" w:date="2022-11-17T15:18:00Z"/>
                <w:rFonts w:asciiTheme="minorHAnsi" w:eastAsia="Times New Roman" w:hAnsiTheme="minorHAnsi" w:cstheme="minorHAnsi"/>
                <w:bdr w:val="none" w:sz="0" w:space="0" w:color="auto"/>
              </w:rPr>
            </w:pPr>
            <w:del w:id="1269" w:author="Jessica Kline" w:date="2022-11-17T15:18:00Z">
              <w:r w:rsidRPr="00335ADE" w:rsidDel="00BD0328">
                <w:rPr>
                  <w:rFonts w:asciiTheme="minorHAnsi" w:eastAsia="Times New Roman" w:hAnsiTheme="minorHAnsi" w:cstheme="minorHAnsi"/>
                  <w:bdr w:val="none" w:sz="0" w:space="0" w:color="auto"/>
                </w:rPr>
                <w:delText> </w:delText>
              </w:r>
              <w:bookmarkStart w:id="1270" w:name="_Toc119593540"/>
              <w:bookmarkStart w:id="1271" w:name="_Toc120790944"/>
              <w:bookmarkEnd w:id="1270"/>
              <w:bookmarkEnd w:id="1271"/>
            </w:del>
          </w:p>
        </w:tc>
        <w:bookmarkStart w:id="1272" w:name="_Toc119593541"/>
        <w:bookmarkStart w:id="1273" w:name="_Toc120790945"/>
        <w:bookmarkEnd w:id="1272"/>
        <w:bookmarkEnd w:id="1273"/>
      </w:tr>
      <w:tr w:rsidR="00EE3D8F" w:rsidRPr="00572B0B" w:rsidDel="00BD0328" w14:paraId="373ECAC0" w14:textId="3AEE6795" w:rsidTr="00EF61B1">
        <w:trPr>
          <w:trHeight w:val="240"/>
          <w:del w:id="1274" w:author="Jessica Kline" w:date="2022-11-17T15:18:00Z"/>
        </w:trPr>
        <w:tc>
          <w:tcPr>
            <w:tcW w:w="8284" w:type="dxa"/>
            <w:vAlign w:val="bottom"/>
          </w:tcPr>
          <w:p w14:paraId="0232D636" w14:textId="21E5C4A9" w:rsidR="00EE3D8F" w:rsidRPr="00335ADE" w:rsidDel="00BD0328" w:rsidRDefault="00EE3D8F" w:rsidP="00EE3D8F">
            <w:pPr>
              <w:textAlignment w:val="baseline"/>
              <w:rPr>
                <w:del w:id="1275" w:author="Jessica Kline" w:date="2022-11-17T15:18:00Z"/>
                <w:rFonts w:asciiTheme="minorHAnsi" w:eastAsia="Times New Roman" w:hAnsiTheme="minorHAnsi" w:cstheme="minorHAnsi"/>
                <w:bdr w:val="none" w:sz="0" w:space="0" w:color="auto"/>
              </w:rPr>
            </w:pPr>
            <w:bookmarkStart w:id="1276" w:name="_Toc119593542"/>
            <w:bookmarkStart w:id="1277" w:name="_Toc120790946"/>
            <w:bookmarkEnd w:id="1276"/>
            <w:bookmarkEnd w:id="1277"/>
          </w:p>
          <w:p w14:paraId="54D5A365" w14:textId="1D13741A" w:rsidR="00CA3F1A" w:rsidDel="00BD0328" w:rsidRDefault="00EE3D8F" w:rsidP="00EE3D8F">
            <w:pPr>
              <w:textAlignment w:val="baseline"/>
              <w:rPr>
                <w:del w:id="1278" w:author="Jessica Kline" w:date="2022-11-17T15:18:00Z"/>
                <w:rFonts w:asciiTheme="minorHAnsi" w:eastAsia="Times New Roman" w:hAnsiTheme="minorHAnsi" w:cstheme="minorHAnsi"/>
                <w:bdr w:val="none" w:sz="0" w:space="0" w:color="auto"/>
              </w:rPr>
            </w:pPr>
            <w:del w:id="1279" w:author="Jessica Kline" w:date="2022-11-17T15:18:00Z">
              <w:r w:rsidRPr="00335ADE" w:rsidDel="00BD0328">
                <w:rPr>
                  <w:rFonts w:asciiTheme="minorHAnsi" w:eastAsia="Times New Roman" w:hAnsiTheme="minorHAnsi" w:cstheme="minorHAnsi"/>
                  <w:bdr w:val="none" w:sz="0" w:space="0" w:color="auto"/>
                </w:rPr>
                <w:delText xml:space="preserve">Receiving Cryopreserved Product(s):  </w:delText>
              </w:r>
              <w:bookmarkStart w:id="1280" w:name="_Toc119593543"/>
              <w:bookmarkStart w:id="1281" w:name="_Toc120790947"/>
              <w:bookmarkEnd w:id="1280"/>
              <w:bookmarkEnd w:id="1281"/>
            </w:del>
          </w:p>
          <w:p w14:paraId="68265D17" w14:textId="5AC731E9" w:rsidR="00EE3D8F" w:rsidDel="00BD0328" w:rsidRDefault="00EE3D8F" w:rsidP="00CA3F1A">
            <w:pPr>
              <w:pStyle w:val="ListParagraph"/>
              <w:numPr>
                <w:ilvl w:val="0"/>
                <w:numId w:val="52"/>
              </w:numPr>
              <w:textAlignment w:val="baseline"/>
              <w:rPr>
                <w:del w:id="1282" w:author="Jessica Kline" w:date="2022-11-17T15:18:00Z"/>
                <w:rFonts w:asciiTheme="minorHAnsi" w:eastAsia="Times New Roman" w:hAnsiTheme="minorHAnsi" w:cstheme="minorHAnsi"/>
                <w:bdr w:val="none" w:sz="0" w:space="0" w:color="auto"/>
              </w:rPr>
            </w:pPr>
            <w:del w:id="1283" w:author="Jessica Kline" w:date="2022-11-17T15:18:00Z">
              <w:r w:rsidRPr="00335ADE" w:rsidDel="00BD0328">
                <w:rPr>
                  <w:rFonts w:asciiTheme="minorHAnsi" w:eastAsia="Times New Roman" w:hAnsiTheme="minorHAnsi" w:cstheme="minorHAnsi"/>
                  <w:bdr w:val="none" w:sz="0" w:space="0" w:color="auto"/>
                </w:rPr>
                <w:delText>Instructions for the Receiving Institution </w:delText>
              </w:r>
              <w:r w:rsidR="00CA3F1A" w:rsidDel="00BD0328">
                <w:rPr>
                  <w:rFonts w:asciiTheme="minorHAnsi" w:eastAsia="Times New Roman" w:hAnsiTheme="minorHAnsi" w:cstheme="minorHAnsi"/>
                  <w:bdr w:val="none" w:sz="0" w:space="0" w:color="auto"/>
                </w:rPr>
                <w:delText>and</w:delText>
              </w:r>
              <w:bookmarkStart w:id="1284" w:name="_Toc119593544"/>
              <w:bookmarkStart w:id="1285" w:name="_Toc120790948"/>
              <w:bookmarkEnd w:id="1284"/>
              <w:bookmarkEnd w:id="1285"/>
            </w:del>
          </w:p>
          <w:p w14:paraId="7350869E" w14:textId="7906FDFD" w:rsidR="00CA3F1A" w:rsidRPr="00335ADE" w:rsidDel="00BD0328" w:rsidRDefault="00CA3F1A" w:rsidP="00335ADE">
            <w:pPr>
              <w:pStyle w:val="ListParagraph"/>
              <w:numPr>
                <w:ilvl w:val="0"/>
                <w:numId w:val="52"/>
              </w:numPr>
              <w:textAlignment w:val="baseline"/>
              <w:rPr>
                <w:del w:id="1286" w:author="Jessica Kline" w:date="2022-11-17T15:18:00Z"/>
                <w:rFonts w:asciiTheme="minorHAnsi" w:eastAsia="Times New Roman" w:hAnsiTheme="minorHAnsi" w:cstheme="minorHAnsi"/>
                <w:bdr w:val="none" w:sz="0" w:space="0" w:color="auto"/>
              </w:rPr>
            </w:pPr>
            <w:del w:id="1287" w:author="Jessica Kline" w:date="2022-11-17T15:18:00Z">
              <w:r w:rsidRPr="00824768" w:rsidDel="00BD0328">
                <w:rPr>
                  <w:rFonts w:asciiTheme="minorHAnsi" w:eastAsia="Times New Roman" w:hAnsiTheme="minorHAnsi" w:cstheme="minorHAnsi"/>
                  <w:bdr w:val="none" w:sz="0" w:space="0" w:color="auto"/>
                </w:rPr>
                <w:delText>Circular of Information for the Use of Cellular Therapy Products, current edition</w:delText>
              </w:r>
              <w:bookmarkStart w:id="1288" w:name="_Toc119593545"/>
              <w:bookmarkStart w:id="1289" w:name="_Toc120790949"/>
              <w:bookmarkEnd w:id="1288"/>
              <w:bookmarkEnd w:id="1289"/>
            </w:del>
          </w:p>
        </w:tc>
        <w:tc>
          <w:tcPr>
            <w:tcW w:w="999" w:type="dxa"/>
            <w:noWrap/>
          </w:tcPr>
          <w:p w14:paraId="734953A8" w14:textId="7D3B9529" w:rsidR="00EE3D8F" w:rsidRPr="00335ADE" w:rsidDel="00BD0328" w:rsidRDefault="00EE3D8F" w:rsidP="00EE3D8F">
            <w:pPr>
              <w:textAlignment w:val="baseline"/>
              <w:rPr>
                <w:del w:id="1290" w:author="Jessica Kline" w:date="2022-11-17T15:18:00Z"/>
                <w:rFonts w:asciiTheme="minorHAnsi" w:eastAsia="Times New Roman" w:hAnsiTheme="minorHAnsi" w:cstheme="minorHAnsi"/>
                <w:bdr w:val="none" w:sz="0" w:space="0" w:color="auto"/>
              </w:rPr>
            </w:pPr>
            <w:del w:id="1291" w:author="Jessica Kline" w:date="2022-11-17T15:18:00Z">
              <w:r w:rsidRPr="00335ADE" w:rsidDel="00BD0328">
                <w:rPr>
                  <w:rFonts w:asciiTheme="minorHAnsi" w:eastAsia="Times New Roman" w:hAnsiTheme="minorHAnsi" w:cstheme="minorHAnsi"/>
                  <w:bdr w:val="none" w:sz="0" w:space="0" w:color="auto"/>
                </w:rPr>
                <w:delText> </w:delText>
              </w:r>
              <w:bookmarkStart w:id="1292" w:name="_Toc119593546"/>
              <w:bookmarkStart w:id="1293" w:name="_Toc120790950"/>
              <w:bookmarkEnd w:id="1292"/>
              <w:bookmarkEnd w:id="1293"/>
            </w:del>
          </w:p>
        </w:tc>
        <w:tc>
          <w:tcPr>
            <w:tcW w:w="1066" w:type="dxa"/>
            <w:noWrap/>
          </w:tcPr>
          <w:p w14:paraId="5F1B5954" w14:textId="40CE06F9" w:rsidR="00EE3D8F" w:rsidRPr="00335ADE" w:rsidDel="00BD0328" w:rsidRDefault="00EE3D8F" w:rsidP="00EE3D8F">
            <w:pPr>
              <w:textAlignment w:val="baseline"/>
              <w:rPr>
                <w:del w:id="1294" w:author="Jessica Kline" w:date="2022-11-17T15:18:00Z"/>
                <w:rFonts w:asciiTheme="minorHAnsi" w:eastAsia="Times New Roman" w:hAnsiTheme="minorHAnsi" w:cstheme="minorHAnsi"/>
                <w:bdr w:val="none" w:sz="0" w:space="0" w:color="auto"/>
              </w:rPr>
            </w:pPr>
            <w:del w:id="1295" w:author="Jessica Kline" w:date="2022-11-17T15:18:00Z">
              <w:r w:rsidRPr="00335ADE" w:rsidDel="00BD0328">
                <w:rPr>
                  <w:rFonts w:asciiTheme="minorHAnsi" w:eastAsia="Times New Roman" w:hAnsiTheme="minorHAnsi" w:cstheme="minorHAnsi"/>
                  <w:bdr w:val="none" w:sz="0" w:space="0" w:color="auto"/>
                </w:rPr>
                <w:delText> </w:delText>
              </w:r>
              <w:bookmarkStart w:id="1296" w:name="_Toc119593547"/>
              <w:bookmarkStart w:id="1297" w:name="_Toc120790951"/>
              <w:bookmarkEnd w:id="1296"/>
              <w:bookmarkEnd w:id="1297"/>
            </w:del>
          </w:p>
        </w:tc>
        <w:bookmarkStart w:id="1298" w:name="_Toc119593548"/>
        <w:bookmarkStart w:id="1299" w:name="_Toc120790952"/>
        <w:bookmarkEnd w:id="1298"/>
        <w:bookmarkEnd w:id="1299"/>
      </w:tr>
      <w:tr w:rsidR="00EE3D8F" w:rsidRPr="00572B0B" w:rsidDel="00BD0328" w14:paraId="27405387" w14:textId="29443E73" w:rsidTr="000A5AF1">
        <w:trPr>
          <w:trHeight w:val="195"/>
          <w:del w:id="1300" w:author="Jessica Kline" w:date="2022-11-17T15:18:00Z"/>
        </w:trPr>
        <w:tc>
          <w:tcPr>
            <w:tcW w:w="10349" w:type="dxa"/>
            <w:gridSpan w:val="3"/>
            <w:shd w:val="clear" w:color="auto" w:fill="BFBFBF" w:themeFill="background1" w:themeFillShade="BF"/>
          </w:tcPr>
          <w:p w14:paraId="4001FC7E" w14:textId="4EF85E3E" w:rsidR="00EE3D8F" w:rsidRPr="00335ADE" w:rsidDel="00BD0328" w:rsidRDefault="00EE3D8F" w:rsidP="00EE3D8F">
            <w:pPr>
              <w:textAlignment w:val="baseline"/>
              <w:rPr>
                <w:del w:id="1301" w:author="Jessica Kline" w:date="2022-11-17T15:18:00Z"/>
                <w:rFonts w:asciiTheme="minorHAnsi" w:eastAsia="Times New Roman" w:hAnsiTheme="minorHAnsi" w:cstheme="minorHAnsi"/>
                <w:bdr w:val="none" w:sz="0" w:space="0" w:color="auto"/>
              </w:rPr>
            </w:pPr>
            <w:del w:id="1302" w:author="Jessica Kline" w:date="2022-11-17T15:18:00Z">
              <w:r w:rsidRPr="00335ADE" w:rsidDel="00BD0328">
                <w:rPr>
                  <w:rFonts w:asciiTheme="minorHAnsi" w:eastAsia="Times New Roman" w:hAnsiTheme="minorHAnsi" w:cstheme="minorHAnsi"/>
                  <w:b/>
                  <w:bCs/>
                  <w:bdr w:val="none" w:sz="0" w:space="0" w:color="auto"/>
                </w:rPr>
                <w:delText xml:space="preserve">                                               Product Shipment Record</w:delText>
              </w:r>
              <w:bookmarkStart w:id="1303" w:name="_Toc119593549"/>
              <w:bookmarkStart w:id="1304" w:name="_Toc120790953"/>
              <w:bookmarkEnd w:id="1303"/>
              <w:bookmarkEnd w:id="1304"/>
            </w:del>
          </w:p>
        </w:tc>
        <w:bookmarkStart w:id="1305" w:name="_Toc119593550"/>
        <w:bookmarkStart w:id="1306" w:name="_Toc120790954"/>
        <w:bookmarkEnd w:id="1305"/>
        <w:bookmarkEnd w:id="1306"/>
      </w:tr>
      <w:tr w:rsidR="00EE3D8F" w:rsidRPr="00572B0B" w:rsidDel="00BD0328" w14:paraId="69AF1B79" w14:textId="02FF1E6E" w:rsidTr="00EF61B1">
        <w:trPr>
          <w:trHeight w:val="299"/>
          <w:del w:id="1307" w:author="Jessica Kline" w:date="2022-11-17T15:18:00Z"/>
        </w:trPr>
        <w:tc>
          <w:tcPr>
            <w:tcW w:w="8284" w:type="dxa"/>
          </w:tcPr>
          <w:p w14:paraId="69D12F24" w14:textId="3A1C9805" w:rsidR="00EE3D8F" w:rsidRPr="00335ADE" w:rsidDel="00BD0328" w:rsidRDefault="00EE3D8F" w:rsidP="00EE3D8F">
            <w:pPr>
              <w:textAlignment w:val="baseline"/>
              <w:rPr>
                <w:del w:id="1308" w:author="Jessica Kline" w:date="2022-11-17T15:18:00Z"/>
                <w:rFonts w:asciiTheme="minorHAnsi" w:eastAsia="Times New Roman" w:hAnsiTheme="minorHAnsi" w:cstheme="minorHAnsi"/>
                <w:bdr w:val="none" w:sz="0" w:space="0" w:color="auto"/>
              </w:rPr>
            </w:pPr>
            <w:bookmarkStart w:id="1309" w:name="_Toc119593551"/>
            <w:bookmarkStart w:id="1310" w:name="_Toc120790955"/>
            <w:bookmarkEnd w:id="1309"/>
            <w:bookmarkEnd w:id="1310"/>
          </w:p>
          <w:p w14:paraId="190A74C3" w14:textId="18DC872E" w:rsidR="00EE3D8F" w:rsidRPr="00335ADE" w:rsidDel="00BD0328" w:rsidRDefault="00EE3D8F" w:rsidP="00EE3D8F">
            <w:pPr>
              <w:textAlignment w:val="baseline"/>
              <w:rPr>
                <w:del w:id="1311" w:author="Jessica Kline" w:date="2022-11-17T15:18:00Z"/>
                <w:rFonts w:asciiTheme="minorHAnsi" w:eastAsia="Times New Roman" w:hAnsiTheme="minorHAnsi" w:cstheme="minorHAnsi"/>
                <w:bdr w:val="none" w:sz="0" w:space="0" w:color="auto"/>
              </w:rPr>
            </w:pPr>
            <w:del w:id="1312" w:author="Jessica Kline" w:date="2022-11-17T15:18:00Z">
              <w:r w:rsidRPr="00335ADE" w:rsidDel="00BD0328">
                <w:rPr>
                  <w:rFonts w:asciiTheme="minorHAnsi" w:eastAsia="Times New Roman" w:hAnsiTheme="minorHAnsi" w:cstheme="minorHAnsi"/>
                  <w:bdr w:val="none" w:sz="0" w:space="0" w:color="auto"/>
                </w:rPr>
                <w:delText>Date prepared and shipped ________   </w:delText>
              </w:r>
              <w:bookmarkStart w:id="1313" w:name="_Toc119593552"/>
              <w:bookmarkStart w:id="1314" w:name="_Toc120790956"/>
              <w:bookmarkEnd w:id="1313"/>
              <w:bookmarkEnd w:id="1314"/>
            </w:del>
          </w:p>
        </w:tc>
        <w:tc>
          <w:tcPr>
            <w:tcW w:w="999" w:type="dxa"/>
            <w:noWrap/>
          </w:tcPr>
          <w:p w14:paraId="412E19E8" w14:textId="68E66AD9" w:rsidR="00EE3D8F" w:rsidRPr="00335ADE" w:rsidDel="00BD0328" w:rsidRDefault="00EE3D8F" w:rsidP="00EE3D8F">
            <w:pPr>
              <w:textAlignment w:val="baseline"/>
              <w:rPr>
                <w:del w:id="1315" w:author="Jessica Kline" w:date="2022-11-17T15:18:00Z"/>
                <w:rFonts w:asciiTheme="minorHAnsi" w:eastAsia="Times New Roman" w:hAnsiTheme="minorHAnsi" w:cstheme="minorHAnsi"/>
                <w:bdr w:val="none" w:sz="0" w:space="0" w:color="auto"/>
              </w:rPr>
            </w:pPr>
            <w:del w:id="1316" w:author="Jessica Kline" w:date="2022-11-17T15:18:00Z">
              <w:r w:rsidRPr="00335ADE" w:rsidDel="00BD0328">
                <w:rPr>
                  <w:rFonts w:asciiTheme="minorHAnsi" w:eastAsia="Times New Roman" w:hAnsiTheme="minorHAnsi" w:cstheme="minorHAnsi"/>
                  <w:bdr w:val="none" w:sz="0" w:space="0" w:color="auto"/>
                </w:rPr>
                <w:delText> </w:delText>
              </w:r>
              <w:bookmarkStart w:id="1317" w:name="_Toc119593553"/>
              <w:bookmarkStart w:id="1318" w:name="_Toc120790957"/>
              <w:bookmarkEnd w:id="1317"/>
              <w:bookmarkEnd w:id="1318"/>
            </w:del>
          </w:p>
        </w:tc>
        <w:tc>
          <w:tcPr>
            <w:tcW w:w="1066" w:type="dxa"/>
            <w:noWrap/>
          </w:tcPr>
          <w:p w14:paraId="20A4B48C" w14:textId="478CE377" w:rsidR="00EE3D8F" w:rsidRPr="00335ADE" w:rsidDel="00BD0328" w:rsidRDefault="00EE3D8F" w:rsidP="00EE3D8F">
            <w:pPr>
              <w:textAlignment w:val="baseline"/>
              <w:rPr>
                <w:del w:id="1319" w:author="Jessica Kline" w:date="2022-11-17T15:18:00Z"/>
                <w:rFonts w:asciiTheme="minorHAnsi" w:eastAsia="Times New Roman" w:hAnsiTheme="minorHAnsi" w:cstheme="minorHAnsi"/>
                <w:bdr w:val="none" w:sz="0" w:space="0" w:color="auto"/>
              </w:rPr>
            </w:pPr>
            <w:del w:id="1320" w:author="Jessica Kline" w:date="2022-11-17T15:18:00Z">
              <w:r w:rsidRPr="00335ADE" w:rsidDel="00BD0328">
                <w:rPr>
                  <w:rFonts w:asciiTheme="minorHAnsi" w:eastAsia="Times New Roman" w:hAnsiTheme="minorHAnsi" w:cstheme="minorHAnsi"/>
                  <w:bdr w:val="none" w:sz="0" w:space="0" w:color="auto"/>
                </w:rPr>
                <w:delText> </w:delText>
              </w:r>
              <w:bookmarkStart w:id="1321" w:name="_Toc119593554"/>
              <w:bookmarkStart w:id="1322" w:name="_Toc120790958"/>
              <w:bookmarkEnd w:id="1321"/>
              <w:bookmarkEnd w:id="1322"/>
            </w:del>
          </w:p>
        </w:tc>
        <w:bookmarkStart w:id="1323" w:name="_Toc119593555"/>
        <w:bookmarkStart w:id="1324" w:name="_Toc120790959"/>
        <w:bookmarkEnd w:id="1323"/>
        <w:bookmarkEnd w:id="1324"/>
      </w:tr>
      <w:tr w:rsidR="00EE3D8F" w:rsidRPr="00572B0B" w:rsidDel="00BD0328" w14:paraId="016042F9" w14:textId="222C2D62" w:rsidTr="00EF61B1">
        <w:trPr>
          <w:trHeight w:val="580"/>
          <w:del w:id="1325" w:author="Jessica Kline" w:date="2022-11-17T15:18:00Z"/>
        </w:trPr>
        <w:tc>
          <w:tcPr>
            <w:tcW w:w="8284" w:type="dxa"/>
          </w:tcPr>
          <w:p w14:paraId="7DBDEF22" w14:textId="60A48A29" w:rsidR="00EE3D8F" w:rsidRPr="00335ADE" w:rsidDel="00BD0328" w:rsidRDefault="00EE3D8F" w:rsidP="00EE3D8F">
            <w:pPr>
              <w:textAlignment w:val="baseline"/>
              <w:rPr>
                <w:del w:id="1326" w:author="Jessica Kline" w:date="2022-11-17T15:18:00Z"/>
                <w:rFonts w:asciiTheme="minorHAnsi" w:eastAsia="Times New Roman" w:hAnsiTheme="minorHAnsi" w:cstheme="minorHAnsi"/>
                <w:bdr w:val="none" w:sz="0" w:space="0" w:color="auto"/>
              </w:rPr>
            </w:pPr>
            <w:del w:id="1327" w:author="Jessica Kline" w:date="2022-11-17T15:18:00Z">
              <w:r w:rsidRPr="00335ADE" w:rsidDel="00BD0328">
                <w:rPr>
                  <w:rFonts w:asciiTheme="minorHAnsi" w:eastAsia="Times New Roman" w:hAnsiTheme="minorHAnsi" w:cstheme="minorHAnsi"/>
                  <w:bdr w:val="none" w:sz="0" w:space="0" w:color="auto"/>
                </w:rPr>
                <w:delText xml:space="preserve">Shipper: (≥95% of max fully-charged wgt for IU Shipper ID #_____ = ≥ ____kg) </w:delText>
              </w:r>
              <w:bookmarkStart w:id="1328" w:name="_Toc119593556"/>
              <w:bookmarkStart w:id="1329" w:name="_Toc120790960"/>
              <w:bookmarkEnd w:id="1328"/>
              <w:bookmarkEnd w:id="1329"/>
            </w:del>
          </w:p>
          <w:p w14:paraId="0ADB5CA9" w14:textId="15904A0E" w:rsidR="00CA3F1A" w:rsidDel="00BD0328" w:rsidRDefault="00EE3D8F" w:rsidP="00EE3D8F">
            <w:pPr>
              <w:textAlignment w:val="baseline"/>
              <w:rPr>
                <w:del w:id="1330" w:author="Jessica Kline" w:date="2022-11-17T15:18:00Z"/>
                <w:rFonts w:asciiTheme="minorHAnsi" w:eastAsia="Times New Roman" w:hAnsiTheme="minorHAnsi" w:cstheme="minorHAnsi"/>
                <w:bdr w:val="none" w:sz="0" w:space="0" w:color="auto"/>
              </w:rPr>
            </w:pPr>
            <w:del w:id="1331" w:author="Jessica Kline" w:date="2022-11-17T15:18:00Z">
              <w:r w:rsidRPr="00335ADE" w:rsidDel="00BD0328">
                <w:rPr>
                  <w:rFonts w:asciiTheme="minorHAnsi" w:eastAsia="Times New Roman" w:hAnsiTheme="minorHAnsi" w:cstheme="minorHAnsi"/>
                  <w:bdr w:val="none" w:sz="0" w:space="0" w:color="auto"/>
                </w:rPr>
                <w:delText xml:space="preserve">   ○ Weight: prior to products = ___kg  </w:delText>
              </w:r>
              <w:bookmarkStart w:id="1332" w:name="_Toc119593557"/>
              <w:bookmarkStart w:id="1333" w:name="_Toc120790961"/>
              <w:bookmarkEnd w:id="1332"/>
              <w:bookmarkEnd w:id="1333"/>
            </w:del>
          </w:p>
          <w:p w14:paraId="7A8BE70E" w14:textId="25E39265" w:rsidR="00EE3D8F" w:rsidRPr="00335ADE" w:rsidDel="00BD0328" w:rsidRDefault="00CA3F1A" w:rsidP="00EE3D8F">
            <w:pPr>
              <w:textAlignment w:val="baseline"/>
              <w:rPr>
                <w:del w:id="1334" w:author="Jessica Kline" w:date="2022-11-17T15:18:00Z"/>
                <w:rFonts w:asciiTheme="minorHAnsi" w:eastAsia="Times New Roman" w:hAnsiTheme="minorHAnsi" w:cstheme="minorHAnsi"/>
                <w:b/>
                <w:bCs/>
                <w:bdr w:val="none" w:sz="0" w:space="0" w:color="auto"/>
              </w:rPr>
            </w:pPr>
            <w:del w:id="1335" w:author="Jessica Kline" w:date="2022-11-17T15:18:00Z">
              <w:r w:rsidDel="00BD0328">
                <w:rPr>
                  <w:rFonts w:asciiTheme="minorHAnsi" w:eastAsia="Times New Roman" w:hAnsiTheme="minorHAnsi" w:cstheme="minorHAnsi"/>
                  <w:bdr w:val="none" w:sz="0" w:space="0" w:color="auto"/>
                </w:rPr>
                <w:delText xml:space="preserve">   </w:delText>
              </w:r>
              <w:r w:rsidR="00EE3D8F" w:rsidRPr="00335ADE" w:rsidDel="00BD0328">
                <w:rPr>
                  <w:rFonts w:asciiTheme="minorHAnsi" w:eastAsia="Times New Roman" w:hAnsiTheme="minorHAnsi" w:cstheme="minorHAnsi"/>
                  <w:bdr w:val="none" w:sz="0" w:space="0" w:color="auto"/>
                </w:rPr>
                <w:delText>○</w:delText>
              </w:r>
              <w:r w:rsidDel="00BD0328">
                <w:rPr>
                  <w:rFonts w:asciiTheme="minorHAnsi" w:eastAsia="Times New Roman" w:hAnsiTheme="minorHAnsi" w:cstheme="minorHAnsi"/>
                  <w:bdr w:val="none" w:sz="0" w:space="0" w:color="auto"/>
                </w:rPr>
                <w:delText xml:space="preserve"> </w:delText>
              </w:r>
              <w:r w:rsidR="00EE3D8F" w:rsidRPr="00335ADE" w:rsidDel="00BD0328">
                <w:rPr>
                  <w:rFonts w:asciiTheme="minorHAnsi" w:eastAsia="Times New Roman" w:hAnsiTheme="minorHAnsi" w:cstheme="minorHAnsi"/>
                  <w:bdr w:val="none" w:sz="0" w:space="0" w:color="auto"/>
                </w:rPr>
                <w:delText>after products packaged in shipper = ____kg</w:delText>
              </w:r>
              <w:bookmarkStart w:id="1336" w:name="_Toc119593558"/>
              <w:bookmarkStart w:id="1337" w:name="_Toc120790962"/>
              <w:bookmarkEnd w:id="1336"/>
              <w:bookmarkEnd w:id="1337"/>
            </w:del>
          </w:p>
        </w:tc>
        <w:tc>
          <w:tcPr>
            <w:tcW w:w="999" w:type="dxa"/>
            <w:noWrap/>
          </w:tcPr>
          <w:p w14:paraId="642C0017" w14:textId="47713786" w:rsidR="00EE3D8F" w:rsidRPr="00335ADE" w:rsidDel="00BD0328" w:rsidRDefault="00EE3D8F" w:rsidP="00EE3D8F">
            <w:pPr>
              <w:textAlignment w:val="baseline"/>
              <w:rPr>
                <w:del w:id="1338" w:author="Jessica Kline" w:date="2022-11-17T15:18:00Z"/>
                <w:rFonts w:asciiTheme="minorHAnsi" w:eastAsia="Times New Roman" w:hAnsiTheme="minorHAnsi" w:cstheme="minorHAnsi"/>
                <w:bdr w:val="none" w:sz="0" w:space="0" w:color="auto"/>
              </w:rPr>
            </w:pPr>
            <w:del w:id="1339" w:author="Jessica Kline" w:date="2022-11-17T15:18:00Z">
              <w:r w:rsidRPr="00335ADE" w:rsidDel="00BD0328">
                <w:rPr>
                  <w:rFonts w:asciiTheme="minorHAnsi" w:eastAsia="Times New Roman" w:hAnsiTheme="minorHAnsi" w:cstheme="minorHAnsi"/>
                  <w:bdr w:val="none" w:sz="0" w:space="0" w:color="auto"/>
                </w:rPr>
                <w:delText> </w:delText>
              </w:r>
              <w:bookmarkStart w:id="1340" w:name="_Toc119593559"/>
              <w:bookmarkStart w:id="1341" w:name="_Toc120790963"/>
              <w:bookmarkEnd w:id="1340"/>
              <w:bookmarkEnd w:id="1341"/>
            </w:del>
          </w:p>
        </w:tc>
        <w:tc>
          <w:tcPr>
            <w:tcW w:w="1066" w:type="dxa"/>
            <w:noWrap/>
          </w:tcPr>
          <w:p w14:paraId="070C63E0" w14:textId="1123B6E5" w:rsidR="00EE3D8F" w:rsidRPr="00335ADE" w:rsidDel="00BD0328" w:rsidRDefault="00EE3D8F" w:rsidP="00EE3D8F">
            <w:pPr>
              <w:textAlignment w:val="baseline"/>
              <w:rPr>
                <w:del w:id="1342" w:author="Jessica Kline" w:date="2022-11-17T15:18:00Z"/>
                <w:rFonts w:asciiTheme="minorHAnsi" w:eastAsia="Times New Roman" w:hAnsiTheme="minorHAnsi" w:cstheme="minorHAnsi"/>
                <w:bdr w:val="none" w:sz="0" w:space="0" w:color="auto"/>
              </w:rPr>
            </w:pPr>
            <w:del w:id="1343" w:author="Jessica Kline" w:date="2022-11-17T15:18:00Z">
              <w:r w:rsidRPr="00335ADE" w:rsidDel="00BD0328">
                <w:rPr>
                  <w:rFonts w:asciiTheme="minorHAnsi" w:eastAsia="Times New Roman" w:hAnsiTheme="minorHAnsi" w:cstheme="minorHAnsi"/>
                  <w:bdr w:val="none" w:sz="0" w:space="0" w:color="auto"/>
                </w:rPr>
                <w:delText> </w:delText>
              </w:r>
              <w:bookmarkStart w:id="1344" w:name="_Toc119593560"/>
              <w:bookmarkStart w:id="1345" w:name="_Toc120790964"/>
              <w:bookmarkEnd w:id="1344"/>
              <w:bookmarkEnd w:id="1345"/>
            </w:del>
          </w:p>
        </w:tc>
        <w:bookmarkStart w:id="1346" w:name="_Toc119593561"/>
        <w:bookmarkStart w:id="1347" w:name="_Toc120790965"/>
        <w:bookmarkEnd w:id="1346"/>
        <w:bookmarkEnd w:id="1347"/>
      </w:tr>
      <w:tr w:rsidR="00EE3D8F" w:rsidRPr="00572B0B" w:rsidDel="00BD0328" w14:paraId="1D9B9336" w14:textId="07643710" w:rsidTr="00EF61B1">
        <w:trPr>
          <w:trHeight w:val="282"/>
          <w:del w:id="1348" w:author="Jessica Kline" w:date="2022-11-17T15:18:00Z"/>
        </w:trPr>
        <w:tc>
          <w:tcPr>
            <w:tcW w:w="8284" w:type="dxa"/>
          </w:tcPr>
          <w:p w14:paraId="64F5FF94" w14:textId="13D5D94D" w:rsidR="00EE3D8F" w:rsidRPr="00335ADE" w:rsidDel="00BD0328" w:rsidRDefault="00EE3D8F" w:rsidP="00EE3D8F">
            <w:pPr>
              <w:textAlignment w:val="baseline"/>
              <w:rPr>
                <w:del w:id="1349" w:author="Jessica Kline" w:date="2022-11-17T15:18:00Z"/>
                <w:rFonts w:asciiTheme="minorHAnsi" w:eastAsia="Times New Roman" w:hAnsiTheme="minorHAnsi" w:cstheme="minorHAnsi"/>
                <w:bdr w:val="none" w:sz="0" w:space="0" w:color="auto"/>
              </w:rPr>
            </w:pPr>
            <w:bookmarkStart w:id="1350" w:name="_Toc119593562"/>
            <w:bookmarkStart w:id="1351" w:name="_Toc120790966"/>
            <w:bookmarkEnd w:id="1350"/>
            <w:bookmarkEnd w:id="1351"/>
          </w:p>
          <w:p w14:paraId="4C5AC8A7" w14:textId="6AB14DEF" w:rsidR="00EE3D8F" w:rsidRPr="00335ADE" w:rsidDel="00BD0328" w:rsidRDefault="00EE3D8F" w:rsidP="00EE3D8F">
            <w:pPr>
              <w:textAlignment w:val="baseline"/>
              <w:rPr>
                <w:del w:id="1352" w:author="Jessica Kline" w:date="2022-11-17T15:18:00Z"/>
                <w:rFonts w:asciiTheme="minorHAnsi" w:eastAsia="Times New Roman" w:hAnsiTheme="minorHAnsi" w:cstheme="minorHAnsi"/>
                <w:bdr w:val="none" w:sz="0" w:space="0" w:color="auto"/>
              </w:rPr>
            </w:pPr>
            <w:del w:id="1353" w:author="Jessica Kline" w:date="2022-11-17T15:18:00Z">
              <w:r w:rsidRPr="00335ADE" w:rsidDel="00BD0328">
                <w:rPr>
                  <w:rFonts w:asciiTheme="minorHAnsi" w:eastAsia="Times New Roman" w:hAnsiTheme="minorHAnsi" w:cstheme="minorHAnsi"/>
                  <w:bdr w:val="none" w:sz="0" w:space="0" w:color="auto"/>
                </w:rPr>
                <w:delText xml:space="preserve">Time shipper sealed (with time zone) __________ </w:delText>
              </w:r>
              <w:bookmarkStart w:id="1354" w:name="_Toc119593563"/>
              <w:bookmarkStart w:id="1355" w:name="_Toc120790967"/>
              <w:bookmarkEnd w:id="1354"/>
              <w:bookmarkEnd w:id="1355"/>
            </w:del>
          </w:p>
        </w:tc>
        <w:tc>
          <w:tcPr>
            <w:tcW w:w="999" w:type="dxa"/>
            <w:noWrap/>
          </w:tcPr>
          <w:p w14:paraId="51D08596" w14:textId="560700EF" w:rsidR="00EE3D8F" w:rsidRPr="00335ADE" w:rsidDel="00BD0328" w:rsidRDefault="00EE3D8F" w:rsidP="00EE3D8F">
            <w:pPr>
              <w:textAlignment w:val="baseline"/>
              <w:rPr>
                <w:del w:id="1356" w:author="Jessica Kline" w:date="2022-11-17T15:18:00Z"/>
                <w:rFonts w:asciiTheme="minorHAnsi" w:eastAsia="Times New Roman" w:hAnsiTheme="minorHAnsi" w:cstheme="minorHAnsi"/>
                <w:bdr w:val="none" w:sz="0" w:space="0" w:color="auto"/>
              </w:rPr>
            </w:pPr>
            <w:del w:id="1357" w:author="Jessica Kline" w:date="2022-11-17T15:18:00Z">
              <w:r w:rsidRPr="00335ADE" w:rsidDel="00BD0328">
                <w:rPr>
                  <w:rFonts w:asciiTheme="minorHAnsi" w:eastAsia="Times New Roman" w:hAnsiTheme="minorHAnsi" w:cstheme="minorHAnsi"/>
                  <w:bdr w:val="none" w:sz="0" w:space="0" w:color="auto"/>
                </w:rPr>
                <w:delText> </w:delText>
              </w:r>
              <w:bookmarkStart w:id="1358" w:name="_Toc119593564"/>
              <w:bookmarkStart w:id="1359" w:name="_Toc120790968"/>
              <w:bookmarkEnd w:id="1358"/>
              <w:bookmarkEnd w:id="1359"/>
            </w:del>
          </w:p>
        </w:tc>
        <w:tc>
          <w:tcPr>
            <w:tcW w:w="1066" w:type="dxa"/>
            <w:noWrap/>
          </w:tcPr>
          <w:p w14:paraId="47A199F1" w14:textId="6C83626F" w:rsidR="00EE3D8F" w:rsidRPr="00335ADE" w:rsidDel="00BD0328" w:rsidRDefault="00EE3D8F" w:rsidP="00EE3D8F">
            <w:pPr>
              <w:textAlignment w:val="baseline"/>
              <w:rPr>
                <w:del w:id="1360" w:author="Jessica Kline" w:date="2022-11-17T15:18:00Z"/>
                <w:rFonts w:asciiTheme="minorHAnsi" w:eastAsia="Times New Roman" w:hAnsiTheme="minorHAnsi" w:cstheme="minorHAnsi"/>
                <w:bdr w:val="none" w:sz="0" w:space="0" w:color="auto"/>
              </w:rPr>
            </w:pPr>
            <w:del w:id="1361" w:author="Jessica Kline" w:date="2022-11-17T15:18:00Z">
              <w:r w:rsidRPr="00335ADE" w:rsidDel="00BD0328">
                <w:rPr>
                  <w:rFonts w:asciiTheme="minorHAnsi" w:eastAsia="Times New Roman" w:hAnsiTheme="minorHAnsi" w:cstheme="minorHAnsi"/>
                  <w:bdr w:val="none" w:sz="0" w:space="0" w:color="auto"/>
                </w:rPr>
                <w:delText> </w:delText>
              </w:r>
              <w:bookmarkStart w:id="1362" w:name="_Toc119593565"/>
              <w:bookmarkStart w:id="1363" w:name="_Toc120790969"/>
              <w:bookmarkEnd w:id="1362"/>
              <w:bookmarkEnd w:id="1363"/>
            </w:del>
          </w:p>
        </w:tc>
        <w:bookmarkStart w:id="1364" w:name="_Toc119593566"/>
        <w:bookmarkStart w:id="1365" w:name="_Toc120790970"/>
        <w:bookmarkEnd w:id="1364"/>
        <w:bookmarkEnd w:id="1365"/>
      </w:tr>
      <w:tr w:rsidR="00EF61B1" w:rsidRPr="00572B0B" w:rsidDel="00BD0328" w14:paraId="6FAFB4CA" w14:textId="469AB87F" w:rsidTr="00EF61B1">
        <w:trPr>
          <w:trHeight w:val="282"/>
          <w:del w:id="1366" w:author="Jessica Kline" w:date="2022-11-17T15:18:00Z"/>
        </w:trPr>
        <w:tc>
          <w:tcPr>
            <w:tcW w:w="8284" w:type="dxa"/>
          </w:tcPr>
          <w:p w14:paraId="4F5F9F2E" w14:textId="1C9F4075" w:rsidR="00EF61B1" w:rsidRPr="00335ADE" w:rsidDel="00BD0328" w:rsidRDefault="00EF61B1" w:rsidP="00EF61B1">
            <w:pPr>
              <w:textAlignment w:val="baseline"/>
              <w:rPr>
                <w:del w:id="1367" w:author="Jessica Kline" w:date="2022-11-17T15:18:00Z"/>
                <w:rFonts w:asciiTheme="minorHAnsi" w:eastAsia="Times New Roman" w:hAnsiTheme="minorHAnsi" w:cstheme="minorHAnsi"/>
                <w:bdr w:val="none" w:sz="0" w:space="0" w:color="auto"/>
              </w:rPr>
            </w:pPr>
            <w:del w:id="1368" w:author="Jessica Kline" w:date="2022-11-17T15:18:00Z">
              <w:r w:rsidDel="00BD0328">
                <w:rPr>
                  <w:rFonts w:asciiTheme="minorHAnsi" w:eastAsia="Times New Roman" w:hAnsiTheme="minorHAnsi" w:cstheme="minorHAnsi"/>
                  <w:bdr w:val="none" w:sz="0" w:space="0" w:color="auto"/>
                </w:rPr>
                <w:delText xml:space="preserve">Lock combination or cable Tie ID:                                                                 </w:delText>
              </w:r>
              <w:r w:rsidDel="00BD0328">
                <w:rPr>
                  <w:rFonts w:asciiTheme="minorHAnsi" w:eastAsia="Times New Roman" w:hAnsiTheme="minorHAnsi" w:cstheme="minorHAnsi"/>
                  <w:bdr w:val="none" w:sz="0" w:space="0" w:color="auto"/>
                </w:rPr>
                <w:sym w:font="Wingdings" w:char="F0A8"/>
              </w:r>
              <w:r w:rsidDel="00BD0328">
                <w:rPr>
                  <w:rFonts w:asciiTheme="minorHAnsi" w:eastAsia="Times New Roman" w:hAnsiTheme="minorHAnsi" w:cstheme="minorHAnsi"/>
                  <w:bdr w:val="none" w:sz="0" w:space="0" w:color="auto"/>
                </w:rPr>
                <w:delText>N/A</w:delText>
              </w:r>
              <w:bookmarkStart w:id="1369" w:name="_Toc119593567"/>
              <w:bookmarkStart w:id="1370" w:name="_Toc120790971"/>
              <w:bookmarkEnd w:id="1369"/>
              <w:bookmarkEnd w:id="1370"/>
            </w:del>
          </w:p>
        </w:tc>
        <w:tc>
          <w:tcPr>
            <w:tcW w:w="999" w:type="dxa"/>
            <w:noWrap/>
          </w:tcPr>
          <w:p w14:paraId="226A93E9" w14:textId="24789C80" w:rsidR="00EF61B1" w:rsidRPr="00335ADE" w:rsidDel="00BD0328" w:rsidRDefault="00EF61B1" w:rsidP="00EF61B1">
            <w:pPr>
              <w:textAlignment w:val="baseline"/>
              <w:rPr>
                <w:del w:id="1371" w:author="Jessica Kline" w:date="2022-11-17T15:18:00Z"/>
                <w:rFonts w:asciiTheme="minorHAnsi" w:eastAsia="Times New Roman" w:hAnsiTheme="minorHAnsi" w:cstheme="minorHAnsi"/>
                <w:bdr w:val="none" w:sz="0" w:space="0" w:color="auto"/>
              </w:rPr>
            </w:pPr>
            <w:bookmarkStart w:id="1372" w:name="_Toc119593568"/>
            <w:bookmarkStart w:id="1373" w:name="_Toc120790972"/>
            <w:bookmarkEnd w:id="1372"/>
            <w:bookmarkEnd w:id="1373"/>
          </w:p>
        </w:tc>
        <w:tc>
          <w:tcPr>
            <w:tcW w:w="1066" w:type="dxa"/>
            <w:noWrap/>
          </w:tcPr>
          <w:p w14:paraId="6DB91035" w14:textId="4218A5BA" w:rsidR="00EF61B1" w:rsidRPr="00335ADE" w:rsidDel="00BD0328" w:rsidRDefault="00EF61B1" w:rsidP="00EF61B1">
            <w:pPr>
              <w:textAlignment w:val="baseline"/>
              <w:rPr>
                <w:del w:id="1374" w:author="Jessica Kline" w:date="2022-11-17T15:18:00Z"/>
                <w:rFonts w:asciiTheme="minorHAnsi" w:eastAsia="Times New Roman" w:hAnsiTheme="minorHAnsi" w:cstheme="minorHAnsi"/>
                <w:bdr w:val="none" w:sz="0" w:space="0" w:color="auto"/>
              </w:rPr>
            </w:pPr>
            <w:bookmarkStart w:id="1375" w:name="_Toc119593569"/>
            <w:bookmarkStart w:id="1376" w:name="_Toc120790973"/>
            <w:bookmarkEnd w:id="1375"/>
            <w:bookmarkEnd w:id="1376"/>
          </w:p>
        </w:tc>
        <w:bookmarkStart w:id="1377" w:name="_Toc119593570"/>
        <w:bookmarkStart w:id="1378" w:name="_Toc120790974"/>
        <w:bookmarkEnd w:id="1377"/>
        <w:bookmarkEnd w:id="1378"/>
      </w:tr>
      <w:tr w:rsidR="00EF61B1" w:rsidRPr="00572B0B" w:rsidDel="00BD0328" w14:paraId="0DC82613" w14:textId="592229EB" w:rsidTr="00EF61B1">
        <w:trPr>
          <w:trHeight w:val="350"/>
          <w:del w:id="1379" w:author="Jessica Kline" w:date="2022-11-17T15:18:00Z"/>
        </w:trPr>
        <w:tc>
          <w:tcPr>
            <w:tcW w:w="8284" w:type="dxa"/>
          </w:tcPr>
          <w:p w14:paraId="746B3E3A" w14:textId="38A4B781" w:rsidR="00EF61B1" w:rsidRPr="00335ADE" w:rsidDel="00BD0328" w:rsidRDefault="00EF61B1" w:rsidP="00EF61B1">
            <w:pPr>
              <w:textAlignment w:val="baseline"/>
              <w:rPr>
                <w:del w:id="1380" w:author="Jessica Kline" w:date="2022-11-17T15:18:00Z"/>
                <w:rFonts w:asciiTheme="minorHAnsi" w:eastAsia="Times New Roman" w:hAnsiTheme="minorHAnsi" w:cstheme="minorHAnsi"/>
                <w:bdr w:val="none" w:sz="0" w:space="0" w:color="auto"/>
              </w:rPr>
            </w:pPr>
            <w:bookmarkStart w:id="1381" w:name="_Toc119593571"/>
            <w:bookmarkStart w:id="1382" w:name="_Toc120790975"/>
            <w:bookmarkEnd w:id="1381"/>
            <w:bookmarkEnd w:id="1382"/>
          </w:p>
          <w:p w14:paraId="513F3F70" w14:textId="04398CA4" w:rsidR="00EF61B1" w:rsidRPr="00335ADE" w:rsidDel="00BD0328" w:rsidRDefault="00EF61B1" w:rsidP="00EF61B1">
            <w:pPr>
              <w:textAlignment w:val="baseline"/>
              <w:rPr>
                <w:del w:id="1383" w:author="Jessica Kline" w:date="2022-11-17T15:18:00Z"/>
                <w:rFonts w:asciiTheme="minorHAnsi" w:eastAsia="Times New Roman" w:hAnsiTheme="minorHAnsi" w:cstheme="minorHAnsi"/>
                <w:bdr w:val="none" w:sz="0" w:space="0" w:color="auto"/>
              </w:rPr>
            </w:pPr>
            <w:del w:id="1384" w:author="Jessica Kline" w:date="2022-11-17T15:18:00Z">
              <w:r w:rsidRPr="00335ADE" w:rsidDel="00BD0328">
                <w:rPr>
                  <w:rFonts w:asciiTheme="minorHAnsi" w:eastAsia="Times New Roman" w:hAnsiTheme="minorHAnsi" w:cstheme="minorHAnsi"/>
                  <w:bdr w:val="none" w:sz="0" w:space="0" w:color="auto"/>
                </w:rPr>
                <w:delText>Temperature:</w:delText>
              </w:r>
              <w:r w:rsidR="00CA3F1A" w:rsidDel="00BD0328">
                <w:rPr>
                  <w:rFonts w:asciiTheme="minorHAnsi" w:eastAsia="Times New Roman" w:hAnsiTheme="minorHAnsi" w:cstheme="minorHAnsi"/>
                  <w:u w:val="single"/>
                  <w:bdr w:val="none" w:sz="0" w:space="0" w:color="auto"/>
                </w:rPr>
                <w:delText xml:space="preserve">                     </w:delText>
              </w:r>
              <w:r w:rsidR="00CA3F1A" w:rsidRPr="00824768" w:rsidDel="00BD0328">
                <w:rPr>
                  <w:rFonts w:asciiTheme="minorHAnsi" w:eastAsia="Times New Roman" w:hAnsiTheme="minorHAnsi" w:cstheme="minorHAnsi"/>
                  <w:bdr w:val="none" w:sz="0" w:space="0" w:color="auto"/>
                </w:rPr>
                <w:delText>°C </w:delText>
              </w:r>
              <w:r w:rsidR="00CA3F1A" w:rsidDel="00BD0328">
                <w:rPr>
                  <w:rFonts w:asciiTheme="minorHAnsi" w:eastAsia="Times New Roman" w:hAnsiTheme="minorHAnsi" w:cstheme="minorHAnsi"/>
                  <w:bdr w:val="none" w:sz="0" w:space="0" w:color="auto"/>
                </w:rPr>
                <w:delText xml:space="preserve"> </w:delText>
              </w:r>
              <w:r w:rsidRPr="00335ADE" w:rsidDel="00BD0328">
                <w:rPr>
                  <w:rFonts w:asciiTheme="minorHAnsi" w:eastAsia="Times New Roman" w:hAnsiTheme="minorHAnsi" w:cstheme="minorHAnsi"/>
                  <w:bdr w:val="none" w:sz="0" w:space="0" w:color="auto"/>
                </w:rPr>
                <w:delText>Must be &lt; -150°C </w:delText>
              </w:r>
              <w:bookmarkStart w:id="1385" w:name="_Toc119593572"/>
              <w:bookmarkStart w:id="1386" w:name="_Toc120790976"/>
              <w:bookmarkEnd w:id="1385"/>
              <w:bookmarkEnd w:id="1386"/>
            </w:del>
          </w:p>
        </w:tc>
        <w:tc>
          <w:tcPr>
            <w:tcW w:w="999" w:type="dxa"/>
            <w:noWrap/>
          </w:tcPr>
          <w:p w14:paraId="02719C02" w14:textId="42C57537" w:rsidR="00EF61B1" w:rsidRPr="00335ADE" w:rsidDel="00BD0328" w:rsidRDefault="00EF61B1" w:rsidP="00EF61B1">
            <w:pPr>
              <w:textAlignment w:val="baseline"/>
              <w:rPr>
                <w:del w:id="1387" w:author="Jessica Kline" w:date="2022-11-17T15:18:00Z"/>
                <w:rFonts w:asciiTheme="minorHAnsi" w:eastAsia="Times New Roman" w:hAnsiTheme="minorHAnsi" w:cstheme="minorHAnsi"/>
                <w:bdr w:val="none" w:sz="0" w:space="0" w:color="auto"/>
              </w:rPr>
            </w:pPr>
            <w:del w:id="1388" w:author="Jessica Kline" w:date="2022-11-17T15:18:00Z">
              <w:r w:rsidRPr="00335ADE" w:rsidDel="00BD0328">
                <w:rPr>
                  <w:rFonts w:asciiTheme="minorHAnsi" w:eastAsia="Times New Roman" w:hAnsiTheme="minorHAnsi" w:cstheme="minorHAnsi"/>
                  <w:bdr w:val="none" w:sz="0" w:space="0" w:color="auto"/>
                </w:rPr>
                <w:delText> </w:delText>
              </w:r>
              <w:bookmarkStart w:id="1389" w:name="_Toc119593573"/>
              <w:bookmarkStart w:id="1390" w:name="_Toc120790977"/>
              <w:bookmarkEnd w:id="1389"/>
              <w:bookmarkEnd w:id="1390"/>
            </w:del>
          </w:p>
        </w:tc>
        <w:tc>
          <w:tcPr>
            <w:tcW w:w="1066" w:type="dxa"/>
            <w:noWrap/>
          </w:tcPr>
          <w:p w14:paraId="5B7AB6EA" w14:textId="102E3E8C" w:rsidR="00EF61B1" w:rsidRPr="00335ADE" w:rsidDel="00BD0328" w:rsidRDefault="00EF61B1" w:rsidP="00EF61B1">
            <w:pPr>
              <w:textAlignment w:val="baseline"/>
              <w:rPr>
                <w:del w:id="1391" w:author="Jessica Kline" w:date="2022-11-17T15:18:00Z"/>
                <w:rFonts w:asciiTheme="minorHAnsi" w:eastAsia="Times New Roman" w:hAnsiTheme="minorHAnsi" w:cstheme="minorHAnsi"/>
                <w:bdr w:val="none" w:sz="0" w:space="0" w:color="auto"/>
              </w:rPr>
            </w:pPr>
            <w:del w:id="1392" w:author="Jessica Kline" w:date="2022-11-17T15:18:00Z">
              <w:r w:rsidRPr="00335ADE" w:rsidDel="00BD0328">
                <w:rPr>
                  <w:rFonts w:asciiTheme="minorHAnsi" w:eastAsia="Times New Roman" w:hAnsiTheme="minorHAnsi" w:cstheme="minorHAnsi"/>
                  <w:bdr w:val="none" w:sz="0" w:space="0" w:color="auto"/>
                </w:rPr>
                <w:delText> </w:delText>
              </w:r>
              <w:bookmarkStart w:id="1393" w:name="_Toc119593574"/>
              <w:bookmarkStart w:id="1394" w:name="_Toc120790978"/>
              <w:bookmarkEnd w:id="1393"/>
              <w:bookmarkEnd w:id="1394"/>
            </w:del>
          </w:p>
        </w:tc>
        <w:bookmarkStart w:id="1395" w:name="_Toc119593575"/>
        <w:bookmarkStart w:id="1396" w:name="_Toc120790979"/>
        <w:bookmarkEnd w:id="1395"/>
        <w:bookmarkEnd w:id="1396"/>
      </w:tr>
      <w:tr w:rsidR="00EF61B1" w:rsidRPr="00572B0B" w:rsidDel="00BD0328" w14:paraId="6135B5B1" w14:textId="792AEF3B" w:rsidTr="00EF61B1">
        <w:trPr>
          <w:trHeight w:val="324"/>
          <w:del w:id="1397" w:author="Jessica Kline" w:date="2022-11-17T15:18:00Z"/>
        </w:trPr>
        <w:tc>
          <w:tcPr>
            <w:tcW w:w="8284" w:type="dxa"/>
          </w:tcPr>
          <w:p w14:paraId="52696312" w14:textId="0EAF0AE5" w:rsidR="00EF61B1" w:rsidRPr="00335ADE" w:rsidDel="00BD0328" w:rsidRDefault="00EF61B1" w:rsidP="00EF61B1">
            <w:pPr>
              <w:textAlignment w:val="baseline"/>
              <w:rPr>
                <w:del w:id="1398" w:author="Jessica Kline" w:date="2022-11-17T15:18:00Z"/>
                <w:rFonts w:asciiTheme="minorHAnsi" w:eastAsia="Times New Roman" w:hAnsiTheme="minorHAnsi" w:cstheme="minorHAnsi"/>
                <w:bdr w:val="none" w:sz="0" w:space="0" w:color="auto"/>
              </w:rPr>
            </w:pPr>
            <w:bookmarkStart w:id="1399" w:name="_Toc119593576"/>
            <w:bookmarkStart w:id="1400" w:name="_Toc120790980"/>
            <w:bookmarkEnd w:id="1399"/>
            <w:bookmarkEnd w:id="1400"/>
          </w:p>
          <w:p w14:paraId="300A7DE9" w14:textId="54BAB2B1" w:rsidR="00EF61B1" w:rsidRPr="00335ADE" w:rsidDel="00BD0328" w:rsidRDefault="00EF61B1" w:rsidP="00EF61B1">
            <w:pPr>
              <w:textAlignment w:val="baseline"/>
              <w:rPr>
                <w:del w:id="1401" w:author="Jessica Kline" w:date="2022-11-17T15:18:00Z"/>
                <w:rFonts w:asciiTheme="minorHAnsi" w:eastAsia="Times New Roman" w:hAnsiTheme="minorHAnsi" w:cstheme="minorHAnsi"/>
                <w:bdr w:val="none" w:sz="0" w:space="0" w:color="auto"/>
              </w:rPr>
            </w:pPr>
            <w:del w:id="1402" w:author="Jessica Kline" w:date="2022-11-17T15:18:00Z">
              <w:r w:rsidRPr="00335ADE" w:rsidDel="00BD0328">
                <w:rPr>
                  <w:rFonts w:asciiTheme="minorHAnsi" w:eastAsia="Times New Roman" w:hAnsiTheme="minorHAnsi" w:cstheme="minorHAnsi"/>
                  <w:bdr w:val="none" w:sz="0" w:space="0" w:color="auto"/>
                </w:rPr>
                <w:delText>PDF Logger ID: ___________    Time started _______                                         </w:delText>
              </w:r>
              <w:bookmarkStart w:id="1403" w:name="_Toc119593577"/>
              <w:bookmarkStart w:id="1404" w:name="_Toc120790981"/>
              <w:bookmarkEnd w:id="1403"/>
              <w:bookmarkEnd w:id="1404"/>
            </w:del>
          </w:p>
        </w:tc>
        <w:tc>
          <w:tcPr>
            <w:tcW w:w="999" w:type="dxa"/>
            <w:noWrap/>
          </w:tcPr>
          <w:p w14:paraId="1D8D1B5A" w14:textId="7D601910" w:rsidR="00EF61B1" w:rsidRPr="00335ADE" w:rsidDel="00BD0328" w:rsidRDefault="00EF61B1" w:rsidP="00EF61B1">
            <w:pPr>
              <w:textAlignment w:val="baseline"/>
              <w:rPr>
                <w:del w:id="1405" w:author="Jessica Kline" w:date="2022-11-17T15:18:00Z"/>
                <w:rFonts w:asciiTheme="minorHAnsi" w:eastAsia="Times New Roman" w:hAnsiTheme="minorHAnsi" w:cstheme="minorHAnsi"/>
                <w:bdr w:val="none" w:sz="0" w:space="0" w:color="auto"/>
              </w:rPr>
            </w:pPr>
            <w:del w:id="1406" w:author="Jessica Kline" w:date="2022-11-17T15:18:00Z">
              <w:r w:rsidRPr="00335ADE" w:rsidDel="00BD0328">
                <w:rPr>
                  <w:rFonts w:asciiTheme="minorHAnsi" w:eastAsia="Times New Roman" w:hAnsiTheme="minorHAnsi" w:cstheme="minorHAnsi"/>
                  <w:bdr w:val="none" w:sz="0" w:space="0" w:color="auto"/>
                </w:rPr>
                <w:delText> </w:delText>
              </w:r>
              <w:bookmarkStart w:id="1407" w:name="_Toc119593578"/>
              <w:bookmarkStart w:id="1408" w:name="_Toc120790982"/>
              <w:bookmarkEnd w:id="1407"/>
              <w:bookmarkEnd w:id="1408"/>
            </w:del>
          </w:p>
        </w:tc>
        <w:tc>
          <w:tcPr>
            <w:tcW w:w="1066" w:type="dxa"/>
            <w:noWrap/>
          </w:tcPr>
          <w:p w14:paraId="495F1F04" w14:textId="40CC5022" w:rsidR="00EF61B1" w:rsidRPr="00335ADE" w:rsidDel="00BD0328" w:rsidRDefault="00EF61B1" w:rsidP="00EF61B1">
            <w:pPr>
              <w:textAlignment w:val="baseline"/>
              <w:rPr>
                <w:del w:id="1409" w:author="Jessica Kline" w:date="2022-11-17T15:18:00Z"/>
                <w:rFonts w:asciiTheme="minorHAnsi" w:eastAsia="Times New Roman" w:hAnsiTheme="minorHAnsi" w:cstheme="minorHAnsi"/>
                <w:bdr w:val="none" w:sz="0" w:space="0" w:color="auto"/>
              </w:rPr>
            </w:pPr>
            <w:del w:id="1410" w:author="Jessica Kline" w:date="2022-11-17T15:18:00Z">
              <w:r w:rsidRPr="00335ADE" w:rsidDel="00BD0328">
                <w:rPr>
                  <w:rFonts w:asciiTheme="minorHAnsi" w:eastAsia="Times New Roman" w:hAnsiTheme="minorHAnsi" w:cstheme="minorHAnsi"/>
                  <w:bdr w:val="none" w:sz="0" w:space="0" w:color="auto"/>
                </w:rPr>
                <w:delText> </w:delText>
              </w:r>
              <w:bookmarkStart w:id="1411" w:name="_Toc119593579"/>
              <w:bookmarkStart w:id="1412" w:name="_Toc120790983"/>
              <w:bookmarkEnd w:id="1411"/>
              <w:bookmarkEnd w:id="1412"/>
            </w:del>
          </w:p>
        </w:tc>
        <w:bookmarkStart w:id="1413" w:name="_Toc119593580"/>
        <w:bookmarkStart w:id="1414" w:name="_Toc120790984"/>
        <w:bookmarkEnd w:id="1413"/>
        <w:bookmarkEnd w:id="1414"/>
      </w:tr>
      <w:tr w:rsidR="00EF61B1" w:rsidRPr="00572B0B" w:rsidDel="00BD0328" w14:paraId="5B5F93FA" w14:textId="72999321" w:rsidTr="00EF61B1">
        <w:trPr>
          <w:trHeight w:val="282"/>
          <w:del w:id="1415" w:author="Jessica Kline" w:date="2022-11-17T15:18:00Z"/>
        </w:trPr>
        <w:tc>
          <w:tcPr>
            <w:tcW w:w="8284" w:type="dxa"/>
          </w:tcPr>
          <w:p w14:paraId="64882DF3" w14:textId="552FCC15" w:rsidR="00EF61B1" w:rsidRPr="00335ADE" w:rsidDel="00BD0328" w:rsidRDefault="00EF61B1" w:rsidP="00EF61B1">
            <w:pPr>
              <w:textAlignment w:val="baseline"/>
              <w:rPr>
                <w:del w:id="1416" w:author="Jessica Kline" w:date="2022-11-17T15:18:00Z"/>
                <w:rFonts w:asciiTheme="minorHAnsi" w:eastAsia="Times New Roman" w:hAnsiTheme="minorHAnsi" w:cstheme="minorHAnsi"/>
                <w:bdr w:val="none" w:sz="0" w:space="0" w:color="auto"/>
              </w:rPr>
            </w:pPr>
            <w:del w:id="1417" w:author="Jessica Kline" w:date="2022-11-17T15:18:00Z">
              <w:r w:rsidRPr="00335ADE" w:rsidDel="00BD0328">
                <w:rPr>
                  <w:rFonts w:asciiTheme="minorHAnsi" w:eastAsia="Times New Roman" w:hAnsiTheme="minorHAnsi" w:cstheme="minorHAnsi"/>
                  <w:bdr w:val="none" w:sz="0" w:space="0" w:color="auto"/>
                </w:rPr>
                <w:delText>PDF Logger Temp. after 30 mi. delay/equilibration _____°C</w:delText>
              </w:r>
              <w:bookmarkStart w:id="1418" w:name="_Toc119593581"/>
              <w:bookmarkStart w:id="1419" w:name="_Toc120790985"/>
              <w:bookmarkEnd w:id="1418"/>
              <w:bookmarkEnd w:id="1419"/>
            </w:del>
          </w:p>
        </w:tc>
        <w:tc>
          <w:tcPr>
            <w:tcW w:w="999" w:type="dxa"/>
            <w:noWrap/>
          </w:tcPr>
          <w:p w14:paraId="5757BDA2" w14:textId="25B52B34" w:rsidR="00EF61B1" w:rsidRPr="00335ADE" w:rsidDel="00BD0328" w:rsidRDefault="00EF61B1" w:rsidP="00EF61B1">
            <w:pPr>
              <w:textAlignment w:val="baseline"/>
              <w:rPr>
                <w:del w:id="1420" w:author="Jessica Kline" w:date="2022-11-17T15:18:00Z"/>
                <w:rFonts w:asciiTheme="minorHAnsi" w:eastAsia="Times New Roman" w:hAnsiTheme="minorHAnsi" w:cstheme="minorHAnsi"/>
                <w:bdr w:val="none" w:sz="0" w:space="0" w:color="auto"/>
              </w:rPr>
            </w:pPr>
            <w:bookmarkStart w:id="1421" w:name="_Toc119593582"/>
            <w:bookmarkStart w:id="1422" w:name="_Toc120790986"/>
            <w:bookmarkEnd w:id="1421"/>
            <w:bookmarkEnd w:id="1422"/>
          </w:p>
        </w:tc>
        <w:tc>
          <w:tcPr>
            <w:tcW w:w="1066" w:type="dxa"/>
            <w:noWrap/>
          </w:tcPr>
          <w:p w14:paraId="5C12E171" w14:textId="3247411C" w:rsidR="00EF61B1" w:rsidRPr="00335ADE" w:rsidDel="00BD0328" w:rsidRDefault="00EF61B1" w:rsidP="00EF61B1">
            <w:pPr>
              <w:textAlignment w:val="baseline"/>
              <w:rPr>
                <w:del w:id="1423" w:author="Jessica Kline" w:date="2022-11-17T15:18:00Z"/>
                <w:rFonts w:asciiTheme="minorHAnsi" w:eastAsia="Times New Roman" w:hAnsiTheme="minorHAnsi" w:cstheme="minorHAnsi"/>
                <w:bdr w:val="none" w:sz="0" w:space="0" w:color="auto"/>
              </w:rPr>
            </w:pPr>
            <w:bookmarkStart w:id="1424" w:name="_Toc119593583"/>
            <w:bookmarkStart w:id="1425" w:name="_Toc120790987"/>
            <w:bookmarkEnd w:id="1424"/>
            <w:bookmarkEnd w:id="1425"/>
          </w:p>
        </w:tc>
        <w:bookmarkStart w:id="1426" w:name="_Toc119593584"/>
        <w:bookmarkStart w:id="1427" w:name="_Toc120790988"/>
        <w:bookmarkEnd w:id="1426"/>
        <w:bookmarkEnd w:id="1427"/>
      </w:tr>
      <w:tr w:rsidR="00EF61B1" w:rsidRPr="00572B0B" w:rsidDel="00BD0328" w14:paraId="14D06328" w14:textId="3F4AC22B" w:rsidTr="00EF61B1">
        <w:trPr>
          <w:trHeight w:val="333"/>
          <w:del w:id="1428" w:author="Jessica Kline" w:date="2022-11-17T15:18:00Z"/>
        </w:trPr>
        <w:tc>
          <w:tcPr>
            <w:tcW w:w="8284" w:type="dxa"/>
          </w:tcPr>
          <w:p w14:paraId="7CBCB52F" w14:textId="124C7B2E" w:rsidR="00EF61B1" w:rsidRPr="00335ADE" w:rsidDel="00BD0328" w:rsidRDefault="00EF61B1" w:rsidP="00EF61B1">
            <w:pPr>
              <w:textAlignment w:val="baseline"/>
              <w:rPr>
                <w:del w:id="1429" w:author="Jessica Kline" w:date="2022-11-17T15:18:00Z"/>
                <w:rFonts w:asciiTheme="minorHAnsi" w:eastAsia="Times New Roman" w:hAnsiTheme="minorHAnsi" w:cstheme="minorHAnsi"/>
                <w:bdr w:val="none" w:sz="0" w:space="0" w:color="auto"/>
              </w:rPr>
            </w:pPr>
            <w:del w:id="1430" w:author="Jessica Kline" w:date="2022-11-17T15:18:00Z">
              <w:r w:rsidRPr="00335ADE" w:rsidDel="00BD0328">
                <w:rPr>
                  <w:rFonts w:asciiTheme="minorHAnsi" w:eastAsia="Times New Roman" w:hAnsiTheme="minorHAnsi" w:cstheme="minorHAnsi"/>
                  <w:bdr w:val="none" w:sz="0" w:space="0" w:color="auto"/>
                </w:rPr>
                <w:delText xml:space="preserve">Shipper acceptable for release?  </w:delText>
              </w:r>
              <w:r w:rsidRPr="00335ADE" w:rsidDel="00BD0328">
                <w:rPr>
                  <w:rFonts w:asciiTheme="minorHAnsi" w:eastAsia="Times New Roman" w:hAnsiTheme="minorHAnsi" w:cstheme="minorHAnsi"/>
                  <w:bdr w:val="none" w:sz="0" w:space="0" w:color="auto"/>
                </w:rPr>
                <w:sym w:font="Wingdings" w:char="F06F"/>
              </w:r>
              <w:r w:rsidRPr="00335ADE" w:rsidDel="00BD0328">
                <w:rPr>
                  <w:rFonts w:asciiTheme="minorHAnsi" w:eastAsia="Times New Roman" w:hAnsiTheme="minorHAnsi" w:cstheme="minorHAnsi"/>
                  <w:bdr w:val="none" w:sz="0" w:space="0" w:color="auto"/>
                </w:rPr>
                <w:delText xml:space="preserve"> Yes   </w:delText>
              </w:r>
              <w:r w:rsidRPr="00335ADE" w:rsidDel="00BD0328">
                <w:rPr>
                  <w:rFonts w:asciiTheme="minorHAnsi" w:eastAsia="Times New Roman" w:hAnsiTheme="minorHAnsi" w:cstheme="minorHAnsi"/>
                  <w:bdr w:val="none" w:sz="0" w:space="0" w:color="auto"/>
                </w:rPr>
                <w:sym w:font="Wingdings" w:char="F06F"/>
              </w:r>
              <w:r w:rsidRPr="00335ADE" w:rsidDel="00BD0328">
                <w:rPr>
                  <w:rFonts w:asciiTheme="minorHAnsi" w:eastAsia="Times New Roman" w:hAnsiTheme="minorHAnsi" w:cstheme="minorHAnsi"/>
                  <w:bdr w:val="none" w:sz="0" w:space="0" w:color="auto"/>
                </w:rPr>
                <w:delText xml:space="preserve"> No </w:delText>
              </w:r>
              <w:bookmarkStart w:id="1431" w:name="_Toc119593585"/>
              <w:bookmarkStart w:id="1432" w:name="_Toc120790989"/>
              <w:bookmarkEnd w:id="1431"/>
              <w:bookmarkEnd w:id="1432"/>
            </w:del>
          </w:p>
        </w:tc>
        <w:tc>
          <w:tcPr>
            <w:tcW w:w="999" w:type="dxa"/>
            <w:noWrap/>
          </w:tcPr>
          <w:p w14:paraId="6E7FC455" w14:textId="1B1E3FEC" w:rsidR="00EF61B1" w:rsidRPr="00335ADE" w:rsidDel="00BD0328" w:rsidRDefault="00EF61B1" w:rsidP="00EF61B1">
            <w:pPr>
              <w:textAlignment w:val="baseline"/>
              <w:rPr>
                <w:del w:id="1433" w:author="Jessica Kline" w:date="2022-11-17T15:18:00Z"/>
                <w:rFonts w:asciiTheme="minorHAnsi" w:eastAsia="Times New Roman" w:hAnsiTheme="minorHAnsi" w:cstheme="minorHAnsi"/>
                <w:bdr w:val="none" w:sz="0" w:space="0" w:color="auto"/>
              </w:rPr>
            </w:pPr>
            <w:bookmarkStart w:id="1434" w:name="_Toc119593586"/>
            <w:bookmarkStart w:id="1435" w:name="_Toc120790990"/>
            <w:bookmarkEnd w:id="1434"/>
            <w:bookmarkEnd w:id="1435"/>
          </w:p>
        </w:tc>
        <w:tc>
          <w:tcPr>
            <w:tcW w:w="1066" w:type="dxa"/>
            <w:noWrap/>
          </w:tcPr>
          <w:p w14:paraId="369BDF40" w14:textId="7286FAA7" w:rsidR="00EF61B1" w:rsidRPr="00335ADE" w:rsidDel="00BD0328" w:rsidRDefault="00EF61B1" w:rsidP="00EF61B1">
            <w:pPr>
              <w:textAlignment w:val="baseline"/>
              <w:rPr>
                <w:del w:id="1436" w:author="Jessica Kline" w:date="2022-11-17T15:18:00Z"/>
                <w:rFonts w:asciiTheme="minorHAnsi" w:eastAsia="Times New Roman" w:hAnsiTheme="minorHAnsi" w:cstheme="minorHAnsi"/>
                <w:bdr w:val="none" w:sz="0" w:space="0" w:color="auto"/>
              </w:rPr>
            </w:pPr>
            <w:bookmarkStart w:id="1437" w:name="_Toc119593587"/>
            <w:bookmarkStart w:id="1438" w:name="_Toc120790991"/>
            <w:bookmarkEnd w:id="1437"/>
            <w:bookmarkEnd w:id="1438"/>
          </w:p>
        </w:tc>
        <w:bookmarkStart w:id="1439" w:name="_Toc119593588"/>
        <w:bookmarkStart w:id="1440" w:name="_Toc120790992"/>
        <w:bookmarkEnd w:id="1439"/>
        <w:bookmarkEnd w:id="1440"/>
      </w:tr>
      <w:tr w:rsidR="00EF61B1" w:rsidRPr="00572B0B" w:rsidDel="00BD0328" w14:paraId="599A3515" w14:textId="7D82E07E" w:rsidTr="00EF61B1">
        <w:trPr>
          <w:trHeight w:val="333"/>
          <w:del w:id="1441" w:author="Jessica Kline" w:date="2022-11-17T15:18:00Z"/>
        </w:trPr>
        <w:tc>
          <w:tcPr>
            <w:tcW w:w="8284" w:type="dxa"/>
          </w:tcPr>
          <w:p w14:paraId="1978C542" w14:textId="4AE9611D" w:rsidR="00EF61B1" w:rsidRPr="00335ADE" w:rsidDel="00BD0328" w:rsidRDefault="00EF61B1" w:rsidP="00EF61B1">
            <w:pPr>
              <w:textAlignment w:val="baseline"/>
              <w:rPr>
                <w:del w:id="1442" w:author="Jessica Kline" w:date="2022-11-17T15:18:00Z"/>
                <w:rFonts w:asciiTheme="minorHAnsi" w:eastAsia="Times New Roman" w:hAnsiTheme="minorHAnsi" w:cstheme="minorHAnsi"/>
                <w:bdr w:val="none" w:sz="0" w:space="0" w:color="auto"/>
              </w:rPr>
            </w:pPr>
            <w:del w:id="1443" w:author="Jessica Kline" w:date="2022-11-17T15:18:00Z">
              <w:r w:rsidRPr="00335ADE" w:rsidDel="00BD0328">
                <w:rPr>
                  <w:rFonts w:asciiTheme="minorHAnsi" w:eastAsia="Times New Roman" w:hAnsiTheme="minorHAnsi" w:cstheme="minorHAnsi"/>
                  <w:bdr w:val="none" w:sz="0" w:space="0" w:color="auto"/>
                </w:rPr>
                <w:delText xml:space="preserve">Product in acceptable condition at release:  </w:delText>
              </w:r>
              <w:r w:rsidRPr="00335ADE" w:rsidDel="00BD0328">
                <w:rPr>
                  <w:rFonts w:asciiTheme="minorHAnsi" w:eastAsia="Times New Roman" w:hAnsiTheme="minorHAnsi" w:cstheme="minorHAnsi"/>
                  <w:bdr w:val="none" w:sz="0" w:space="0" w:color="auto"/>
                </w:rPr>
                <w:sym w:font="Wingdings" w:char="F06F"/>
              </w:r>
              <w:r w:rsidRPr="00335ADE" w:rsidDel="00BD0328">
                <w:rPr>
                  <w:rFonts w:asciiTheme="minorHAnsi" w:eastAsia="Times New Roman" w:hAnsiTheme="minorHAnsi" w:cstheme="minorHAnsi"/>
                  <w:bdr w:val="none" w:sz="0" w:space="0" w:color="auto"/>
                </w:rPr>
                <w:delText xml:space="preserve"> Yes  </w:delText>
              </w:r>
              <w:r w:rsidRPr="00335ADE" w:rsidDel="00BD0328">
                <w:rPr>
                  <w:rFonts w:asciiTheme="minorHAnsi" w:eastAsia="Times New Roman" w:hAnsiTheme="minorHAnsi" w:cstheme="minorHAnsi"/>
                  <w:bdr w:val="none" w:sz="0" w:space="0" w:color="auto"/>
                </w:rPr>
                <w:sym w:font="Wingdings" w:char="F06F"/>
              </w:r>
              <w:r w:rsidRPr="00335ADE" w:rsidDel="00BD0328">
                <w:rPr>
                  <w:rFonts w:asciiTheme="minorHAnsi" w:eastAsia="Times New Roman" w:hAnsiTheme="minorHAnsi" w:cstheme="minorHAnsi"/>
                  <w:bdr w:val="none" w:sz="0" w:space="0" w:color="auto"/>
                </w:rPr>
                <w:delText xml:space="preserve"> No</w:delText>
              </w:r>
              <w:bookmarkStart w:id="1444" w:name="_Toc119593589"/>
              <w:bookmarkStart w:id="1445" w:name="_Toc120790993"/>
              <w:bookmarkEnd w:id="1444"/>
              <w:bookmarkEnd w:id="1445"/>
            </w:del>
          </w:p>
        </w:tc>
        <w:tc>
          <w:tcPr>
            <w:tcW w:w="999" w:type="dxa"/>
            <w:noWrap/>
          </w:tcPr>
          <w:p w14:paraId="493432A4" w14:textId="763F6D33" w:rsidR="00EF61B1" w:rsidRPr="00335ADE" w:rsidDel="00BD0328" w:rsidRDefault="00EF61B1" w:rsidP="00EF61B1">
            <w:pPr>
              <w:textAlignment w:val="baseline"/>
              <w:rPr>
                <w:del w:id="1446" w:author="Jessica Kline" w:date="2022-11-17T15:18:00Z"/>
                <w:rFonts w:asciiTheme="minorHAnsi" w:eastAsia="Times New Roman" w:hAnsiTheme="minorHAnsi" w:cstheme="minorHAnsi"/>
                <w:bdr w:val="none" w:sz="0" w:space="0" w:color="auto"/>
              </w:rPr>
            </w:pPr>
            <w:bookmarkStart w:id="1447" w:name="_Toc119593590"/>
            <w:bookmarkStart w:id="1448" w:name="_Toc120790994"/>
            <w:bookmarkEnd w:id="1447"/>
            <w:bookmarkEnd w:id="1448"/>
          </w:p>
        </w:tc>
        <w:tc>
          <w:tcPr>
            <w:tcW w:w="1066" w:type="dxa"/>
            <w:noWrap/>
          </w:tcPr>
          <w:p w14:paraId="7287AA39" w14:textId="7A4D2B4B" w:rsidR="00EF61B1" w:rsidRPr="00335ADE" w:rsidDel="00BD0328" w:rsidRDefault="00EF61B1" w:rsidP="00EF61B1">
            <w:pPr>
              <w:textAlignment w:val="baseline"/>
              <w:rPr>
                <w:del w:id="1449" w:author="Jessica Kline" w:date="2022-11-17T15:18:00Z"/>
                <w:rFonts w:asciiTheme="minorHAnsi" w:eastAsia="Times New Roman" w:hAnsiTheme="minorHAnsi" w:cstheme="minorHAnsi"/>
                <w:bdr w:val="none" w:sz="0" w:space="0" w:color="auto"/>
              </w:rPr>
            </w:pPr>
            <w:bookmarkStart w:id="1450" w:name="_Toc119593591"/>
            <w:bookmarkStart w:id="1451" w:name="_Toc120790995"/>
            <w:bookmarkEnd w:id="1450"/>
            <w:bookmarkEnd w:id="1451"/>
          </w:p>
        </w:tc>
        <w:bookmarkStart w:id="1452" w:name="_Toc119593592"/>
        <w:bookmarkStart w:id="1453" w:name="_Toc120790996"/>
        <w:bookmarkEnd w:id="1452"/>
        <w:bookmarkEnd w:id="1453"/>
      </w:tr>
    </w:tbl>
    <w:p w14:paraId="47CC8D90" w14:textId="20EB328B" w:rsidR="00EE3D8F" w:rsidRPr="00335ADE" w:rsidDel="00BD0328" w:rsidRDefault="00EE3D8F" w:rsidP="00EE3D8F">
      <w:pPr>
        <w:textAlignment w:val="baseline"/>
        <w:rPr>
          <w:del w:id="1454" w:author="Jessica Kline" w:date="2022-11-17T15:18:00Z"/>
          <w:rFonts w:asciiTheme="minorHAnsi" w:eastAsia="Times New Roman" w:hAnsiTheme="minorHAnsi" w:cstheme="minorHAnsi"/>
          <w:bdr w:val="none" w:sz="0" w:space="0" w:color="auto"/>
        </w:rPr>
      </w:pPr>
      <w:bookmarkStart w:id="1455" w:name="_Toc119593593"/>
      <w:bookmarkStart w:id="1456" w:name="_Toc120790997"/>
      <w:bookmarkEnd w:id="1455"/>
      <w:bookmarkEnd w:id="1456"/>
    </w:p>
    <w:p w14:paraId="0D5FA0C9" w14:textId="79FEC034" w:rsidR="00EE3D8F" w:rsidRPr="00335ADE" w:rsidDel="00BD0328" w:rsidRDefault="00EE3D8F" w:rsidP="00EE3D8F">
      <w:pPr>
        <w:textAlignment w:val="baseline"/>
        <w:rPr>
          <w:del w:id="1457" w:author="Jessica Kline" w:date="2022-11-17T15:18:00Z"/>
          <w:rFonts w:asciiTheme="minorHAnsi" w:eastAsia="Times New Roman" w:hAnsiTheme="minorHAnsi" w:cstheme="minorHAnsi"/>
          <w:bdr w:val="none" w:sz="0" w:space="0" w:color="auto"/>
        </w:rPr>
      </w:pPr>
      <w:bookmarkStart w:id="1458" w:name="_Toc119593594"/>
      <w:bookmarkStart w:id="1459" w:name="_Toc120790998"/>
      <w:bookmarkEnd w:id="1458"/>
      <w:bookmarkEnd w:id="1459"/>
    </w:p>
    <w:tbl>
      <w:tblPr>
        <w:tblStyle w:val="TableGrid"/>
        <w:tblW w:w="10218" w:type="dxa"/>
        <w:tblLook w:val="0000" w:firstRow="0" w:lastRow="0" w:firstColumn="0" w:lastColumn="0" w:noHBand="0" w:noVBand="0"/>
      </w:tblPr>
      <w:tblGrid>
        <w:gridCol w:w="8128"/>
        <w:gridCol w:w="1087"/>
        <w:gridCol w:w="1003"/>
      </w:tblGrid>
      <w:tr w:rsidR="00EE3D8F" w:rsidRPr="00572B0B" w:rsidDel="00BD0328" w14:paraId="74A4F42C" w14:textId="0B556D86" w:rsidTr="000A5AF1">
        <w:trPr>
          <w:trHeight w:val="335"/>
          <w:del w:id="1460" w:author="Jessica Kline" w:date="2022-11-17T15:18:00Z"/>
        </w:trPr>
        <w:tc>
          <w:tcPr>
            <w:tcW w:w="8128" w:type="dxa"/>
            <w:shd w:val="clear" w:color="auto" w:fill="BFBFBF" w:themeFill="background1" w:themeFillShade="BF"/>
            <w:vAlign w:val="center"/>
          </w:tcPr>
          <w:p w14:paraId="28A7FFD6" w14:textId="263CB59B" w:rsidR="00EE3D8F" w:rsidRPr="00335ADE" w:rsidDel="00BD0328" w:rsidRDefault="00EE3D8F" w:rsidP="00EE3D8F">
            <w:pPr>
              <w:textAlignment w:val="baseline"/>
              <w:rPr>
                <w:del w:id="1461" w:author="Jessica Kline" w:date="2022-11-17T15:18:00Z"/>
                <w:rFonts w:asciiTheme="minorHAnsi" w:eastAsia="Times New Roman" w:hAnsiTheme="minorHAnsi" w:cstheme="minorHAnsi"/>
                <w:b/>
                <w:bdr w:val="none" w:sz="0" w:space="0" w:color="auto"/>
              </w:rPr>
            </w:pPr>
            <w:del w:id="1462" w:author="Jessica Kline" w:date="2022-11-17T15:18:00Z">
              <w:r w:rsidRPr="00335ADE" w:rsidDel="00BD0328">
                <w:rPr>
                  <w:rFonts w:asciiTheme="minorHAnsi" w:eastAsia="Times New Roman" w:hAnsiTheme="minorHAnsi" w:cstheme="minorHAnsi"/>
                  <w:b/>
                  <w:bdr w:val="none" w:sz="0" w:space="0" w:color="auto"/>
                </w:rPr>
                <w:delText>Mark appropriate Warning Labels</w:delText>
              </w:r>
              <w:bookmarkStart w:id="1463" w:name="_Toc119593595"/>
              <w:bookmarkStart w:id="1464" w:name="_Toc120790999"/>
              <w:bookmarkEnd w:id="1463"/>
              <w:bookmarkEnd w:id="1464"/>
            </w:del>
          </w:p>
        </w:tc>
        <w:tc>
          <w:tcPr>
            <w:tcW w:w="1087" w:type="dxa"/>
            <w:shd w:val="clear" w:color="auto" w:fill="BFBFBF" w:themeFill="background1" w:themeFillShade="BF"/>
          </w:tcPr>
          <w:p w14:paraId="500E6CCA" w14:textId="31DEA218" w:rsidR="00EE3D8F" w:rsidRPr="00335ADE" w:rsidDel="00BD0328" w:rsidRDefault="00EE3D8F" w:rsidP="00EE3D8F">
            <w:pPr>
              <w:textAlignment w:val="baseline"/>
              <w:rPr>
                <w:del w:id="1465" w:author="Jessica Kline" w:date="2022-11-17T15:18:00Z"/>
                <w:rFonts w:asciiTheme="minorHAnsi" w:eastAsia="Times New Roman" w:hAnsiTheme="minorHAnsi" w:cstheme="minorHAnsi"/>
                <w:b/>
                <w:i/>
                <w:bdr w:val="none" w:sz="0" w:space="0" w:color="auto"/>
              </w:rPr>
            </w:pPr>
            <w:del w:id="1466" w:author="Jessica Kline" w:date="2022-11-17T15:18:00Z">
              <w:r w:rsidRPr="00335ADE" w:rsidDel="00BD0328">
                <w:rPr>
                  <w:rFonts w:asciiTheme="minorHAnsi" w:eastAsia="Times New Roman" w:hAnsiTheme="minorHAnsi" w:cstheme="minorHAnsi"/>
                  <w:b/>
                  <w:i/>
                  <w:bdr w:val="none" w:sz="0" w:space="0" w:color="auto"/>
                </w:rPr>
                <w:delText>Tech 1</w:delText>
              </w:r>
              <w:bookmarkStart w:id="1467" w:name="_Toc119593596"/>
              <w:bookmarkStart w:id="1468" w:name="_Toc120791000"/>
              <w:bookmarkEnd w:id="1467"/>
              <w:bookmarkEnd w:id="1468"/>
            </w:del>
          </w:p>
        </w:tc>
        <w:tc>
          <w:tcPr>
            <w:tcW w:w="1003" w:type="dxa"/>
            <w:shd w:val="clear" w:color="auto" w:fill="BFBFBF" w:themeFill="background1" w:themeFillShade="BF"/>
          </w:tcPr>
          <w:p w14:paraId="54705620" w14:textId="42106DE9" w:rsidR="00EE3D8F" w:rsidRPr="00335ADE" w:rsidDel="00BD0328" w:rsidRDefault="00EE3D8F" w:rsidP="00EE3D8F">
            <w:pPr>
              <w:textAlignment w:val="baseline"/>
              <w:rPr>
                <w:del w:id="1469" w:author="Jessica Kline" w:date="2022-11-17T15:18:00Z"/>
                <w:rFonts w:asciiTheme="minorHAnsi" w:eastAsia="Times New Roman" w:hAnsiTheme="minorHAnsi" w:cstheme="minorHAnsi"/>
                <w:bdr w:val="none" w:sz="0" w:space="0" w:color="auto"/>
              </w:rPr>
            </w:pPr>
            <w:del w:id="1470" w:author="Jessica Kline" w:date="2022-11-17T15:18:00Z">
              <w:r w:rsidRPr="00335ADE" w:rsidDel="00BD0328">
                <w:rPr>
                  <w:rFonts w:asciiTheme="minorHAnsi" w:eastAsia="Times New Roman" w:hAnsiTheme="minorHAnsi" w:cstheme="minorHAnsi"/>
                  <w:b/>
                  <w:i/>
                  <w:bdr w:val="none" w:sz="0" w:space="0" w:color="auto"/>
                </w:rPr>
                <w:delText>Tech 2</w:delText>
              </w:r>
              <w:bookmarkStart w:id="1471" w:name="_Toc119593597"/>
              <w:bookmarkStart w:id="1472" w:name="_Toc120791001"/>
              <w:bookmarkEnd w:id="1471"/>
              <w:bookmarkEnd w:id="1472"/>
            </w:del>
          </w:p>
        </w:tc>
        <w:bookmarkStart w:id="1473" w:name="_Toc119593598"/>
        <w:bookmarkStart w:id="1474" w:name="_Toc120791002"/>
        <w:bookmarkEnd w:id="1473"/>
        <w:bookmarkEnd w:id="1474"/>
      </w:tr>
      <w:tr w:rsidR="00EE3D8F" w:rsidRPr="00572B0B" w:rsidDel="00BD0328" w14:paraId="63706A3D" w14:textId="602B73D9" w:rsidTr="000A5AF1">
        <w:trPr>
          <w:trHeight w:val="197"/>
          <w:del w:id="1475" w:author="Jessica Kline" w:date="2022-11-17T15:18:00Z"/>
        </w:trPr>
        <w:tc>
          <w:tcPr>
            <w:tcW w:w="8128" w:type="dxa"/>
            <w:vAlign w:val="bottom"/>
          </w:tcPr>
          <w:p w14:paraId="7738210F" w14:textId="5EDFFA6A" w:rsidR="00EE3D8F" w:rsidRPr="00335ADE" w:rsidDel="00BD0328" w:rsidRDefault="00EE3D8F" w:rsidP="00EE3D8F">
            <w:pPr>
              <w:textAlignment w:val="baseline"/>
              <w:rPr>
                <w:del w:id="1476" w:author="Jessica Kline" w:date="2022-11-17T15:18:00Z"/>
                <w:rFonts w:asciiTheme="minorHAnsi" w:eastAsia="Times New Roman" w:hAnsiTheme="minorHAnsi" w:cstheme="minorHAnsi"/>
                <w:bdr w:val="none" w:sz="0" w:space="0" w:color="auto"/>
              </w:rPr>
            </w:pPr>
            <w:del w:id="1477" w:author="Jessica Kline" w:date="2022-11-17T15:18:00Z">
              <w:r w:rsidRPr="00335ADE" w:rsidDel="00BD0328">
                <w:rPr>
                  <w:rFonts w:asciiTheme="minorHAnsi" w:eastAsia="Times New Roman" w:hAnsiTheme="minorHAnsi" w:cstheme="minorHAnsi"/>
                  <w:bdr w:val="none" w:sz="0" w:space="0" w:color="auto"/>
                </w:rPr>
                <w:sym w:font="Wingdings" w:char="F06F"/>
              </w:r>
              <w:r w:rsidRPr="00335ADE" w:rsidDel="00BD0328">
                <w:rPr>
                  <w:rFonts w:asciiTheme="minorHAnsi" w:eastAsia="Times New Roman" w:hAnsiTheme="minorHAnsi" w:cstheme="minorHAnsi"/>
                  <w:bdr w:val="none" w:sz="0" w:space="0" w:color="auto"/>
                </w:rPr>
                <w:delText xml:space="preserve"> NA</w:delText>
              </w:r>
              <w:bookmarkStart w:id="1478" w:name="_Toc119593599"/>
              <w:bookmarkStart w:id="1479" w:name="_Toc120791003"/>
              <w:bookmarkEnd w:id="1478"/>
              <w:bookmarkEnd w:id="1479"/>
            </w:del>
          </w:p>
          <w:p w14:paraId="3F593E00" w14:textId="67E28A68" w:rsidR="00EE3D8F" w:rsidRPr="00335ADE" w:rsidDel="00BD0328" w:rsidRDefault="00EE3D8F" w:rsidP="00EE3D8F">
            <w:pPr>
              <w:textAlignment w:val="baseline"/>
              <w:rPr>
                <w:del w:id="1480" w:author="Jessica Kline" w:date="2022-11-17T15:18:00Z"/>
                <w:rFonts w:asciiTheme="minorHAnsi" w:eastAsia="Times New Roman" w:hAnsiTheme="minorHAnsi" w:cstheme="minorHAnsi"/>
                <w:bdr w:val="none" w:sz="0" w:space="0" w:color="auto"/>
              </w:rPr>
            </w:pPr>
            <w:del w:id="1481" w:author="Jessica Kline" w:date="2022-11-17T15:18:00Z">
              <w:r w:rsidRPr="00335ADE" w:rsidDel="00BD0328">
                <w:rPr>
                  <w:rFonts w:asciiTheme="minorHAnsi" w:eastAsia="Times New Roman" w:hAnsiTheme="minorHAnsi" w:cstheme="minorHAnsi"/>
                  <w:bdr w:val="none" w:sz="0" w:space="0" w:color="auto"/>
                </w:rPr>
                <w:sym w:font="Wingdings" w:char="F06F"/>
              </w:r>
              <w:r w:rsidRPr="00335ADE" w:rsidDel="00BD0328">
                <w:rPr>
                  <w:rFonts w:asciiTheme="minorHAnsi" w:eastAsia="Times New Roman" w:hAnsiTheme="minorHAnsi" w:cstheme="minorHAnsi"/>
                  <w:bdr w:val="none" w:sz="0" w:space="0" w:color="auto"/>
                </w:rPr>
                <w:delText xml:space="preserve"> Not evaluated for substances</w:delText>
              </w:r>
              <w:bookmarkStart w:id="1482" w:name="_Toc119593600"/>
              <w:bookmarkStart w:id="1483" w:name="_Toc120791004"/>
              <w:bookmarkEnd w:id="1482"/>
              <w:bookmarkEnd w:id="1483"/>
            </w:del>
          </w:p>
          <w:p w14:paraId="5DAC6216" w14:textId="1D5F880A" w:rsidR="00EE3D8F" w:rsidRPr="00335ADE" w:rsidDel="00BD0328" w:rsidRDefault="00EE3D8F" w:rsidP="00EE3D8F">
            <w:pPr>
              <w:textAlignment w:val="baseline"/>
              <w:rPr>
                <w:del w:id="1484" w:author="Jessica Kline" w:date="2022-11-17T15:18:00Z"/>
                <w:rFonts w:asciiTheme="minorHAnsi" w:eastAsia="Times New Roman" w:hAnsiTheme="minorHAnsi" w:cstheme="minorHAnsi"/>
                <w:bdr w:val="none" w:sz="0" w:space="0" w:color="auto"/>
              </w:rPr>
            </w:pPr>
            <w:del w:id="1485" w:author="Jessica Kline" w:date="2022-11-17T15:18:00Z">
              <w:r w:rsidRPr="00335ADE" w:rsidDel="00BD0328">
                <w:rPr>
                  <w:rFonts w:asciiTheme="minorHAnsi" w:eastAsia="Times New Roman" w:hAnsiTheme="minorHAnsi" w:cstheme="minorHAnsi"/>
                  <w:bdr w:val="none" w:sz="0" w:space="0" w:color="auto"/>
                </w:rPr>
                <w:sym w:font="Wingdings" w:char="F06F"/>
              </w:r>
              <w:r w:rsidRPr="00335ADE" w:rsidDel="00BD0328">
                <w:rPr>
                  <w:rFonts w:asciiTheme="minorHAnsi" w:eastAsia="Times New Roman" w:hAnsiTheme="minorHAnsi" w:cstheme="minorHAnsi"/>
                  <w:bdr w:val="none" w:sz="0" w:space="0" w:color="auto"/>
                </w:rPr>
                <w:delText xml:space="preserve"> Warning: Advise recipient of communicable disease risk</w:delText>
              </w:r>
              <w:bookmarkStart w:id="1486" w:name="_Toc119593601"/>
              <w:bookmarkStart w:id="1487" w:name="_Toc120791005"/>
              <w:bookmarkEnd w:id="1486"/>
              <w:bookmarkEnd w:id="1487"/>
            </w:del>
          </w:p>
          <w:p w14:paraId="393BC8E6" w14:textId="692BB9B4" w:rsidR="00EE3D8F" w:rsidRPr="00335ADE" w:rsidDel="00BD0328" w:rsidRDefault="00EE3D8F" w:rsidP="00EE3D8F">
            <w:pPr>
              <w:textAlignment w:val="baseline"/>
              <w:rPr>
                <w:del w:id="1488" w:author="Jessica Kline" w:date="2022-11-17T15:18:00Z"/>
                <w:rFonts w:asciiTheme="minorHAnsi" w:eastAsia="Times New Roman" w:hAnsiTheme="minorHAnsi" w:cstheme="minorHAnsi"/>
                <w:bdr w:val="none" w:sz="0" w:space="0" w:color="auto"/>
              </w:rPr>
            </w:pPr>
            <w:del w:id="1489" w:author="Jessica Kline" w:date="2022-11-17T15:18:00Z">
              <w:r w:rsidRPr="00335ADE" w:rsidDel="00BD0328">
                <w:rPr>
                  <w:rFonts w:asciiTheme="minorHAnsi" w:eastAsia="Times New Roman" w:hAnsiTheme="minorHAnsi" w:cstheme="minorHAnsi"/>
                  <w:bdr w:val="none" w:sz="0" w:space="0" w:color="auto"/>
                </w:rPr>
                <w:sym w:font="Wingdings" w:char="F06F"/>
              </w:r>
              <w:r w:rsidRPr="00335ADE" w:rsidDel="00BD0328">
                <w:rPr>
                  <w:rFonts w:asciiTheme="minorHAnsi" w:eastAsia="Times New Roman" w:hAnsiTheme="minorHAnsi" w:cstheme="minorHAnsi"/>
                  <w:bdr w:val="none" w:sz="0" w:space="0" w:color="auto"/>
                </w:rPr>
                <w:delText xml:space="preserve"> Warning:  Reactive for______________</w:delText>
              </w:r>
              <w:bookmarkStart w:id="1490" w:name="_Toc119593602"/>
              <w:bookmarkStart w:id="1491" w:name="_Toc120791006"/>
              <w:bookmarkEnd w:id="1490"/>
              <w:bookmarkEnd w:id="1491"/>
            </w:del>
          </w:p>
          <w:p w14:paraId="4596F067" w14:textId="4D800ADA" w:rsidR="00EE3D8F" w:rsidRPr="00335ADE" w:rsidDel="00BD0328" w:rsidRDefault="00EE3D8F" w:rsidP="00EE3D8F">
            <w:pPr>
              <w:textAlignment w:val="baseline"/>
              <w:rPr>
                <w:del w:id="1492" w:author="Jessica Kline" w:date="2022-11-17T15:18:00Z"/>
                <w:rFonts w:asciiTheme="minorHAnsi" w:eastAsia="Times New Roman" w:hAnsiTheme="minorHAnsi" w:cstheme="minorHAnsi"/>
                <w:bdr w:val="none" w:sz="0" w:space="0" w:color="auto"/>
              </w:rPr>
            </w:pPr>
            <w:bookmarkStart w:id="1493" w:name="_Toc119593603"/>
            <w:bookmarkStart w:id="1494" w:name="_Toc120791007"/>
            <w:bookmarkEnd w:id="1493"/>
            <w:bookmarkEnd w:id="1494"/>
          </w:p>
        </w:tc>
        <w:tc>
          <w:tcPr>
            <w:tcW w:w="1087" w:type="dxa"/>
          </w:tcPr>
          <w:p w14:paraId="4A9178E2" w14:textId="442D2C94" w:rsidR="00EE3D8F" w:rsidRPr="00335ADE" w:rsidDel="00BD0328" w:rsidRDefault="00EE3D8F" w:rsidP="00EE3D8F">
            <w:pPr>
              <w:textAlignment w:val="baseline"/>
              <w:rPr>
                <w:del w:id="1495" w:author="Jessica Kline" w:date="2022-11-17T15:18:00Z"/>
                <w:rFonts w:asciiTheme="minorHAnsi" w:eastAsia="Times New Roman" w:hAnsiTheme="minorHAnsi" w:cstheme="minorHAnsi"/>
                <w:b/>
                <w:i/>
                <w:bdr w:val="none" w:sz="0" w:space="0" w:color="auto"/>
              </w:rPr>
            </w:pPr>
            <w:bookmarkStart w:id="1496" w:name="_Toc119593604"/>
            <w:bookmarkStart w:id="1497" w:name="_Toc120791008"/>
            <w:bookmarkEnd w:id="1496"/>
            <w:bookmarkEnd w:id="1497"/>
          </w:p>
        </w:tc>
        <w:tc>
          <w:tcPr>
            <w:tcW w:w="1003" w:type="dxa"/>
          </w:tcPr>
          <w:p w14:paraId="49D74B4B" w14:textId="14140C60" w:rsidR="00EE3D8F" w:rsidRPr="00335ADE" w:rsidDel="00BD0328" w:rsidRDefault="00EE3D8F" w:rsidP="00EE3D8F">
            <w:pPr>
              <w:textAlignment w:val="baseline"/>
              <w:rPr>
                <w:del w:id="1498" w:author="Jessica Kline" w:date="2022-11-17T15:18:00Z"/>
                <w:rFonts w:asciiTheme="minorHAnsi" w:eastAsia="Times New Roman" w:hAnsiTheme="minorHAnsi" w:cstheme="minorHAnsi"/>
                <w:b/>
                <w:i/>
                <w:bdr w:val="none" w:sz="0" w:space="0" w:color="auto"/>
              </w:rPr>
            </w:pPr>
            <w:bookmarkStart w:id="1499" w:name="_Toc119593605"/>
            <w:bookmarkStart w:id="1500" w:name="_Toc120791009"/>
            <w:bookmarkEnd w:id="1499"/>
            <w:bookmarkEnd w:id="1500"/>
          </w:p>
        </w:tc>
        <w:bookmarkStart w:id="1501" w:name="_Toc119593606"/>
        <w:bookmarkStart w:id="1502" w:name="_Toc120791010"/>
        <w:bookmarkEnd w:id="1501"/>
        <w:bookmarkEnd w:id="1502"/>
      </w:tr>
    </w:tbl>
    <w:p w14:paraId="6AA898E0" w14:textId="7E0835C7" w:rsidR="00EE3D8F" w:rsidRPr="00335ADE" w:rsidDel="00BD0328" w:rsidRDefault="00EE3D8F" w:rsidP="00EE3D8F">
      <w:pPr>
        <w:textAlignment w:val="baseline"/>
        <w:rPr>
          <w:del w:id="1503" w:author="Jessica Kline" w:date="2022-11-17T15:18:00Z"/>
          <w:rFonts w:asciiTheme="minorHAnsi" w:eastAsia="Times New Roman" w:hAnsiTheme="minorHAnsi" w:cstheme="minorHAnsi"/>
          <w:bdr w:val="none" w:sz="0" w:space="0" w:color="auto"/>
        </w:rPr>
      </w:pPr>
      <w:bookmarkStart w:id="1504" w:name="_Toc119593607"/>
      <w:bookmarkStart w:id="1505" w:name="_Toc120791011"/>
      <w:bookmarkEnd w:id="1504"/>
      <w:bookmarkEnd w:id="1505"/>
    </w:p>
    <w:tbl>
      <w:tblPr>
        <w:tblStyle w:val="TableGrid"/>
        <w:tblW w:w="10263" w:type="dxa"/>
        <w:tblLook w:val="0000" w:firstRow="0" w:lastRow="0" w:firstColumn="0" w:lastColumn="0" w:noHBand="0" w:noVBand="0"/>
      </w:tblPr>
      <w:tblGrid>
        <w:gridCol w:w="10263"/>
      </w:tblGrid>
      <w:tr w:rsidR="00EE3D8F" w:rsidRPr="00572B0B" w:rsidDel="00BD0328" w14:paraId="17FC1D35" w14:textId="291BE134" w:rsidTr="000A5AF1">
        <w:trPr>
          <w:trHeight w:val="209"/>
          <w:del w:id="1506" w:author="Jessica Kline" w:date="2022-11-17T15:18:00Z"/>
        </w:trPr>
        <w:tc>
          <w:tcPr>
            <w:tcW w:w="10263" w:type="dxa"/>
            <w:vAlign w:val="bottom"/>
          </w:tcPr>
          <w:p w14:paraId="60FDA6BC" w14:textId="1C040D5B" w:rsidR="00EE3D8F" w:rsidRPr="00335ADE" w:rsidDel="00BD0328" w:rsidRDefault="00EE3D8F" w:rsidP="00EE3D8F">
            <w:pPr>
              <w:textAlignment w:val="baseline"/>
              <w:rPr>
                <w:del w:id="1507" w:author="Jessica Kline" w:date="2022-11-17T15:18:00Z"/>
                <w:rFonts w:asciiTheme="minorHAnsi" w:eastAsia="Times New Roman" w:hAnsiTheme="minorHAnsi" w:cstheme="minorHAnsi"/>
                <w:b/>
                <w:bdr w:val="none" w:sz="0" w:space="0" w:color="auto"/>
              </w:rPr>
            </w:pPr>
            <w:bookmarkStart w:id="1508" w:name="_Toc119593608"/>
            <w:bookmarkStart w:id="1509" w:name="_Toc120791012"/>
            <w:bookmarkEnd w:id="1508"/>
            <w:bookmarkEnd w:id="1509"/>
          </w:p>
          <w:p w14:paraId="7DF26092" w14:textId="76FE8E57" w:rsidR="00EE3D8F" w:rsidRPr="00335ADE" w:rsidDel="00BD0328" w:rsidRDefault="00461E2C" w:rsidP="00EE3D8F">
            <w:pPr>
              <w:textAlignment w:val="baseline"/>
              <w:rPr>
                <w:del w:id="1510" w:author="Jessica Kline" w:date="2022-11-17T15:18:00Z"/>
                <w:rFonts w:asciiTheme="minorHAnsi" w:eastAsia="Times New Roman" w:hAnsiTheme="minorHAnsi" w:cstheme="minorHAnsi"/>
                <w:b/>
                <w:bdr w:val="none" w:sz="0" w:space="0" w:color="auto"/>
              </w:rPr>
            </w:pPr>
            <w:del w:id="1511" w:author="Jessica Kline" w:date="2022-11-17T15:18:00Z">
              <w:r w:rsidDel="00BD0328">
                <w:rPr>
                  <w:rFonts w:asciiTheme="minorHAnsi" w:eastAsia="Times New Roman" w:hAnsiTheme="minorHAnsi" w:cstheme="minorHAnsi"/>
                  <w:b/>
                  <w:bdr w:val="none" w:sz="0" w:space="0" w:color="auto"/>
                </w:rPr>
                <w:delText>Shipping facility</w:delText>
              </w:r>
              <w:r w:rsidR="00EE3D8F" w:rsidRPr="00335ADE" w:rsidDel="00BD0328">
                <w:rPr>
                  <w:rFonts w:asciiTheme="minorHAnsi" w:eastAsia="Times New Roman" w:hAnsiTheme="minorHAnsi" w:cstheme="minorHAnsi"/>
                  <w:b/>
                  <w:bdr w:val="none" w:sz="0" w:space="0" w:color="auto"/>
                </w:rPr>
                <w:delText>:  Tech 1  Signature _______________  Date:_________</w:delText>
              </w:r>
              <w:bookmarkStart w:id="1512" w:name="_Toc119593609"/>
              <w:bookmarkStart w:id="1513" w:name="_Toc120791013"/>
              <w:bookmarkEnd w:id="1512"/>
              <w:bookmarkEnd w:id="1513"/>
            </w:del>
          </w:p>
          <w:p w14:paraId="566FBEEB" w14:textId="4B662811" w:rsidR="00EE3D8F" w:rsidRPr="00335ADE" w:rsidDel="00BD0328" w:rsidRDefault="00461E2C" w:rsidP="00EE3D8F">
            <w:pPr>
              <w:textAlignment w:val="baseline"/>
              <w:rPr>
                <w:del w:id="1514" w:author="Jessica Kline" w:date="2022-11-17T15:18:00Z"/>
                <w:rFonts w:asciiTheme="minorHAnsi" w:eastAsia="Times New Roman" w:hAnsiTheme="minorHAnsi" w:cstheme="minorHAnsi"/>
                <w:b/>
                <w:bdr w:val="none" w:sz="0" w:space="0" w:color="auto"/>
              </w:rPr>
            </w:pPr>
            <w:del w:id="1515" w:author="Jessica Kline" w:date="2022-11-17T15:18:00Z">
              <w:r w:rsidDel="00BD0328">
                <w:rPr>
                  <w:rFonts w:asciiTheme="minorHAnsi" w:eastAsia="Times New Roman" w:hAnsiTheme="minorHAnsi" w:cstheme="minorHAnsi"/>
                  <w:b/>
                  <w:bdr w:val="none" w:sz="0" w:space="0" w:color="auto"/>
                </w:rPr>
                <w:delText>Shipping facility</w:delText>
              </w:r>
              <w:r w:rsidR="00EE3D8F" w:rsidRPr="00335ADE" w:rsidDel="00BD0328">
                <w:rPr>
                  <w:rFonts w:asciiTheme="minorHAnsi" w:eastAsia="Times New Roman" w:hAnsiTheme="minorHAnsi" w:cstheme="minorHAnsi"/>
                  <w:b/>
                  <w:bdr w:val="none" w:sz="0" w:space="0" w:color="auto"/>
                </w:rPr>
                <w:delText>:  Tech  2 Signature _______________  Date:__________</w:delText>
              </w:r>
              <w:bookmarkStart w:id="1516" w:name="_Toc119593610"/>
              <w:bookmarkStart w:id="1517" w:name="_Toc120791014"/>
              <w:bookmarkEnd w:id="1516"/>
              <w:bookmarkEnd w:id="1517"/>
            </w:del>
          </w:p>
        </w:tc>
        <w:bookmarkStart w:id="1518" w:name="_Toc119593611"/>
        <w:bookmarkStart w:id="1519" w:name="_Toc120791015"/>
        <w:bookmarkEnd w:id="1518"/>
        <w:bookmarkEnd w:id="1519"/>
      </w:tr>
    </w:tbl>
    <w:p w14:paraId="291F5806" w14:textId="77777777" w:rsidR="008033E8" w:rsidRDefault="008033E8" w:rsidP="006A479A">
      <w:pPr>
        <w:pStyle w:val="Heading2"/>
        <w:rPr>
          <w:ins w:id="1520" w:author="Kline, Jessica L" w:date="2022-12-01T12:21:00Z"/>
          <w:rFonts w:asciiTheme="minorHAnsi" w:eastAsia="Times New Roman" w:hAnsiTheme="minorHAnsi" w:cstheme="minorHAnsi"/>
          <w:bdr w:val="none" w:sz="0" w:space="0" w:color="auto"/>
        </w:rPr>
        <w:sectPr w:rsidR="008033E8" w:rsidSect="008033E8">
          <w:pgSz w:w="15840" w:h="12240" w:orient="landscape" w:code="1"/>
          <w:pgMar w:top="1440" w:right="720" w:bottom="1440" w:left="1008" w:header="432" w:footer="720" w:gutter="0"/>
          <w:cols w:space="720"/>
          <w:docGrid w:linePitch="326"/>
        </w:sectPr>
      </w:pPr>
      <w:bookmarkStart w:id="1521" w:name="_Toc119593612"/>
      <w:bookmarkEnd w:id="1521"/>
    </w:p>
    <w:p w14:paraId="3DF939F2" w14:textId="2D9B573E" w:rsidR="00EE3D8F" w:rsidRPr="00335ADE" w:rsidDel="00BD0328" w:rsidRDefault="00EE3D8F" w:rsidP="00EE3D8F">
      <w:pPr>
        <w:textAlignment w:val="baseline"/>
        <w:rPr>
          <w:del w:id="1522" w:author="Jessica Kline" w:date="2022-11-17T15:18:00Z"/>
          <w:rFonts w:asciiTheme="minorHAnsi" w:eastAsia="Times New Roman" w:hAnsiTheme="minorHAnsi" w:cstheme="minorHAnsi"/>
          <w:bdr w:val="none" w:sz="0" w:space="0" w:color="auto"/>
        </w:rPr>
      </w:pPr>
      <w:bookmarkStart w:id="1523" w:name="_Toc120791016"/>
      <w:bookmarkEnd w:id="1523"/>
    </w:p>
    <w:p w14:paraId="37279BF9" w14:textId="3B6EA6B6" w:rsidR="000A5AF1" w:rsidRPr="00335ADE" w:rsidDel="00BD0328" w:rsidRDefault="000A5AF1" w:rsidP="000A5AF1">
      <w:pPr>
        <w:rPr>
          <w:del w:id="1524" w:author="Jessica Kline" w:date="2022-11-17T15:18:00Z"/>
          <w:rFonts w:asciiTheme="minorHAnsi" w:hAnsiTheme="minorHAnsi" w:cstheme="minorHAnsi"/>
        </w:rPr>
      </w:pPr>
      <w:bookmarkStart w:id="1525" w:name="_Toc119593613"/>
      <w:bookmarkStart w:id="1526" w:name="_Toc108718489"/>
      <w:bookmarkStart w:id="1527" w:name="_Toc120791017"/>
      <w:bookmarkEnd w:id="1525"/>
      <w:bookmarkEnd w:id="1527"/>
    </w:p>
    <w:p w14:paraId="7F80124A" w14:textId="796BC9BF" w:rsidR="00126DBD" w:rsidRDefault="00126DBD" w:rsidP="006A479A">
      <w:pPr>
        <w:pStyle w:val="Heading2"/>
      </w:pPr>
      <w:bookmarkStart w:id="1528" w:name="_Toc120791018"/>
      <w:proofErr w:type="spellStart"/>
      <w:r>
        <w:t>CryoShipper</w:t>
      </w:r>
      <w:proofErr w:type="spellEnd"/>
      <w:r>
        <w:t xml:space="preserve"> Shipping Transport Label</w:t>
      </w:r>
      <w:bookmarkEnd w:id="1526"/>
      <w:bookmarkEnd w:id="1528"/>
      <w:r>
        <w:t xml:space="preserve"> </w:t>
      </w:r>
    </w:p>
    <w:p w14:paraId="19AE81CC" w14:textId="706CE8B1" w:rsidR="00126DBD" w:rsidRDefault="00126DBD" w:rsidP="00126DBD"/>
    <w:p w14:paraId="1D27C2E4" w14:textId="77777777" w:rsidR="00126DBD" w:rsidRPr="00126DBD" w:rsidRDefault="00126DBD" w:rsidP="00126DBD"/>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5892"/>
      </w:tblGrid>
      <w:tr w:rsidR="00B7202E" w:rsidRPr="00572B0B" w14:paraId="2557FCC1" w14:textId="77777777" w:rsidTr="00B17511">
        <w:tc>
          <w:tcPr>
            <w:tcW w:w="9900" w:type="dxa"/>
            <w:gridSpan w:val="2"/>
            <w:tcBorders>
              <w:top w:val="nil"/>
              <w:left w:val="nil"/>
              <w:bottom w:val="single" w:sz="4" w:space="0" w:color="auto"/>
              <w:right w:val="nil"/>
            </w:tcBorders>
            <w:shd w:val="clear" w:color="auto" w:fill="auto"/>
          </w:tcPr>
          <w:p w14:paraId="24E030E0" w14:textId="77777777" w:rsidR="00B7202E" w:rsidRPr="00335ADE" w:rsidRDefault="00B7202E" w:rsidP="00B7202E">
            <w:pPr>
              <w:jc w:val="center"/>
              <w:rPr>
                <w:rFonts w:asciiTheme="minorHAnsi" w:eastAsia="Times New Roman" w:hAnsiTheme="minorHAnsi" w:cstheme="minorHAnsi"/>
                <w:b/>
                <w:i/>
                <w:sz w:val="24"/>
                <w:szCs w:val="24"/>
                <w:bdr w:val="none" w:sz="0" w:space="0" w:color="auto"/>
              </w:rPr>
            </w:pPr>
            <w:r w:rsidRPr="00335ADE">
              <w:rPr>
                <w:rFonts w:asciiTheme="minorHAnsi" w:eastAsia="Times New Roman" w:hAnsiTheme="minorHAnsi" w:cstheme="minorHAnsi"/>
                <w:b/>
                <w:i/>
                <w:sz w:val="24"/>
                <w:szCs w:val="24"/>
                <w:bdr w:val="none" w:sz="0" w:space="0" w:color="auto"/>
              </w:rPr>
              <w:t>LN</w:t>
            </w:r>
            <w:r w:rsidRPr="00335ADE">
              <w:rPr>
                <w:rFonts w:asciiTheme="minorHAnsi" w:eastAsia="Times New Roman" w:hAnsiTheme="minorHAnsi" w:cstheme="minorHAnsi"/>
                <w:b/>
                <w:i/>
                <w:sz w:val="24"/>
                <w:szCs w:val="24"/>
                <w:bdr w:val="none" w:sz="0" w:space="0" w:color="auto"/>
                <w:vertAlign w:val="subscript"/>
              </w:rPr>
              <w:t>2</w:t>
            </w:r>
            <w:r w:rsidRPr="00335ADE">
              <w:rPr>
                <w:rFonts w:asciiTheme="minorHAnsi" w:eastAsia="Times New Roman" w:hAnsiTheme="minorHAnsi" w:cstheme="minorHAnsi"/>
                <w:b/>
                <w:i/>
                <w:sz w:val="24"/>
                <w:szCs w:val="24"/>
                <w:bdr w:val="none" w:sz="0" w:space="0" w:color="auto"/>
              </w:rPr>
              <w:t xml:space="preserve"> Dry Shipper Transport Label</w:t>
            </w:r>
          </w:p>
          <w:p w14:paraId="47BFC2DD" w14:textId="77777777" w:rsidR="00B7202E" w:rsidRPr="00335ADE" w:rsidRDefault="00B7202E" w:rsidP="00B7202E">
            <w:pPr>
              <w:rPr>
                <w:rFonts w:asciiTheme="minorHAnsi" w:eastAsia="Times New Roman" w:hAnsiTheme="minorHAnsi" w:cstheme="minorHAnsi"/>
                <w:i/>
                <w:sz w:val="24"/>
                <w:szCs w:val="24"/>
                <w:bdr w:val="none" w:sz="0" w:space="0" w:color="auto"/>
              </w:rPr>
            </w:pPr>
          </w:p>
          <w:p w14:paraId="22A368AF" w14:textId="77777777" w:rsidR="00B7202E" w:rsidRPr="00335ADE" w:rsidRDefault="00B7202E" w:rsidP="00B7202E">
            <w:pPr>
              <w:rPr>
                <w:rFonts w:asciiTheme="minorHAnsi" w:eastAsia="Times New Roman" w:hAnsiTheme="minorHAnsi" w:cstheme="minorHAnsi"/>
                <w:iCs/>
                <w:sz w:val="24"/>
                <w:szCs w:val="24"/>
                <w:bdr w:val="none" w:sz="0" w:space="0" w:color="auto"/>
              </w:rPr>
            </w:pPr>
            <w:r w:rsidRPr="00335ADE">
              <w:rPr>
                <w:rFonts w:asciiTheme="minorHAnsi" w:eastAsia="Times New Roman" w:hAnsiTheme="minorHAnsi" w:cstheme="minorHAnsi"/>
                <w:iCs/>
                <w:sz w:val="24"/>
                <w:szCs w:val="24"/>
                <w:bdr w:val="none" w:sz="0" w:space="0" w:color="auto"/>
              </w:rPr>
              <w:t>Complete information. The distribution time and time zone may be written by hand using black indelible ink. Print full sheet label(s) using qualified label stock and printer. Cut along the dotted line below and attach label to the exterior of the Dry Shipper and the shipping case (if applicable)</w:t>
            </w:r>
          </w:p>
          <w:p w14:paraId="71F3D797" w14:textId="77777777" w:rsidR="00B7202E" w:rsidRPr="00335ADE" w:rsidRDefault="00B7202E" w:rsidP="00B7202E">
            <w:pPr>
              <w:rPr>
                <w:rFonts w:asciiTheme="minorHAnsi" w:eastAsia="Times New Roman" w:hAnsiTheme="minorHAnsi" w:cstheme="minorHAnsi"/>
                <w:b/>
                <w:sz w:val="24"/>
                <w:szCs w:val="24"/>
                <w:u w:val="single"/>
                <w:bdr w:val="none" w:sz="0" w:space="0" w:color="auto"/>
              </w:rPr>
            </w:pPr>
            <w:r w:rsidRPr="00335ADE">
              <w:rPr>
                <w:rFonts w:asciiTheme="minorHAnsi" w:eastAsia="Times New Roman" w:hAnsiTheme="minorHAnsi" w:cstheme="minorHAnsi"/>
                <w:b/>
                <w:sz w:val="24"/>
                <w:szCs w:val="24"/>
                <w:bdr w:val="none" w:sz="0" w:space="0" w:color="auto"/>
              </w:rPr>
              <w:sym w:font="Wingdings" w:char="F022"/>
            </w:r>
            <w:r w:rsidRPr="00335ADE">
              <w:rPr>
                <w:rFonts w:asciiTheme="minorHAnsi" w:eastAsia="Times New Roman" w:hAnsiTheme="minorHAnsi" w:cstheme="minorHAnsi"/>
                <w:b/>
                <w:sz w:val="24"/>
                <w:szCs w:val="24"/>
                <w:bdr w:val="none" w:sz="0" w:space="0" w:color="auto"/>
              </w:rPr>
              <w:t>_ _ _ _ _ _ _ _ _ _ _ _ _ _ _ _ _ _ _ _ _ _ _ _ _ _ _ _ _ _ _ _ _ _ _ _ _ _ _ _ _ _ _ _ _ _ _ _ _ _ _ _</w:t>
            </w:r>
          </w:p>
          <w:p w14:paraId="32A2A9C7" w14:textId="77777777" w:rsidR="00B7202E" w:rsidRPr="00335ADE" w:rsidRDefault="00B7202E" w:rsidP="00B7202E">
            <w:pPr>
              <w:rPr>
                <w:rFonts w:asciiTheme="minorHAnsi" w:eastAsia="Times New Roman" w:hAnsiTheme="minorHAnsi" w:cstheme="minorHAnsi"/>
                <w:b/>
                <w:sz w:val="24"/>
                <w:szCs w:val="24"/>
                <w:bdr w:val="none" w:sz="0" w:space="0" w:color="auto"/>
              </w:rPr>
            </w:pPr>
          </w:p>
        </w:tc>
      </w:tr>
      <w:tr w:rsidR="00B7202E" w:rsidRPr="00572B0B" w14:paraId="742D984E" w14:textId="77777777" w:rsidTr="00B17511">
        <w:tc>
          <w:tcPr>
            <w:tcW w:w="9900" w:type="dxa"/>
            <w:gridSpan w:val="2"/>
            <w:tcBorders>
              <w:top w:val="single" w:sz="4" w:space="0" w:color="auto"/>
            </w:tcBorders>
            <w:shd w:val="clear" w:color="auto" w:fill="auto"/>
          </w:tcPr>
          <w:p w14:paraId="3B883A33" w14:textId="77777777" w:rsidR="00B7202E" w:rsidRPr="00335ADE" w:rsidRDefault="00B7202E" w:rsidP="00B7202E">
            <w:pPr>
              <w:rPr>
                <w:rFonts w:asciiTheme="minorHAnsi" w:eastAsia="Times New Roman" w:hAnsiTheme="minorHAnsi" w:cstheme="minorHAnsi"/>
                <w:b/>
                <w:bCs/>
                <w:i/>
                <w:iCs/>
                <w:sz w:val="24"/>
                <w:szCs w:val="24"/>
                <w:bdr w:val="none" w:sz="0" w:space="0" w:color="auto"/>
              </w:rPr>
            </w:pPr>
            <w:r w:rsidRPr="00335ADE">
              <w:rPr>
                <w:rFonts w:asciiTheme="minorHAnsi" w:eastAsia="Times New Roman" w:hAnsiTheme="minorHAnsi" w:cstheme="minorHAnsi"/>
                <w:b/>
                <w:sz w:val="24"/>
                <w:szCs w:val="24"/>
                <w:bdr w:val="none" w:sz="0" w:space="0" w:color="auto"/>
              </w:rPr>
              <w:t xml:space="preserve">Shipper ID or SN: </w:t>
            </w:r>
          </w:p>
        </w:tc>
      </w:tr>
      <w:tr w:rsidR="00B7202E" w:rsidRPr="00572B0B" w14:paraId="667A2516" w14:textId="77777777" w:rsidTr="00B17511">
        <w:tc>
          <w:tcPr>
            <w:tcW w:w="9900" w:type="dxa"/>
            <w:gridSpan w:val="2"/>
            <w:shd w:val="clear" w:color="auto" w:fill="auto"/>
            <w:vAlign w:val="center"/>
          </w:tcPr>
          <w:p w14:paraId="1438EA1D" w14:textId="77777777" w:rsidR="00B7202E" w:rsidRPr="00335ADE" w:rsidRDefault="00B7202E" w:rsidP="00B7202E">
            <w:pPr>
              <w:rPr>
                <w:rFonts w:asciiTheme="minorHAnsi" w:eastAsia="Times New Roman" w:hAnsiTheme="minorHAnsi" w:cstheme="minorHAnsi"/>
                <w:b/>
                <w:bCs/>
                <w:i/>
                <w:iCs/>
                <w:sz w:val="24"/>
                <w:szCs w:val="24"/>
                <w:bdr w:val="none" w:sz="0" w:space="0" w:color="auto"/>
              </w:rPr>
            </w:pPr>
            <w:r w:rsidRPr="00335ADE">
              <w:rPr>
                <w:rFonts w:asciiTheme="minorHAnsi" w:eastAsia="Times New Roman" w:hAnsiTheme="minorHAnsi" w:cstheme="minorHAnsi"/>
                <w:b/>
                <w:sz w:val="24"/>
                <w:szCs w:val="24"/>
                <w:bdr w:val="none" w:sz="0" w:space="0" w:color="auto"/>
              </w:rPr>
              <w:t xml:space="preserve">Distribution Date: </w:t>
            </w:r>
          </w:p>
        </w:tc>
      </w:tr>
      <w:tr w:rsidR="00B7202E" w:rsidRPr="00572B0B" w14:paraId="59CB582F" w14:textId="77777777" w:rsidTr="00B17511">
        <w:tc>
          <w:tcPr>
            <w:tcW w:w="3420" w:type="dxa"/>
            <w:shd w:val="clear" w:color="auto" w:fill="auto"/>
            <w:vAlign w:val="center"/>
          </w:tcPr>
          <w:p w14:paraId="76EDB2ED" w14:textId="77777777" w:rsidR="00B7202E" w:rsidRPr="00335ADE" w:rsidRDefault="00B7202E" w:rsidP="00B7202E">
            <w:pPr>
              <w:rPr>
                <w:rFonts w:asciiTheme="minorHAnsi" w:eastAsia="Times New Roman" w:hAnsiTheme="minorHAnsi" w:cstheme="minorHAnsi"/>
                <w:b/>
                <w:sz w:val="24"/>
                <w:szCs w:val="24"/>
                <w:bdr w:val="none" w:sz="0" w:space="0" w:color="auto"/>
              </w:rPr>
            </w:pPr>
            <w:r w:rsidRPr="00335ADE">
              <w:rPr>
                <w:rFonts w:asciiTheme="minorHAnsi" w:eastAsia="Times New Roman" w:hAnsiTheme="minorHAnsi" w:cstheme="minorHAnsi"/>
                <w:b/>
                <w:sz w:val="24"/>
                <w:szCs w:val="24"/>
                <w:bdr w:val="none" w:sz="0" w:space="0" w:color="auto"/>
              </w:rPr>
              <w:t xml:space="preserve">Distribution Time:            </w:t>
            </w:r>
          </w:p>
        </w:tc>
        <w:tc>
          <w:tcPr>
            <w:tcW w:w="6480" w:type="dxa"/>
            <w:shd w:val="clear" w:color="auto" w:fill="auto"/>
          </w:tcPr>
          <w:p w14:paraId="0875CB33" w14:textId="472958EC" w:rsidR="006A464F" w:rsidRDefault="00B7202E" w:rsidP="00B7202E">
            <w:pPr>
              <w:rPr>
                <w:rFonts w:asciiTheme="minorHAnsi" w:eastAsia="Times New Roman" w:hAnsiTheme="minorHAnsi" w:cstheme="minorHAnsi"/>
                <w:b/>
                <w:sz w:val="24"/>
                <w:szCs w:val="24"/>
                <w:bdr w:val="none" w:sz="0" w:space="0" w:color="auto"/>
              </w:rPr>
            </w:pPr>
            <w:r w:rsidRPr="00335ADE">
              <w:rPr>
                <w:rFonts w:asciiTheme="minorHAnsi" w:eastAsia="Times New Roman" w:hAnsiTheme="minorHAnsi" w:cstheme="minorHAnsi"/>
                <w:b/>
                <w:sz w:val="24"/>
                <w:szCs w:val="24"/>
                <w:bdr w:val="none" w:sz="0" w:space="0" w:color="auto"/>
              </w:rPr>
              <w:t>Time Zone:</w:t>
            </w:r>
            <w:r w:rsidR="006A464F">
              <w:rPr>
                <w:rFonts w:asciiTheme="minorHAnsi" w:eastAsia="Times New Roman" w:hAnsiTheme="minorHAnsi" w:cstheme="minorHAnsi"/>
                <w:b/>
                <w:sz w:val="24"/>
                <w:szCs w:val="24"/>
                <w:bdr w:val="none" w:sz="0" w:space="0" w:color="auto"/>
              </w:rPr>
              <w:t xml:space="preserve"> </w:t>
            </w:r>
            <w:r w:rsidRPr="00335ADE">
              <w:rPr>
                <w:rFonts w:asciiTheme="minorHAnsi" w:eastAsia="Times New Roman" w:hAnsiTheme="minorHAnsi" w:cstheme="minorHAnsi"/>
                <w:b/>
                <w:sz w:val="24"/>
                <w:szCs w:val="24"/>
                <w:bdr w:val="none" w:sz="0" w:space="0" w:color="auto"/>
              </w:rPr>
              <w:t>EST / EDT</w:t>
            </w:r>
            <w:r w:rsidR="00151933">
              <w:rPr>
                <w:rFonts w:asciiTheme="minorHAnsi" w:eastAsia="Times New Roman" w:hAnsiTheme="minorHAnsi" w:cstheme="minorHAnsi"/>
                <w:b/>
                <w:sz w:val="24"/>
                <w:szCs w:val="24"/>
                <w:bdr w:val="none" w:sz="0" w:space="0" w:color="auto"/>
              </w:rPr>
              <w:t>/CST/CDT</w:t>
            </w:r>
            <w:r w:rsidR="006A464F">
              <w:rPr>
                <w:rFonts w:asciiTheme="minorHAnsi" w:eastAsia="Times New Roman" w:hAnsiTheme="minorHAnsi" w:cstheme="minorHAnsi"/>
                <w:b/>
                <w:sz w:val="24"/>
                <w:szCs w:val="24"/>
                <w:bdr w:val="none" w:sz="0" w:space="0" w:color="auto"/>
              </w:rPr>
              <w:t>/MST/MDT/PST/PDT</w:t>
            </w:r>
            <w:r w:rsidRPr="00335ADE">
              <w:rPr>
                <w:rFonts w:asciiTheme="minorHAnsi" w:eastAsia="Times New Roman" w:hAnsiTheme="minorHAnsi" w:cstheme="minorHAnsi"/>
                <w:b/>
                <w:sz w:val="24"/>
                <w:szCs w:val="24"/>
                <w:bdr w:val="none" w:sz="0" w:space="0" w:color="auto"/>
              </w:rPr>
              <w:t xml:space="preserve"> </w:t>
            </w:r>
          </w:p>
          <w:p w14:paraId="17F62A8E" w14:textId="5EDE126D" w:rsidR="00B7202E" w:rsidRPr="00335ADE" w:rsidRDefault="00B7202E" w:rsidP="00335ADE">
            <w:pPr>
              <w:jc w:val="center"/>
              <w:rPr>
                <w:rFonts w:asciiTheme="minorHAnsi" w:eastAsia="Times New Roman" w:hAnsiTheme="minorHAnsi" w:cstheme="minorHAnsi"/>
                <w:b/>
                <w:sz w:val="24"/>
                <w:szCs w:val="24"/>
                <w:bdr w:val="none" w:sz="0" w:space="0" w:color="auto"/>
              </w:rPr>
            </w:pPr>
            <w:r w:rsidRPr="00335ADE">
              <w:rPr>
                <w:rFonts w:asciiTheme="minorHAnsi" w:eastAsia="Times New Roman" w:hAnsiTheme="minorHAnsi" w:cstheme="minorHAnsi"/>
                <w:b/>
                <w:sz w:val="24"/>
                <w:szCs w:val="24"/>
                <w:bdr w:val="none" w:sz="0" w:space="0" w:color="auto"/>
              </w:rPr>
              <w:t>(</w:t>
            </w:r>
            <w:proofErr w:type="gramStart"/>
            <w:r w:rsidRPr="00335ADE">
              <w:rPr>
                <w:rFonts w:asciiTheme="minorHAnsi" w:eastAsia="Times New Roman" w:hAnsiTheme="minorHAnsi" w:cstheme="minorHAnsi"/>
                <w:b/>
                <w:sz w:val="24"/>
                <w:szCs w:val="24"/>
                <w:bdr w:val="none" w:sz="0" w:space="0" w:color="auto"/>
              </w:rPr>
              <w:t>circle</w:t>
            </w:r>
            <w:proofErr w:type="gramEnd"/>
            <w:r w:rsidRPr="00335ADE">
              <w:rPr>
                <w:rFonts w:asciiTheme="minorHAnsi" w:eastAsia="Times New Roman" w:hAnsiTheme="minorHAnsi" w:cstheme="minorHAnsi"/>
                <w:b/>
                <w:sz w:val="24"/>
                <w:szCs w:val="24"/>
                <w:bdr w:val="none" w:sz="0" w:space="0" w:color="auto"/>
              </w:rPr>
              <w:t xml:space="preserve"> one)</w:t>
            </w:r>
          </w:p>
        </w:tc>
      </w:tr>
      <w:tr w:rsidR="00B7202E" w:rsidRPr="00572B0B" w14:paraId="16F0B6B9" w14:textId="77777777" w:rsidTr="00B17511">
        <w:trPr>
          <w:trHeight w:val="2375"/>
        </w:trPr>
        <w:tc>
          <w:tcPr>
            <w:tcW w:w="3420" w:type="dxa"/>
            <w:shd w:val="clear" w:color="auto" w:fill="FFFF00"/>
            <w:vAlign w:val="center"/>
          </w:tcPr>
          <w:p w14:paraId="6902F1AB" w14:textId="77777777" w:rsidR="00B7202E" w:rsidRPr="00335ADE" w:rsidRDefault="00B7202E" w:rsidP="00B7202E">
            <w:pPr>
              <w:rPr>
                <w:rFonts w:asciiTheme="minorHAnsi" w:eastAsia="Times New Roman" w:hAnsiTheme="minorHAnsi" w:cstheme="minorHAnsi"/>
                <w:b/>
                <w:sz w:val="24"/>
                <w:szCs w:val="24"/>
                <w:bdr w:val="none" w:sz="0" w:space="0" w:color="auto"/>
              </w:rPr>
            </w:pPr>
            <w:r w:rsidRPr="00335ADE">
              <w:rPr>
                <w:rFonts w:asciiTheme="minorHAnsi" w:eastAsia="Times New Roman" w:hAnsiTheme="minorHAnsi" w:cstheme="minorHAnsi"/>
                <w:b/>
                <w:sz w:val="24"/>
                <w:szCs w:val="24"/>
                <w:bdr w:val="none" w:sz="0" w:space="0" w:color="auto"/>
              </w:rPr>
              <w:t>Handling Instructions</w:t>
            </w:r>
          </w:p>
        </w:tc>
        <w:tc>
          <w:tcPr>
            <w:tcW w:w="6480" w:type="dxa"/>
            <w:shd w:val="clear" w:color="auto" w:fill="FFFF00"/>
          </w:tcPr>
          <w:p w14:paraId="30FE0ADC" w14:textId="77777777" w:rsidR="00B7202E" w:rsidRPr="00335ADE" w:rsidRDefault="00B7202E" w:rsidP="00B7202E">
            <w:pPr>
              <w:jc w:val="center"/>
              <w:rPr>
                <w:rFonts w:asciiTheme="minorHAnsi" w:eastAsia="Times New Roman" w:hAnsiTheme="minorHAnsi" w:cstheme="minorHAnsi"/>
                <w:b/>
                <w:sz w:val="32"/>
                <w:szCs w:val="32"/>
                <w:bdr w:val="none" w:sz="0" w:space="0" w:color="auto"/>
              </w:rPr>
            </w:pPr>
            <w:r w:rsidRPr="00335ADE">
              <w:rPr>
                <w:rFonts w:asciiTheme="minorHAnsi" w:eastAsia="Times New Roman" w:hAnsiTheme="minorHAnsi" w:cstheme="minorHAnsi"/>
                <w:b/>
                <w:sz w:val="32"/>
                <w:szCs w:val="32"/>
                <w:bdr w:val="none" w:sz="0" w:space="0" w:color="auto"/>
              </w:rPr>
              <w:t>HUMAN CELLS FOR ADMINISTRATION</w:t>
            </w:r>
          </w:p>
          <w:p w14:paraId="1CF35651" w14:textId="77777777" w:rsidR="00B7202E" w:rsidRPr="00335ADE" w:rsidRDefault="00B7202E" w:rsidP="00B7202E">
            <w:pPr>
              <w:jc w:val="center"/>
              <w:rPr>
                <w:rFonts w:asciiTheme="minorHAnsi" w:eastAsia="Times New Roman" w:hAnsiTheme="minorHAnsi" w:cstheme="minorHAnsi"/>
                <w:b/>
                <w:sz w:val="32"/>
                <w:szCs w:val="32"/>
                <w:bdr w:val="none" w:sz="0" w:space="0" w:color="auto"/>
              </w:rPr>
            </w:pPr>
            <w:r w:rsidRPr="00335ADE">
              <w:rPr>
                <w:rFonts w:asciiTheme="minorHAnsi" w:eastAsia="Times New Roman" w:hAnsiTheme="minorHAnsi" w:cstheme="minorHAnsi"/>
                <w:b/>
                <w:sz w:val="32"/>
                <w:szCs w:val="32"/>
                <w:bdr w:val="none" w:sz="0" w:space="0" w:color="auto"/>
              </w:rPr>
              <w:t>HANDLE WITH CARE!</w:t>
            </w:r>
          </w:p>
          <w:p w14:paraId="3E432456" w14:textId="77777777" w:rsidR="00B7202E" w:rsidRPr="00335ADE" w:rsidRDefault="00B7202E" w:rsidP="00B7202E">
            <w:pPr>
              <w:jc w:val="center"/>
              <w:rPr>
                <w:rFonts w:asciiTheme="minorHAnsi" w:eastAsia="Times New Roman" w:hAnsiTheme="minorHAnsi" w:cstheme="minorHAnsi"/>
                <w:b/>
                <w:i/>
                <w:iCs/>
                <w:sz w:val="32"/>
                <w:szCs w:val="32"/>
                <w:bdr w:val="none" w:sz="0" w:space="0" w:color="auto"/>
              </w:rPr>
            </w:pPr>
            <w:r w:rsidRPr="00335ADE">
              <w:rPr>
                <w:rFonts w:asciiTheme="minorHAnsi" w:eastAsia="Times New Roman" w:hAnsiTheme="minorHAnsi" w:cstheme="minorHAnsi"/>
                <w:b/>
                <w:i/>
                <w:iCs/>
                <w:sz w:val="32"/>
                <w:szCs w:val="32"/>
                <w:bdr w:val="none" w:sz="0" w:space="0" w:color="auto"/>
              </w:rPr>
              <w:t>DO NOT X-RAY</w:t>
            </w:r>
          </w:p>
          <w:p w14:paraId="30D5D8F3" w14:textId="77777777" w:rsidR="00B7202E" w:rsidRPr="00335ADE" w:rsidRDefault="00B7202E" w:rsidP="00B7202E">
            <w:pPr>
              <w:jc w:val="center"/>
              <w:rPr>
                <w:rFonts w:asciiTheme="minorHAnsi" w:eastAsia="Times New Roman" w:hAnsiTheme="minorHAnsi" w:cstheme="minorHAnsi"/>
                <w:b/>
                <w:sz w:val="24"/>
                <w:szCs w:val="24"/>
                <w:bdr w:val="none" w:sz="0" w:space="0" w:color="auto"/>
              </w:rPr>
            </w:pPr>
            <w:r w:rsidRPr="00335ADE">
              <w:rPr>
                <w:rFonts w:asciiTheme="minorHAnsi" w:eastAsia="Times New Roman" w:hAnsiTheme="minorHAnsi" w:cstheme="minorHAnsi"/>
                <w:b/>
                <w:i/>
                <w:iCs/>
                <w:sz w:val="32"/>
                <w:szCs w:val="32"/>
                <w:bdr w:val="none" w:sz="0" w:space="0" w:color="auto"/>
              </w:rPr>
              <w:t>DO NOT IRRADIATE</w:t>
            </w:r>
          </w:p>
        </w:tc>
      </w:tr>
      <w:tr w:rsidR="00B7202E" w:rsidRPr="00572B0B" w14:paraId="3C1162A0" w14:textId="77777777" w:rsidTr="00B17511">
        <w:tc>
          <w:tcPr>
            <w:tcW w:w="3420" w:type="dxa"/>
            <w:shd w:val="clear" w:color="auto" w:fill="auto"/>
            <w:vAlign w:val="center"/>
          </w:tcPr>
          <w:p w14:paraId="2B9EA5E2" w14:textId="77777777" w:rsidR="00B7202E" w:rsidRPr="00335ADE" w:rsidRDefault="00B7202E" w:rsidP="00B7202E">
            <w:pPr>
              <w:rPr>
                <w:rFonts w:asciiTheme="minorHAnsi" w:eastAsia="Times New Roman" w:hAnsiTheme="minorHAnsi" w:cstheme="minorHAnsi"/>
                <w:b/>
                <w:color w:val="FF0000"/>
                <w:sz w:val="24"/>
                <w:szCs w:val="24"/>
                <w:bdr w:val="none" w:sz="0" w:space="0" w:color="auto"/>
              </w:rPr>
            </w:pPr>
            <w:r w:rsidRPr="00335ADE">
              <w:rPr>
                <w:rFonts w:asciiTheme="minorHAnsi" w:eastAsia="Times New Roman" w:hAnsiTheme="minorHAnsi" w:cstheme="minorHAnsi"/>
                <w:b/>
                <w:color w:val="FF0000"/>
                <w:sz w:val="24"/>
                <w:szCs w:val="24"/>
                <w:bdr w:val="none" w:sz="0" w:space="0" w:color="auto"/>
              </w:rPr>
              <w:t>WARNING</w:t>
            </w:r>
          </w:p>
        </w:tc>
        <w:tc>
          <w:tcPr>
            <w:tcW w:w="6480" w:type="dxa"/>
            <w:shd w:val="clear" w:color="auto" w:fill="auto"/>
          </w:tcPr>
          <w:p w14:paraId="004E9E4E" w14:textId="77777777" w:rsidR="00B7202E" w:rsidRPr="00335ADE" w:rsidRDefault="00B7202E" w:rsidP="00B7202E">
            <w:pPr>
              <w:rPr>
                <w:rFonts w:asciiTheme="minorHAnsi" w:eastAsia="Times New Roman" w:hAnsiTheme="minorHAnsi" w:cstheme="minorHAnsi"/>
                <w:b/>
                <w:color w:val="FF0000"/>
                <w:sz w:val="24"/>
                <w:szCs w:val="24"/>
                <w:bdr w:val="none" w:sz="0" w:space="0" w:color="auto"/>
              </w:rPr>
            </w:pPr>
            <w:r w:rsidRPr="00335ADE">
              <w:rPr>
                <w:rFonts w:asciiTheme="minorHAnsi" w:eastAsia="Times New Roman" w:hAnsiTheme="minorHAnsi" w:cstheme="minorHAnsi"/>
                <w:b/>
                <w:color w:val="FF0000"/>
                <w:sz w:val="24"/>
                <w:szCs w:val="24"/>
                <w:bdr w:val="none" w:sz="0" w:space="0" w:color="auto"/>
              </w:rPr>
              <w:t>Extremely Cold Contents &lt; -150°C (-238 °F)</w:t>
            </w:r>
          </w:p>
          <w:p w14:paraId="631BC996" w14:textId="77777777" w:rsidR="00B7202E" w:rsidRPr="00335ADE" w:rsidRDefault="00B7202E" w:rsidP="00B7202E">
            <w:pPr>
              <w:rPr>
                <w:rFonts w:asciiTheme="minorHAnsi" w:eastAsia="Times New Roman" w:hAnsiTheme="minorHAnsi" w:cstheme="minorHAnsi"/>
                <w:b/>
                <w:color w:val="FF0000"/>
                <w:sz w:val="24"/>
                <w:szCs w:val="24"/>
                <w:bdr w:val="none" w:sz="0" w:space="0" w:color="auto"/>
              </w:rPr>
            </w:pPr>
            <w:r w:rsidRPr="00335ADE">
              <w:rPr>
                <w:rFonts w:asciiTheme="minorHAnsi" w:eastAsia="Times New Roman" w:hAnsiTheme="minorHAnsi" w:cstheme="minorHAnsi"/>
                <w:b/>
                <w:color w:val="FF0000"/>
                <w:sz w:val="24"/>
                <w:szCs w:val="24"/>
                <w:bdr w:val="none" w:sz="0" w:space="0" w:color="auto"/>
              </w:rPr>
              <w:t>May Cause Severe Frostbite</w:t>
            </w:r>
          </w:p>
        </w:tc>
      </w:tr>
      <w:tr w:rsidR="00B7202E" w:rsidRPr="00572B0B" w14:paraId="6BE2ACCB" w14:textId="77777777" w:rsidTr="00B17511">
        <w:trPr>
          <w:trHeight w:val="1358"/>
        </w:trPr>
        <w:tc>
          <w:tcPr>
            <w:tcW w:w="3420" w:type="dxa"/>
            <w:shd w:val="clear" w:color="auto" w:fill="auto"/>
            <w:vAlign w:val="center"/>
          </w:tcPr>
          <w:p w14:paraId="020161E8" w14:textId="77777777" w:rsidR="00B7202E" w:rsidRPr="00335ADE" w:rsidRDefault="00B7202E" w:rsidP="00B7202E">
            <w:pPr>
              <w:rPr>
                <w:rFonts w:asciiTheme="minorHAnsi" w:eastAsia="Times New Roman" w:hAnsiTheme="minorHAnsi" w:cstheme="minorHAnsi"/>
                <w:bCs/>
                <w:sz w:val="24"/>
                <w:szCs w:val="24"/>
                <w:bdr w:val="none" w:sz="0" w:space="0" w:color="auto"/>
              </w:rPr>
            </w:pPr>
            <w:r w:rsidRPr="00335ADE">
              <w:rPr>
                <w:rFonts w:asciiTheme="minorHAnsi" w:eastAsia="Times New Roman" w:hAnsiTheme="minorHAnsi" w:cstheme="minorHAnsi"/>
                <w:bCs/>
                <w:sz w:val="24"/>
                <w:szCs w:val="24"/>
                <w:bdr w:val="none" w:sz="0" w:space="0" w:color="auto"/>
              </w:rPr>
              <w:t>Shipping Facility Address</w:t>
            </w:r>
          </w:p>
        </w:tc>
        <w:tc>
          <w:tcPr>
            <w:tcW w:w="6480" w:type="dxa"/>
            <w:shd w:val="clear" w:color="auto" w:fill="auto"/>
          </w:tcPr>
          <w:p w14:paraId="0A15A33A" w14:textId="77777777" w:rsidR="00B7202E" w:rsidRPr="00335ADE" w:rsidRDefault="00B7202E" w:rsidP="00B7202E">
            <w:pPr>
              <w:rPr>
                <w:rFonts w:asciiTheme="minorHAnsi" w:eastAsia="Times New Roman" w:hAnsiTheme="minorHAnsi" w:cstheme="minorHAnsi"/>
                <w:bCs/>
                <w:i/>
                <w:iCs/>
                <w:sz w:val="24"/>
                <w:szCs w:val="24"/>
                <w:bdr w:val="none" w:sz="0" w:space="0" w:color="auto"/>
              </w:rPr>
            </w:pPr>
            <w:r w:rsidRPr="00335ADE">
              <w:rPr>
                <w:rFonts w:asciiTheme="minorHAnsi" w:eastAsia="Times New Roman" w:hAnsiTheme="minorHAnsi" w:cstheme="minorHAnsi"/>
                <w:bCs/>
                <w:sz w:val="24"/>
                <w:szCs w:val="24"/>
                <w:bdr w:val="none" w:sz="0" w:space="0" w:color="auto"/>
              </w:rPr>
              <w:t xml:space="preserve">Institution </w:t>
            </w:r>
          </w:p>
          <w:p w14:paraId="7B23A669" w14:textId="77777777" w:rsidR="00B7202E" w:rsidRPr="00335ADE" w:rsidRDefault="00B7202E" w:rsidP="00B7202E">
            <w:pPr>
              <w:rPr>
                <w:rFonts w:asciiTheme="minorHAnsi" w:eastAsia="Times New Roman" w:hAnsiTheme="minorHAnsi" w:cstheme="minorHAnsi"/>
                <w:bCs/>
                <w:i/>
                <w:iCs/>
                <w:sz w:val="24"/>
                <w:szCs w:val="24"/>
                <w:bdr w:val="none" w:sz="0" w:space="0" w:color="auto"/>
              </w:rPr>
            </w:pPr>
            <w:r w:rsidRPr="00335ADE">
              <w:rPr>
                <w:rFonts w:asciiTheme="minorHAnsi" w:eastAsia="Times New Roman" w:hAnsiTheme="minorHAnsi" w:cstheme="minorHAnsi"/>
                <w:bCs/>
                <w:sz w:val="24"/>
                <w:szCs w:val="24"/>
                <w:bdr w:val="none" w:sz="0" w:space="0" w:color="auto"/>
              </w:rPr>
              <w:t xml:space="preserve">Facility Name </w:t>
            </w:r>
          </w:p>
          <w:p w14:paraId="21B3FFC6" w14:textId="77777777" w:rsidR="00B7202E" w:rsidRPr="00335ADE" w:rsidRDefault="00B7202E" w:rsidP="00B7202E">
            <w:pPr>
              <w:rPr>
                <w:rFonts w:asciiTheme="minorHAnsi" w:eastAsia="Times New Roman" w:hAnsiTheme="minorHAnsi" w:cstheme="minorHAnsi"/>
                <w:bCs/>
                <w:sz w:val="24"/>
                <w:szCs w:val="24"/>
                <w:bdr w:val="none" w:sz="0" w:space="0" w:color="auto"/>
              </w:rPr>
            </w:pPr>
            <w:r w:rsidRPr="00335ADE">
              <w:rPr>
                <w:rFonts w:asciiTheme="minorHAnsi" w:eastAsia="Times New Roman" w:hAnsiTheme="minorHAnsi" w:cstheme="minorHAnsi"/>
                <w:bCs/>
                <w:sz w:val="24"/>
                <w:szCs w:val="24"/>
                <w:bdr w:val="none" w:sz="0" w:space="0" w:color="auto"/>
              </w:rPr>
              <w:t>Street Address</w:t>
            </w:r>
          </w:p>
          <w:p w14:paraId="11682061" w14:textId="77777777" w:rsidR="00B7202E" w:rsidRPr="00335ADE" w:rsidRDefault="00B7202E" w:rsidP="00B7202E">
            <w:pPr>
              <w:rPr>
                <w:rFonts w:asciiTheme="minorHAnsi" w:eastAsia="Times New Roman" w:hAnsiTheme="minorHAnsi" w:cstheme="minorHAnsi"/>
                <w:bCs/>
                <w:sz w:val="24"/>
                <w:szCs w:val="24"/>
                <w:bdr w:val="none" w:sz="0" w:space="0" w:color="auto"/>
              </w:rPr>
            </w:pPr>
            <w:r w:rsidRPr="00335ADE">
              <w:rPr>
                <w:rFonts w:asciiTheme="minorHAnsi" w:eastAsia="Times New Roman" w:hAnsiTheme="minorHAnsi" w:cstheme="minorHAnsi"/>
                <w:bCs/>
                <w:sz w:val="24"/>
                <w:szCs w:val="24"/>
                <w:bdr w:val="none" w:sz="0" w:space="0" w:color="auto"/>
              </w:rPr>
              <w:t>Room Number</w:t>
            </w:r>
          </w:p>
          <w:p w14:paraId="62AEEDB9" w14:textId="77777777" w:rsidR="00B7202E" w:rsidRPr="00335ADE" w:rsidRDefault="00B7202E" w:rsidP="00B7202E">
            <w:pPr>
              <w:rPr>
                <w:rFonts w:asciiTheme="minorHAnsi" w:eastAsia="Times New Roman" w:hAnsiTheme="minorHAnsi" w:cstheme="minorHAnsi"/>
                <w:bCs/>
                <w:sz w:val="24"/>
                <w:szCs w:val="24"/>
                <w:bdr w:val="none" w:sz="0" w:space="0" w:color="auto"/>
              </w:rPr>
            </w:pPr>
            <w:r w:rsidRPr="00335ADE">
              <w:rPr>
                <w:rFonts w:asciiTheme="minorHAnsi" w:eastAsia="Times New Roman" w:hAnsiTheme="minorHAnsi" w:cstheme="minorHAnsi"/>
                <w:bCs/>
                <w:sz w:val="24"/>
                <w:szCs w:val="24"/>
                <w:bdr w:val="none" w:sz="0" w:space="0" w:color="auto"/>
              </w:rPr>
              <w:t>City State Zip</w:t>
            </w:r>
          </w:p>
        </w:tc>
      </w:tr>
      <w:tr w:rsidR="00B7202E" w:rsidRPr="00572B0B" w14:paraId="72FB1311" w14:textId="77777777" w:rsidTr="00B17511">
        <w:trPr>
          <w:trHeight w:val="1043"/>
        </w:trPr>
        <w:tc>
          <w:tcPr>
            <w:tcW w:w="3420" w:type="dxa"/>
            <w:shd w:val="clear" w:color="auto" w:fill="auto"/>
            <w:vAlign w:val="center"/>
          </w:tcPr>
          <w:p w14:paraId="720BD8BC" w14:textId="77777777" w:rsidR="00B7202E" w:rsidRPr="00335ADE" w:rsidRDefault="00B7202E" w:rsidP="00B7202E">
            <w:pPr>
              <w:rPr>
                <w:rFonts w:asciiTheme="minorHAnsi" w:eastAsia="Times New Roman" w:hAnsiTheme="minorHAnsi" w:cstheme="minorHAnsi"/>
                <w:bCs/>
                <w:sz w:val="24"/>
                <w:szCs w:val="24"/>
                <w:bdr w:val="none" w:sz="0" w:space="0" w:color="auto"/>
              </w:rPr>
            </w:pPr>
            <w:r w:rsidRPr="00335ADE">
              <w:rPr>
                <w:rFonts w:asciiTheme="minorHAnsi" w:eastAsia="Times New Roman" w:hAnsiTheme="minorHAnsi" w:cstheme="minorHAnsi"/>
                <w:bCs/>
                <w:sz w:val="24"/>
                <w:szCs w:val="24"/>
                <w:bdr w:val="none" w:sz="0" w:space="0" w:color="auto"/>
              </w:rPr>
              <w:t>Shipping Facility Contact</w:t>
            </w:r>
          </w:p>
        </w:tc>
        <w:tc>
          <w:tcPr>
            <w:tcW w:w="6480" w:type="dxa"/>
            <w:shd w:val="clear" w:color="auto" w:fill="auto"/>
            <w:vAlign w:val="center"/>
          </w:tcPr>
          <w:p w14:paraId="4B86A134" w14:textId="77777777" w:rsidR="00B7202E" w:rsidRPr="00335ADE" w:rsidRDefault="00B7202E" w:rsidP="00B7202E">
            <w:pPr>
              <w:rPr>
                <w:rFonts w:asciiTheme="minorHAnsi" w:eastAsia="Times New Roman" w:hAnsiTheme="minorHAnsi" w:cstheme="minorHAnsi"/>
                <w:bCs/>
                <w:sz w:val="24"/>
                <w:szCs w:val="24"/>
                <w:bdr w:val="none" w:sz="0" w:space="0" w:color="auto"/>
              </w:rPr>
            </w:pPr>
            <w:r w:rsidRPr="00335ADE">
              <w:rPr>
                <w:rFonts w:asciiTheme="minorHAnsi" w:eastAsia="Times New Roman" w:hAnsiTheme="minorHAnsi" w:cstheme="minorHAnsi"/>
                <w:bCs/>
                <w:sz w:val="24"/>
                <w:szCs w:val="24"/>
                <w:bdr w:val="none" w:sz="0" w:space="0" w:color="auto"/>
              </w:rPr>
              <w:t>Name:</w:t>
            </w:r>
          </w:p>
          <w:p w14:paraId="06E319F1" w14:textId="77777777" w:rsidR="00B7202E" w:rsidRPr="00335ADE" w:rsidRDefault="00B7202E" w:rsidP="00B7202E">
            <w:pPr>
              <w:rPr>
                <w:rFonts w:asciiTheme="minorHAnsi" w:eastAsia="Times New Roman" w:hAnsiTheme="minorHAnsi" w:cstheme="minorHAnsi"/>
                <w:bCs/>
                <w:sz w:val="24"/>
                <w:szCs w:val="24"/>
                <w:bdr w:val="none" w:sz="0" w:space="0" w:color="auto"/>
              </w:rPr>
            </w:pPr>
            <w:r w:rsidRPr="00335ADE">
              <w:rPr>
                <w:rFonts w:asciiTheme="minorHAnsi" w:eastAsia="Times New Roman" w:hAnsiTheme="minorHAnsi" w:cstheme="minorHAnsi"/>
                <w:bCs/>
                <w:sz w:val="24"/>
                <w:szCs w:val="24"/>
                <w:bdr w:val="none" w:sz="0" w:space="0" w:color="auto"/>
              </w:rPr>
              <w:t>Phone#:</w:t>
            </w:r>
          </w:p>
          <w:p w14:paraId="5166E20E" w14:textId="77777777" w:rsidR="00B7202E" w:rsidRPr="00335ADE" w:rsidRDefault="00B7202E" w:rsidP="00B7202E">
            <w:pPr>
              <w:rPr>
                <w:rFonts w:asciiTheme="minorHAnsi" w:eastAsia="Times New Roman" w:hAnsiTheme="minorHAnsi" w:cstheme="minorHAnsi"/>
                <w:bCs/>
                <w:sz w:val="24"/>
                <w:szCs w:val="24"/>
                <w:bdr w:val="none" w:sz="0" w:space="0" w:color="auto"/>
              </w:rPr>
            </w:pPr>
            <w:r w:rsidRPr="00335ADE">
              <w:rPr>
                <w:rFonts w:asciiTheme="minorHAnsi" w:eastAsia="Times New Roman" w:hAnsiTheme="minorHAnsi" w:cstheme="minorHAnsi"/>
                <w:bCs/>
                <w:sz w:val="24"/>
                <w:szCs w:val="24"/>
                <w:bdr w:val="none" w:sz="0" w:space="0" w:color="auto"/>
              </w:rPr>
              <w:t>Email:</w:t>
            </w:r>
          </w:p>
        </w:tc>
      </w:tr>
      <w:tr w:rsidR="00B7202E" w:rsidRPr="00572B0B" w14:paraId="380AC38B" w14:textId="77777777" w:rsidTr="00B17511">
        <w:tc>
          <w:tcPr>
            <w:tcW w:w="3420" w:type="dxa"/>
            <w:shd w:val="clear" w:color="auto" w:fill="auto"/>
            <w:vAlign w:val="center"/>
          </w:tcPr>
          <w:p w14:paraId="2517672B" w14:textId="77777777" w:rsidR="00B7202E" w:rsidRPr="00335ADE" w:rsidRDefault="00B7202E" w:rsidP="00B7202E">
            <w:pPr>
              <w:rPr>
                <w:rFonts w:asciiTheme="minorHAnsi" w:eastAsia="Times New Roman" w:hAnsiTheme="minorHAnsi" w:cstheme="minorHAnsi"/>
                <w:bCs/>
                <w:sz w:val="24"/>
                <w:szCs w:val="24"/>
                <w:bdr w:val="none" w:sz="0" w:space="0" w:color="auto"/>
              </w:rPr>
            </w:pPr>
            <w:r w:rsidRPr="00335ADE">
              <w:rPr>
                <w:rFonts w:asciiTheme="minorHAnsi" w:eastAsia="Times New Roman" w:hAnsiTheme="minorHAnsi" w:cstheme="minorHAnsi"/>
                <w:bCs/>
                <w:sz w:val="24"/>
                <w:szCs w:val="24"/>
                <w:bdr w:val="none" w:sz="0" w:space="0" w:color="auto"/>
              </w:rPr>
              <w:t>Receiving Facility Address</w:t>
            </w:r>
          </w:p>
        </w:tc>
        <w:tc>
          <w:tcPr>
            <w:tcW w:w="6480" w:type="dxa"/>
            <w:shd w:val="clear" w:color="auto" w:fill="auto"/>
          </w:tcPr>
          <w:p w14:paraId="0DDD96FE" w14:textId="77777777" w:rsidR="00B7202E" w:rsidRPr="00335ADE" w:rsidRDefault="00B7202E" w:rsidP="00B7202E">
            <w:pPr>
              <w:rPr>
                <w:rFonts w:asciiTheme="minorHAnsi" w:eastAsia="Times New Roman" w:hAnsiTheme="minorHAnsi" w:cstheme="minorHAnsi"/>
                <w:bCs/>
                <w:i/>
                <w:iCs/>
                <w:sz w:val="24"/>
                <w:szCs w:val="24"/>
                <w:bdr w:val="none" w:sz="0" w:space="0" w:color="auto"/>
              </w:rPr>
            </w:pPr>
            <w:r w:rsidRPr="00335ADE">
              <w:rPr>
                <w:rFonts w:asciiTheme="minorHAnsi" w:eastAsia="Times New Roman" w:hAnsiTheme="minorHAnsi" w:cstheme="minorHAnsi"/>
                <w:bCs/>
                <w:sz w:val="24"/>
                <w:szCs w:val="24"/>
                <w:bdr w:val="none" w:sz="0" w:space="0" w:color="auto"/>
              </w:rPr>
              <w:t xml:space="preserve">Institution </w:t>
            </w:r>
          </w:p>
          <w:p w14:paraId="08F654DC" w14:textId="77777777" w:rsidR="00B7202E" w:rsidRPr="00335ADE" w:rsidRDefault="00B7202E" w:rsidP="00B7202E">
            <w:pPr>
              <w:rPr>
                <w:rFonts w:asciiTheme="minorHAnsi" w:eastAsia="Times New Roman" w:hAnsiTheme="minorHAnsi" w:cstheme="minorHAnsi"/>
                <w:bCs/>
                <w:i/>
                <w:iCs/>
                <w:sz w:val="24"/>
                <w:szCs w:val="24"/>
                <w:bdr w:val="none" w:sz="0" w:space="0" w:color="auto"/>
              </w:rPr>
            </w:pPr>
            <w:r w:rsidRPr="00335ADE">
              <w:rPr>
                <w:rFonts w:asciiTheme="minorHAnsi" w:eastAsia="Times New Roman" w:hAnsiTheme="minorHAnsi" w:cstheme="minorHAnsi"/>
                <w:bCs/>
                <w:sz w:val="24"/>
                <w:szCs w:val="24"/>
                <w:bdr w:val="none" w:sz="0" w:space="0" w:color="auto"/>
              </w:rPr>
              <w:t xml:space="preserve">Facility Name </w:t>
            </w:r>
          </w:p>
          <w:p w14:paraId="6D223371" w14:textId="77777777" w:rsidR="00B7202E" w:rsidRPr="00335ADE" w:rsidRDefault="00B7202E" w:rsidP="00B7202E">
            <w:pPr>
              <w:rPr>
                <w:rFonts w:asciiTheme="minorHAnsi" w:eastAsia="Times New Roman" w:hAnsiTheme="minorHAnsi" w:cstheme="minorHAnsi"/>
                <w:bCs/>
                <w:sz w:val="24"/>
                <w:szCs w:val="24"/>
                <w:bdr w:val="none" w:sz="0" w:space="0" w:color="auto"/>
              </w:rPr>
            </w:pPr>
            <w:r w:rsidRPr="00335ADE">
              <w:rPr>
                <w:rFonts w:asciiTheme="minorHAnsi" w:eastAsia="Times New Roman" w:hAnsiTheme="minorHAnsi" w:cstheme="minorHAnsi"/>
                <w:bCs/>
                <w:sz w:val="24"/>
                <w:szCs w:val="24"/>
                <w:bdr w:val="none" w:sz="0" w:space="0" w:color="auto"/>
              </w:rPr>
              <w:t>Street Address</w:t>
            </w:r>
          </w:p>
          <w:p w14:paraId="541C66BE" w14:textId="77777777" w:rsidR="00B7202E" w:rsidRPr="00335ADE" w:rsidRDefault="00B7202E" w:rsidP="00B7202E">
            <w:pPr>
              <w:rPr>
                <w:rFonts w:asciiTheme="minorHAnsi" w:eastAsia="Times New Roman" w:hAnsiTheme="minorHAnsi" w:cstheme="minorHAnsi"/>
                <w:bCs/>
                <w:sz w:val="24"/>
                <w:szCs w:val="24"/>
                <w:bdr w:val="none" w:sz="0" w:space="0" w:color="auto"/>
              </w:rPr>
            </w:pPr>
            <w:r w:rsidRPr="00335ADE">
              <w:rPr>
                <w:rFonts w:asciiTheme="minorHAnsi" w:eastAsia="Times New Roman" w:hAnsiTheme="minorHAnsi" w:cstheme="minorHAnsi"/>
                <w:bCs/>
                <w:sz w:val="24"/>
                <w:szCs w:val="24"/>
                <w:bdr w:val="none" w:sz="0" w:space="0" w:color="auto"/>
              </w:rPr>
              <w:t>Room Number</w:t>
            </w:r>
          </w:p>
          <w:p w14:paraId="609E680E" w14:textId="77777777" w:rsidR="00B7202E" w:rsidRPr="00335ADE" w:rsidRDefault="00B7202E" w:rsidP="00B7202E">
            <w:pPr>
              <w:rPr>
                <w:rFonts w:asciiTheme="minorHAnsi" w:eastAsia="Times New Roman" w:hAnsiTheme="minorHAnsi" w:cstheme="minorHAnsi"/>
                <w:bCs/>
                <w:i/>
                <w:iCs/>
                <w:sz w:val="24"/>
                <w:szCs w:val="24"/>
                <w:bdr w:val="none" w:sz="0" w:space="0" w:color="auto"/>
              </w:rPr>
            </w:pPr>
            <w:r w:rsidRPr="00335ADE">
              <w:rPr>
                <w:rFonts w:asciiTheme="minorHAnsi" w:eastAsia="Times New Roman" w:hAnsiTheme="minorHAnsi" w:cstheme="minorHAnsi"/>
                <w:bCs/>
                <w:sz w:val="24"/>
                <w:szCs w:val="24"/>
                <w:bdr w:val="none" w:sz="0" w:space="0" w:color="auto"/>
              </w:rPr>
              <w:t>City State Zip</w:t>
            </w:r>
          </w:p>
        </w:tc>
      </w:tr>
      <w:tr w:rsidR="00B7202E" w:rsidRPr="00572B0B" w14:paraId="60971CCE" w14:textId="77777777" w:rsidTr="00B17511">
        <w:tc>
          <w:tcPr>
            <w:tcW w:w="3420" w:type="dxa"/>
            <w:shd w:val="clear" w:color="auto" w:fill="auto"/>
            <w:vAlign w:val="center"/>
          </w:tcPr>
          <w:p w14:paraId="0FFC78E6" w14:textId="77777777" w:rsidR="00B7202E" w:rsidRPr="00335ADE" w:rsidRDefault="00B7202E" w:rsidP="00B7202E">
            <w:pPr>
              <w:rPr>
                <w:rFonts w:asciiTheme="minorHAnsi" w:eastAsia="Times New Roman" w:hAnsiTheme="minorHAnsi" w:cstheme="minorHAnsi"/>
                <w:bCs/>
                <w:sz w:val="24"/>
                <w:szCs w:val="24"/>
                <w:bdr w:val="none" w:sz="0" w:space="0" w:color="auto"/>
              </w:rPr>
            </w:pPr>
            <w:r w:rsidRPr="00335ADE">
              <w:rPr>
                <w:rFonts w:asciiTheme="minorHAnsi" w:eastAsia="Times New Roman" w:hAnsiTheme="minorHAnsi" w:cstheme="minorHAnsi"/>
                <w:bCs/>
                <w:sz w:val="24"/>
                <w:szCs w:val="24"/>
                <w:bdr w:val="none" w:sz="0" w:space="0" w:color="auto"/>
              </w:rPr>
              <w:t>Receiving Facility Contact</w:t>
            </w:r>
          </w:p>
        </w:tc>
        <w:tc>
          <w:tcPr>
            <w:tcW w:w="6480" w:type="dxa"/>
            <w:shd w:val="clear" w:color="auto" w:fill="auto"/>
          </w:tcPr>
          <w:p w14:paraId="63B6DB61" w14:textId="77777777" w:rsidR="00B7202E" w:rsidRPr="00335ADE" w:rsidRDefault="00B7202E" w:rsidP="00B7202E">
            <w:pPr>
              <w:rPr>
                <w:rFonts w:asciiTheme="minorHAnsi" w:eastAsia="Times New Roman" w:hAnsiTheme="minorHAnsi" w:cstheme="minorHAnsi"/>
                <w:bCs/>
                <w:sz w:val="24"/>
                <w:szCs w:val="24"/>
                <w:bdr w:val="none" w:sz="0" w:space="0" w:color="auto"/>
              </w:rPr>
            </w:pPr>
            <w:r w:rsidRPr="00335ADE">
              <w:rPr>
                <w:rFonts w:asciiTheme="minorHAnsi" w:eastAsia="Times New Roman" w:hAnsiTheme="minorHAnsi" w:cstheme="minorHAnsi"/>
                <w:bCs/>
                <w:sz w:val="24"/>
                <w:szCs w:val="24"/>
                <w:bdr w:val="none" w:sz="0" w:space="0" w:color="auto"/>
              </w:rPr>
              <w:t xml:space="preserve">Name </w:t>
            </w:r>
          </w:p>
          <w:p w14:paraId="790B118B" w14:textId="77777777" w:rsidR="00B7202E" w:rsidRPr="00335ADE" w:rsidRDefault="00B7202E" w:rsidP="00B7202E">
            <w:pPr>
              <w:rPr>
                <w:rFonts w:asciiTheme="minorHAnsi" w:eastAsia="Times New Roman" w:hAnsiTheme="minorHAnsi" w:cstheme="minorHAnsi"/>
                <w:bCs/>
                <w:i/>
                <w:iCs/>
                <w:sz w:val="24"/>
                <w:szCs w:val="24"/>
                <w:bdr w:val="none" w:sz="0" w:space="0" w:color="auto"/>
              </w:rPr>
            </w:pPr>
            <w:r w:rsidRPr="00335ADE">
              <w:rPr>
                <w:rFonts w:asciiTheme="minorHAnsi" w:eastAsia="Times New Roman" w:hAnsiTheme="minorHAnsi" w:cstheme="minorHAnsi"/>
                <w:bCs/>
                <w:sz w:val="24"/>
                <w:szCs w:val="24"/>
                <w:bdr w:val="none" w:sz="0" w:space="0" w:color="auto"/>
              </w:rPr>
              <w:t xml:space="preserve">Phone# </w:t>
            </w:r>
          </w:p>
          <w:p w14:paraId="38AD049F" w14:textId="77777777" w:rsidR="00B7202E" w:rsidRPr="00335ADE" w:rsidRDefault="00B7202E" w:rsidP="00B7202E">
            <w:pPr>
              <w:rPr>
                <w:rFonts w:asciiTheme="minorHAnsi" w:eastAsia="Times New Roman" w:hAnsiTheme="minorHAnsi" w:cstheme="minorHAnsi"/>
                <w:bCs/>
                <w:sz w:val="24"/>
                <w:szCs w:val="24"/>
                <w:bdr w:val="none" w:sz="0" w:space="0" w:color="auto"/>
              </w:rPr>
            </w:pPr>
            <w:r w:rsidRPr="00335ADE">
              <w:rPr>
                <w:rFonts w:asciiTheme="minorHAnsi" w:eastAsia="Times New Roman" w:hAnsiTheme="minorHAnsi" w:cstheme="minorHAnsi"/>
                <w:bCs/>
                <w:sz w:val="24"/>
                <w:szCs w:val="24"/>
                <w:bdr w:val="none" w:sz="0" w:space="0" w:color="auto"/>
              </w:rPr>
              <w:t>Email:</w:t>
            </w:r>
          </w:p>
        </w:tc>
      </w:tr>
    </w:tbl>
    <w:p w14:paraId="2038EAE5" w14:textId="77777777" w:rsidR="00B7202E" w:rsidRPr="00335ADE" w:rsidRDefault="00B7202E" w:rsidP="00B7202E">
      <w:pPr>
        <w:rPr>
          <w:rFonts w:asciiTheme="minorHAnsi" w:eastAsia="Times New Roman" w:hAnsiTheme="minorHAnsi" w:cstheme="minorHAnsi"/>
          <w:b/>
          <w:sz w:val="24"/>
          <w:szCs w:val="24"/>
          <w:bdr w:val="none" w:sz="0" w:space="0" w:color="auto"/>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5880"/>
      </w:tblGrid>
      <w:tr w:rsidR="00B7202E" w:rsidRPr="00572B0B" w14:paraId="1D0E6E91" w14:textId="77777777" w:rsidTr="00B17511">
        <w:tc>
          <w:tcPr>
            <w:tcW w:w="9900" w:type="dxa"/>
            <w:gridSpan w:val="2"/>
            <w:tcBorders>
              <w:top w:val="nil"/>
              <w:left w:val="nil"/>
              <w:bottom w:val="single" w:sz="4" w:space="0" w:color="auto"/>
              <w:right w:val="nil"/>
            </w:tcBorders>
            <w:shd w:val="clear" w:color="auto" w:fill="auto"/>
          </w:tcPr>
          <w:p w14:paraId="429827C9" w14:textId="77777777" w:rsidR="00B7202E" w:rsidRPr="00335ADE" w:rsidRDefault="00B7202E" w:rsidP="00B7202E">
            <w:pPr>
              <w:rPr>
                <w:rFonts w:asciiTheme="minorHAnsi" w:eastAsia="Times New Roman" w:hAnsiTheme="minorHAnsi" w:cstheme="minorHAnsi"/>
                <w:i/>
                <w:sz w:val="24"/>
                <w:szCs w:val="24"/>
                <w:bdr w:val="none" w:sz="0" w:space="0" w:color="auto"/>
              </w:rPr>
            </w:pPr>
            <w:r w:rsidRPr="00335ADE">
              <w:rPr>
                <w:rFonts w:asciiTheme="minorHAnsi" w:eastAsia="Times New Roman" w:hAnsiTheme="minorHAnsi" w:cstheme="minorHAnsi"/>
                <w:i/>
                <w:sz w:val="24"/>
                <w:szCs w:val="24"/>
                <w:bdr w:val="none" w:sz="0" w:space="0" w:color="auto"/>
              </w:rPr>
              <w:t>DO NOT OPEN THIS SHIPPING CONTAINER UNLESS YOU ARE THE DESIGNATED RECEIVING FACILITY CONTACT OR AUTHORIZED DESIGNEE</w:t>
            </w:r>
          </w:p>
          <w:p w14:paraId="623B26A1" w14:textId="77777777" w:rsidR="00B7202E" w:rsidRPr="00335ADE" w:rsidRDefault="00B7202E" w:rsidP="00B7202E">
            <w:pPr>
              <w:rPr>
                <w:rFonts w:asciiTheme="minorHAnsi" w:eastAsia="Times New Roman" w:hAnsiTheme="minorHAnsi" w:cstheme="minorHAnsi"/>
                <w:b/>
                <w:bCs/>
                <w:i/>
                <w:sz w:val="24"/>
                <w:szCs w:val="24"/>
                <w:bdr w:val="none" w:sz="0" w:space="0" w:color="auto"/>
              </w:rPr>
            </w:pPr>
          </w:p>
          <w:p w14:paraId="1245DBD0" w14:textId="77777777" w:rsidR="00B7202E" w:rsidRPr="00335ADE" w:rsidRDefault="00B7202E" w:rsidP="00B7202E">
            <w:pPr>
              <w:jc w:val="center"/>
              <w:rPr>
                <w:rFonts w:asciiTheme="minorHAnsi" w:eastAsia="Times New Roman" w:hAnsiTheme="minorHAnsi" w:cstheme="minorHAnsi"/>
                <w:b/>
                <w:i/>
                <w:sz w:val="24"/>
                <w:szCs w:val="24"/>
                <w:bdr w:val="none" w:sz="0" w:space="0" w:color="auto"/>
              </w:rPr>
            </w:pPr>
            <w:r w:rsidRPr="00335ADE">
              <w:rPr>
                <w:rFonts w:asciiTheme="minorHAnsi" w:eastAsia="Times New Roman" w:hAnsiTheme="minorHAnsi" w:cstheme="minorHAnsi"/>
                <w:b/>
                <w:i/>
                <w:sz w:val="24"/>
                <w:szCs w:val="24"/>
                <w:bdr w:val="none" w:sz="0" w:space="0" w:color="auto"/>
              </w:rPr>
              <w:t>Product Transport Label</w:t>
            </w:r>
          </w:p>
        </w:tc>
      </w:tr>
      <w:tr w:rsidR="00B7202E" w:rsidRPr="00572B0B" w14:paraId="1CC939F6" w14:textId="77777777" w:rsidTr="00B17511">
        <w:tc>
          <w:tcPr>
            <w:tcW w:w="9900" w:type="dxa"/>
            <w:gridSpan w:val="2"/>
            <w:tcBorders>
              <w:top w:val="single" w:sz="4" w:space="0" w:color="auto"/>
            </w:tcBorders>
            <w:shd w:val="clear" w:color="auto" w:fill="auto"/>
          </w:tcPr>
          <w:p w14:paraId="4DB46666" w14:textId="77777777" w:rsidR="00B7202E" w:rsidRPr="00335ADE" w:rsidRDefault="00B7202E" w:rsidP="00B7202E">
            <w:pPr>
              <w:rPr>
                <w:rFonts w:asciiTheme="minorHAnsi" w:eastAsia="Times New Roman" w:hAnsiTheme="minorHAnsi" w:cstheme="minorHAnsi"/>
                <w:b/>
                <w:bCs/>
                <w:i/>
                <w:iCs/>
                <w:sz w:val="24"/>
                <w:szCs w:val="24"/>
                <w:bdr w:val="none" w:sz="0" w:space="0" w:color="auto"/>
              </w:rPr>
            </w:pPr>
            <w:r w:rsidRPr="00335ADE">
              <w:rPr>
                <w:rFonts w:asciiTheme="minorHAnsi" w:eastAsia="Times New Roman" w:hAnsiTheme="minorHAnsi" w:cstheme="minorHAnsi"/>
                <w:b/>
                <w:sz w:val="24"/>
                <w:szCs w:val="24"/>
                <w:bdr w:val="none" w:sz="0" w:space="0" w:color="auto"/>
              </w:rPr>
              <w:lastRenderedPageBreak/>
              <w:t>Qualified Shipping Container ID:</w:t>
            </w:r>
          </w:p>
        </w:tc>
      </w:tr>
      <w:tr w:rsidR="00B7202E" w:rsidRPr="00572B0B" w14:paraId="0C080E73" w14:textId="77777777" w:rsidTr="00B17511">
        <w:tc>
          <w:tcPr>
            <w:tcW w:w="9900" w:type="dxa"/>
            <w:gridSpan w:val="2"/>
            <w:shd w:val="clear" w:color="auto" w:fill="auto"/>
            <w:vAlign w:val="center"/>
          </w:tcPr>
          <w:p w14:paraId="6EC16336" w14:textId="77777777" w:rsidR="00B7202E" w:rsidRPr="00335ADE" w:rsidRDefault="00B7202E" w:rsidP="00B7202E">
            <w:pPr>
              <w:rPr>
                <w:rFonts w:asciiTheme="minorHAnsi" w:eastAsia="Times New Roman" w:hAnsiTheme="minorHAnsi" w:cstheme="minorHAnsi"/>
                <w:b/>
                <w:bCs/>
                <w:i/>
                <w:iCs/>
                <w:sz w:val="24"/>
                <w:szCs w:val="24"/>
                <w:bdr w:val="none" w:sz="0" w:space="0" w:color="auto"/>
              </w:rPr>
            </w:pPr>
            <w:r w:rsidRPr="00335ADE">
              <w:rPr>
                <w:rFonts w:asciiTheme="minorHAnsi" w:eastAsia="Times New Roman" w:hAnsiTheme="minorHAnsi" w:cstheme="minorHAnsi"/>
                <w:b/>
                <w:sz w:val="24"/>
                <w:szCs w:val="24"/>
                <w:bdr w:val="none" w:sz="0" w:space="0" w:color="auto"/>
              </w:rPr>
              <w:t xml:space="preserve">Distribution Date: </w:t>
            </w:r>
          </w:p>
        </w:tc>
      </w:tr>
      <w:tr w:rsidR="00B7202E" w:rsidRPr="00572B0B" w14:paraId="390ED878" w14:textId="77777777" w:rsidTr="00B17511">
        <w:tc>
          <w:tcPr>
            <w:tcW w:w="3420" w:type="dxa"/>
            <w:tcBorders>
              <w:bottom w:val="single" w:sz="4" w:space="0" w:color="auto"/>
            </w:tcBorders>
            <w:shd w:val="clear" w:color="auto" w:fill="auto"/>
            <w:vAlign w:val="center"/>
          </w:tcPr>
          <w:p w14:paraId="2C1F00C2" w14:textId="77777777" w:rsidR="00B7202E" w:rsidRPr="00335ADE" w:rsidRDefault="00B7202E" w:rsidP="00B7202E">
            <w:pPr>
              <w:rPr>
                <w:rFonts w:asciiTheme="minorHAnsi" w:eastAsia="Times New Roman" w:hAnsiTheme="minorHAnsi" w:cstheme="minorHAnsi"/>
                <w:b/>
                <w:sz w:val="24"/>
                <w:szCs w:val="24"/>
                <w:bdr w:val="none" w:sz="0" w:space="0" w:color="auto"/>
              </w:rPr>
            </w:pPr>
            <w:r w:rsidRPr="00335ADE">
              <w:rPr>
                <w:rFonts w:asciiTheme="minorHAnsi" w:eastAsia="Times New Roman" w:hAnsiTheme="minorHAnsi" w:cstheme="minorHAnsi"/>
                <w:b/>
                <w:sz w:val="24"/>
                <w:szCs w:val="24"/>
                <w:bdr w:val="none" w:sz="0" w:space="0" w:color="auto"/>
              </w:rPr>
              <w:t xml:space="preserve">Distribution Time:            </w:t>
            </w:r>
          </w:p>
        </w:tc>
        <w:tc>
          <w:tcPr>
            <w:tcW w:w="6480" w:type="dxa"/>
            <w:tcBorders>
              <w:bottom w:val="single" w:sz="4" w:space="0" w:color="auto"/>
            </w:tcBorders>
            <w:shd w:val="clear" w:color="auto" w:fill="auto"/>
          </w:tcPr>
          <w:p w14:paraId="2E39BB4A" w14:textId="77777777" w:rsidR="006A464F" w:rsidRDefault="00B7202E" w:rsidP="006A464F">
            <w:pPr>
              <w:rPr>
                <w:rFonts w:asciiTheme="minorHAnsi" w:eastAsia="Times New Roman" w:hAnsiTheme="minorHAnsi" w:cstheme="minorHAnsi"/>
                <w:b/>
                <w:sz w:val="24"/>
                <w:szCs w:val="24"/>
                <w:bdr w:val="none" w:sz="0" w:space="0" w:color="auto"/>
              </w:rPr>
            </w:pPr>
            <w:r w:rsidRPr="00335ADE">
              <w:rPr>
                <w:rFonts w:asciiTheme="minorHAnsi" w:eastAsia="Times New Roman" w:hAnsiTheme="minorHAnsi" w:cstheme="minorHAnsi"/>
                <w:b/>
                <w:sz w:val="24"/>
                <w:szCs w:val="24"/>
                <w:bdr w:val="none" w:sz="0" w:space="0" w:color="auto"/>
              </w:rPr>
              <w:t xml:space="preserve">Time Zone:   </w:t>
            </w:r>
            <w:r w:rsidR="006A464F" w:rsidRPr="006C333A">
              <w:rPr>
                <w:rFonts w:asciiTheme="minorHAnsi" w:eastAsia="Times New Roman" w:hAnsiTheme="minorHAnsi" w:cstheme="minorHAnsi"/>
                <w:b/>
                <w:sz w:val="24"/>
                <w:szCs w:val="24"/>
                <w:bdr w:val="none" w:sz="0" w:space="0" w:color="auto"/>
              </w:rPr>
              <w:t>EST / EDT</w:t>
            </w:r>
            <w:r w:rsidR="006A464F">
              <w:rPr>
                <w:rFonts w:asciiTheme="minorHAnsi" w:eastAsia="Times New Roman" w:hAnsiTheme="minorHAnsi" w:cstheme="minorHAnsi"/>
                <w:b/>
                <w:sz w:val="24"/>
                <w:szCs w:val="24"/>
                <w:bdr w:val="none" w:sz="0" w:space="0" w:color="auto"/>
              </w:rPr>
              <w:t>/CST/CDT/MST/MDT/PST/PDT</w:t>
            </w:r>
            <w:r w:rsidR="006A464F" w:rsidRPr="006C333A">
              <w:rPr>
                <w:rFonts w:asciiTheme="minorHAnsi" w:eastAsia="Times New Roman" w:hAnsiTheme="minorHAnsi" w:cstheme="minorHAnsi"/>
                <w:b/>
                <w:sz w:val="24"/>
                <w:szCs w:val="24"/>
                <w:bdr w:val="none" w:sz="0" w:space="0" w:color="auto"/>
              </w:rPr>
              <w:t xml:space="preserve"> </w:t>
            </w:r>
          </w:p>
          <w:p w14:paraId="3C6CE80C" w14:textId="18451F18" w:rsidR="00B7202E" w:rsidRPr="00335ADE" w:rsidRDefault="006A464F" w:rsidP="00335ADE">
            <w:pPr>
              <w:jc w:val="center"/>
              <w:rPr>
                <w:rFonts w:asciiTheme="minorHAnsi" w:eastAsia="Times New Roman" w:hAnsiTheme="minorHAnsi" w:cstheme="minorHAnsi"/>
                <w:b/>
                <w:sz w:val="24"/>
                <w:szCs w:val="24"/>
                <w:bdr w:val="none" w:sz="0" w:space="0" w:color="auto"/>
              </w:rPr>
            </w:pPr>
            <w:r w:rsidRPr="006C333A">
              <w:rPr>
                <w:rFonts w:asciiTheme="minorHAnsi" w:eastAsia="Times New Roman" w:hAnsiTheme="minorHAnsi" w:cstheme="minorHAnsi"/>
                <w:b/>
                <w:sz w:val="24"/>
                <w:szCs w:val="24"/>
                <w:bdr w:val="none" w:sz="0" w:space="0" w:color="auto"/>
              </w:rPr>
              <w:t>(</w:t>
            </w:r>
            <w:proofErr w:type="gramStart"/>
            <w:r w:rsidRPr="006C333A">
              <w:rPr>
                <w:rFonts w:asciiTheme="minorHAnsi" w:eastAsia="Times New Roman" w:hAnsiTheme="minorHAnsi" w:cstheme="minorHAnsi"/>
                <w:b/>
                <w:sz w:val="24"/>
                <w:szCs w:val="24"/>
                <w:bdr w:val="none" w:sz="0" w:space="0" w:color="auto"/>
              </w:rPr>
              <w:t>circle</w:t>
            </w:r>
            <w:proofErr w:type="gramEnd"/>
            <w:r w:rsidRPr="006C333A">
              <w:rPr>
                <w:rFonts w:asciiTheme="minorHAnsi" w:eastAsia="Times New Roman" w:hAnsiTheme="minorHAnsi" w:cstheme="minorHAnsi"/>
                <w:b/>
                <w:sz w:val="24"/>
                <w:szCs w:val="24"/>
                <w:bdr w:val="none" w:sz="0" w:space="0" w:color="auto"/>
              </w:rPr>
              <w:t xml:space="preserve"> one)</w:t>
            </w:r>
          </w:p>
        </w:tc>
      </w:tr>
      <w:tr w:rsidR="00B7202E" w:rsidRPr="00572B0B" w14:paraId="7CF3E317" w14:textId="77777777" w:rsidTr="00B17511">
        <w:trPr>
          <w:trHeight w:val="1952"/>
        </w:trPr>
        <w:tc>
          <w:tcPr>
            <w:tcW w:w="9900" w:type="dxa"/>
            <w:gridSpan w:val="2"/>
            <w:tcBorders>
              <w:left w:val="nil"/>
              <w:right w:val="nil"/>
            </w:tcBorders>
            <w:shd w:val="clear" w:color="auto" w:fill="auto"/>
            <w:vAlign w:val="center"/>
          </w:tcPr>
          <w:p w14:paraId="099351B5" w14:textId="77777777" w:rsidR="00B7202E" w:rsidRPr="00335ADE" w:rsidRDefault="00B7202E" w:rsidP="00B7202E">
            <w:pPr>
              <w:jc w:val="center"/>
              <w:rPr>
                <w:rFonts w:asciiTheme="minorHAnsi" w:eastAsia="Times New Roman" w:hAnsiTheme="minorHAnsi" w:cstheme="minorHAnsi"/>
                <w:b/>
                <w:sz w:val="32"/>
                <w:szCs w:val="32"/>
                <w:bdr w:val="none" w:sz="0" w:space="0" w:color="auto"/>
              </w:rPr>
            </w:pPr>
            <w:r w:rsidRPr="00335ADE">
              <w:rPr>
                <w:rFonts w:asciiTheme="minorHAnsi" w:eastAsia="Times New Roman" w:hAnsiTheme="minorHAnsi" w:cstheme="minorHAnsi"/>
                <w:b/>
                <w:sz w:val="32"/>
                <w:szCs w:val="32"/>
                <w:bdr w:val="none" w:sz="0" w:space="0" w:color="auto"/>
              </w:rPr>
              <w:t>MEDICAL SPECIMEN</w:t>
            </w:r>
          </w:p>
          <w:p w14:paraId="73B2459F" w14:textId="77777777" w:rsidR="00B7202E" w:rsidRPr="00335ADE" w:rsidRDefault="00B7202E" w:rsidP="00B7202E">
            <w:pPr>
              <w:jc w:val="center"/>
              <w:rPr>
                <w:rFonts w:asciiTheme="minorHAnsi" w:eastAsia="Times New Roman" w:hAnsiTheme="minorHAnsi" w:cstheme="minorHAnsi"/>
                <w:b/>
                <w:sz w:val="32"/>
                <w:szCs w:val="32"/>
                <w:bdr w:val="none" w:sz="0" w:space="0" w:color="auto"/>
              </w:rPr>
            </w:pPr>
            <w:r w:rsidRPr="00335ADE">
              <w:rPr>
                <w:rFonts w:asciiTheme="minorHAnsi" w:eastAsia="Times New Roman" w:hAnsiTheme="minorHAnsi" w:cstheme="minorHAnsi"/>
                <w:b/>
                <w:sz w:val="32"/>
                <w:szCs w:val="32"/>
                <w:bdr w:val="none" w:sz="0" w:space="0" w:color="auto"/>
              </w:rPr>
              <w:t>HANDLE WITH CARE!</w:t>
            </w:r>
          </w:p>
          <w:p w14:paraId="1925DFCC" w14:textId="77777777" w:rsidR="00B7202E" w:rsidRPr="00335ADE" w:rsidRDefault="00B7202E" w:rsidP="00B7202E">
            <w:pPr>
              <w:jc w:val="center"/>
              <w:rPr>
                <w:rFonts w:asciiTheme="minorHAnsi" w:eastAsia="Times New Roman" w:hAnsiTheme="minorHAnsi" w:cstheme="minorHAnsi"/>
                <w:b/>
                <w:i/>
                <w:iCs/>
                <w:sz w:val="32"/>
                <w:szCs w:val="32"/>
                <w:bdr w:val="none" w:sz="0" w:space="0" w:color="auto"/>
              </w:rPr>
            </w:pPr>
            <w:r w:rsidRPr="00335ADE">
              <w:rPr>
                <w:rFonts w:asciiTheme="minorHAnsi" w:eastAsia="Times New Roman" w:hAnsiTheme="minorHAnsi" w:cstheme="minorHAnsi"/>
                <w:b/>
                <w:i/>
                <w:iCs/>
                <w:sz w:val="32"/>
                <w:szCs w:val="32"/>
                <w:bdr w:val="none" w:sz="0" w:space="0" w:color="auto"/>
              </w:rPr>
              <w:t>DO NOT X-RAY</w:t>
            </w:r>
          </w:p>
          <w:p w14:paraId="5D075279" w14:textId="77777777" w:rsidR="00B7202E" w:rsidRPr="00335ADE" w:rsidRDefault="00B7202E" w:rsidP="00B7202E">
            <w:pPr>
              <w:jc w:val="center"/>
              <w:rPr>
                <w:rFonts w:asciiTheme="minorHAnsi" w:eastAsia="Times New Roman" w:hAnsiTheme="minorHAnsi" w:cstheme="minorHAnsi"/>
                <w:b/>
                <w:sz w:val="24"/>
                <w:szCs w:val="24"/>
                <w:bdr w:val="none" w:sz="0" w:space="0" w:color="auto"/>
              </w:rPr>
            </w:pPr>
            <w:r w:rsidRPr="00335ADE">
              <w:rPr>
                <w:rFonts w:asciiTheme="minorHAnsi" w:eastAsia="Times New Roman" w:hAnsiTheme="minorHAnsi" w:cstheme="minorHAnsi"/>
                <w:b/>
                <w:i/>
                <w:iCs/>
                <w:sz w:val="32"/>
                <w:szCs w:val="32"/>
                <w:bdr w:val="none" w:sz="0" w:space="0" w:color="auto"/>
              </w:rPr>
              <w:t>DO NOT IRRADIATE</w:t>
            </w:r>
          </w:p>
        </w:tc>
      </w:tr>
      <w:tr w:rsidR="00B7202E" w:rsidRPr="00572B0B" w14:paraId="5A2CD7BC" w14:textId="77777777" w:rsidTr="00B17511">
        <w:tc>
          <w:tcPr>
            <w:tcW w:w="3420" w:type="dxa"/>
            <w:shd w:val="clear" w:color="auto" w:fill="auto"/>
            <w:vAlign w:val="center"/>
          </w:tcPr>
          <w:p w14:paraId="335BE237" w14:textId="77777777" w:rsidR="00B7202E" w:rsidRPr="00335ADE" w:rsidRDefault="00B7202E" w:rsidP="00B7202E">
            <w:pPr>
              <w:rPr>
                <w:rFonts w:asciiTheme="minorHAnsi" w:eastAsia="Times New Roman" w:hAnsiTheme="minorHAnsi" w:cstheme="minorHAnsi"/>
                <w:sz w:val="24"/>
                <w:szCs w:val="24"/>
                <w:bdr w:val="none" w:sz="0" w:space="0" w:color="auto"/>
              </w:rPr>
            </w:pPr>
            <w:r w:rsidRPr="00335ADE">
              <w:rPr>
                <w:rFonts w:asciiTheme="minorHAnsi" w:eastAsia="Times New Roman" w:hAnsiTheme="minorHAnsi" w:cstheme="minorHAnsi"/>
                <w:sz w:val="24"/>
                <w:szCs w:val="24"/>
                <w:bdr w:val="none" w:sz="0" w:space="0" w:color="auto"/>
              </w:rPr>
              <w:t>Transport Temperature</w:t>
            </w:r>
          </w:p>
        </w:tc>
        <w:tc>
          <w:tcPr>
            <w:tcW w:w="6480" w:type="dxa"/>
            <w:shd w:val="clear" w:color="auto" w:fill="auto"/>
          </w:tcPr>
          <w:p w14:paraId="6702315E" w14:textId="77777777" w:rsidR="00B7202E" w:rsidRPr="00335ADE" w:rsidRDefault="00B7202E" w:rsidP="00B7202E">
            <w:pPr>
              <w:rPr>
                <w:rFonts w:asciiTheme="minorHAnsi" w:eastAsia="Times New Roman" w:hAnsiTheme="minorHAnsi" w:cstheme="minorHAnsi"/>
                <w:sz w:val="24"/>
                <w:szCs w:val="24"/>
                <w:bdr w:val="none" w:sz="0" w:space="0" w:color="auto"/>
              </w:rPr>
            </w:pPr>
            <w:r w:rsidRPr="00335ADE">
              <w:rPr>
                <w:rFonts w:asciiTheme="minorHAnsi" w:eastAsia="Times New Roman" w:hAnsiTheme="minorHAnsi" w:cstheme="minorHAnsi"/>
                <w:sz w:val="24"/>
                <w:szCs w:val="24"/>
                <w:bdr w:val="none" w:sz="0" w:space="0" w:color="auto"/>
              </w:rPr>
              <w:sym w:font="Wingdings" w:char="F0A8"/>
            </w:r>
            <w:r w:rsidRPr="00335ADE">
              <w:rPr>
                <w:rFonts w:asciiTheme="minorHAnsi" w:eastAsia="Times New Roman" w:hAnsiTheme="minorHAnsi" w:cstheme="minorHAnsi"/>
                <w:sz w:val="24"/>
                <w:szCs w:val="24"/>
                <w:bdr w:val="none" w:sz="0" w:space="0" w:color="auto"/>
              </w:rPr>
              <w:t xml:space="preserve"> Ambient  </w:t>
            </w:r>
            <w:r w:rsidRPr="00335ADE">
              <w:rPr>
                <w:rFonts w:asciiTheme="minorHAnsi" w:eastAsia="Times New Roman" w:hAnsiTheme="minorHAnsi" w:cstheme="minorHAnsi"/>
                <w:sz w:val="24"/>
                <w:szCs w:val="24"/>
                <w:bdr w:val="none" w:sz="0" w:space="0" w:color="auto"/>
              </w:rPr>
              <w:sym w:font="Wingdings" w:char="F0A8"/>
            </w:r>
            <w:r w:rsidRPr="00335ADE">
              <w:rPr>
                <w:rFonts w:asciiTheme="minorHAnsi" w:eastAsia="Times New Roman" w:hAnsiTheme="minorHAnsi" w:cstheme="minorHAnsi"/>
                <w:sz w:val="24"/>
                <w:szCs w:val="24"/>
                <w:bdr w:val="none" w:sz="0" w:space="0" w:color="auto"/>
              </w:rPr>
              <w:t xml:space="preserve"> 4</w:t>
            </w:r>
            <w:r w:rsidRPr="00335ADE">
              <w:rPr>
                <w:rFonts w:asciiTheme="minorHAnsi" w:eastAsia="Times New Roman" w:hAnsiTheme="minorHAnsi" w:cstheme="minorHAnsi"/>
                <w:sz w:val="24"/>
                <w:szCs w:val="24"/>
                <w:bdr w:val="none" w:sz="0" w:space="0" w:color="auto"/>
                <w:vertAlign w:val="superscript"/>
              </w:rPr>
              <w:t>o</w:t>
            </w:r>
            <w:r w:rsidRPr="00335ADE">
              <w:rPr>
                <w:rFonts w:asciiTheme="minorHAnsi" w:eastAsia="Times New Roman" w:hAnsiTheme="minorHAnsi" w:cstheme="minorHAnsi"/>
                <w:sz w:val="24"/>
                <w:szCs w:val="24"/>
                <w:bdr w:val="none" w:sz="0" w:space="0" w:color="auto"/>
              </w:rPr>
              <w:t xml:space="preserve"> C</w:t>
            </w:r>
          </w:p>
        </w:tc>
      </w:tr>
      <w:tr w:rsidR="00B7202E" w:rsidRPr="00572B0B" w14:paraId="3E49E6B5" w14:textId="77777777" w:rsidTr="00B17511">
        <w:trPr>
          <w:trHeight w:val="1358"/>
        </w:trPr>
        <w:tc>
          <w:tcPr>
            <w:tcW w:w="3420" w:type="dxa"/>
            <w:shd w:val="clear" w:color="auto" w:fill="auto"/>
            <w:vAlign w:val="center"/>
          </w:tcPr>
          <w:p w14:paraId="055D396B" w14:textId="77777777" w:rsidR="00B7202E" w:rsidRPr="00335ADE" w:rsidRDefault="00B7202E" w:rsidP="00B7202E">
            <w:pPr>
              <w:rPr>
                <w:rFonts w:asciiTheme="minorHAnsi" w:eastAsia="Times New Roman" w:hAnsiTheme="minorHAnsi" w:cstheme="minorHAnsi"/>
                <w:sz w:val="24"/>
                <w:szCs w:val="24"/>
                <w:bdr w:val="none" w:sz="0" w:space="0" w:color="auto"/>
              </w:rPr>
            </w:pPr>
            <w:r w:rsidRPr="00335ADE">
              <w:rPr>
                <w:rFonts w:asciiTheme="minorHAnsi" w:eastAsia="Times New Roman" w:hAnsiTheme="minorHAnsi" w:cstheme="minorHAnsi"/>
                <w:sz w:val="24"/>
                <w:szCs w:val="24"/>
                <w:bdr w:val="none" w:sz="0" w:space="0" w:color="auto"/>
              </w:rPr>
              <w:t>Shipping Facility Address</w:t>
            </w:r>
          </w:p>
        </w:tc>
        <w:tc>
          <w:tcPr>
            <w:tcW w:w="6480" w:type="dxa"/>
            <w:shd w:val="clear" w:color="auto" w:fill="auto"/>
          </w:tcPr>
          <w:p w14:paraId="6470637C" w14:textId="77777777" w:rsidR="00B7202E" w:rsidRPr="00335ADE" w:rsidRDefault="00B7202E" w:rsidP="00B7202E">
            <w:pPr>
              <w:rPr>
                <w:rFonts w:asciiTheme="minorHAnsi" w:eastAsia="Times New Roman" w:hAnsiTheme="minorHAnsi" w:cstheme="minorHAnsi"/>
                <w:i/>
                <w:iCs/>
                <w:sz w:val="24"/>
                <w:szCs w:val="24"/>
                <w:bdr w:val="none" w:sz="0" w:space="0" w:color="auto"/>
              </w:rPr>
            </w:pPr>
            <w:r w:rsidRPr="00335ADE">
              <w:rPr>
                <w:rFonts w:asciiTheme="minorHAnsi" w:eastAsia="Times New Roman" w:hAnsiTheme="minorHAnsi" w:cstheme="minorHAnsi"/>
                <w:sz w:val="24"/>
                <w:szCs w:val="24"/>
                <w:bdr w:val="none" w:sz="0" w:space="0" w:color="auto"/>
              </w:rPr>
              <w:t xml:space="preserve">Institution </w:t>
            </w:r>
          </w:p>
          <w:p w14:paraId="46A56CEE" w14:textId="77777777" w:rsidR="00B7202E" w:rsidRPr="00335ADE" w:rsidRDefault="00B7202E" w:rsidP="00B7202E">
            <w:pPr>
              <w:rPr>
                <w:rFonts w:asciiTheme="minorHAnsi" w:eastAsia="Times New Roman" w:hAnsiTheme="minorHAnsi" w:cstheme="minorHAnsi"/>
                <w:i/>
                <w:iCs/>
                <w:sz w:val="24"/>
                <w:szCs w:val="24"/>
                <w:bdr w:val="none" w:sz="0" w:space="0" w:color="auto"/>
              </w:rPr>
            </w:pPr>
            <w:r w:rsidRPr="00335ADE">
              <w:rPr>
                <w:rFonts w:asciiTheme="minorHAnsi" w:eastAsia="Times New Roman" w:hAnsiTheme="minorHAnsi" w:cstheme="minorHAnsi"/>
                <w:sz w:val="24"/>
                <w:szCs w:val="24"/>
                <w:bdr w:val="none" w:sz="0" w:space="0" w:color="auto"/>
              </w:rPr>
              <w:t xml:space="preserve">Facility Name </w:t>
            </w:r>
          </w:p>
          <w:p w14:paraId="5350BAFB" w14:textId="77777777" w:rsidR="00B7202E" w:rsidRPr="00335ADE" w:rsidRDefault="00B7202E" w:rsidP="00B7202E">
            <w:pPr>
              <w:rPr>
                <w:rFonts w:asciiTheme="minorHAnsi" w:eastAsia="Times New Roman" w:hAnsiTheme="minorHAnsi" w:cstheme="minorHAnsi"/>
                <w:sz w:val="24"/>
                <w:szCs w:val="24"/>
                <w:bdr w:val="none" w:sz="0" w:space="0" w:color="auto"/>
              </w:rPr>
            </w:pPr>
            <w:r w:rsidRPr="00335ADE">
              <w:rPr>
                <w:rFonts w:asciiTheme="minorHAnsi" w:eastAsia="Times New Roman" w:hAnsiTheme="minorHAnsi" w:cstheme="minorHAnsi"/>
                <w:sz w:val="24"/>
                <w:szCs w:val="24"/>
                <w:bdr w:val="none" w:sz="0" w:space="0" w:color="auto"/>
              </w:rPr>
              <w:t>Street Address</w:t>
            </w:r>
          </w:p>
          <w:p w14:paraId="5B2204D3" w14:textId="77777777" w:rsidR="00B7202E" w:rsidRPr="00335ADE" w:rsidRDefault="00B7202E" w:rsidP="00B7202E">
            <w:pPr>
              <w:rPr>
                <w:rFonts w:asciiTheme="minorHAnsi" w:eastAsia="Times New Roman" w:hAnsiTheme="minorHAnsi" w:cstheme="minorHAnsi"/>
                <w:sz w:val="24"/>
                <w:szCs w:val="24"/>
                <w:bdr w:val="none" w:sz="0" w:space="0" w:color="auto"/>
              </w:rPr>
            </w:pPr>
            <w:r w:rsidRPr="00335ADE">
              <w:rPr>
                <w:rFonts w:asciiTheme="minorHAnsi" w:eastAsia="Times New Roman" w:hAnsiTheme="minorHAnsi" w:cstheme="minorHAnsi"/>
                <w:sz w:val="24"/>
                <w:szCs w:val="24"/>
                <w:bdr w:val="none" w:sz="0" w:space="0" w:color="auto"/>
              </w:rPr>
              <w:t>Room Number</w:t>
            </w:r>
          </w:p>
          <w:p w14:paraId="43200418" w14:textId="77777777" w:rsidR="00B7202E" w:rsidRPr="00335ADE" w:rsidRDefault="00B7202E" w:rsidP="00B7202E">
            <w:pPr>
              <w:rPr>
                <w:rFonts w:asciiTheme="minorHAnsi" w:eastAsia="Times New Roman" w:hAnsiTheme="minorHAnsi" w:cstheme="minorHAnsi"/>
                <w:sz w:val="24"/>
                <w:szCs w:val="24"/>
                <w:bdr w:val="none" w:sz="0" w:space="0" w:color="auto"/>
              </w:rPr>
            </w:pPr>
            <w:r w:rsidRPr="00335ADE">
              <w:rPr>
                <w:rFonts w:asciiTheme="minorHAnsi" w:eastAsia="Times New Roman" w:hAnsiTheme="minorHAnsi" w:cstheme="minorHAnsi"/>
                <w:sz w:val="24"/>
                <w:szCs w:val="24"/>
                <w:bdr w:val="none" w:sz="0" w:space="0" w:color="auto"/>
              </w:rPr>
              <w:t>City State Zip</w:t>
            </w:r>
          </w:p>
        </w:tc>
      </w:tr>
      <w:tr w:rsidR="00B7202E" w:rsidRPr="00572B0B" w14:paraId="621BB0F2" w14:textId="77777777" w:rsidTr="00B17511">
        <w:trPr>
          <w:trHeight w:val="1043"/>
        </w:trPr>
        <w:tc>
          <w:tcPr>
            <w:tcW w:w="3420" w:type="dxa"/>
            <w:shd w:val="clear" w:color="auto" w:fill="auto"/>
            <w:vAlign w:val="center"/>
          </w:tcPr>
          <w:p w14:paraId="34248D5D" w14:textId="77777777" w:rsidR="00B7202E" w:rsidRPr="00335ADE" w:rsidRDefault="00B7202E" w:rsidP="00B7202E">
            <w:pPr>
              <w:rPr>
                <w:rFonts w:asciiTheme="minorHAnsi" w:eastAsia="Times New Roman" w:hAnsiTheme="minorHAnsi" w:cstheme="minorHAnsi"/>
                <w:sz w:val="24"/>
                <w:szCs w:val="24"/>
                <w:bdr w:val="none" w:sz="0" w:space="0" w:color="auto"/>
              </w:rPr>
            </w:pPr>
            <w:r w:rsidRPr="00335ADE">
              <w:rPr>
                <w:rFonts w:asciiTheme="minorHAnsi" w:eastAsia="Times New Roman" w:hAnsiTheme="minorHAnsi" w:cstheme="minorHAnsi"/>
                <w:sz w:val="24"/>
                <w:szCs w:val="24"/>
                <w:bdr w:val="none" w:sz="0" w:space="0" w:color="auto"/>
              </w:rPr>
              <w:t>Shipping Facility Contact</w:t>
            </w:r>
          </w:p>
        </w:tc>
        <w:tc>
          <w:tcPr>
            <w:tcW w:w="6480" w:type="dxa"/>
            <w:shd w:val="clear" w:color="auto" w:fill="auto"/>
            <w:vAlign w:val="center"/>
          </w:tcPr>
          <w:p w14:paraId="794FF9EE" w14:textId="77777777" w:rsidR="00B7202E" w:rsidRPr="00335ADE" w:rsidRDefault="00B7202E" w:rsidP="00B7202E">
            <w:pPr>
              <w:rPr>
                <w:rFonts w:asciiTheme="minorHAnsi" w:eastAsia="Times New Roman" w:hAnsiTheme="minorHAnsi" w:cstheme="minorHAnsi"/>
                <w:sz w:val="24"/>
                <w:szCs w:val="24"/>
                <w:bdr w:val="none" w:sz="0" w:space="0" w:color="auto"/>
              </w:rPr>
            </w:pPr>
            <w:r w:rsidRPr="00335ADE">
              <w:rPr>
                <w:rFonts w:asciiTheme="minorHAnsi" w:eastAsia="Times New Roman" w:hAnsiTheme="minorHAnsi" w:cstheme="minorHAnsi"/>
                <w:sz w:val="24"/>
                <w:szCs w:val="24"/>
                <w:bdr w:val="none" w:sz="0" w:space="0" w:color="auto"/>
              </w:rPr>
              <w:t>Name:</w:t>
            </w:r>
          </w:p>
          <w:p w14:paraId="0C3414CD" w14:textId="77777777" w:rsidR="00B7202E" w:rsidRPr="00335ADE" w:rsidRDefault="00B7202E" w:rsidP="00B7202E">
            <w:pPr>
              <w:rPr>
                <w:rFonts w:asciiTheme="minorHAnsi" w:eastAsia="Times New Roman" w:hAnsiTheme="minorHAnsi" w:cstheme="minorHAnsi"/>
                <w:sz w:val="24"/>
                <w:szCs w:val="24"/>
                <w:bdr w:val="none" w:sz="0" w:space="0" w:color="auto"/>
              </w:rPr>
            </w:pPr>
            <w:r w:rsidRPr="00335ADE">
              <w:rPr>
                <w:rFonts w:asciiTheme="minorHAnsi" w:eastAsia="Times New Roman" w:hAnsiTheme="minorHAnsi" w:cstheme="minorHAnsi"/>
                <w:sz w:val="24"/>
                <w:szCs w:val="24"/>
                <w:bdr w:val="none" w:sz="0" w:space="0" w:color="auto"/>
              </w:rPr>
              <w:t>Phone#:</w:t>
            </w:r>
          </w:p>
          <w:p w14:paraId="450EC155" w14:textId="77777777" w:rsidR="00B7202E" w:rsidRPr="00335ADE" w:rsidRDefault="00B7202E" w:rsidP="00B7202E">
            <w:pPr>
              <w:rPr>
                <w:rFonts w:asciiTheme="minorHAnsi" w:eastAsia="Times New Roman" w:hAnsiTheme="minorHAnsi" w:cstheme="minorHAnsi"/>
                <w:sz w:val="24"/>
                <w:szCs w:val="24"/>
                <w:bdr w:val="none" w:sz="0" w:space="0" w:color="auto"/>
              </w:rPr>
            </w:pPr>
            <w:r w:rsidRPr="00335ADE">
              <w:rPr>
                <w:rFonts w:asciiTheme="minorHAnsi" w:eastAsia="Times New Roman" w:hAnsiTheme="minorHAnsi" w:cstheme="minorHAnsi"/>
                <w:sz w:val="24"/>
                <w:szCs w:val="24"/>
                <w:bdr w:val="none" w:sz="0" w:space="0" w:color="auto"/>
              </w:rPr>
              <w:t>Email:</w:t>
            </w:r>
          </w:p>
        </w:tc>
      </w:tr>
      <w:tr w:rsidR="00B7202E" w:rsidRPr="00572B0B" w14:paraId="6D6A954A" w14:textId="77777777" w:rsidTr="00B17511">
        <w:tc>
          <w:tcPr>
            <w:tcW w:w="3420" w:type="dxa"/>
            <w:shd w:val="clear" w:color="auto" w:fill="auto"/>
            <w:vAlign w:val="center"/>
          </w:tcPr>
          <w:p w14:paraId="5B60104D" w14:textId="77777777" w:rsidR="00B7202E" w:rsidRPr="00335ADE" w:rsidRDefault="00B7202E" w:rsidP="00B7202E">
            <w:pPr>
              <w:rPr>
                <w:rFonts w:asciiTheme="minorHAnsi" w:eastAsia="Times New Roman" w:hAnsiTheme="minorHAnsi" w:cstheme="minorHAnsi"/>
                <w:sz w:val="24"/>
                <w:szCs w:val="24"/>
                <w:bdr w:val="none" w:sz="0" w:space="0" w:color="auto"/>
              </w:rPr>
            </w:pPr>
            <w:r w:rsidRPr="00335ADE">
              <w:rPr>
                <w:rFonts w:asciiTheme="minorHAnsi" w:eastAsia="Times New Roman" w:hAnsiTheme="minorHAnsi" w:cstheme="minorHAnsi"/>
                <w:sz w:val="24"/>
                <w:szCs w:val="24"/>
                <w:bdr w:val="none" w:sz="0" w:space="0" w:color="auto"/>
              </w:rPr>
              <w:t>Receiving Facility Address</w:t>
            </w:r>
          </w:p>
        </w:tc>
        <w:tc>
          <w:tcPr>
            <w:tcW w:w="6480" w:type="dxa"/>
            <w:shd w:val="clear" w:color="auto" w:fill="auto"/>
          </w:tcPr>
          <w:p w14:paraId="0F5E3264" w14:textId="77777777" w:rsidR="00B7202E" w:rsidRPr="00335ADE" w:rsidRDefault="00B7202E" w:rsidP="00B7202E">
            <w:pPr>
              <w:rPr>
                <w:rFonts w:asciiTheme="minorHAnsi" w:eastAsia="Times New Roman" w:hAnsiTheme="minorHAnsi" w:cstheme="minorHAnsi"/>
                <w:i/>
                <w:iCs/>
                <w:sz w:val="24"/>
                <w:szCs w:val="24"/>
                <w:bdr w:val="none" w:sz="0" w:space="0" w:color="auto"/>
              </w:rPr>
            </w:pPr>
            <w:r w:rsidRPr="00335ADE">
              <w:rPr>
                <w:rFonts w:asciiTheme="minorHAnsi" w:eastAsia="Times New Roman" w:hAnsiTheme="minorHAnsi" w:cstheme="minorHAnsi"/>
                <w:sz w:val="24"/>
                <w:szCs w:val="24"/>
                <w:bdr w:val="none" w:sz="0" w:space="0" w:color="auto"/>
              </w:rPr>
              <w:t xml:space="preserve">Institution </w:t>
            </w:r>
          </w:p>
          <w:p w14:paraId="2BBFE6B1" w14:textId="77777777" w:rsidR="00B7202E" w:rsidRPr="00335ADE" w:rsidRDefault="00B7202E" w:rsidP="00B7202E">
            <w:pPr>
              <w:rPr>
                <w:rFonts w:asciiTheme="minorHAnsi" w:eastAsia="Times New Roman" w:hAnsiTheme="minorHAnsi" w:cstheme="minorHAnsi"/>
                <w:i/>
                <w:iCs/>
                <w:sz w:val="24"/>
                <w:szCs w:val="24"/>
                <w:bdr w:val="none" w:sz="0" w:space="0" w:color="auto"/>
              </w:rPr>
            </w:pPr>
            <w:r w:rsidRPr="00335ADE">
              <w:rPr>
                <w:rFonts w:asciiTheme="minorHAnsi" w:eastAsia="Times New Roman" w:hAnsiTheme="minorHAnsi" w:cstheme="minorHAnsi"/>
                <w:sz w:val="24"/>
                <w:szCs w:val="24"/>
                <w:bdr w:val="none" w:sz="0" w:space="0" w:color="auto"/>
              </w:rPr>
              <w:t xml:space="preserve">Facility Name </w:t>
            </w:r>
          </w:p>
          <w:p w14:paraId="7C01EF43" w14:textId="77777777" w:rsidR="00B7202E" w:rsidRPr="00335ADE" w:rsidRDefault="00B7202E" w:rsidP="00B7202E">
            <w:pPr>
              <w:rPr>
                <w:rFonts w:asciiTheme="minorHAnsi" w:eastAsia="Times New Roman" w:hAnsiTheme="minorHAnsi" w:cstheme="minorHAnsi"/>
                <w:sz w:val="24"/>
                <w:szCs w:val="24"/>
                <w:bdr w:val="none" w:sz="0" w:space="0" w:color="auto"/>
              </w:rPr>
            </w:pPr>
            <w:r w:rsidRPr="00335ADE">
              <w:rPr>
                <w:rFonts w:asciiTheme="minorHAnsi" w:eastAsia="Times New Roman" w:hAnsiTheme="minorHAnsi" w:cstheme="minorHAnsi"/>
                <w:sz w:val="24"/>
                <w:szCs w:val="24"/>
                <w:bdr w:val="none" w:sz="0" w:space="0" w:color="auto"/>
              </w:rPr>
              <w:t>Street Address</w:t>
            </w:r>
          </w:p>
          <w:p w14:paraId="7144CACF" w14:textId="77777777" w:rsidR="00B7202E" w:rsidRPr="00335ADE" w:rsidRDefault="00B7202E" w:rsidP="00B7202E">
            <w:pPr>
              <w:rPr>
                <w:rFonts w:asciiTheme="minorHAnsi" w:eastAsia="Times New Roman" w:hAnsiTheme="minorHAnsi" w:cstheme="minorHAnsi"/>
                <w:sz w:val="24"/>
                <w:szCs w:val="24"/>
                <w:bdr w:val="none" w:sz="0" w:space="0" w:color="auto"/>
              </w:rPr>
            </w:pPr>
            <w:r w:rsidRPr="00335ADE">
              <w:rPr>
                <w:rFonts w:asciiTheme="minorHAnsi" w:eastAsia="Times New Roman" w:hAnsiTheme="minorHAnsi" w:cstheme="minorHAnsi"/>
                <w:sz w:val="24"/>
                <w:szCs w:val="24"/>
                <w:bdr w:val="none" w:sz="0" w:space="0" w:color="auto"/>
              </w:rPr>
              <w:t>Room Number</w:t>
            </w:r>
          </w:p>
          <w:p w14:paraId="77254F92" w14:textId="77777777" w:rsidR="00B7202E" w:rsidRPr="00335ADE" w:rsidRDefault="00B7202E" w:rsidP="00B7202E">
            <w:pPr>
              <w:rPr>
                <w:rFonts w:asciiTheme="minorHAnsi" w:eastAsia="Times New Roman" w:hAnsiTheme="minorHAnsi" w:cstheme="minorHAnsi"/>
                <w:i/>
                <w:iCs/>
                <w:sz w:val="24"/>
                <w:szCs w:val="24"/>
                <w:bdr w:val="none" w:sz="0" w:space="0" w:color="auto"/>
              </w:rPr>
            </w:pPr>
            <w:r w:rsidRPr="00335ADE">
              <w:rPr>
                <w:rFonts w:asciiTheme="minorHAnsi" w:eastAsia="Times New Roman" w:hAnsiTheme="minorHAnsi" w:cstheme="minorHAnsi"/>
                <w:sz w:val="24"/>
                <w:szCs w:val="24"/>
                <w:bdr w:val="none" w:sz="0" w:space="0" w:color="auto"/>
              </w:rPr>
              <w:t>City State Zip</w:t>
            </w:r>
          </w:p>
        </w:tc>
      </w:tr>
      <w:tr w:rsidR="00B7202E" w:rsidRPr="00572B0B" w14:paraId="6D8D8ABD" w14:textId="77777777" w:rsidTr="00B17511">
        <w:tc>
          <w:tcPr>
            <w:tcW w:w="3420" w:type="dxa"/>
            <w:shd w:val="clear" w:color="auto" w:fill="auto"/>
            <w:vAlign w:val="center"/>
          </w:tcPr>
          <w:p w14:paraId="2CEE1E76" w14:textId="77777777" w:rsidR="00B7202E" w:rsidRPr="00335ADE" w:rsidRDefault="00B7202E" w:rsidP="00B7202E">
            <w:pPr>
              <w:rPr>
                <w:rFonts w:asciiTheme="minorHAnsi" w:eastAsia="Times New Roman" w:hAnsiTheme="minorHAnsi" w:cstheme="minorHAnsi"/>
                <w:sz w:val="24"/>
                <w:szCs w:val="24"/>
                <w:bdr w:val="none" w:sz="0" w:space="0" w:color="auto"/>
              </w:rPr>
            </w:pPr>
            <w:r w:rsidRPr="00335ADE">
              <w:rPr>
                <w:rFonts w:asciiTheme="minorHAnsi" w:eastAsia="Times New Roman" w:hAnsiTheme="minorHAnsi" w:cstheme="minorHAnsi"/>
                <w:sz w:val="24"/>
                <w:szCs w:val="24"/>
                <w:bdr w:val="none" w:sz="0" w:space="0" w:color="auto"/>
              </w:rPr>
              <w:t>Receiving Facility Contact</w:t>
            </w:r>
          </w:p>
        </w:tc>
        <w:tc>
          <w:tcPr>
            <w:tcW w:w="6480" w:type="dxa"/>
            <w:shd w:val="clear" w:color="auto" w:fill="auto"/>
          </w:tcPr>
          <w:p w14:paraId="461361F8" w14:textId="77777777" w:rsidR="00B7202E" w:rsidRPr="00335ADE" w:rsidRDefault="00B7202E" w:rsidP="00B7202E">
            <w:pPr>
              <w:rPr>
                <w:rFonts w:asciiTheme="minorHAnsi" w:eastAsia="Times New Roman" w:hAnsiTheme="minorHAnsi" w:cstheme="minorHAnsi"/>
                <w:sz w:val="24"/>
                <w:szCs w:val="24"/>
                <w:bdr w:val="none" w:sz="0" w:space="0" w:color="auto"/>
              </w:rPr>
            </w:pPr>
            <w:r w:rsidRPr="00335ADE">
              <w:rPr>
                <w:rFonts w:asciiTheme="minorHAnsi" w:eastAsia="Times New Roman" w:hAnsiTheme="minorHAnsi" w:cstheme="minorHAnsi"/>
                <w:sz w:val="24"/>
                <w:szCs w:val="24"/>
                <w:bdr w:val="none" w:sz="0" w:space="0" w:color="auto"/>
              </w:rPr>
              <w:t xml:space="preserve">Name </w:t>
            </w:r>
          </w:p>
          <w:p w14:paraId="70A23D69" w14:textId="77777777" w:rsidR="00B7202E" w:rsidRPr="00335ADE" w:rsidRDefault="00B7202E" w:rsidP="00B7202E">
            <w:pPr>
              <w:rPr>
                <w:rFonts w:asciiTheme="minorHAnsi" w:eastAsia="Times New Roman" w:hAnsiTheme="minorHAnsi" w:cstheme="minorHAnsi"/>
                <w:i/>
                <w:iCs/>
                <w:sz w:val="24"/>
                <w:szCs w:val="24"/>
                <w:bdr w:val="none" w:sz="0" w:space="0" w:color="auto"/>
              </w:rPr>
            </w:pPr>
            <w:r w:rsidRPr="00335ADE">
              <w:rPr>
                <w:rFonts w:asciiTheme="minorHAnsi" w:eastAsia="Times New Roman" w:hAnsiTheme="minorHAnsi" w:cstheme="minorHAnsi"/>
                <w:sz w:val="24"/>
                <w:szCs w:val="24"/>
                <w:bdr w:val="none" w:sz="0" w:space="0" w:color="auto"/>
              </w:rPr>
              <w:t xml:space="preserve">Phone# </w:t>
            </w:r>
          </w:p>
          <w:p w14:paraId="1B1AC894" w14:textId="77777777" w:rsidR="00B7202E" w:rsidRPr="00335ADE" w:rsidRDefault="00B7202E" w:rsidP="00B7202E">
            <w:pPr>
              <w:rPr>
                <w:rFonts w:asciiTheme="minorHAnsi" w:eastAsia="Times New Roman" w:hAnsiTheme="minorHAnsi" w:cstheme="minorHAnsi"/>
                <w:sz w:val="24"/>
                <w:szCs w:val="24"/>
                <w:bdr w:val="none" w:sz="0" w:space="0" w:color="auto"/>
              </w:rPr>
            </w:pPr>
            <w:r w:rsidRPr="00335ADE">
              <w:rPr>
                <w:rFonts w:asciiTheme="minorHAnsi" w:eastAsia="Times New Roman" w:hAnsiTheme="minorHAnsi" w:cstheme="minorHAnsi"/>
                <w:sz w:val="24"/>
                <w:szCs w:val="24"/>
                <w:bdr w:val="none" w:sz="0" w:space="0" w:color="auto"/>
              </w:rPr>
              <w:t>Email:</w:t>
            </w:r>
          </w:p>
        </w:tc>
      </w:tr>
    </w:tbl>
    <w:p w14:paraId="6A105E9B" w14:textId="77777777" w:rsidR="00B7202E" w:rsidRPr="00335ADE" w:rsidRDefault="00B7202E" w:rsidP="00B7202E">
      <w:pPr>
        <w:rPr>
          <w:rFonts w:asciiTheme="minorHAnsi" w:eastAsia="Times New Roman" w:hAnsiTheme="minorHAnsi" w:cstheme="minorHAnsi"/>
          <w:b/>
          <w:sz w:val="24"/>
          <w:szCs w:val="24"/>
          <w:bdr w:val="none" w:sz="0" w:space="0" w:color="auto"/>
        </w:rPr>
      </w:pPr>
    </w:p>
    <w:p w14:paraId="65A318FB" w14:textId="77777777" w:rsidR="00263E4F" w:rsidRPr="00335ADE" w:rsidRDefault="00263E4F">
      <w:pPr>
        <w:rPr>
          <w:rFonts w:asciiTheme="minorHAnsi" w:hAnsiTheme="minorHAnsi" w:cstheme="minorHAnsi"/>
        </w:rPr>
      </w:pPr>
    </w:p>
    <w:p w14:paraId="43E6A726" w14:textId="77777777" w:rsidR="00B7202E" w:rsidRPr="00335ADE" w:rsidRDefault="00B7202E" w:rsidP="00B7202E">
      <w:pPr>
        <w:rPr>
          <w:rFonts w:asciiTheme="minorHAnsi" w:hAnsiTheme="minorHAnsi" w:cstheme="minorHAnsi"/>
        </w:rPr>
      </w:pPr>
      <w:bookmarkStart w:id="1529" w:name="_Toc108718490"/>
      <w:r w:rsidRPr="00335ADE">
        <w:rPr>
          <w:rFonts w:asciiTheme="minorHAnsi" w:hAnsiTheme="minorHAnsi" w:cstheme="minorHAnsi"/>
        </w:rPr>
        <w:br w:type="page"/>
      </w:r>
    </w:p>
    <w:bookmarkEnd w:id="1529"/>
    <w:p w14:paraId="2C92F218" w14:textId="15DD760A" w:rsidR="00B75AA7" w:rsidRPr="00B75AA7" w:rsidRDefault="00B75AA7" w:rsidP="00B75AA7">
      <w:pPr>
        <w:tabs>
          <w:tab w:val="left" w:pos="9210"/>
        </w:tabs>
      </w:pPr>
      <w:r>
        <w:lastRenderedPageBreak/>
        <w:tab/>
      </w:r>
    </w:p>
    <w:p w14:paraId="17A0B014" w14:textId="24F88BD2" w:rsidR="00B75AA7" w:rsidRDefault="00876396" w:rsidP="006A479A">
      <w:pPr>
        <w:pStyle w:val="Heading2"/>
      </w:pPr>
      <w:bookmarkStart w:id="1530" w:name="_Toc120791019"/>
      <w:r>
        <w:t>IP Thaw Record</w:t>
      </w:r>
      <w:bookmarkEnd w:id="1530"/>
    </w:p>
    <w:p w14:paraId="426BEFD1" w14:textId="77777777" w:rsidR="00B75AA7" w:rsidRPr="00B75AA7" w:rsidRDefault="00B75AA7" w:rsidP="00B75AA7"/>
    <w:p w14:paraId="65B1502E" w14:textId="77777777" w:rsidR="00876396" w:rsidRPr="00335ADE" w:rsidRDefault="00876396" w:rsidP="00335ADE">
      <w:pPr>
        <w:jc w:val="center"/>
        <w:rPr>
          <w:rFonts w:asciiTheme="minorHAnsi" w:hAnsiTheme="minorHAnsi" w:cstheme="minorHAnsi"/>
          <w:b/>
          <w:bCs/>
          <w:sz w:val="24"/>
          <w:szCs w:val="24"/>
          <w:u w:val="single"/>
        </w:rPr>
      </w:pPr>
      <w:r w:rsidRPr="00335ADE">
        <w:rPr>
          <w:rFonts w:asciiTheme="minorHAnsi" w:hAnsiTheme="minorHAnsi" w:cstheme="minorHAnsi"/>
          <w:b/>
          <w:bCs/>
          <w:sz w:val="24"/>
          <w:szCs w:val="24"/>
          <w:u w:val="single"/>
        </w:rPr>
        <w:t>INVESTIGATIONAL PRODUCT THAW RECORD</w:t>
      </w:r>
    </w:p>
    <w:p w14:paraId="5E5DCF26" w14:textId="77777777" w:rsidR="00876396" w:rsidRPr="00335ADE" w:rsidRDefault="00876396" w:rsidP="00876396">
      <w:pPr>
        <w:rPr>
          <w:rFonts w:asciiTheme="minorHAnsi" w:hAnsiTheme="minorHAnsi" w:cstheme="minorHAnsi"/>
          <w:sz w:val="24"/>
          <w:szCs w:val="24"/>
        </w:rPr>
      </w:pPr>
    </w:p>
    <w:p w14:paraId="4FE0C7DC" w14:textId="09E1FD69" w:rsidR="00876396" w:rsidRPr="00335ADE" w:rsidRDefault="00876396" w:rsidP="00335ADE">
      <w:pPr>
        <w:ind w:left="4320"/>
        <w:rPr>
          <w:rFonts w:asciiTheme="minorHAnsi" w:hAnsiTheme="minorHAnsi" w:cstheme="minorHAnsi"/>
          <w:sz w:val="24"/>
          <w:szCs w:val="24"/>
          <w:u w:val="single"/>
        </w:rPr>
      </w:pPr>
      <w:r>
        <w:rPr>
          <w:rFonts w:asciiTheme="minorHAnsi" w:hAnsiTheme="minorHAnsi" w:cstheme="minorHAnsi"/>
          <w:sz w:val="24"/>
          <w:szCs w:val="24"/>
        </w:rPr>
        <w:t xml:space="preserve">          </w:t>
      </w:r>
      <w:r w:rsidRPr="00335ADE">
        <w:rPr>
          <w:rFonts w:asciiTheme="minorHAnsi" w:hAnsiTheme="minorHAnsi" w:cstheme="minorHAnsi"/>
          <w:sz w:val="24"/>
          <w:szCs w:val="24"/>
        </w:rPr>
        <w:t>Study Site:</w:t>
      </w:r>
      <w:r w:rsidRPr="00335ADE">
        <w:rPr>
          <w:rFonts w:asciiTheme="minorHAnsi" w:hAnsiTheme="minorHAnsi" w:cstheme="minorHAnsi"/>
          <w:sz w:val="24"/>
          <w:szCs w:val="24"/>
          <w:u w:val="single"/>
        </w:rPr>
        <w:tab/>
      </w:r>
      <w:r w:rsidRPr="00335ADE">
        <w:rPr>
          <w:rFonts w:asciiTheme="minorHAnsi" w:hAnsiTheme="minorHAnsi" w:cstheme="minorHAnsi"/>
          <w:sz w:val="24"/>
          <w:szCs w:val="24"/>
          <w:u w:val="single"/>
        </w:rPr>
        <w:tab/>
      </w:r>
      <w:r w:rsidRPr="00335ADE">
        <w:rPr>
          <w:rFonts w:asciiTheme="minorHAnsi" w:hAnsiTheme="minorHAnsi" w:cstheme="minorHAnsi"/>
          <w:sz w:val="24"/>
          <w:szCs w:val="24"/>
          <w:u w:val="single"/>
        </w:rPr>
        <w:tab/>
      </w:r>
      <w:r w:rsidRPr="00335ADE">
        <w:rPr>
          <w:rFonts w:asciiTheme="minorHAnsi" w:hAnsiTheme="minorHAnsi" w:cstheme="minorHAnsi"/>
          <w:sz w:val="24"/>
          <w:szCs w:val="24"/>
          <w:u w:val="single"/>
        </w:rPr>
        <w:tab/>
      </w:r>
      <w:r w:rsidRPr="00335ADE">
        <w:rPr>
          <w:rFonts w:asciiTheme="minorHAnsi" w:hAnsiTheme="minorHAnsi" w:cstheme="minorHAnsi"/>
          <w:sz w:val="24"/>
          <w:szCs w:val="24"/>
          <w:u w:val="single"/>
        </w:rPr>
        <w:tab/>
      </w:r>
    </w:p>
    <w:p w14:paraId="7D6021B4" w14:textId="77777777" w:rsidR="00876396" w:rsidRPr="00335ADE" w:rsidRDefault="00876396" w:rsidP="00876396">
      <w:pPr>
        <w:rPr>
          <w:rFonts w:asciiTheme="minorHAnsi" w:hAnsiTheme="minorHAnsi" w:cstheme="minorHAnsi"/>
          <w:sz w:val="24"/>
          <w:szCs w:val="24"/>
          <w:u w:val="single"/>
        </w:rPr>
      </w:pPr>
    </w:p>
    <w:tbl>
      <w:tblPr>
        <w:tblStyle w:val="TableGrid"/>
        <w:tblW w:w="9355" w:type="dxa"/>
        <w:jc w:val="center"/>
        <w:tblLook w:val="04A0" w:firstRow="1" w:lastRow="0" w:firstColumn="1" w:lastColumn="0" w:noHBand="0" w:noVBand="1"/>
      </w:tblPr>
      <w:tblGrid>
        <w:gridCol w:w="9355"/>
      </w:tblGrid>
      <w:tr w:rsidR="00876396" w:rsidRPr="00335ADE" w14:paraId="6E2B65C3" w14:textId="77777777" w:rsidTr="00335ADE">
        <w:trPr>
          <w:trHeight w:val="432"/>
          <w:jc w:val="center"/>
        </w:trPr>
        <w:tc>
          <w:tcPr>
            <w:tcW w:w="9355" w:type="dxa"/>
            <w:vAlign w:val="center"/>
          </w:tcPr>
          <w:p w14:paraId="6BF9EDF9" w14:textId="77777777" w:rsidR="00876396" w:rsidRPr="00335ADE" w:rsidRDefault="00876396" w:rsidP="00876396">
            <w:pPr>
              <w:rPr>
                <w:rFonts w:asciiTheme="minorHAnsi" w:hAnsiTheme="minorHAnsi" w:cstheme="minorHAnsi"/>
                <w:sz w:val="24"/>
                <w:szCs w:val="24"/>
              </w:rPr>
            </w:pPr>
            <w:r w:rsidRPr="00335ADE">
              <w:rPr>
                <w:rFonts w:asciiTheme="minorHAnsi" w:hAnsiTheme="minorHAnsi" w:cstheme="minorHAnsi"/>
                <w:sz w:val="24"/>
                <w:szCs w:val="24"/>
              </w:rPr>
              <w:t>Infusion Date:</w:t>
            </w:r>
          </w:p>
        </w:tc>
      </w:tr>
      <w:tr w:rsidR="00876396" w:rsidRPr="00335ADE" w14:paraId="1EB8A533" w14:textId="77777777" w:rsidTr="00335ADE">
        <w:trPr>
          <w:trHeight w:val="432"/>
          <w:jc w:val="center"/>
        </w:trPr>
        <w:tc>
          <w:tcPr>
            <w:tcW w:w="9355" w:type="dxa"/>
            <w:vAlign w:val="center"/>
          </w:tcPr>
          <w:p w14:paraId="11EBD0DF" w14:textId="77777777" w:rsidR="00876396" w:rsidRPr="00335ADE" w:rsidRDefault="00876396" w:rsidP="00876396">
            <w:pPr>
              <w:rPr>
                <w:rFonts w:asciiTheme="minorHAnsi" w:hAnsiTheme="minorHAnsi" w:cstheme="minorHAnsi"/>
                <w:sz w:val="24"/>
                <w:szCs w:val="24"/>
              </w:rPr>
            </w:pPr>
            <w:r w:rsidRPr="00335ADE">
              <w:rPr>
                <w:rFonts w:asciiTheme="minorHAnsi" w:hAnsiTheme="minorHAnsi" w:cstheme="minorHAnsi"/>
                <w:sz w:val="24"/>
                <w:szCs w:val="24"/>
              </w:rPr>
              <w:t>Product DIN#:</w:t>
            </w:r>
          </w:p>
        </w:tc>
      </w:tr>
      <w:tr w:rsidR="00876396" w:rsidRPr="00335ADE" w14:paraId="03CF8B95" w14:textId="77777777" w:rsidTr="00335ADE">
        <w:trPr>
          <w:trHeight w:val="432"/>
          <w:jc w:val="center"/>
        </w:trPr>
        <w:tc>
          <w:tcPr>
            <w:tcW w:w="9355" w:type="dxa"/>
            <w:vAlign w:val="center"/>
          </w:tcPr>
          <w:p w14:paraId="2CA6531F" w14:textId="77777777" w:rsidR="00876396" w:rsidRPr="00335ADE" w:rsidRDefault="00876396" w:rsidP="00876396">
            <w:pPr>
              <w:rPr>
                <w:rFonts w:asciiTheme="minorHAnsi" w:hAnsiTheme="minorHAnsi" w:cstheme="minorHAnsi"/>
                <w:sz w:val="24"/>
                <w:szCs w:val="24"/>
              </w:rPr>
            </w:pPr>
            <w:r w:rsidRPr="00335ADE">
              <w:rPr>
                <w:rFonts w:asciiTheme="minorHAnsi" w:hAnsiTheme="minorHAnsi" w:cstheme="minorHAnsi"/>
                <w:sz w:val="24"/>
                <w:szCs w:val="24"/>
              </w:rPr>
              <w:t>Subject Study ID:</w:t>
            </w:r>
          </w:p>
        </w:tc>
      </w:tr>
      <w:tr w:rsidR="00876396" w:rsidRPr="00335ADE" w14:paraId="1386BBFF" w14:textId="77777777" w:rsidTr="00335ADE">
        <w:trPr>
          <w:trHeight w:val="432"/>
          <w:jc w:val="center"/>
        </w:trPr>
        <w:tc>
          <w:tcPr>
            <w:tcW w:w="9355" w:type="dxa"/>
            <w:vAlign w:val="center"/>
          </w:tcPr>
          <w:p w14:paraId="4C2A72E6" w14:textId="77777777" w:rsidR="00876396" w:rsidRPr="00335ADE" w:rsidRDefault="00876396" w:rsidP="00876396">
            <w:pPr>
              <w:rPr>
                <w:rFonts w:asciiTheme="minorHAnsi" w:hAnsiTheme="minorHAnsi" w:cstheme="minorHAnsi"/>
                <w:sz w:val="24"/>
                <w:szCs w:val="24"/>
              </w:rPr>
            </w:pPr>
            <w:r w:rsidRPr="00335ADE">
              <w:rPr>
                <w:rFonts w:asciiTheme="minorHAnsi" w:hAnsiTheme="minorHAnsi" w:cstheme="minorHAnsi"/>
                <w:sz w:val="24"/>
                <w:szCs w:val="24"/>
              </w:rPr>
              <w:t>Water Bath Manufacturer:</w:t>
            </w:r>
          </w:p>
        </w:tc>
      </w:tr>
      <w:tr w:rsidR="00876396" w:rsidRPr="00335ADE" w14:paraId="5E858F4C" w14:textId="77777777" w:rsidTr="00335ADE">
        <w:trPr>
          <w:trHeight w:val="432"/>
          <w:jc w:val="center"/>
        </w:trPr>
        <w:tc>
          <w:tcPr>
            <w:tcW w:w="9355" w:type="dxa"/>
            <w:vAlign w:val="center"/>
          </w:tcPr>
          <w:p w14:paraId="32E6E254" w14:textId="77777777" w:rsidR="00876396" w:rsidRPr="00335ADE" w:rsidRDefault="00876396" w:rsidP="00876396">
            <w:pPr>
              <w:rPr>
                <w:rFonts w:asciiTheme="minorHAnsi" w:hAnsiTheme="minorHAnsi" w:cstheme="minorHAnsi"/>
                <w:sz w:val="24"/>
                <w:szCs w:val="24"/>
              </w:rPr>
            </w:pPr>
            <w:r w:rsidRPr="00335ADE">
              <w:rPr>
                <w:rFonts w:asciiTheme="minorHAnsi" w:hAnsiTheme="minorHAnsi" w:cstheme="minorHAnsi"/>
                <w:sz w:val="24"/>
                <w:szCs w:val="24"/>
              </w:rPr>
              <w:t>Water Bath Serial Number:</w:t>
            </w:r>
          </w:p>
        </w:tc>
      </w:tr>
      <w:tr w:rsidR="00876396" w:rsidRPr="00335ADE" w14:paraId="12DFAA1C" w14:textId="77777777" w:rsidTr="00335ADE">
        <w:trPr>
          <w:trHeight w:val="432"/>
          <w:jc w:val="center"/>
        </w:trPr>
        <w:tc>
          <w:tcPr>
            <w:tcW w:w="9355" w:type="dxa"/>
            <w:vAlign w:val="center"/>
          </w:tcPr>
          <w:p w14:paraId="44D74E32" w14:textId="77777777" w:rsidR="00876396" w:rsidRPr="00335ADE" w:rsidRDefault="00876396" w:rsidP="00876396">
            <w:pPr>
              <w:rPr>
                <w:rFonts w:asciiTheme="minorHAnsi" w:hAnsiTheme="minorHAnsi" w:cstheme="minorHAnsi"/>
                <w:sz w:val="24"/>
                <w:szCs w:val="24"/>
              </w:rPr>
            </w:pPr>
            <w:r w:rsidRPr="00335ADE">
              <w:rPr>
                <w:rFonts w:asciiTheme="minorHAnsi" w:hAnsiTheme="minorHAnsi" w:cstheme="minorHAnsi"/>
                <w:sz w:val="24"/>
                <w:szCs w:val="24"/>
              </w:rPr>
              <w:t>Last Calibration Date:</w:t>
            </w:r>
          </w:p>
        </w:tc>
      </w:tr>
      <w:tr w:rsidR="00876396" w:rsidRPr="00335ADE" w14:paraId="3C5C6658" w14:textId="77777777" w:rsidTr="00335ADE">
        <w:trPr>
          <w:trHeight w:val="432"/>
          <w:jc w:val="center"/>
        </w:trPr>
        <w:tc>
          <w:tcPr>
            <w:tcW w:w="9355" w:type="dxa"/>
            <w:vAlign w:val="center"/>
          </w:tcPr>
          <w:p w14:paraId="298DB4C3" w14:textId="77777777" w:rsidR="00876396" w:rsidRPr="00335ADE" w:rsidRDefault="00876396" w:rsidP="00876396">
            <w:pPr>
              <w:rPr>
                <w:rFonts w:asciiTheme="minorHAnsi" w:hAnsiTheme="minorHAnsi" w:cstheme="minorHAnsi"/>
                <w:sz w:val="24"/>
                <w:szCs w:val="24"/>
              </w:rPr>
            </w:pPr>
            <w:r w:rsidRPr="00335ADE">
              <w:rPr>
                <w:rFonts w:asciiTheme="minorHAnsi" w:hAnsiTheme="minorHAnsi" w:cstheme="minorHAnsi"/>
                <w:sz w:val="24"/>
                <w:szCs w:val="24"/>
              </w:rPr>
              <w:t>Next Calibration Date:</w:t>
            </w:r>
          </w:p>
        </w:tc>
      </w:tr>
      <w:tr w:rsidR="00876396" w:rsidRPr="00335ADE" w14:paraId="07E80555" w14:textId="77777777" w:rsidTr="00335ADE">
        <w:trPr>
          <w:trHeight w:val="432"/>
          <w:jc w:val="center"/>
        </w:trPr>
        <w:tc>
          <w:tcPr>
            <w:tcW w:w="9355" w:type="dxa"/>
            <w:vAlign w:val="center"/>
          </w:tcPr>
          <w:p w14:paraId="3FCF1F13" w14:textId="77777777" w:rsidR="00876396" w:rsidRPr="00335ADE" w:rsidRDefault="00876396" w:rsidP="00876396">
            <w:pPr>
              <w:rPr>
                <w:rFonts w:asciiTheme="minorHAnsi" w:hAnsiTheme="minorHAnsi" w:cstheme="minorHAnsi"/>
                <w:sz w:val="24"/>
                <w:szCs w:val="24"/>
              </w:rPr>
            </w:pPr>
            <w:r w:rsidRPr="00335ADE">
              <w:rPr>
                <w:rFonts w:asciiTheme="minorHAnsi" w:hAnsiTheme="minorHAnsi" w:cstheme="minorHAnsi"/>
                <w:sz w:val="24"/>
                <w:szCs w:val="24"/>
              </w:rPr>
              <w:t>Temperature Set Point: 37</w:t>
            </w:r>
            <w:r w:rsidRPr="00335ADE">
              <w:rPr>
                <w:rFonts w:asciiTheme="minorHAnsi" w:hAnsiTheme="minorHAnsi" w:cstheme="minorHAnsi"/>
                <w:sz w:val="24"/>
                <w:szCs w:val="24"/>
                <w:vertAlign w:val="superscript"/>
              </w:rPr>
              <w:t>o</w:t>
            </w:r>
            <w:r w:rsidRPr="00335ADE">
              <w:rPr>
                <w:rFonts w:asciiTheme="minorHAnsi" w:hAnsiTheme="minorHAnsi" w:cstheme="minorHAnsi"/>
                <w:sz w:val="24"/>
                <w:szCs w:val="24"/>
              </w:rPr>
              <w:t xml:space="preserve">C </w:t>
            </w:r>
          </w:p>
        </w:tc>
      </w:tr>
    </w:tbl>
    <w:p w14:paraId="6B2130CB" w14:textId="77777777" w:rsidR="00876396" w:rsidRPr="00335ADE" w:rsidRDefault="00876396" w:rsidP="00876396">
      <w:pPr>
        <w:rPr>
          <w:rFonts w:asciiTheme="minorHAnsi" w:hAnsiTheme="minorHAnsi" w:cstheme="minorHAnsi"/>
          <w:sz w:val="24"/>
          <w:szCs w:val="24"/>
        </w:rPr>
      </w:pPr>
    </w:p>
    <w:p w14:paraId="7359CE4F" w14:textId="77777777" w:rsidR="00876396" w:rsidRPr="00335ADE" w:rsidRDefault="00876396" w:rsidP="00876396">
      <w:pPr>
        <w:rPr>
          <w:rFonts w:asciiTheme="minorHAnsi" w:hAnsiTheme="minorHAnsi" w:cstheme="minorHAnsi"/>
          <w:b/>
          <w:bCs/>
          <w:sz w:val="24"/>
          <w:szCs w:val="24"/>
          <w:u w:val="single"/>
        </w:rPr>
      </w:pPr>
      <w:r w:rsidRPr="00335ADE">
        <w:rPr>
          <w:rFonts w:asciiTheme="minorHAnsi" w:hAnsiTheme="minorHAnsi" w:cstheme="minorHAnsi"/>
          <w:b/>
          <w:bCs/>
          <w:sz w:val="24"/>
          <w:szCs w:val="24"/>
          <w:u w:val="single"/>
        </w:rPr>
        <w:t>PREPARATION</w:t>
      </w:r>
    </w:p>
    <w:p w14:paraId="574CA28F" w14:textId="77777777" w:rsidR="00876396" w:rsidRPr="00335ADE" w:rsidRDefault="00876396" w:rsidP="00876396">
      <w:pPr>
        <w:rPr>
          <w:rFonts w:asciiTheme="minorHAnsi" w:hAnsiTheme="minorHAnsi" w:cstheme="minorHAnsi"/>
          <w:sz w:val="24"/>
          <w:szCs w:val="24"/>
          <w:u w:val="single"/>
        </w:rPr>
      </w:pPr>
      <w:r w:rsidRPr="00335ADE">
        <w:rPr>
          <w:rFonts w:asciiTheme="minorHAnsi" w:hAnsiTheme="minorHAnsi" w:cstheme="minorHAnsi"/>
          <w:sz w:val="24"/>
          <w:szCs w:val="24"/>
        </w:rPr>
        <w:t>Disinfect water bath per institution policy   Initials:</w:t>
      </w:r>
      <w:r w:rsidRPr="00335ADE">
        <w:rPr>
          <w:rFonts w:asciiTheme="minorHAnsi" w:hAnsiTheme="minorHAnsi" w:cstheme="minorHAnsi"/>
          <w:sz w:val="24"/>
          <w:szCs w:val="24"/>
          <w:u w:val="single"/>
        </w:rPr>
        <w:tab/>
      </w:r>
      <w:r w:rsidRPr="00335ADE">
        <w:rPr>
          <w:rFonts w:asciiTheme="minorHAnsi" w:hAnsiTheme="minorHAnsi" w:cstheme="minorHAnsi"/>
          <w:sz w:val="24"/>
          <w:szCs w:val="24"/>
          <w:u w:val="single"/>
        </w:rPr>
        <w:tab/>
      </w:r>
    </w:p>
    <w:p w14:paraId="08CFF3C3" w14:textId="77777777" w:rsidR="00876396" w:rsidRDefault="00876396" w:rsidP="00876396">
      <w:pPr>
        <w:rPr>
          <w:rFonts w:asciiTheme="minorHAnsi" w:hAnsiTheme="minorHAnsi" w:cstheme="minorHAnsi"/>
          <w:sz w:val="24"/>
          <w:szCs w:val="24"/>
        </w:rPr>
      </w:pPr>
    </w:p>
    <w:p w14:paraId="32053D83" w14:textId="4075F8A0" w:rsidR="00876396" w:rsidRDefault="00876396" w:rsidP="00876396">
      <w:pPr>
        <w:rPr>
          <w:rFonts w:asciiTheme="minorHAnsi" w:hAnsiTheme="minorHAnsi" w:cstheme="minorHAnsi"/>
          <w:sz w:val="24"/>
          <w:szCs w:val="24"/>
          <w:u w:val="single"/>
        </w:rPr>
      </w:pPr>
      <w:r w:rsidRPr="00335ADE">
        <w:rPr>
          <w:rFonts w:asciiTheme="minorHAnsi" w:hAnsiTheme="minorHAnsi" w:cstheme="minorHAnsi"/>
          <w:sz w:val="24"/>
          <w:szCs w:val="24"/>
        </w:rPr>
        <w:t>Fill with 0.9% normal saline or sterile water   Initials:</w:t>
      </w:r>
      <w:r w:rsidRPr="00335ADE">
        <w:rPr>
          <w:rFonts w:asciiTheme="minorHAnsi" w:hAnsiTheme="minorHAnsi" w:cstheme="minorHAnsi"/>
          <w:sz w:val="24"/>
          <w:szCs w:val="24"/>
          <w:u w:val="single"/>
        </w:rPr>
        <w:tab/>
      </w:r>
      <w:r w:rsidRPr="00335ADE">
        <w:rPr>
          <w:rFonts w:asciiTheme="minorHAnsi" w:hAnsiTheme="minorHAnsi" w:cstheme="minorHAnsi"/>
          <w:sz w:val="24"/>
          <w:szCs w:val="24"/>
          <w:u w:val="single"/>
        </w:rPr>
        <w:tab/>
      </w:r>
    </w:p>
    <w:p w14:paraId="08BC7234" w14:textId="77777777" w:rsidR="00876396" w:rsidRPr="00335ADE" w:rsidRDefault="00876396" w:rsidP="00876396">
      <w:pPr>
        <w:rPr>
          <w:rFonts w:asciiTheme="minorHAnsi" w:hAnsiTheme="minorHAnsi" w:cstheme="minorHAnsi"/>
          <w:sz w:val="24"/>
          <w:szCs w:val="24"/>
          <w:u w:val="single"/>
        </w:rPr>
      </w:pPr>
    </w:p>
    <w:tbl>
      <w:tblPr>
        <w:tblStyle w:val="TableGrid"/>
        <w:tblW w:w="0" w:type="auto"/>
        <w:jc w:val="center"/>
        <w:tblLook w:val="04A0" w:firstRow="1" w:lastRow="0" w:firstColumn="1" w:lastColumn="0" w:noHBand="0" w:noVBand="1"/>
      </w:tblPr>
      <w:tblGrid>
        <w:gridCol w:w="5125"/>
        <w:gridCol w:w="4225"/>
      </w:tblGrid>
      <w:tr w:rsidR="00876396" w:rsidRPr="00335ADE" w14:paraId="68769F91" w14:textId="77777777" w:rsidTr="00335ADE">
        <w:trPr>
          <w:trHeight w:val="440"/>
          <w:jc w:val="center"/>
        </w:trPr>
        <w:tc>
          <w:tcPr>
            <w:tcW w:w="5125" w:type="dxa"/>
          </w:tcPr>
          <w:p w14:paraId="0E15A435" w14:textId="77777777" w:rsidR="00876396" w:rsidRPr="00335ADE" w:rsidRDefault="00876396" w:rsidP="00876396">
            <w:pPr>
              <w:rPr>
                <w:rFonts w:asciiTheme="minorHAnsi" w:hAnsiTheme="minorHAnsi" w:cstheme="minorHAnsi"/>
                <w:sz w:val="24"/>
                <w:szCs w:val="24"/>
              </w:rPr>
            </w:pPr>
            <w:r w:rsidRPr="00335ADE">
              <w:rPr>
                <w:rFonts w:asciiTheme="minorHAnsi" w:hAnsiTheme="minorHAnsi" w:cstheme="minorHAnsi"/>
                <w:sz w:val="24"/>
                <w:szCs w:val="24"/>
              </w:rPr>
              <w:t xml:space="preserve">0.9% Normal Saline Lot#:                                          </w:t>
            </w:r>
            <w:r w:rsidRPr="00335ADE">
              <w:rPr>
                <w:rFonts w:asciiTheme="minorHAnsi" w:hAnsiTheme="minorHAnsi" w:cstheme="minorHAnsi"/>
                <w:sz w:val="24"/>
                <w:szCs w:val="24"/>
              </w:rPr>
              <w:sym w:font="Wingdings" w:char="F0A8"/>
            </w:r>
            <w:r w:rsidRPr="00335ADE">
              <w:rPr>
                <w:rFonts w:asciiTheme="minorHAnsi" w:hAnsiTheme="minorHAnsi" w:cstheme="minorHAnsi"/>
                <w:sz w:val="24"/>
                <w:szCs w:val="24"/>
              </w:rPr>
              <w:t xml:space="preserve">N/A  </w:t>
            </w:r>
          </w:p>
        </w:tc>
        <w:tc>
          <w:tcPr>
            <w:tcW w:w="4225" w:type="dxa"/>
          </w:tcPr>
          <w:p w14:paraId="6F494205" w14:textId="77777777" w:rsidR="00876396" w:rsidRPr="00335ADE" w:rsidRDefault="00876396" w:rsidP="00876396">
            <w:pPr>
              <w:rPr>
                <w:rFonts w:asciiTheme="minorHAnsi" w:hAnsiTheme="minorHAnsi" w:cstheme="minorHAnsi"/>
                <w:sz w:val="24"/>
                <w:szCs w:val="24"/>
              </w:rPr>
            </w:pPr>
            <w:r w:rsidRPr="00335ADE">
              <w:rPr>
                <w:rFonts w:asciiTheme="minorHAnsi" w:hAnsiTheme="minorHAnsi" w:cstheme="minorHAnsi"/>
                <w:sz w:val="24"/>
                <w:szCs w:val="24"/>
              </w:rPr>
              <w:t xml:space="preserve">Expiration Date:                                        </w:t>
            </w:r>
            <w:r w:rsidRPr="00335ADE">
              <w:rPr>
                <w:rFonts w:asciiTheme="minorHAnsi" w:hAnsiTheme="minorHAnsi" w:cstheme="minorHAnsi"/>
                <w:sz w:val="24"/>
                <w:szCs w:val="24"/>
              </w:rPr>
              <w:sym w:font="Wingdings" w:char="F0A8"/>
            </w:r>
            <w:r w:rsidRPr="00335ADE">
              <w:rPr>
                <w:rFonts w:asciiTheme="minorHAnsi" w:hAnsiTheme="minorHAnsi" w:cstheme="minorHAnsi"/>
                <w:sz w:val="24"/>
                <w:szCs w:val="24"/>
              </w:rPr>
              <w:t>N/A</w:t>
            </w:r>
          </w:p>
        </w:tc>
      </w:tr>
      <w:tr w:rsidR="00876396" w:rsidRPr="00335ADE" w14:paraId="004401E8" w14:textId="77777777" w:rsidTr="00335ADE">
        <w:trPr>
          <w:trHeight w:val="440"/>
          <w:jc w:val="center"/>
        </w:trPr>
        <w:tc>
          <w:tcPr>
            <w:tcW w:w="5125" w:type="dxa"/>
          </w:tcPr>
          <w:p w14:paraId="29D4714B" w14:textId="77777777" w:rsidR="00876396" w:rsidRPr="00335ADE" w:rsidRDefault="00876396" w:rsidP="00876396">
            <w:pPr>
              <w:rPr>
                <w:rFonts w:asciiTheme="minorHAnsi" w:hAnsiTheme="minorHAnsi" w:cstheme="minorHAnsi"/>
                <w:sz w:val="24"/>
                <w:szCs w:val="24"/>
              </w:rPr>
            </w:pPr>
            <w:r w:rsidRPr="00335ADE">
              <w:rPr>
                <w:rFonts w:asciiTheme="minorHAnsi" w:hAnsiTheme="minorHAnsi" w:cstheme="minorHAnsi"/>
                <w:sz w:val="24"/>
                <w:szCs w:val="24"/>
              </w:rPr>
              <w:t xml:space="preserve">Sterile Water Lot#:                                                     </w:t>
            </w:r>
            <w:r w:rsidRPr="00335ADE">
              <w:rPr>
                <w:rFonts w:asciiTheme="minorHAnsi" w:hAnsiTheme="minorHAnsi" w:cstheme="minorHAnsi"/>
                <w:sz w:val="24"/>
                <w:szCs w:val="24"/>
              </w:rPr>
              <w:sym w:font="Wingdings" w:char="F0A8"/>
            </w:r>
            <w:r w:rsidRPr="00335ADE">
              <w:rPr>
                <w:rFonts w:asciiTheme="minorHAnsi" w:hAnsiTheme="minorHAnsi" w:cstheme="minorHAnsi"/>
                <w:sz w:val="24"/>
                <w:szCs w:val="24"/>
              </w:rPr>
              <w:t>N/A</w:t>
            </w:r>
          </w:p>
        </w:tc>
        <w:tc>
          <w:tcPr>
            <w:tcW w:w="4225" w:type="dxa"/>
          </w:tcPr>
          <w:p w14:paraId="560B0823" w14:textId="77777777" w:rsidR="00876396" w:rsidRPr="00335ADE" w:rsidRDefault="00876396" w:rsidP="00876396">
            <w:pPr>
              <w:rPr>
                <w:rFonts w:asciiTheme="minorHAnsi" w:hAnsiTheme="minorHAnsi" w:cstheme="minorHAnsi"/>
                <w:sz w:val="24"/>
                <w:szCs w:val="24"/>
              </w:rPr>
            </w:pPr>
            <w:r w:rsidRPr="00335ADE">
              <w:rPr>
                <w:rFonts w:asciiTheme="minorHAnsi" w:hAnsiTheme="minorHAnsi" w:cstheme="minorHAnsi"/>
                <w:sz w:val="24"/>
                <w:szCs w:val="24"/>
              </w:rPr>
              <w:t xml:space="preserve">Expiration Date:                                        </w:t>
            </w:r>
            <w:r w:rsidRPr="00335ADE">
              <w:rPr>
                <w:rFonts w:asciiTheme="minorHAnsi" w:hAnsiTheme="minorHAnsi" w:cstheme="minorHAnsi"/>
                <w:sz w:val="24"/>
                <w:szCs w:val="24"/>
              </w:rPr>
              <w:sym w:font="Wingdings" w:char="F0A8"/>
            </w:r>
            <w:r w:rsidRPr="00335ADE">
              <w:rPr>
                <w:rFonts w:asciiTheme="minorHAnsi" w:hAnsiTheme="minorHAnsi" w:cstheme="minorHAnsi"/>
                <w:sz w:val="24"/>
                <w:szCs w:val="24"/>
              </w:rPr>
              <w:t>N/A</w:t>
            </w:r>
          </w:p>
        </w:tc>
      </w:tr>
    </w:tbl>
    <w:p w14:paraId="4C09D6EE" w14:textId="79A8291A" w:rsidR="00876396" w:rsidRDefault="00876396" w:rsidP="00876396">
      <w:pPr>
        <w:rPr>
          <w:rFonts w:asciiTheme="minorHAnsi" w:hAnsiTheme="minorHAnsi" w:cstheme="minorHAnsi"/>
          <w:sz w:val="24"/>
          <w:szCs w:val="24"/>
        </w:rPr>
      </w:pPr>
      <w:r w:rsidRPr="00335ADE">
        <w:rPr>
          <w:rFonts w:asciiTheme="minorHAnsi" w:hAnsiTheme="minorHAnsi" w:cstheme="minorHAnsi"/>
          <w:sz w:val="24"/>
          <w:szCs w:val="24"/>
        </w:rPr>
        <w:t xml:space="preserve"> </w:t>
      </w:r>
    </w:p>
    <w:p w14:paraId="433DD058" w14:textId="356E8A39" w:rsidR="00876396" w:rsidRDefault="00876396" w:rsidP="00876396">
      <w:pPr>
        <w:rPr>
          <w:rFonts w:asciiTheme="minorHAnsi" w:hAnsiTheme="minorHAnsi" w:cstheme="minorHAnsi"/>
          <w:sz w:val="24"/>
          <w:szCs w:val="24"/>
        </w:rPr>
      </w:pPr>
    </w:p>
    <w:p w14:paraId="6CB986C5" w14:textId="24741A25" w:rsidR="00876396" w:rsidRDefault="00876396" w:rsidP="00876396">
      <w:pPr>
        <w:rPr>
          <w:rFonts w:asciiTheme="minorHAnsi" w:hAnsiTheme="minorHAnsi" w:cstheme="minorHAnsi"/>
          <w:sz w:val="24"/>
          <w:szCs w:val="24"/>
        </w:rPr>
      </w:pPr>
    </w:p>
    <w:p w14:paraId="151BCA8C" w14:textId="77777777" w:rsidR="00876396" w:rsidRPr="00335ADE" w:rsidRDefault="00876396" w:rsidP="00876396">
      <w:pPr>
        <w:rPr>
          <w:rFonts w:asciiTheme="minorHAnsi" w:hAnsiTheme="minorHAnsi" w:cstheme="minorHAnsi"/>
          <w:sz w:val="24"/>
          <w:szCs w:val="24"/>
        </w:rPr>
      </w:pPr>
    </w:p>
    <w:p w14:paraId="30874467" w14:textId="77777777" w:rsidR="00876396" w:rsidRPr="00335ADE" w:rsidRDefault="00876396" w:rsidP="00876396">
      <w:pPr>
        <w:rPr>
          <w:rFonts w:asciiTheme="minorHAnsi" w:hAnsiTheme="minorHAnsi" w:cstheme="minorHAnsi"/>
          <w:b/>
          <w:bCs/>
          <w:sz w:val="24"/>
          <w:szCs w:val="24"/>
          <w:u w:val="single"/>
        </w:rPr>
      </w:pPr>
      <w:r w:rsidRPr="00335ADE">
        <w:rPr>
          <w:rFonts w:asciiTheme="minorHAnsi" w:hAnsiTheme="minorHAnsi" w:cstheme="minorHAnsi"/>
          <w:b/>
          <w:bCs/>
          <w:sz w:val="24"/>
          <w:szCs w:val="24"/>
          <w:u w:val="single"/>
        </w:rPr>
        <w:t>THAW</w:t>
      </w:r>
    </w:p>
    <w:p w14:paraId="5057E069" w14:textId="77777777" w:rsidR="00876396" w:rsidRPr="00335ADE" w:rsidRDefault="00876396" w:rsidP="00876396">
      <w:pPr>
        <w:rPr>
          <w:rFonts w:asciiTheme="minorHAnsi" w:hAnsiTheme="minorHAnsi" w:cstheme="minorHAnsi"/>
          <w:sz w:val="24"/>
          <w:szCs w:val="24"/>
          <w:u w:val="single"/>
        </w:rPr>
      </w:pPr>
      <w:r w:rsidRPr="00335ADE">
        <w:rPr>
          <w:rFonts w:asciiTheme="minorHAnsi" w:hAnsiTheme="minorHAnsi" w:cstheme="minorHAnsi"/>
          <w:sz w:val="24"/>
          <w:szCs w:val="24"/>
        </w:rPr>
        <w:t xml:space="preserve">Record Water Bath Temperature immediately prior to thaw: </w:t>
      </w:r>
      <w:r w:rsidRPr="00335ADE">
        <w:rPr>
          <w:rFonts w:asciiTheme="minorHAnsi" w:hAnsiTheme="minorHAnsi" w:cstheme="minorHAnsi"/>
          <w:sz w:val="24"/>
          <w:szCs w:val="24"/>
          <w:u w:val="single"/>
        </w:rPr>
        <w:tab/>
      </w:r>
      <w:r w:rsidRPr="00335ADE">
        <w:rPr>
          <w:rFonts w:asciiTheme="minorHAnsi" w:hAnsiTheme="minorHAnsi" w:cstheme="minorHAnsi"/>
          <w:sz w:val="24"/>
          <w:szCs w:val="24"/>
          <w:u w:val="single"/>
        </w:rPr>
        <w:tab/>
      </w:r>
      <w:r w:rsidRPr="00335ADE">
        <w:rPr>
          <w:rFonts w:asciiTheme="minorHAnsi" w:hAnsiTheme="minorHAnsi" w:cstheme="minorHAnsi"/>
          <w:sz w:val="24"/>
          <w:szCs w:val="24"/>
          <w:u w:val="single"/>
        </w:rPr>
        <w:tab/>
      </w:r>
      <w:proofErr w:type="spellStart"/>
      <w:r w:rsidRPr="00335ADE">
        <w:rPr>
          <w:rFonts w:asciiTheme="minorHAnsi" w:hAnsiTheme="minorHAnsi" w:cstheme="minorHAnsi"/>
          <w:sz w:val="24"/>
          <w:szCs w:val="24"/>
          <w:u w:val="single"/>
          <w:vertAlign w:val="superscript"/>
        </w:rPr>
        <w:t>o</w:t>
      </w:r>
      <w:r w:rsidRPr="00335ADE">
        <w:rPr>
          <w:rFonts w:asciiTheme="minorHAnsi" w:hAnsiTheme="minorHAnsi" w:cstheme="minorHAnsi"/>
          <w:sz w:val="24"/>
          <w:szCs w:val="24"/>
          <w:u w:val="single"/>
        </w:rPr>
        <w:t>C</w:t>
      </w:r>
      <w:proofErr w:type="spellEnd"/>
    </w:p>
    <w:p w14:paraId="4DBBD2BA" w14:textId="77777777" w:rsidR="00876396" w:rsidRDefault="00876396" w:rsidP="00876396">
      <w:pPr>
        <w:rPr>
          <w:rFonts w:asciiTheme="minorHAnsi" w:hAnsiTheme="minorHAnsi" w:cstheme="minorHAnsi"/>
          <w:sz w:val="24"/>
          <w:szCs w:val="24"/>
        </w:rPr>
      </w:pPr>
    </w:p>
    <w:p w14:paraId="5648F070" w14:textId="5A2B6483" w:rsidR="00876396" w:rsidRPr="00335ADE" w:rsidRDefault="00876396" w:rsidP="00876396">
      <w:pPr>
        <w:rPr>
          <w:rFonts w:asciiTheme="minorHAnsi" w:hAnsiTheme="minorHAnsi" w:cstheme="minorHAnsi"/>
          <w:sz w:val="24"/>
          <w:szCs w:val="24"/>
          <w:u w:val="single"/>
        </w:rPr>
      </w:pPr>
      <w:r w:rsidRPr="00335ADE">
        <w:rPr>
          <w:rFonts w:asciiTheme="minorHAnsi" w:hAnsiTheme="minorHAnsi" w:cstheme="minorHAnsi"/>
          <w:sz w:val="24"/>
          <w:szCs w:val="24"/>
        </w:rPr>
        <w:t>Start Time of Thaw:</w:t>
      </w:r>
      <w:r w:rsidRPr="00335ADE">
        <w:rPr>
          <w:rFonts w:asciiTheme="minorHAnsi" w:hAnsiTheme="minorHAnsi" w:cstheme="minorHAnsi"/>
          <w:sz w:val="24"/>
          <w:szCs w:val="24"/>
          <w:u w:val="single"/>
        </w:rPr>
        <w:tab/>
      </w:r>
      <w:r w:rsidRPr="00335ADE">
        <w:rPr>
          <w:rFonts w:asciiTheme="minorHAnsi" w:hAnsiTheme="minorHAnsi" w:cstheme="minorHAnsi"/>
          <w:sz w:val="24"/>
          <w:szCs w:val="24"/>
          <w:u w:val="single"/>
        </w:rPr>
        <w:tab/>
      </w:r>
      <w:r w:rsidRPr="00335ADE">
        <w:rPr>
          <w:rFonts w:asciiTheme="minorHAnsi" w:hAnsiTheme="minorHAnsi" w:cstheme="minorHAnsi"/>
          <w:sz w:val="24"/>
          <w:szCs w:val="24"/>
          <w:u w:val="single"/>
        </w:rPr>
        <w:tab/>
      </w:r>
      <w:r w:rsidRPr="00335ADE">
        <w:rPr>
          <w:rFonts w:asciiTheme="minorHAnsi" w:hAnsiTheme="minorHAnsi" w:cstheme="minorHAnsi"/>
          <w:sz w:val="24"/>
          <w:szCs w:val="24"/>
        </w:rPr>
        <w:t>(HH:MM)      Time Zone:</w:t>
      </w:r>
      <w:r w:rsidRPr="00335ADE">
        <w:rPr>
          <w:rFonts w:asciiTheme="minorHAnsi" w:hAnsiTheme="minorHAnsi" w:cstheme="minorHAnsi"/>
          <w:sz w:val="24"/>
          <w:szCs w:val="24"/>
          <w:u w:val="single"/>
        </w:rPr>
        <w:tab/>
      </w:r>
      <w:r w:rsidRPr="00335ADE">
        <w:rPr>
          <w:rFonts w:asciiTheme="minorHAnsi" w:hAnsiTheme="minorHAnsi" w:cstheme="minorHAnsi"/>
          <w:sz w:val="24"/>
          <w:szCs w:val="24"/>
          <w:u w:val="single"/>
        </w:rPr>
        <w:tab/>
      </w:r>
    </w:p>
    <w:p w14:paraId="6F2E316F" w14:textId="77777777" w:rsidR="00876396" w:rsidRDefault="00876396" w:rsidP="00876396">
      <w:pPr>
        <w:rPr>
          <w:rFonts w:asciiTheme="minorHAnsi" w:hAnsiTheme="minorHAnsi" w:cstheme="minorHAnsi"/>
          <w:sz w:val="24"/>
          <w:szCs w:val="24"/>
        </w:rPr>
      </w:pPr>
    </w:p>
    <w:p w14:paraId="473CDFCA" w14:textId="2CC726F4" w:rsidR="00876396" w:rsidRPr="00335ADE" w:rsidRDefault="00876396" w:rsidP="00876396">
      <w:pPr>
        <w:rPr>
          <w:rFonts w:asciiTheme="minorHAnsi" w:hAnsiTheme="minorHAnsi" w:cstheme="minorHAnsi"/>
          <w:sz w:val="24"/>
          <w:szCs w:val="24"/>
          <w:u w:val="single"/>
        </w:rPr>
      </w:pPr>
      <w:r w:rsidRPr="00335ADE">
        <w:rPr>
          <w:rFonts w:asciiTheme="minorHAnsi" w:hAnsiTheme="minorHAnsi" w:cstheme="minorHAnsi"/>
          <w:sz w:val="24"/>
          <w:szCs w:val="24"/>
        </w:rPr>
        <w:t>End Time of Thaw:</w:t>
      </w:r>
      <w:r w:rsidRPr="00335ADE">
        <w:rPr>
          <w:rFonts w:asciiTheme="minorHAnsi" w:hAnsiTheme="minorHAnsi" w:cstheme="minorHAnsi"/>
          <w:sz w:val="24"/>
          <w:szCs w:val="24"/>
          <w:u w:val="single"/>
        </w:rPr>
        <w:t xml:space="preserve"> </w:t>
      </w:r>
      <w:r w:rsidRPr="00335ADE">
        <w:rPr>
          <w:rFonts w:asciiTheme="minorHAnsi" w:hAnsiTheme="minorHAnsi" w:cstheme="minorHAnsi"/>
          <w:sz w:val="24"/>
          <w:szCs w:val="24"/>
          <w:u w:val="single"/>
        </w:rPr>
        <w:tab/>
      </w:r>
      <w:r w:rsidRPr="00335ADE">
        <w:rPr>
          <w:rFonts w:asciiTheme="minorHAnsi" w:hAnsiTheme="minorHAnsi" w:cstheme="minorHAnsi"/>
          <w:sz w:val="24"/>
          <w:szCs w:val="24"/>
          <w:u w:val="single"/>
        </w:rPr>
        <w:tab/>
      </w:r>
      <w:r w:rsidRPr="00335ADE">
        <w:rPr>
          <w:rFonts w:asciiTheme="minorHAnsi" w:hAnsiTheme="minorHAnsi" w:cstheme="minorHAnsi"/>
          <w:sz w:val="24"/>
          <w:szCs w:val="24"/>
          <w:u w:val="single"/>
        </w:rPr>
        <w:tab/>
      </w:r>
      <w:r w:rsidRPr="00335ADE">
        <w:rPr>
          <w:rFonts w:asciiTheme="minorHAnsi" w:hAnsiTheme="minorHAnsi" w:cstheme="minorHAnsi"/>
          <w:sz w:val="24"/>
          <w:szCs w:val="24"/>
        </w:rPr>
        <w:t>(HH:MM)      Time Zone:</w:t>
      </w:r>
      <w:r w:rsidRPr="00335ADE">
        <w:rPr>
          <w:rFonts w:asciiTheme="minorHAnsi" w:hAnsiTheme="minorHAnsi" w:cstheme="minorHAnsi"/>
          <w:sz w:val="24"/>
          <w:szCs w:val="24"/>
          <w:u w:val="single"/>
        </w:rPr>
        <w:tab/>
      </w:r>
      <w:r w:rsidRPr="00335ADE">
        <w:rPr>
          <w:rFonts w:asciiTheme="minorHAnsi" w:hAnsiTheme="minorHAnsi" w:cstheme="minorHAnsi"/>
          <w:sz w:val="24"/>
          <w:szCs w:val="24"/>
          <w:u w:val="single"/>
        </w:rPr>
        <w:tab/>
      </w:r>
    </w:p>
    <w:p w14:paraId="639AD36E" w14:textId="77777777" w:rsidR="00876396" w:rsidRDefault="00876396" w:rsidP="00876396">
      <w:pPr>
        <w:rPr>
          <w:rFonts w:asciiTheme="minorHAnsi" w:hAnsiTheme="minorHAnsi" w:cstheme="minorHAnsi"/>
          <w:sz w:val="24"/>
          <w:szCs w:val="24"/>
        </w:rPr>
      </w:pPr>
    </w:p>
    <w:p w14:paraId="05621FD4" w14:textId="398FFAF1" w:rsidR="00876396" w:rsidRPr="00335ADE" w:rsidRDefault="00876396" w:rsidP="00876396">
      <w:pPr>
        <w:rPr>
          <w:rFonts w:asciiTheme="minorHAnsi" w:hAnsiTheme="minorHAnsi" w:cstheme="minorHAnsi"/>
          <w:sz w:val="24"/>
          <w:szCs w:val="24"/>
        </w:rPr>
      </w:pPr>
      <w:r w:rsidRPr="00335ADE">
        <w:rPr>
          <w:rFonts w:asciiTheme="minorHAnsi" w:hAnsiTheme="minorHAnsi" w:cstheme="minorHAnsi"/>
          <w:sz w:val="24"/>
          <w:szCs w:val="24"/>
        </w:rPr>
        <w:t>Product thawed by:</w:t>
      </w:r>
      <w:r w:rsidRPr="00335ADE">
        <w:rPr>
          <w:rFonts w:asciiTheme="minorHAnsi" w:hAnsiTheme="minorHAnsi" w:cstheme="minorHAnsi"/>
          <w:sz w:val="24"/>
          <w:szCs w:val="24"/>
          <w:u w:val="single"/>
        </w:rPr>
        <w:tab/>
      </w:r>
      <w:r w:rsidRPr="00335ADE">
        <w:rPr>
          <w:rFonts w:asciiTheme="minorHAnsi" w:hAnsiTheme="minorHAnsi" w:cstheme="minorHAnsi"/>
          <w:sz w:val="24"/>
          <w:szCs w:val="24"/>
          <w:u w:val="single"/>
        </w:rPr>
        <w:tab/>
      </w:r>
      <w:r w:rsidRPr="00335ADE">
        <w:rPr>
          <w:rFonts w:asciiTheme="minorHAnsi" w:hAnsiTheme="minorHAnsi" w:cstheme="minorHAnsi"/>
          <w:sz w:val="24"/>
          <w:szCs w:val="24"/>
        </w:rPr>
        <w:t>Initials</w:t>
      </w:r>
    </w:p>
    <w:p w14:paraId="206BBA85" w14:textId="77777777" w:rsidR="00876396" w:rsidRPr="00335ADE" w:rsidRDefault="00876396" w:rsidP="00876396">
      <w:pPr>
        <w:rPr>
          <w:rFonts w:asciiTheme="minorHAnsi" w:hAnsiTheme="minorHAnsi" w:cstheme="minorHAnsi"/>
          <w:sz w:val="24"/>
          <w:szCs w:val="24"/>
        </w:rPr>
      </w:pPr>
    </w:p>
    <w:p w14:paraId="5FDF4420" w14:textId="77777777" w:rsidR="00876396" w:rsidRPr="00335ADE" w:rsidRDefault="00876396" w:rsidP="00876396">
      <w:pPr>
        <w:rPr>
          <w:rFonts w:asciiTheme="minorHAnsi" w:hAnsiTheme="minorHAnsi" w:cstheme="minorHAnsi"/>
          <w:sz w:val="24"/>
          <w:szCs w:val="24"/>
        </w:rPr>
      </w:pPr>
    </w:p>
    <w:p w14:paraId="1345683A" w14:textId="77777777" w:rsidR="00876396" w:rsidRPr="00335ADE" w:rsidRDefault="00876396" w:rsidP="00335ADE">
      <w:pPr>
        <w:jc w:val="center"/>
        <w:rPr>
          <w:rFonts w:asciiTheme="minorHAnsi" w:hAnsiTheme="minorHAnsi" w:cstheme="minorHAnsi"/>
          <w:i/>
          <w:iCs/>
          <w:sz w:val="24"/>
          <w:szCs w:val="24"/>
        </w:rPr>
      </w:pPr>
      <w:r w:rsidRPr="00335ADE">
        <w:rPr>
          <w:rFonts w:asciiTheme="minorHAnsi" w:hAnsiTheme="minorHAnsi" w:cstheme="minorHAnsi"/>
          <w:sz w:val="24"/>
          <w:szCs w:val="24"/>
        </w:rPr>
        <w:t>Return completed form to Site Coordinator</w:t>
      </w:r>
    </w:p>
    <w:p w14:paraId="43B2198E" w14:textId="4FB9BCD0" w:rsidR="00B75AA7" w:rsidRDefault="00B75AA7" w:rsidP="002669AA">
      <w:pPr>
        <w:rPr>
          <w:rFonts w:ascii="Calibri" w:hAnsi="Calibri" w:cs="Calibri"/>
          <w:sz w:val="24"/>
          <w:szCs w:val="24"/>
        </w:rPr>
      </w:pPr>
    </w:p>
    <w:p w14:paraId="238D6A6E" w14:textId="77777777" w:rsidR="00B75AA7" w:rsidRDefault="00B75AA7">
      <w:pPr>
        <w:rPr>
          <w:rFonts w:ascii="Calibri" w:hAnsi="Calibri" w:cs="Calibri"/>
          <w:sz w:val="24"/>
          <w:szCs w:val="24"/>
        </w:rPr>
      </w:pPr>
      <w:r>
        <w:rPr>
          <w:rFonts w:ascii="Calibri" w:hAnsi="Calibri" w:cs="Calibri"/>
          <w:sz w:val="24"/>
          <w:szCs w:val="24"/>
        </w:rPr>
        <w:br w:type="page"/>
      </w:r>
    </w:p>
    <w:p w14:paraId="2AF53C59" w14:textId="77777777" w:rsidR="00B75AA7" w:rsidRDefault="00B75AA7" w:rsidP="002669AA">
      <w:pPr>
        <w:rPr>
          <w:rFonts w:ascii="Calibri" w:hAnsi="Calibri" w:cs="Calibri"/>
          <w:sz w:val="24"/>
          <w:szCs w:val="24"/>
        </w:rPr>
        <w:sectPr w:rsidR="00B75AA7" w:rsidSect="008033E8">
          <w:pgSz w:w="12240" w:h="15840" w:orient="portrait" w:code="1"/>
          <w:pgMar w:top="720" w:right="1440" w:bottom="1008" w:left="1440" w:header="432" w:footer="720" w:gutter="0"/>
          <w:cols w:space="720"/>
          <w:docGrid w:linePitch="326"/>
          <w:sectPrChange w:id="1531" w:author="Kline, Jessica L" w:date="2022-12-01T12:21:00Z">
            <w:sectPr w:rsidR="00B75AA7" w:rsidSect="008033E8">
              <w:pgSz w:w="15840" w:h="12240" w:orient="landscape"/>
              <w:pgMar w:top="1440" w:right="720" w:bottom="1440" w:left="1008" w:header="432" w:footer="720" w:gutter="0"/>
            </w:sectPr>
          </w:sectPrChange>
        </w:sectPr>
      </w:pPr>
    </w:p>
    <w:p w14:paraId="3AD31AD9" w14:textId="29EAACD5" w:rsidR="00AC1423" w:rsidRDefault="00AC1423" w:rsidP="002669AA">
      <w:pPr>
        <w:rPr>
          <w:rFonts w:ascii="Calibri" w:hAnsi="Calibri" w:cs="Calibri"/>
          <w:sz w:val="24"/>
          <w:szCs w:val="24"/>
        </w:rPr>
      </w:pPr>
    </w:p>
    <w:p w14:paraId="37CF335D" w14:textId="60FC7471" w:rsidR="00AC1423" w:rsidRPr="00AC1423" w:rsidRDefault="00AC1423" w:rsidP="00AC1423"/>
    <w:p w14:paraId="2FAFE1D2" w14:textId="6E18CB22" w:rsidR="00AC1423" w:rsidRDefault="00AC1423" w:rsidP="006A479A">
      <w:pPr>
        <w:pStyle w:val="Heading2"/>
      </w:pPr>
      <w:r>
        <w:t xml:space="preserve"> </w:t>
      </w:r>
      <w:bookmarkStart w:id="1532" w:name="_Toc108718492"/>
      <w:bookmarkStart w:id="1533" w:name="_Toc120791020"/>
      <w:r>
        <w:t xml:space="preserve">Apheresis </w:t>
      </w:r>
      <w:r w:rsidR="00A27BCA">
        <w:t xml:space="preserve">Tracking </w:t>
      </w:r>
      <w:r>
        <w:t>Log</w:t>
      </w:r>
      <w:bookmarkEnd w:id="1532"/>
      <w:bookmarkEnd w:id="1533"/>
      <w:r>
        <w:t xml:space="preserve"> </w:t>
      </w:r>
    </w:p>
    <w:p w14:paraId="44FA9C93" w14:textId="5D557F27" w:rsidR="00AC1423" w:rsidRDefault="00AC1423" w:rsidP="00AC1423"/>
    <w:p w14:paraId="194FBCCB" w14:textId="7D8EBBF0" w:rsidR="00AC1423" w:rsidRPr="00335ADE" w:rsidRDefault="00C40814" w:rsidP="00AC1423">
      <w:pPr>
        <w:jc w:val="both"/>
        <w:rPr>
          <w:rFonts w:asciiTheme="minorHAnsi" w:hAnsiTheme="minorHAnsi" w:cstheme="minorHAnsi"/>
          <w:sz w:val="24"/>
          <w:szCs w:val="24"/>
        </w:rPr>
      </w:pPr>
      <w:r w:rsidRPr="00335ADE">
        <w:rPr>
          <w:rFonts w:asciiTheme="minorHAnsi" w:hAnsiTheme="minorHAnsi" w:cstheme="minorHAnsi"/>
          <w:sz w:val="24"/>
          <w:szCs w:val="24"/>
        </w:rPr>
        <w:t xml:space="preserve">Subject </w:t>
      </w:r>
      <w:r w:rsidR="00AC1423" w:rsidRPr="00335ADE">
        <w:rPr>
          <w:rFonts w:asciiTheme="minorHAnsi" w:hAnsiTheme="minorHAnsi" w:cstheme="minorHAnsi"/>
          <w:sz w:val="24"/>
          <w:szCs w:val="24"/>
        </w:rPr>
        <w:t xml:space="preserve">Name: ________________________ </w:t>
      </w:r>
      <w:r w:rsidRPr="00335ADE">
        <w:rPr>
          <w:rFonts w:asciiTheme="minorHAnsi" w:hAnsiTheme="minorHAnsi" w:cstheme="minorHAnsi"/>
          <w:sz w:val="24"/>
          <w:szCs w:val="24"/>
        </w:rPr>
        <w:t xml:space="preserve">Subject </w:t>
      </w:r>
      <w:proofErr w:type="gramStart"/>
      <w:r w:rsidR="00454943" w:rsidRPr="00335ADE">
        <w:rPr>
          <w:rFonts w:asciiTheme="minorHAnsi" w:hAnsiTheme="minorHAnsi" w:cstheme="minorHAnsi"/>
          <w:sz w:val="24"/>
          <w:szCs w:val="24"/>
        </w:rPr>
        <w:t>#</w:t>
      </w:r>
      <w:r w:rsidR="00AC1423" w:rsidRPr="00335ADE">
        <w:rPr>
          <w:rFonts w:asciiTheme="minorHAnsi" w:hAnsiTheme="minorHAnsi" w:cstheme="minorHAnsi"/>
          <w:sz w:val="24"/>
          <w:szCs w:val="24"/>
        </w:rPr>
        <w:t>:_</w:t>
      </w:r>
      <w:proofErr w:type="gramEnd"/>
      <w:r w:rsidR="00AC1423" w:rsidRPr="00335ADE">
        <w:rPr>
          <w:rFonts w:asciiTheme="minorHAnsi" w:hAnsiTheme="minorHAnsi" w:cstheme="minorHAnsi"/>
          <w:sz w:val="24"/>
          <w:szCs w:val="24"/>
        </w:rPr>
        <w:t>_____________________________</w:t>
      </w:r>
    </w:p>
    <w:p w14:paraId="230A7291" w14:textId="77777777" w:rsidR="00AC1423" w:rsidRPr="00335ADE" w:rsidRDefault="00AC1423" w:rsidP="00AC1423">
      <w:pPr>
        <w:jc w:val="both"/>
        <w:rPr>
          <w:rFonts w:asciiTheme="minorHAnsi" w:hAnsiTheme="minorHAnsi" w:cstheme="minorHAnsi"/>
          <w:sz w:val="24"/>
          <w:szCs w:val="24"/>
        </w:rPr>
      </w:pPr>
    </w:p>
    <w:p w14:paraId="09EB8836" w14:textId="67CCD168" w:rsidR="00454943" w:rsidRPr="00335ADE" w:rsidRDefault="00C40814" w:rsidP="00454943">
      <w:pPr>
        <w:jc w:val="both"/>
        <w:rPr>
          <w:rFonts w:asciiTheme="minorHAnsi" w:hAnsiTheme="minorHAnsi" w:cstheme="minorHAnsi"/>
          <w:sz w:val="24"/>
          <w:szCs w:val="24"/>
        </w:rPr>
      </w:pPr>
      <w:r w:rsidRPr="00335ADE">
        <w:rPr>
          <w:rFonts w:asciiTheme="minorHAnsi" w:hAnsiTheme="minorHAnsi" w:cstheme="minorHAnsi"/>
          <w:sz w:val="24"/>
          <w:szCs w:val="24"/>
        </w:rPr>
        <w:t>Subject</w:t>
      </w:r>
      <w:r w:rsidR="00AC1423" w:rsidRPr="00335ADE">
        <w:rPr>
          <w:rFonts w:asciiTheme="minorHAnsi" w:hAnsiTheme="minorHAnsi" w:cstheme="minorHAnsi"/>
          <w:sz w:val="24"/>
          <w:szCs w:val="24"/>
        </w:rPr>
        <w:t xml:space="preserve"> ISBT</w:t>
      </w:r>
      <w:proofErr w:type="gramStart"/>
      <w:r w:rsidR="00AC1423" w:rsidRPr="00335ADE">
        <w:rPr>
          <w:rFonts w:asciiTheme="minorHAnsi" w:hAnsiTheme="minorHAnsi" w:cstheme="minorHAnsi"/>
          <w:sz w:val="24"/>
          <w:szCs w:val="24"/>
        </w:rPr>
        <w:t>#:_</w:t>
      </w:r>
      <w:proofErr w:type="gramEnd"/>
      <w:r w:rsidR="00AC1423" w:rsidRPr="00335ADE">
        <w:rPr>
          <w:rFonts w:asciiTheme="minorHAnsi" w:hAnsiTheme="minorHAnsi" w:cstheme="minorHAnsi"/>
          <w:sz w:val="24"/>
          <w:szCs w:val="24"/>
        </w:rPr>
        <w:t xml:space="preserve">_______________________ </w:t>
      </w:r>
    </w:p>
    <w:p w14:paraId="4236B2A0" w14:textId="5E83C463" w:rsidR="00343AE3" w:rsidRPr="00335ADE" w:rsidRDefault="00343AE3" w:rsidP="00343AE3">
      <w:pPr>
        <w:jc w:val="both"/>
        <w:rPr>
          <w:rFonts w:asciiTheme="minorHAnsi" w:hAnsiTheme="minorHAnsi" w:cstheme="minorHAnsi"/>
          <w:sz w:val="24"/>
          <w:szCs w:val="24"/>
        </w:rPr>
      </w:pPr>
    </w:p>
    <w:p w14:paraId="476F73EC" w14:textId="77777777" w:rsidR="00343AE3" w:rsidRPr="00335ADE" w:rsidRDefault="00343AE3" w:rsidP="00343AE3">
      <w:pPr>
        <w:jc w:val="both"/>
        <w:rPr>
          <w:rFonts w:asciiTheme="minorHAnsi" w:hAnsiTheme="minorHAnsi" w:cstheme="minorHAnsi"/>
          <w:sz w:val="24"/>
          <w:szCs w:val="24"/>
        </w:rPr>
      </w:pPr>
      <w:r w:rsidRPr="00335ADE">
        <w:rPr>
          <w:rFonts w:asciiTheme="minorHAnsi" w:hAnsiTheme="minorHAnsi" w:cstheme="minorHAnsi"/>
          <w:sz w:val="24"/>
          <w:szCs w:val="24"/>
        </w:rPr>
        <w:t xml:space="preserve">Date of </w:t>
      </w:r>
      <w:proofErr w:type="gramStart"/>
      <w:r w:rsidRPr="00335ADE">
        <w:rPr>
          <w:rFonts w:asciiTheme="minorHAnsi" w:hAnsiTheme="minorHAnsi" w:cstheme="minorHAnsi"/>
          <w:sz w:val="24"/>
          <w:szCs w:val="24"/>
        </w:rPr>
        <w:t>Apheresis:_</w:t>
      </w:r>
      <w:proofErr w:type="gramEnd"/>
      <w:r w:rsidRPr="00335ADE">
        <w:rPr>
          <w:rFonts w:asciiTheme="minorHAnsi" w:hAnsiTheme="minorHAnsi" w:cstheme="minorHAnsi"/>
          <w:sz w:val="24"/>
          <w:szCs w:val="24"/>
        </w:rPr>
        <w:t>__________________</w:t>
      </w:r>
    </w:p>
    <w:p w14:paraId="19BF0FBC" w14:textId="77777777" w:rsidR="00343AE3" w:rsidRPr="00335ADE" w:rsidRDefault="00343AE3" w:rsidP="00343AE3">
      <w:pPr>
        <w:jc w:val="both"/>
        <w:rPr>
          <w:rFonts w:asciiTheme="minorHAnsi" w:hAnsiTheme="minorHAnsi" w:cstheme="minorHAnsi"/>
          <w:sz w:val="24"/>
          <w:szCs w:val="24"/>
        </w:rPr>
      </w:pPr>
    </w:p>
    <w:p w14:paraId="51CB6175" w14:textId="77777777" w:rsidR="00343AE3" w:rsidRPr="00335ADE" w:rsidRDefault="00343AE3" w:rsidP="00343AE3">
      <w:pPr>
        <w:jc w:val="both"/>
        <w:rPr>
          <w:rFonts w:asciiTheme="minorHAnsi" w:hAnsiTheme="minorHAnsi" w:cstheme="minorHAnsi"/>
          <w:sz w:val="24"/>
          <w:szCs w:val="24"/>
        </w:rPr>
      </w:pPr>
      <w:r w:rsidRPr="00335ADE">
        <w:rPr>
          <w:rFonts w:asciiTheme="minorHAnsi" w:hAnsiTheme="minorHAnsi" w:cstheme="minorHAnsi"/>
          <w:sz w:val="24"/>
          <w:szCs w:val="24"/>
        </w:rPr>
        <w:t xml:space="preserve">Apheresis start </w:t>
      </w:r>
      <w:proofErr w:type="gramStart"/>
      <w:r w:rsidRPr="00335ADE">
        <w:rPr>
          <w:rFonts w:asciiTheme="minorHAnsi" w:hAnsiTheme="minorHAnsi" w:cstheme="minorHAnsi"/>
          <w:sz w:val="24"/>
          <w:szCs w:val="24"/>
        </w:rPr>
        <w:t>time:_</w:t>
      </w:r>
      <w:proofErr w:type="gramEnd"/>
      <w:r w:rsidRPr="00335ADE">
        <w:rPr>
          <w:rFonts w:asciiTheme="minorHAnsi" w:hAnsiTheme="minorHAnsi" w:cstheme="minorHAnsi"/>
          <w:sz w:val="24"/>
          <w:szCs w:val="24"/>
        </w:rPr>
        <w:t>_________________</w:t>
      </w:r>
      <w:r w:rsidRPr="00335ADE">
        <w:rPr>
          <w:rFonts w:asciiTheme="minorHAnsi" w:hAnsiTheme="minorHAnsi" w:cstheme="minorHAnsi"/>
          <w:sz w:val="24"/>
          <w:szCs w:val="24"/>
        </w:rPr>
        <w:tab/>
      </w:r>
      <w:r w:rsidRPr="00335ADE">
        <w:rPr>
          <w:rFonts w:asciiTheme="minorHAnsi" w:hAnsiTheme="minorHAnsi" w:cstheme="minorHAnsi"/>
          <w:sz w:val="24"/>
          <w:szCs w:val="24"/>
        </w:rPr>
        <w:tab/>
        <w:t>end time:___________________</w:t>
      </w:r>
    </w:p>
    <w:p w14:paraId="0266AE42" w14:textId="77777777" w:rsidR="00343AE3" w:rsidRPr="00335ADE" w:rsidRDefault="00343AE3" w:rsidP="00343AE3">
      <w:pPr>
        <w:jc w:val="both"/>
        <w:rPr>
          <w:rFonts w:asciiTheme="minorHAnsi" w:hAnsiTheme="minorHAnsi" w:cstheme="minorHAnsi"/>
          <w:sz w:val="24"/>
          <w:szCs w:val="24"/>
        </w:rPr>
      </w:pPr>
    </w:p>
    <w:p w14:paraId="3837CAE8" w14:textId="77777777" w:rsidR="00343AE3" w:rsidRPr="00335ADE" w:rsidRDefault="00343AE3" w:rsidP="00343AE3">
      <w:pPr>
        <w:jc w:val="both"/>
        <w:rPr>
          <w:rFonts w:asciiTheme="minorHAnsi" w:hAnsiTheme="minorHAnsi" w:cstheme="minorHAnsi"/>
          <w:sz w:val="24"/>
          <w:szCs w:val="24"/>
        </w:rPr>
      </w:pPr>
      <w:r w:rsidRPr="00335ADE">
        <w:rPr>
          <w:rFonts w:asciiTheme="minorHAnsi" w:hAnsiTheme="minorHAnsi" w:cstheme="minorHAnsi"/>
          <w:sz w:val="24"/>
          <w:szCs w:val="24"/>
        </w:rPr>
        <w:t>Was the apheresis interrupted due to an adverse event or other reason? (y/n</w:t>
      </w:r>
      <w:proofErr w:type="gramStart"/>
      <w:r w:rsidRPr="00335ADE">
        <w:rPr>
          <w:rFonts w:asciiTheme="minorHAnsi" w:hAnsiTheme="minorHAnsi" w:cstheme="minorHAnsi"/>
          <w:sz w:val="24"/>
          <w:szCs w:val="24"/>
        </w:rPr>
        <w:t>):_</w:t>
      </w:r>
      <w:proofErr w:type="gramEnd"/>
      <w:r w:rsidRPr="00335ADE">
        <w:rPr>
          <w:rFonts w:asciiTheme="minorHAnsi" w:hAnsiTheme="minorHAnsi" w:cstheme="minorHAnsi"/>
          <w:sz w:val="24"/>
          <w:szCs w:val="24"/>
        </w:rPr>
        <w:t>_________</w:t>
      </w:r>
    </w:p>
    <w:p w14:paraId="4F6FF136" w14:textId="77777777" w:rsidR="00343AE3" w:rsidRPr="00335ADE" w:rsidRDefault="00343AE3" w:rsidP="00343AE3">
      <w:pPr>
        <w:jc w:val="both"/>
        <w:rPr>
          <w:rFonts w:asciiTheme="minorHAnsi" w:hAnsiTheme="minorHAnsi" w:cstheme="minorHAnsi"/>
          <w:sz w:val="24"/>
          <w:szCs w:val="24"/>
        </w:rPr>
      </w:pPr>
    </w:p>
    <w:p w14:paraId="148587AD" w14:textId="77777777" w:rsidR="00343AE3" w:rsidRPr="00335ADE" w:rsidRDefault="00343AE3" w:rsidP="00343AE3">
      <w:pPr>
        <w:jc w:val="both"/>
        <w:rPr>
          <w:rFonts w:asciiTheme="minorHAnsi" w:hAnsiTheme="minorHAnsi" w:cstheme="minorHAnsi"/>
          <w:sz w:val="24"/>
          <w:szCs w:val="24"/>
        </w:rPr>
      </w:pPr>
      <w:r w:rsidRPr="00335ADE">
        <w:rPr>
          <w:rFonts w:asciiTheme="minorHAnsi" w:hAnsiTheme="minorHAnsi" w:cstheme="minorHAnsi"/>
          <w:sz w:val="24"/>
          <w:szCs w:val="24"/>
        </w:rPr>
        <w:t>Apheresis Interruption comments:</w:t>
      </w:r>
    </w:p>
    <w:p w14:paraId="61B2B044" w14:textId="77777777" w:rsidR="00343AE3" w:rsidRPr="00335ADE" w:rsidRDefault="00343AE3" w:rsidP="00343AE3">
      <w:pPr>
        <w:jc w:val="both"/>
        <w:rPr>
          <w:rFonts w:asciiTheme="minorHAnsi" w:hAnsiTheme="minorHAnsi" w:cstheme="minorHAnsi"/>
          <w:sz w:val="24"/>
          <w:szCs w:val="24"/>
        </w:rPr>
      </w:pPr>
      <w:r w:rsidRPr="00335ADE">
        <w:rPr>
          <w:rFonts w:asciiTheme="minorHAnsi" w:hAnsiTheme="minorHAnsi" w:cstheme="minorHAnsi"/>
          <w:noProof/>
          <w:sz w:val="24"/>
          <w:szCs w:val="24"/>
        </w:rPr>
        <mc:AlternateContent>
          <mc:Choice Requires="wps">
            <w:drawing>
              <wp:anchor distT="45720" distB="45720" distL="114300" distR="114300" simplePos="0" relativeHeight="251683840" behindDoc="0" locked="0" layoutInCell="1" allowOverlap="1" wp14:anchorId="7FCD1C66" wp14:editId="7AC77627">
                <wp:simplePos x="0" y="0"/>
                <wp:positionH relativeFrom="column">
                  <wp:posOffset>12700</wp:posOffset>
                </wp:positionH>
                <wp:positionV relativeFrom="paragraph">
                  <wp:posOffset>85090</wp:posOffset>
                </wp:positionV>
                <wp:extent cx="4997450" cy="501650"/>
                <wp:effectExtent l="0" t="0" r="12700" b="1270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450" cy="501650"/>
                        </a:xfrm>
                        <a:prstGeom prst="rect">
                          <a:avLst/>
                        </a:prstGeom>
                        <a:solidFill>
                          <a:srgbClr val="FFFFFF"/>
                        </a:solidFill>
                        <a:ln w="9525">
                          <a:solidFill>
                            <a:srgbClr val="000000"/>
                          </a:solidFill>
                          <a:miter lim="800000"/>
                          <a:headEnd/>
                          <a:tailEnd/>
                        </a:ln>
                      </wps:spPr>
                      <wps:txbx>
                        <w:txbxContent>
                          <w:p w14:paraId="6D21F5B1" w14:textId="77777777" w:rsidR="00343AE3" w:rsidRDefault="00343AE3" w:rsidP="00343A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CD1C66" id="_x0000_t202" coordsize="21600,21600" o:spt="202" path="m,l,21600r21600,l21600,xe">
                <v:stroke joinstyle="miter"/>
                <v:path gradientshapeok="t" o:connecttype="rect"/>
              </v:shapetype>
              <v:shape id="Text Box 2" o:spid="_x0000_s1026" type="#_x0000_t202" style="position:absolute;left:0;text-align:left;margin-left:1pt;margin-top:6.7pt;width:393.5pt;height:39.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">
                <v:textbox>
                  <w:txbxContent>
                    <w:p w14:paraId="6D21F5B1" w14:textId="77777777" w:rsidR="00343AE3" w:rsidRDefault="00343AE3" w:rsidP="00343AE3"/>
                  </w:txbxContent>
                </v:textbox>
                <w10:wrap type="square"/>
              </v:shape>
            </w:pict>
          </mc:Fallback>
        </mc:AlternateContent>
      </w:r>
    </w:p>
    <w:p w14:paraId="1F21184A" w14:textId="77777777" w:rsidR="00343AE3" w:rsidRPr="00335ADE" w:rsidRDefault="00343AE3" w:rsidP="00343AE3">
      <w:pPr>
        <w:rPr>
          <w:rFonts w:asciiTheme="minorHAnsi" w:hAnsiTheme="minorHAnsi" w:cstheme="minorHAnsi"/>
          <w:sz w:val="24"/>
          <w:szCs w:val="24"/>
        </w:rPr>
      </w:pPr>
    </w:p>
    <w:p w14:paraId="53ADA4D3" w14:textId="77777777" w:rsidR="00343AE3" w:rsidRPr="00335ADE" w:rsidRDefault="00343AE3" w:rsidP="00343AE3">
      <w:pPr>
        <w:rPr>
          <w:rFonts w:asciiTheme="minorHAnsi" w:hAnsiTheme="minorHAnsi" w:cstheme="minorHAnsi"/>
          <w:b/>
          <w:sz w:val="24"/>
          <w:szCs w:val="24"/>
        </w:rPr>
      </w:pPr>
    </w:p>
    <w:p w14:paraId="4799199B" w14:textId="77777777" w:rsidR="00343AE3" w:rsidRPr="00335ADE" w:rsidRDefault="00343AE3" w:rsidP="00343AE3">
      <w:pPr>
        <w:rPr>
          <w:rFonts w:asciiTheme="minorHAnsi" w:hAnsiTheme="minorHAnsi" w:cstheme="minorHAnsi"/>
          <w:b/>
          <w:sz w:val="24"/>
          <w:szCs w:val="24"/>
        </w:rPr>
      </w:pPr>
    </w:p>
    <w:p w14:paraId="577818D0" w14:textId="77777777" w:rsidR="00343AE3" w:rsidRPr="00335ADE" w:rsidRDefault="00343AE3" w:rsidP="00343AE3">
      <w:pPr>
        <w:rPr>
          <w:rFonts w:asciiTheme="minorHAnsi" w:hAnsiTheme="minorHAnsi" w:cstheme="minorHAnsi"/>
          <w:b/>
          <w:sz w:val="24"/>
          <w:szCs w:val="24"/>
        </w:rPr>
      </w:pPr>
    </w:p>
    <w:p w14:paraId="355CC4AC" w14:textId="77777777" w:rsidR="00343AE3" w:rsidRPr="00335ADE" w:rsidRDefault="00343AE3" w:rsidP="00343AE3">
      <w:pPr>
        <w:rPr>
          <w:rFonts w:asciiTheme="minorHAnsi" w:hAnsiTheme="minorHAnsi" w:cstheme="minorHAnsi"/>
          <w:b/>
          <w:sz w:val="24"/>
          <w:szCs w:val="24"/>
        </w:rPr>
      </w:pPr>
      <w:r w:rsidRPr="00335ADE">
        <w:rPr>
          <w:rFonts w:asciiTheme="minorHAnsi" w:hAnsiTheme="minorHAnsi" w:cstheme="minorHAnsi"/>
          <w:bCs/>
          <w:sz w:val="24"/>
          <w:szCs w:val="24"/>
        </w:rPr>
        <w:t>Final product volume(mL</w:t>
      </w:r>
      <w:proofErr w:type="gramStart"/>
      <w:r w:rsidRPr="00335ADE">
        <w:rPr>
          <w:rFonts w:asciiTheme="minorHAnsi" w:hAnsiTheme="minorHAnsi" w:cstheme="minorHAnsi"/>
          <w:bCs/>
          <w:sz w:val="24"/>
          <w:szCs w:val="24"/>
        </w:rPr>
        <w:t>):_</w:t>
      </w:r>
      <w:proofErr w:type="gramEnd"/>
      <w:r w:rsidRPr="00335ADE">
        <w:rPr>
          <w:rFonts w:asciiTheme="minorHAnsi" w:hAnsiTheme="minorHAnsi" w:cstheme="minorHAnsi"/>
          <w:bCs/>
          <w:sz w:val="24"/>
          <w:szCs w:val="24"/>
        </w:rPr>
        <w:t>___________</w:t>
      </w:r>
      <w:r w:rsidRPr="00335ADE">
        <w:rPr>
          <w:rFonts w:asciiTheme="minorHAnsi" w:hAnsiTheme="minorHAnsi" w:cstheme="minorHAnsi"/>
          <w:bCs/>
          <w:sz w:val="24"/>
          <w:szCs w:val="24"/>
        </w:rPr>
        <w:tab/>
        <w:t>Actual total blood volume processed (mL)________</w:t>
      </w:r>
    </w:p>
    <w:p w14:paraId="42F1BD8C" w14:textId="77777777" w:rsidR="00343AE3" w:rsidRPr="00335ADE" w:rsidRDefault="00343AE3" w:rsidP="00343AE3">
      <w:pPr>
        <w:rPr>
          <w:rFonts w:asciiTheme="minorHAnsi" w:hAnsiTheme="minorHAnsi" w:cstheme="minorHAnsi"/>
          <w:b/>
          <w:sz w:val="24"/>
          <w:szCs w:val="24"/>
        </w:rPr>
      </w:pPr>
    </w:p>
    <w:p w14:paraId="4F016D23" w14:textId="77777777" w:rsidR="00343AE3" w:rsidRPr="00335ADE" w:rsidRDefault="00343AE3" w:rsidP="00343AE3">
      <w:pPr>
        <w:rPr>
          <w:rFonts w:asciiTheme="minorHAnsi" w:hAnsiTheme="minorHAnsi" w:cstheme="minorHAnsi"/>
          <w:bCs/>
          <w:sz w:val="24"/>
          <w:szCs w:val="24"/>
        </w:rPr>
      </w:pPr>
      <w:r w:rsidRPr="00335ADE">
        <w:rPr>
          <w:rFonts w:asciiTheme="minorHAnsi" w:hAnsiTheme="minorHAnsi" w:cstheme="minorHAnsi"/>
          <w:bCs/>
          <w:sz w:val="24"/>
          <w:szCs w:val="24"/>
        </w:rPr>
        <w:t>Concurrent plasma volume (mL</w:t>
      </w:r>
      <w:proofErr w:type="gramStart"/>
      <w:r w:rsidRPr="00335ADE">
        <w:rPr>
          <w:rFonts w:asciiTheme="minorHAnsi" w:hAnsiTheme="minorHAnsi" w:cstheme="minorHAnsi"/>
          <w:bCs/>
          <w:sz w:val="24"/>
          <w:szCs w:val="24"/>
        </w:rPr>
        <w:t>):_</w:t>
      </w:r>
      <w:proofErr w:type="gramEnd"/>
      <w:r w:rsidRPr="00335ADE">
        <w:rPr>
          <w:rFonts w:asciiTheme="minorHAnsi" w:hAnsiTheme="minorHAnsi" w:cstheme="minorHAnsi"/>
          <w:bCs/>
          <w:sz w:val="24"/>
          <w:szCs w:val="24"/>
        </w:rPr>
        <w:t>________</w:t>
      </w:r>
      <w:r w:rsidRPr="00335ADE">
        <w:rPr>
          <w:rFonts w:asciiTheme="minorHAnsi" w:hAnsiTheme="minorHAnsi" w:cstheme="minorHAnsi"/>
          <w:bCs/>
          <w:sz w:val="24"/>
          <w:szCs w:val="24"/>
        </w:rPr>
        <w:tab/>
        <w:t>Gram staining result on apheresis product:__________</w:t>
      </w:r>
    </w:p>
    <w:p w14:paraId="04C4CA49" w14:textId="77777777" w:rsidR="00343AE3" w:rsidRPr="00335ADE" w:rsidRDefault="00343AE3" w:rsidP="00343AE3">
      <w:pPr>
        <w:rPr>
          <w:rFonts w:asciiTheme="minorHAnsi" w:hAnsiTheme="minorHAnsi" w:cstheme="minorHAnsi"/>
          <w:bCs/>
          <w:sz w:val="24"/>
          <w:szCs w:val="24"/>
        </w:rPr>
      </w:pPr>
    </w:p>
    <w:p w14:paraId="0C90FB95" w14:textId="77777777" w:rsidR="00343AE3" w:rsidRPr="00335ADE" w:rsidRDefault="00343AE3" w:rsidP="00343AE3">
      <w:pPr>
        <w:rPr>
          <w:rFonts w:asciiTheme="minorHAnsi" w:hAnsiTheme="minorHAnsi" w:cstheme="minorHAnsi"/>
          <w:bCs/>
          <w:sz w:val="24"/>
          <w:szCs w:val="24"/>
        </w:rPr>
      </w:pPr>
      <w:r w:rsidRPr="00335ADE">
        <w:rPr>
          <w:rFonts w:asciiTheme="minorHAnsi" w:hAnsiTheme="minorHAnsi" w:cstheme="minorHAnsi"/>
          <w:bCs/>
          <w:sz w:val="24"/>
          <w:szCs w:val="24"/>
        </w:rPr>
        <w:t>Comments:</w:t>
      </w:r>
    </w:p>
    <w:p w14:paraId="31104B49" w14:textId="77777777" w:rsidR="00343AE3" w:rsidRPr="00335ADE" w:rsidRDefault="00343AE3" w:rsidP="00343AE3">
      <w:pPr>
        <w:rPr>
          <w:rFonts w:asciiTheme="minorHAnsi" w:hAnsiTheme="minorHAnsi" w:cstheme="minorHAnsi"/>
          <w:bCs/>
        </w:rPr>
      </w:pPr>
      <w:r w:rsidRPr="00335ADE">
        <w:rPr>
          <w:rFonts w:asciiTheme="minorHAnsi" w:hAnsiTheme="minorHAnsi" w:cstheme="minorHAnsi"/>
          <w:bCs/>
          <w:noProof/>
        </w:rPr>
        <mc:AlternateContent>
          <mc:Choice Requires="wps">
            <w:drawing>
              <wp:anchor distT="45720" distB="45720" distL="114300" distR="114300" simplePos="0" relativeHeight="251684864" behindDoc="0" locked="0" layoutInCell="1" allowOverlap="1" wp14:anchorId="510CB52C" wp14:editId="6F8F2E53">
                <wp:simplePos x="0" y="0"/>
                <wp:positionH relativeFrom="column">
                  <wp:posOffset>12700</wp:posOffset>
                </wp:positionH>
                <wp:positionV relativeFrom="paragraph">
                  <wp:posOffset>73025</wp:posOffset>
                </wp:positionV>
                <wp:extent cx="4997450" cy="577850"/>
                <wp:effectExtent l="0" t="0" r="12700" b="1270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450" cy="577850"/>
                        </a:xfrm>
                        <a:prstGeom prst="rect">
                          <a:avLst/>
                        </a:prstGeom>
                        <a:solidFill>
                          <a:srgbClr val="FFFFFF"/>
                        </a:solidFill>
                        <a:ln w="9525">
                          <a:solidFill>
                            <a:srgbClr val="000000"/>
                          </a:solidFill>
                          <a:miter lim="800000"/>
                          <a:headEnd/>
                          <a:tailEnd/>
                        </a:ln>
                      </wps:spPr>
                      <wps:txbx>
                        <w:txbxContent>
                          <w:p w14:paraId="4ADB7273" w14:textId="77777777" w:rsidR="00343AE3" w:rsidRDefault="00343AE3" w:rsidP="00343A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0CB52C" id="_x0000_s1027" type="#_x0000_t202" style="position:absolute;margin-left:1pt;margin-top:5.75pt;width:393.5pt;height:45.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">
                <v:textbox>
                  <w:txbxContent>
                    <w:p w14:paraId="4ADB7273" w14:textId="77777777" w:rsidR="00343AE3" w:rsidRDefault="00343AE3" w:rsidP="00343AE3"/>
                  </w:txbxContent>
                </v:textbox>
                <w10:wrap type="square"/>
              </v:shape>
            </w:pict>
          </mc:Fallback>
        </mc:AlternateContent>
      </w:r>
    </w:p>
    <w:p w14:paraId="59250649" w14:textId="77777777" w:rsidR="00343AE3" w:rsidRPr="00335ADE" w:rsidRDefault="00343AE3" w:rsidP="00343AE3">
      <w:pPr>
        <w:rPr>
          <w:rFonts w:asciiTheme="minorHAnsi" w:hAnsiTheme="minorHAnsi" w:cstheme="minorHAnsi"/>
          <w:bCs/>
        </w:rPr>
      </w:pPr>
    </w:p>
    <w:p w14:paraId="7C6F0565" w14:textId="77777777" w:rsidR="00343AE3" w:rsidRPr="00335ADE" w:rsidRDefault="00343AE3" w:rsidP="00343AE3">
      <w:pPr>
        <w:rPr>
          <w:rFonts w:asciiTheme="minorHAnsi" w:hAnsiTheme="minorHAnsi" w:cstheme="minorHAnsi"/>
          <w:bCs/>
        </w:rPr>
      </w:pPr>
    </w:p>
    <w:p w14:paraId="4A2EDC97" w14:textId="77777777" w:rsidR="00343AE3" w:rsidRPr="00335ADE" w:rsidRDefault="00343AE3" w:rsidP="00343AE3">
      <w:pPr>
        <w:rPr>
          <w:rFonts w:asciiTheme="minorHAnsi" w:hAnsiTheme="minorHAnsi" w:cstheme="minorHAnsi"/>
          <w:b/>
          <w:highlight w:val="yellow"/>
        </w:rPr>
      </w:pPr>
    </w:p>
    <w:p w14:paraId="02D17216" w14:textId="6BEEC490" w:rsidR="002157B9" w:rsidRPr="00335ADE" w:rsidRDefault="002157B9">
      <w:pPr>
        <w:rPr>
          <w:rFonts w:asciiTheme="minorHAnsi" w:hAnsiTheme="minorHAnsi" w:cstheme="minorHAnsi"/>
          <w:b/>
        </w:rPr>
      </w:pPr>
      <w:r w:rsidRPr="00335ADE">
        <w:rPr>
          <w:rFonts w:asciiTheme="minorHAnsi" w:hAnsiTheme="minorHAnsi" w:cstheme="minorHAnsi"/>
          <w:b/>
        </w:rPr>
        <w:br w:type="page"/>
      </w:r>
    </w:p>
    <w:p w14:paraId="41F7CAEA" w14:textId="77777777" w:rsidR="00343AE3" w:rsidRPr="00335ADE" w:rsidRDefault="00343AE3" w:rsidP="00343AE3">
      <w:pPr>
        <w:rPr>
          <w:rFonts w:asciiTheme="minorHAnsi" w:hAnsiTheme="minorHAnsi" w:cstheme="minorHAnsi"/>
          <w:b/>
        </w:rPr>
      </w:pPr>
    </w:p>
    <w:p w14:paraId="381278AE" w14:textId="308C4605" w:rsidR="00343AE3" w:rsidRPr="00335ADE" w:rsidRDefault="00343AE3" w:rsidP="00343AE3">
      <w:pPr>
        <w:rPr>
          <w:rFonts w:asciiTheme="minorHAnsi" w:hAnsiTheme="minorHAnsi" w:cstheme="minorHAnsi"/>
          <w:b/>
        </w:rPr>
      </w:pPr>
      <w:r w:rsidRPr="00335ADE">
        <w:rPr>
          <w:rFonts w:asciiTheme="minorHAnsi" w:hAnsiTheme="minorHAnsi" w:cstheme="minorHAnsi"/>
          <w:noProof/>
          <w:bdr w:val="none" w:sz="0" w:space="0" w:color="auto"/>
        </w:rPr>
        <mc:AlternateContent>
          <mc:Choice Requires="wps">
            <w:drawing>
              <wp:anchor distT="0" distB="0" distL="114300" distR="114300" simplePos="0" relativeHeight="251686912" behindDoc="0" locked="0" layoutInCell="1" allowOverlap="1" wp14:anchorId="76860956" wp14:editId="2C85C445">
                <wp:simplePos x="0" y="0"/>
                <wp:positionH relativeFrom="column">
                  <wp:posOffset>-406400</wp:posOffset>
                </wp:positionH>
                <wp:positionV relativeFrom="paragraph">
                  <wp:posOffset>145415</wp:posOffset>
                </wp:positionV>
                <wp:extent cx="7223760" cy="0"/>
                <wp:effectExtent l="0" t="19050" r="34290" b="19050"/>
                <wp:wrapNone/>
                <wp:docPr id="23" name="Straight Connector 23"/>
                <wp:cNvGraphicFramePr/>
                <a:graphic xmlns:a="http://schemas.openxmlformats.org/drawingml/2006/main">
                  <a:graphicData uri="http://schemas.microsoft.com/office/word/2010/wordprocessingShape">
                    <wps:wsp>
                      <wps:cNvCnPr/>
                      <wps:spPr>
                        <a:xfrm>
                          <a:off x="0" y="0"/>
                          <a:ext cx="722376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06B7F9" id="Straight Connector 2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11.45pt" to="536.8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" strokecolor="black [3213]" strokeweight="2.25pt"/>
            </w:pict>
          </mc:Fallback>
        </mc:AlternateContent>
      </w:r>
    </w:p>
    <w:p w14:paraId="7125BB72" w14:textId="77777777" w:rsidR="0010038A" w:rsidRPr="00335ADE" w:rsidRDefault="0010038A" w:rsidP="00AC1423">
      <w:pPr>
        <w:jc w:val="both"/>
        <w:rPr>
          <w:rFonts w:asciiTheme="minorHAnsi" w:hAnsiTheme="minorHAnsi" w:cstheme="minorHAnsi"/>
          <w:sz w:val="24"/>
          <w:szCs w:val="24"/>
        </w:rPr>
      </w:pPr>
    </w:p>
    <w:p w14:paraId="20A8ACB3" w14:textId="276EA708" w:rsidR="0010038A" w:rsidRPr="00335ADE" w:rsidRDefault="0010038A" w:rsidP="00AC1423">
      <w:pPr>
        <w:jc w:val="both"/>
        <w:rPr>
          <w:rFonts w:asciiTheme="minorHAnsi" w:hAnsiTheme="minorHAnsi" w:cstheme="minorHAnsi"/>
          <w:b/>
          <w:bCs/>
          <w:sz w:val="24"/>
          <w:szCs w:val="24"/>
          <w:u w:val="single"/>
        </w:rPr>
      </w:pPr>
      <w:r w:rsidRPr="00335ADE">
        <w:rPr>
          <w:rFonts w:asciiTheme="minorHAnsi" w:hAnsiTheme="minorHAnsi" w:cstheme="minorHAnsi"/>
          <w:b/>
          <w:bCs/>
          <w:sz w:val="24"/>
          <w:szCs w:val="24"/>
          <w:u w:val="single"/>
        </w:rPr>
        <w:t>Subject Pre</w:t>
      </w:r>
      <w:r w:rsidR="00A27BCA" w:rsidRPr="00335ADE">
        <w:rPr>
          <w:rFonts w:asciiTheme="minorHAnsi" w:hAnsiTheme="minorHAnsi" w:cstheme="minorHAnsi"/>
          <w:b/>
          <w:bCs/>
          <w:sz w:val="24"/>
          <w:szCs w:val="24"/>
          <w:u w:val="single"/>
        </w:rPr>
        <w:t xml:space="preserve"> and Post </w:t>
      </w:r>
      <w:r w:rsidRPr="00335ADE">
        <w:rPr>
          <w:rFonts w:asciiTheme="minorHAnsi" w:hAnsiTheme="minorHAnsi" w:cstheme="minorHAnsi"/>
          <w:b/>
          <w:bCs/>
          <w:sz w:val="24"/>
          <w:szCs w:val="24"/>
          <w:u w:val="single"/>
        </w:rPr>
        <w:t xml:space="preserve">Apheresis </w:t>
      </w:r>
      <w:r w:rsidR="009D6CA4" w:rsidRPr="00335ADE">
        <w:rPr>
          <w:rFonts w:asciiTheme="minorHAnsi" w:hAnsiTheme="minorHAnsi" w:cstheme="minorHAnsi"/>
          <w:b/>
          <w:bCs/>
          <w:sz w:val="24"/>
          <w:szCs w:val="24"/>
          <w:u w:val="single"/>
        </w:rPr>
        <w:t>Peripheral Testing</w:t>
      </w:r>
    </w:p>
    <w:p w14:paraId="0EF9BC29" w14:textId="116928A3" w:rsidR="009D6CA4" w:rsidRPr="00335ADE" w:rsidRDefault="009D6CA4" w:rsidP="00AC1423">
      <w:pPr>
        <w:jc w:val="both"/>
        <w:rPr>
          <w:rFonts w:asciiTheme="minorHAnsi" w:hAnsiTheme="minorHAnsi" w:cstheme="minorHAnsi"/>
          <w:b/>
          <w:bCs/>
          <w:sz w:val="24"/>
          <w:szCs w:val="24"/>
        </w:rPr>
      </w:pPr>
    </w:p>
    <w:p w14:paraId="0A48BC66" w14:textId="2330BA6A" w:rsidR="009D6CA4" w:rsidRPr="00335ADE" w:rsidRDefault="00343AE3" w:rsidP="00AC1423">
      <w:pPr>
        <w:jc w:val="both"/>
        <w:rPr>
          <w:rFonts w:asciiTheme="minorHAnsi" w:hAnsiTheme="minorHAnsi" w:cstheme="minorHAnsi"/>
          <w:sz w:val="24"/>
          <w:szCs w:val="24"/>
        </w:rPr>
      </w:pPr>
      <w:r w:rsidRPr="00335ADE">
        <w:rPr>
          <w:rFonts w:asciiTheme="minorHAnsi" w:hAnsiTheme="minorHAnsi" w:cstheme="minorHAnsi"/>
          <w:sz w:val="24"/>
          <w:szCs w:val="24"/>
        </w:rPr>
        <w:t xml:space="preserve">Pre Apheresis </w:t>
      </w:r>
      <w:proofErr w:type="gramStart"/>
      <w:r w:rsidR="009D6CA4" w:rsidRPr="00335ADE">
        <w:rPr>
          <w:rFonts w:asciiTheme="minorHAnsi" w:hAnsiTheme="minorHAnsi" w:cstheme="minorHAnsi"/>
          <w:sz w:val="24"/>
          <w:szCs w:val="24"/>
        </w:rPr>
        <w:t>Date:_</w:t>
      </w:r>
      <w:proofErr w:type="gramEnd"/>
      <w:r w:rsidR="009D6CA4" w:rsidRPr="00335ADE">
        <w:rPr>
          <w:rFonts w:asciiTheme="minorHAnsi" w:hAnsiTheme="minorHAnsi" w:cstheme="minorHAnsi"/>
          <w:sz w:val="24"/>
          <w:szCs w:val="24"/>
        </w:rPr>
        <w:t>_____________</w:t>
      </w:r>
      <w:r w:rsidR="009D6CA4" w:rsidRPr="00335ADE">
        <w:rPr>
          <w:rFonts w:asciiTheme="minorHAnsi" w:hAnsiTheme="minorHAnsi" w:cstheme="minorHAnsi"/>
          <w:sz w:val="24"/>
          <w:szCs w:val="24"/>
        </w:rPr>
        <w:tab/>
      </w:r>
      <w:r w:rsidR="009D6CA4" w:rsidRPr="00335ADE">
        <w:rPr>
          <w:rFonts w:asciiTheme="minorHAnsi" w:hAnsiTheme="minorHAnsi" w:cstheme="minorHAnsi"/>
          <w:sz w:val="24"/>
          <w:szCs w:val="24"/>
        </w:rPr>
        <w:tab/>
      </w:r>
      <w:r w:rsidR="009D6CA4" w:rsidRPr="00335ADE">
        <w:rPr>
          <w:rFonts w:asciiTheme="minorHAnsi" w:hAnsiTheme="minorHAnsi" w:cstheme="minorHAnsi"/>
          <w:sz w:val="24"/>
          <w:szCs w:val="24"/>
        </w:rPr>
        <w:tab/>
        <w:t>Time:________________</w:t>
      </w:r>
    </w:p>
    <w:p w14:paraId="219F50CD" w14:textId="63EDFD8D" w:rsidR="009D6CA4" w:rsidRPr="00335ADE" w:rsidRDefault="009D6CA4" w:rsidP="00AC1423">
      <w:pPr>
        <w:jc w:val="both"/>
        <w:rPr>
          <w:rFonts w:asciiTheme="minorHAnsi" w:hAnsiTheme="minorHAnsi" w:cstheme="minorHAnsi"/>
          <w:b/>
          <w:bCs/>
          <w:sz w:val="24"/>
          <w:szCs w:val="24"/>
        </w:rPr>
      </w:pPr>
    </w:p>
    <w:tbl>
      <w:tblPr>
        <w:tblStyle w:val="TableGrid"/>
        <w:tblW w:w="0" w:type="auto"/>
        <w:tblLook w:val="04A0" w:firstRow="1" w:lastRow="0" w:firstColumn="1" w:lastColumn="0" w:noHBand="0" w:noVBand="1"/>
      </w:tblPr>
      <w:tblGrid>
        <w:gridCol w:w="3116"/>
        <w:gridCol w:w="1558"/>
        <w:gridCol w:w="1559"/>
        <w:gridCol w:w="3117"/>
      </w:tblGrid>
      <w:tr w:rsidR="00A27BCA" w:rsidRPr="00572B0B" w14:paraId="493A8B64" w14:textId="77777777" w:rsidTr="00A40186">
        <w:trPr>
          <w:trHeight w:val="80"/>
        </w:trPr>
        <w:tc>
          <w:tcPr>
            <w:tcW w:w="3116" w:type="dxa"/>
            <w:vMerge w:val="restart"/>
          </w:tcPr>
          <w:p w14:paraId="7F38171B" w14:textId="3309340D" w:rsidR="00A27BCA" w:rsidRPr="00335ADE" w:rsidRDefault="00A27BCA" w:rsidP="00AC1423">
            <w:pPr>
              <w:jc w:val="both"/>
              <w:rPr>
                <w:rFonts w:asciiTheme="minorHAnsi" w:hAnsiTheme="minorHAnsi" w:cstheme="minorHAnsi"/>
                <w:b/>
                <w:bCs/>
                <w:sz w:val="24"/>
                <w:szCs w:val="24"/>
              </w:rPr>
            </w:pPr>
            <w:r w:rsidRPr="00335ADE">
              <w:rPr>
                <w:rFonts w:asciiTheme="minorHAnsi" w:hAnsiTheme="minorHAnsi" w:cstheme="minorHAnsi"/>
                <w:b/>
                <w:bCs/>
                <w:sz w:val="24"/>
                <w:szCs w:val="24"/>
              </w:rPr>
              <w:t>Test Type</w:t>
            </w:r>
          </w:p>
        </w:tc>
        <w:tc>
          <w:tcPr>
            <w:tcW w:w="3117" w:type="dxa"/>
            <w:gridSpan w:val="2"/>
          </w:tcPr>
          <w:p w14:paraId="25DB613E" w14:textId="14C2F8D7" w:rsidR="00A27BCA" w:rsidRPr="00335ADE" w:rsidRDefault="00A27BCA" w:rsidP="00335ADE">
            <w:pPr>
              <w:jc w:val="center"/>
              <w:rPr>
                <w:rFonts w:asciiTheme="minorHAnsi" w:hAnsiTheme="minorHAnsi" w:cstheme="minorHAnsi"/>
                <w:b/>
                <w:bCs/>
                <w:sz w:val="24"/>
                <w:szCs w:val="24"/>
              </w:rPr>
            </w:pPr>
            <w:r w:rsidRPr="00335ADE">
              <w:rPr>
                <w:rFonts w:asciiTheme="minorHAnsi" w:hAnsiTheme="minorHAnsi" w:cstheme="minorHAnsi"/>
                <w:b/>
                <w:bCs/>
                <w:sz w:val="24"/>
                <w:szCs w:val="24"/>
              </w:rPr>
              <w:t>Results</w:t>
            </w:r>
          </w:p>
        </w:tc>
        <w:tc>
          <w:tcPr>
            <w:tcW w:w="3117" w:type="dxa"/>
            <w:vMerge w:val="restart"/>
          </w:tcPr>
          <w:p w14:paraId="6C2E59DE" w14:textId="445FD2DD" w:rsidR="00A27BCA" w:rsidRPr="00335ADE" w:rsidRDefault="00A27BCA" w:rsidP="00AC1423">
            <w:pPr>
              <w:jc w:val="both"/>
              <w:rPr>
                <w:rFonts w:asciiTheme="minorHAnsi" w:hAnsiTheme="minorHAnsi" w:cstheme="minorHAnsi"/>
                <w:b/>
                <w:bCs/>
                <w:sz w:val="24"/>
                <w:szCs w:val="24"/>
              </w:rPr>
            </w:pPr>
            <w:r w:rsidRPr="00335ADE">
              <w:rPr>
                <w:rFonts w:asciiTheme="minorHAnsi" w:hAnsiTheme="minorHAnsi" w:cstheme="minorHAnsi"/>
                <w:b/>
                <w:bCs/>
                <w:sz w:val="24"/>
                <w:szCs w:val="24"/>
              </w:rPr>
              <w:t>Critical (</w:t>
            </w:r>
            <w:r w:rsidR="00343AE3" w:rsidRPr="00335ADE">
              <w:rPr>
                <w:rFonts w:asciiTheme="minorHAnsi" w:hAnsiTheme="minorHAnsi" w:cstheme="minorHAnsi"/>
                <w:b/>
                <w:bCs/>
                <w:sz w:val="24"/>
                <w:szCs w:val="24"/>
              </w:rPr>
              <w:t xml:space="preserve">Circle </w:t>
            </w:r>
            <w:r w:rsidRPr="00335ADE">
              <w:rPr>
                <w:rFonts w:asciiTheme="minorHAnsi" w:hAnsiTheme="minorHAnsi" w:cstheme="minorHAnsi"/>
                <w:b/>
                <w:bCs/>
                <w:sz w:val="24"/>
                <w:szCs w:val="24"/>
              </w:rPr>
              <w:t>Yes or No)</w:t>
            </w:r>
          </w:p>
        </w:tc>
      </w:tr>
      <w:tr w:rsidR="00A27BCA" w:rsidRPr="00572B0B" w14:paraId="1F50262A" w14:textId="77777777" w:rsidTr="0015069B">
        <w:trPr>
          <w:trHeight w:val="80"/>
        </w:trPr>
        <w:tc>
          <w:tcPr>
            <w:tcW w:w="3116" w:type="dxa"/>
            <w:vMerge/>
          </w:tcPr>
          <w:p w14:paraId="7418A3BE" w14:textId="77777777" w:rsidR="00A27BCA" w:rsidRPr="00335ADE" w:rsidRDefault="00A27BCA" w:rsidP="00AC1423">
            <w:pPr>
              <w:jc w:val="both"/>
              <w:rPr>
                <w:rFonts w:asciiTheme="minorHAnsi" w:hAnsiTheme="minorHAnsi" w:cstheme="minorHAnsi"/>
                <w:b/>
                <w:bCs/>
                <w:sz w:val="24"/>
                <w:szCs w:val="24"/>
              </w:rPr>
            </w:pPr>
          </w:p>
        </w:tc>
        <w:tc>
          <w:tcPr>
            <w:tcW w:w="1558" w:type="dxa"/>
          </w:tcPr>
          <w:p w14:paraId="4DE09240" w14:textId="3AB22B36" w:rsidR="00A27BCA" w:rsidRPr="00335ADE" w:rsidRDefault="00A27BCA" w:rsidP="00AC1423">
            <w:pPr>
              <w:jc w:val="both"/>
              <w:rPr>
                <w:rFonts w:asciiTheme="minorHAnsi" w:hAnsiTheme="minorHAnsi" w:cstheme="minorHAnsi"/>
                <w:b/>
                <w:bCs/>
                <w:sz w:val="24"/>
                <w:szCs w:val="24"/>
              </w:rPr>
            </w:pPr>
            <w:proofErr w:type="gramStart"/>
            <w:r w:rsidRPr="00335ADE">
              <w:rPr>
                <w:rFonts w:asciiTheme="minorHAnsi" w:hAnsiTheme="minorHAnsi" w:cstheme="minorHAnsi"/>
                <w:b/>
                <w:bCs/>
                <w:sz w:val="24"/>
                <w:szCs w:val="24"/>
              </w:rPr>
              <w:t>Pre</w:t>
            </w:r>
            <w:r w:rsidR="00343AE3" w:rsidRPr="00335ADE">
              <w:rPr>
                <w:rFonts w:asciiTheme="minorHAnsi" w:hAnsiTheme="minorHAnsi" w:cstheme="minorHAnsi"/>
                <w:b/>
                <w:bCs/>
                <w:sz w:val="24"/>
                <w:szCs w:val="24"/>
              </w:rPr>
              <w:t xml:space="preserve"> Apheresis</w:t>
            </w:r>
            <w:proofErr w:type="gramEnd"/>
          </w:p>
        </w:tc>
        <w:tc>
          <w:tcPr>
            <w:tcW w:w="1559" w:type="dxa"/>
          </w:tcPr>
          <w:p w14:paraId="704EA01E" w14:textId="550B45B3" w:rsidR="00A27BCA" w:rsidRPr="00335ADE" w:rsidRDefault="00A27BCA" w:rsidP="00AC1423">
            <w:pPr>
              <w:jc w:val="both"/>
              <w:rPr>
                <w:rFonts w:asciiTheme="minorHAnsi" w:hAnsiTheme="minorHAnsi" w:cstheme="minorHAnsi"/>
                <w:b/>
                <w:bCs/>
                <w:sz w:val="24"/>
                <w:szCs w:val="24"/>
              </w:rPr>
            </w:pPr>
            <w:r w:rsidRPr="00335ADE">
              <w:rPr>
                <w:rFonts w:asciiTheme="minorHAnsi" w:hAnsiTheme="minorHAnsi" w:cstheme="minorHAnsi"/>
                <w:b/>
                <w:bCs/>
                <w:sz w:val="24"/>
                <w:szCs w:val="24"/>
              </w:rPr>
              <w:t>Post</w:t>
            </w:r>
            <w:r w:rsidR="00343AE3" w:rsidRPr="00335ADE">
              <w:rPr>
                <w:rFonts w:asciiTheme="minorHAnsi" w:hAnsiTheme="minorHAnsi" w:cstheme="minorHAnsi"/>
                <w:b/>
                <w:bCs/>
                <w:sz w:val="24"/>
                <w:szCs w:val="24"/>
              </w:rPr>
              <w:t xml:space="preserve"> Apheresis</w:t>
            </w:r>
          </w:p>
        </w:tc>
        <w:tc>
          <w:tcPr>
            <w:tcW w:w="3117" w:type="dxa"/>
            <w:vMerge/>
          </w:tcPr>
          <w:p w14:paraId="136185A1" w14:textId="77777777" w:rsidR="00A27BCA" w:rsidRPr="00335ADE" w:rsidRDefault="00A27BCA" w:rsidP="00AC1423">
            <w:pPr>
              <w:jc w:val="both"/>
              <w:rPr>
                <w:rFonts w:asciiTheme="minorHAnsi" w:hAnsiTheme="minorHAnsi" w:cstheme="minorHAnsi"/>
                <w:b/>
                <w:bCs/>
                <w:sz w:val="24"/>
                <w:szCs w:val="24"/>
              </w:rPr>
            </w:pPr>
          </w:p>
        </w:tc>
      </w:tr>
      <w:tr w:rsidR="00A27BCA" w:rsidRPr="00572B0B" w14:paraId="1CA8E1DE" w14:textId="77777777" w:rsidTr="00EE42B7">
        <w:tc>
          <w:tcPr>
            <w:tcW w:w="3116" w:type="dxa"/>
          </w:tcPr>
          <w:p w14:paraId="66024AFA" w14:textId="718E6EFC" w:rsidR="00A27BCA" w:rsidRPr="00335ADE" w:rsidRDefault="00A27BCA" w:rsidP="00AC1423">
            <w:pPr>
              <w:jc w:val="both"/>
              <w:rPr>
                <w:rFonts w:asciiTheme="minorHAnsi" w:hAnsiTheme="minorHAnsi" w:cstheme="minorHAnsi"/>
                <w:sz w:val="24"/>
                <w:szCs w:val="24"/>
              </w:rPr>
            </w:pPr>
            <w:r w:rsidRPr="00335ADE">
              <w:rPr>
                <w:rFonts w:asciiTheme="minorHAnsi" w:hAnsiTheme="minorHAnsi" w:cstheme="minorHAnsi"/>
                <w:sz w:val="24"/>
                <w:szCs w:val="24"/>
              </w:rPr>
              <w:t>HCT %</w:t>
            </w:r>
          </w:p>
        </w:tc>
        <w:tc>
          <w:tcPr>
            <w:tcW w:w="1558" w:type="dxa"/>
          </w:tcPr>
          <w:p w14:paraId="590E5010" w14:textId="77777777" w:rsidR="00A27BCA" w:rsidRPr="00335ADE" w:rsidRDefault="00A27BCA" w:rsidP="00AC1423">
            <w:pPr>
              <w:jc w:val="both"/>
              <w:rPr>
                <w:rFonts w:asciiTheme="minorHAnsi" w:hAnsiTheme="minorHAnsi" w:cstheme="minorHAnsi"/>
                <w:sz w:val="24"/>
                <w:szCs w:val="24"/>
              </w:rPr>
            </w:pPr>
          </w:p>
        </w:tc>
        <w:tc>
          <w:tcPr>
            <w:tcW w:w="1559" w:type="dxa"/>
          </w:tcPr>
          <w:p w14:paraId="010335E3" w14:textId="355355C6" w:rsidR="00A27BCA" w:rsidRPr="00335ADE" w:rsidRDefault="00A27BCA" w:rsidP="00AC1423">
            <w:pPr>
              <w:jc w:val="both"/>
              <w:rPr>
                <w:rFonts w:asciiTheme="minorHAnsi" w:hAnsiTheme="minorHAnsi" w:cstheme="minorHAnsi"/>
                <w:sz w:val="24"/>
                <w:szCs w:val="24"/>
              </w:rPr>
            </w:pPr>
          </w:p>
        </w:tc>
        <w:tc>
          <w:tcPr>
            <w:tcW w:w="3117" w:type="dxa"/>
          </w:tcPr>
          <w:p w14:paraId="7336E981" w14:textId="45B2B1B5" w:rsidR="00A27BCA" w:rsidRPr="00335ADE" w:rsidRDefault="00343AE3" w:rsidP="00AC1423">
            <w:pPr>
              <w:jc w:val="both"/>
              <w:rPr>
                <w:rFonts w:asciiTheme="minorHAnsi" w:hAnsiTheme="minorHAnsi" w:cstheme="minorHAnsi"/>
                <w:sz w:val="24"/>
                <w:szCs w:val="24"/>
              </w:rPr>
            </w:pPr>
            <w:r w:rsidRPr="00335ADE">
              <w:rPr>
                <w:rFonts w:asciiTheme="minorHAnsi" w:hAnsiTheme="minorHAnsi" w:cstheme="minorHAnsi"/>
                <w:sz w:val="24"/>
                <w:szCs w:val="24"/>
              </w:rPr>
              <w:t xml:space="preserve">Y            N         </w:t>
            </w:r>
            <w:proofErr w:type="gramStart"/>
            <w:r w:rsidRPr="00335ADE">
              <w:rPr>
                <w:rFonts w:asciiTheme="minorHAnsi" w:hAnsiTheme="minorHAnsi" w:cstheme="minorHAnsi"/>
                <w:sz w:val="24"/>
                <w:szCs w:val="24"/>
              </w:rPr>
              <w:t xml:space="preserve">   (</w:t>
            </w:r>
            <w:proofErr w:type="gramEnd"/>
            <w:r w:rsidRPr="00335ADE">
              <w:rPr>
                <w:rFonts w:asciiTheme="minorHAnsi" w:hAnsiTheme="minorHAnsi" w:cstheme="minorHAnsi"/>
                <w:sz w:val="24"/>
                <w:szCs w:val="24"/>
              </w:rPr>
              <w:t>&lt;20%)</w:t>
            </w:r>
          </w:p>
        </w:tc>
      </w:tr>
      <w:tr w:rsidR="00A27BCA" w:rsidRPr="00572B0B" w14:paraId="047DD09F" w14:textId="77777777" w:rsidTr="00CA7B2F">
        <w:tc>
          <w:tcPr>
            <w:tcW w:w="3116" w:type="dxa"/>
          </w:tcPr>
          <w:p w14:paraId="15EDC529" w14:textId="418B1160" w:rsidR="00A27BCA" w:rsidRPr="00335ADE" w:rsidRDefault="00A27BCA" w:rsidP="00AC1423">
            <w:pPr>
              <w:jc w:val="both"/>
              <w:rPr>
                <w:rFonts w:asciiTheme="minorHAnsi" w:hAnsiTheme="minorHAnsi" w:cstheme="minorHAnsi"/>
                <w:sz w:val="24"/>
                <w:szCs w:val="24"/>
              </w:rPr>
            </w:pPr>
            <w:proofErr w:type="gramStart"/>
            <w:r w:rsidRPr="00335ADE">
              <w:rPr>
                <w:rFonts w:asciiTheme="minorHAnsi" w:hAnsiTheme="minorHAnsi" w:cstheme="minorHAnsi"/>
                <w:sz w:val="24"/>
                <w:szCs w:val="24"/>
              </w:rPr>
              <w:t xml:space="preserve">WBC  </w:t>
            </w:r>
            <w:r w:rsidR="00265095" w:rsidRPr="00335ADE">
              <w:rPr>
                <w:rFonts w:asciiTheme="minorHAnsi" w:hAnsiTheme="minorHAnsi" w:cstheme="minorHAnsi"/>
                <w:sz w:val="24"/>
                <w:szCs w:val="24"/>
              </w:rPr>
              <w:t>(</w:t>
            </w:r>
            <w:proofErr w:type="gramEnd"/>
            <w:r w:rsidRPr="00335ADE">
              <w:rPr>
                <w:rFonts w:asciiTheme="minorHAnsi" w:hAnsiTheme="minorHAnsi" w:cstheme="minorHAnsi"/>
                <w:sz w:val="24"/>
                <w:szCs w:val="24"/>
              </w:rPr>
              <w:t>10</w:t>
            </w:r>
            <w:r w:rsidRPr="00335ADE">
              <w:rPr>
                <w:rFonts w:asciiTheme="minorHAnsi" w:hAnsiTheme="minorHAnsi" w:cstheme="minorHAnsi"/>
                <w:sz w:val="24"/>
                <w:szCs w:val="24"/>
                <w:vertAlign w:val="superscript"/>
              </w:rPr>
              <w:t>^3</w:t>
            </w:r>
            <w:r w:rsidRPr="00335ADE">
              <w:rPr>
                <w:rFonts w:asciiTheme="minorHAnsi" w:hAnsiTheme="minorHAnsi" w:cstheme="minorHAnsi"/>
                <w:sz w:val="24"/>
                <w:szCs w:val="24"/>
              </w:rPr>
              <w:t>/</w:t>
            </w:r>
            <w:proofErr w:type="spellStart"/>
            <w:r w:rsidRPr="00335ADE">
              <w:rPr>
                <w:rFonts w:asciiTheme="minorHAnsi" w:hAnsiTheme="minorHAnsi" w:cstheme="minorHAnsi"/>
                <w:sz w:val="24"/>
                <w:szCs w:val="24"/>
              </w:rPr>
              <w:t>uL</w:t>
            </w:r>
            <w:proofErr w:type="spellEnd"/>
            <w:r w:rsidR="00265095" w:rsidRPr="00335ADE">
              <w:rPr>
                <w:rFonts w:asciiTheme="minorHAnsi" w:hAnsiTheme="minorHAnsi" w:cstheme="minorHAnsi"/>
                <w:sz w:val="24"/>
                <w:szCs w:val="24"/>
              </w:rPr>
              <w:t>)</w:t>
            </w:r>
          </w:p>
        </w:tc>
        <w:tc>
          <w:tcPr>
            <w:tcW w:w="1558" w:type="dxa"/>
          </w:tcPr>
          <w:p w14:paraId="4484B2C2" w14:textId="77777777" w:rsidR="00A27BCA" w:rsidRPr="00335ADE" w:rsidRDefault="00A27BCA" w:rsidP="00AC1423">
            <w:pPr>
              <w:jc w:val="both"/>
              <w:rPr>
                <w:rFonts w:asciiTheme="minorHAnsi" w:hAnsiTheme="minorHAnsi" w:cstheme="minorHAnsi"/>
                <w:sz w:val="24"/>
                <w:szCs w:val="24"/>
              </w:rPr>
            </w:pPr>
          </w:p>
        </w:tc>
        <w:tc>
          <w:tcPr>
            <w:tcW w:w="1559" w:type="dxa"/>
          </w:tcPr>
          <w:p w14:paraId="5DB1829F" w14:textId="110694BC" w:rsidR="00A27BCA" w:rsidRPr="00335ADE" w:rsidRDefault="00A27BCA" w:rsidP="00AC1423">
            <w:pPr>
              <w:jc w:val="both"/>
              <w:rPr>
                <w:rFonts w:asciiTheme="minorHAnsi" w:hAnsiTheme="minorHAnsi" w:cstheme="minorHAnsi"/>
                <w:sz w:val="24"/>
                <w:szCs w:val="24"/>
              </w:rPr>
            </w:pPr>
          </w:p>
        </w:tc>
        <w:tc>
          <w:tcPr>
            <w:tcW w:w="3117" w:type="dxa"/>
          </w:tcPr>
          <w:p w14:paraId="7DECE799" w14:textId="1762A7C5" w:rsidR="00A27BCA" w:rsidRPr="00335ADE" w:rsidRDefault="00343AE3" w:rsidP="00AC1423">
            <w:pPr>
              <w:jc w:val="both"/>
              <w:rPr>
                <w:rFonts w:asciiTheme="minorHAnsi" w:hAnsiTheme="minorHAnsi" w:cstheme="minorHAnsi"/>
                <w:sz w:val="24"/>
                <w:szCs w:val="24"/>
              </w:rPr>
            </w:pPr>
            <w:r w:rsidRPr="00335ADE">
              <w:rPr>
                <w:rFonts w:asciiTheme="minorHAnsi" w:hAnsiTheme="minorHAnsi" w:cstheme="minorHAnsi"/>
                <w:sz w:val="24"/>
                <w:szCs w:val="24"/>
              </w:rPr>
              <w:t>Y            N</w:t>
            </w:r>
          </w:p>
        </w:tc>
      </w:tr>
      <w:tr w:rsidR="00A27BCA" w:rsidRPr="00572B0B" w14:paraId="7708170D" w14:textId="77777777" w:rsidTr="008707EA">
        <w:tc>
          <w:tcPr>
            <w:tcW w:w="3116" w:type="dxa"/>
          </w:tcPr>
          <w:p w14:paraId="69B916EF" w14:textId="15247F86" w:rsidR="00A27BCA" w:rsidRPr="00335ADE" w:rsidRDefault="00A27BCA" w:rsidP="00AC1423">
            <w:pPr>
              <w:jc w:val="both"/>
              <w:rPr>
                <w:rFonts w:asciiTheme="minorHAnsi" w:hAnsiTheme="minorHAnsi" w:cstheme="minorHAnsi"/>
                <w:sz w:val="24"/>
                <w:szCs w:val="24"/>
              </w:rPr>
            </w:pPr>
            <w:r w:rsidRPr="00335ADE">
              <w:rPr>
                <w:rFonts w:asciiTheme="minorHAnsi" w:hAnsiTheme="minorHAnsi" w:cstheme="minorHAnsi"/>
                <w:sz w:val="24"/>
                <w:szCs w:val="24"/>
              </w:rPr>
              <w:t>Hgb(g/dL)</w:t>
            </w:r>
          </w:p>
        </w:tc>
        <w:tc>
          <w:tcPr>
            <w:tcW w:w="1558" w:type="dxa"/>
          </w:tcPr>
          <w:p w14:paraId="27EC057A" w14:textId="77777777" w:rsidR="00A27BCA" w:rsidRPr="00335ADE" w:rsidRDefault="00A27BCA" w:rsidP="00AC1423">
            <w:pPr>
              <w:jc w:val="both"/>
              <w:rPr>
                <w:rFonts w:asciiTheme="minorHAnsi" w:hAnsiTheme="minorHAnsi" w:cstheme="minorHAnsi"/>
                <w:sz w:val="24"/>
                <w:szCs w:val="24"/>
              </w:rPr>
            </w:pPr>
          </w:p>
        </w:tc>
        <w:tc>
          <w:tcPr>
            <w:tcW w:w="1559" w:type="dxa"/>
          </w:tcPr>
          <w:p w14:paraId="7CB1D159" w14:textId="5AE54099" w:rsidR="00A27BCA" w:rsidRPr="00335ADE" w:rsidRDefault="00A27BCA" w:rsidP="00AC1423">
            <w:pPr>
              <w:jc w:val="both"/>
              <w:rPr>
                <w:rFonts w:asciiTheme="minorHAnsi" w:hAnsiTheme="minorHAnsi" w:cstheme="minorHAnsi"/>
                <w:sz w:val="24"/>
                <w:szCs w:val="24"/>
              </w:rPr>
            </w:pPr>
          </w:p>
        </w:tc>
        <w:tc>
          <w:tcPr>
            <w:tcW w:w="3117" w:type="dxa"/>
          </w:tcPr>
          <w:p w14:paraId="4CB92D35" w14:textId="6FFFCAAC" w:rsidR="00A27BCA" w:rsidRPr="00335ADE" w:rsidRDefault="00343AE3" w:rsidP="00AC1423">
            <w:pPr>
              <w:jc w:val="both"/>
              <w:rPr>
                <w:rFonts w:asciiTheme="minorHAnsi" w:hAnsiTheme="minorHAnsi" w:cstheme="minorHAnsi"/>
                <w:sz w:val="24"/>
                <w:szCs w:val="24"/>
              </w:rPr>
            </w:pPr>
            <w:r w:rsidRPr="00335ADE">
              <w:rPr>
                <w:rFonts w:asciiTheme="minorHAnsi" w:hAnsiTheme="minorHAnsi" w:cstheme="minorHAnsi"/>
                <w:sz w:val="24"/>
                <w:szCs w:val="24"/>
              </w:rPr>
              <w:t>Y            N</w:t>
            </w:r>
          </w:p>
        </w:tc>
      </w:tr>
      <w:tr w:rsidR="00A27BCA" w:rsidRPr="00572B0B" w14:paraId="622D0C16" w14:textId="77777777" w:rsidTr="00D8462C">
        <w:tc>
          <w:tcPr>
            <w:tcW w:w="3116" w:type="dxa"/>
          </w:tcPr>
          <w:p w14:paraId="0C6954E6" w14:textId="7521B9C4" w:rsidR="00A27BCA" w:rsidRPr="00335ADE" w:rsidRDefault="00A27BCA" w:rsidP="00AC1423">
            <w:pPr>
              <w:jc w:val="both"/>
              <w:rPr>
                <w:rFonts w:asciiTheme="minorHAnsi" w:hAnsiTheme="minorHAnsi" w:cstheme="minorHAnsi"/>
                <w:sz w:val="24"/>
                <w:szCs w:val="24"/>
              </w:rPr>
            </w:pPr>
            <w:r w:rsidRPr="00335ADE">
              <w:rPr>
                <w:rFonts w:asciiTheme="minorHAnsi" w:hAnsiTheme="minorHAnsi" w:cstheme="minorHAnsi"/>
                <w:sz w:val="24"/>
                <w:szCs w:val="24"/>
              </w:rPr>
              <w:t>Platelets (10</w:t>
            </w:r>
            <w:r w:rsidRPr="00335ADE">
              <w:rPr>
                <w:rFonts w:asciiTheme="minorHAnsi" w:hAnsiTheme="minorHAnsi" w:cstheme="minorHAnsi"/>
                <w:sz w:val="24"/>
                <w:szCs w:val="24"/>
                <w:vertAlign w:val="superscript"/>
              </w:rPr>
              <w:t>^3</w:t>
            </w:r>
            <w:r w:rsidRPr="00335ADE">
              <w:rPr>
                <w:rFonts w:asciiTheme="minorHAnsi" w:hAnsiTheme="minorHAnsi" w:cstheme="minorHAnsi"/>
                <w:sz w:val="24"/>
                <w:szCs w:val="24"/>
              </w:rPr>
              <w:t>/</w:t>
            </w:r>
            <w:proofErr w:type="spellStart"/>
            <w:r w:rsidRPr="00335ADE">
              <w:rPr>
                <w:rFonts w:asciiTheme="minorHAnsi" w:hAnsiTheme="minorHAnsi" w:cstheme="minorHAnsi"/>
                <w:sz w:val="24"/>
                <w:szCs w:val="24"/>
              </w:rPr>
              <w:t>uL</w:t>
            </w:r>
            <w:proofErr w:type="spellEnd"/>
            <w:r w:rsidRPr="00335ADE">
              <w:rPr>
                <w:rFonts w:asciiTheme="minorHAnsi" w:hAnsiTheme="minorHAnsi" w:cstheme="minorHAnsi"/>
                <w:sz w:val="24"/>
                <w:szCs w:val="24"/>
              </w:rPr>
              <w:t>)</w:t>
            </w:r>
          </w:p>
        </w:tc>
        <w:tc>
          <w:tcPr>
            <w:tcW w:w="1558" w:type="dxa"/>
          </w:tcPr>
          <w:p w14:paraId="42E7FDC7" w14:textId="77777777" w:rsidR="00A27BCA" w:rsidRPr="00335ADE" w:rsidRDefault="00A27BCA" w:rsidP="00AC1423">
            <w:pPr>
              <w:jc w:val="both"/>
              <w:rPr>
                <w:rFonts w:asciiTheme="minorHAnsi" w:hAnsiTheme="minorHAnsi" w:cstheme="minorHAnsi"/>
                <w:sz w:val="24"/>
                <w:szCs w:val="24"/>
              </w:rPr>
            </w:pPr>
          </w:p>
        </w:tc>
        <w:tc>
          <w:tcPr>
            <w:tcW w:w="1559" w:type="dxa"/>
          </w:tcPr>
          <w:p w14:paraId="3FEAA2BE" w14:textId="4557586C" w:rsidR="00A27BCA" w:rsidRPr="00335ADE" w:rsidRDefault="00A27BCA" w:rsidP="00AC1423">
            <w:pPr>
              <w:jc w:val="both"/>
              <w:rPr>
                <w:rFonts w:asciiTheme="minorHAnsi" w:hAnsiTheme="minorHAnsi" w:cstheme="minorHAnsi"/>
                <w:sz w:val="24"/>
                <w:szCs w:val="24"/>
              </w:rPr>
            </w:pPr>
          </w:p>
        </w:tc>
        <w:tc>
          <w:tcPr>
            <w:tcW w:w="3117" w:type="dxa"/>
          </w:tcPr>
          <w:p w14:paraId="27722CCA" w14:textId="50E617A1" w:rsidR="00A27BCA" w:rsidRPr="00335ADE" w:rsidRDefault="00343AE3" w:rsidP="00AC1423">
            <w:pPr>
              <w:jc w:val="both"/>
              <w:rPr>
                <w:rFonts w:asciiTheme="minorHAnsi" w:hAnsiTheme="minorHAnsi" w:cstheme="minorHAnsi"/>
                <w:sz w:val="24"/>
                <w:szCs w:val="24"/>
              </w:rPr>
            </w:pPr>
            <w:r w:rsidRPr="00335ADE">
              <w:rPr>
                <w:rFonts w:asciiTheme="minorHAnsi" w:hAnsiTheme="minorHAnsi" w:cstheme="minorHAnsi"/>
                <w:sz w:val="24"/>
                <w:szCs w:val="24"/>
              </w:rPr>
              <w:t xml:space="preserve">Y            N          </w:t>
            </w:r>
            <w:proofErr w:type="gramStart"/>
            <w:r w:rsidRPr="00335ADE">
              <w:rPr>
                <w:rFonts w:asciiTheme="minorHAnsi" w:hAnsiTheme="minorHAnsi" w:cstheme="minorHAnsi"/>
                <w:sz w:val="24"/>
                <w:szCs w:val="24"/>
              </w:rPr>
              <w:t xml:space="preserve">   (</w:t>
            </w:r>
            <w:proofErr w:type="gramEnd"/>
            <w:r w:rsidRPr="00335ADE">
              <w:rPr>
                <w:rFonts w:asciiTheme="minorHAnsi" w:hAnsiTheme="minorHAnsi" w:cstheme="minorHAnsi"/>
                <w:sz w:val="24"/>
                <w:szCs w:val="24"/>
              </w:rPr>
              <w:t>&lt;20x10</w:t>
            </w:r>
            <w:r w:rsidRPr="00335ADE">
              <w:rPr>
                <w:rFonts w:asciiTheme="minorHAnsi" w:hAnsiTheme="minorHAnsi" w:cstheme="minorHAnsi"/>
                <w:sz w:val="24"/>
                <w:szCs w:val="24"/>
                <w:vertAlign w:val="superscript"/>
              </w:rPr>
              <w:t>^3</w:t>
            </w:r>
            <w:r w:rsidRPr="00335ADE">
              <w:rPr>
                <w:rFonts w:asciiTheme="minorHAnsi" w:hAnsiTheme="minorHAnsi" w:cstheme="minorHAnsi"/>
                <w:sz w:val="24"/>
                <w:szCs w:val="24"/>
              </w:rPr>
              <w:t>/</w:t>
            </w:r>
            <w:proofErr w:type="spellStart"/>
            <w:r w:rsidRPr="00335ADE">
              <w:rPr>
                <w:rFonts w:asciiTheme="minorHAnsi" w:hAnsiTheme="minorHAnsi" w:cstheme="minorHAnsi"/>
                <w:sz w:val="24"/>
                <w:szCs w:val="24"/>
              </w:rPr>
              <w:t>uL</w:t>
            </w:r>
            <w:proofErr w:type="spellEnd"/>
            <w:r w:rsidRPr="00335ADE">
              <w:rPr>
                <w:rFonts w:asciiTheme="minorHAnsi" w:hAnsiTheme="minorHAnsi" w:cstheme="minorHAnsi"/>
                <w:sz w:val="24"/>
                <w:szCs w:val="24"/>
              </w:rPr>
              <w:t>)</w:t>
            </w:r>
          </w:p>
        </w:tc>
      </w:tr>
      <w:tr w:rsidR="00A27BCA" w:rsidRPr="00572B0B" w14:paraId="0DD46692" w14:textId="77777777" w:rsidTr="001B1886">
        <w:tc>
          <w:tcPr>
            <w:tcW w:w="3116" w:type="dxa"/>
          </w:tcPr>
          <w:p w14:paraId="75358580" w14:textId="6B42CE30" w:rsidR="00A27BCA" w:rsidRPr="00335ADE" w:rsidRDefault="00A27BCA" w:rsidP="00AC1423">
            <w:pPr>
              <w:jc w:val="both"/>
              <w:rPr>
                <w:rFonts w:asciiTheme="minorHAnsi" w:hAnsiTheme="minorHAnsi" w:cstheme="minorHAnsi"/>
                <w:sz w:val="24"/>
                <w:szCs w:val="24"/>
              </w:rPr>
            </w:pPr>
            <w:r w:rsidRPr="00335ADE">
              <w:rPr>
                <w:rFonts w:asciiTheme="minorHAnsi" w:hAnsiTheme="minorHAnsi" w:cstheme="minorHAnsi"/>
                <w:sz w:val="24"/>
                <w:szCs w:val="24"/>
              </w:rPr>
              <w:t>CD3+ absolute (cell/l)</w:t>
            </w:r>
          </w:p>
        </w:tc>
        <w:tc>
          <w:tcPr>
            <w:tcW w:w="1558" w:type="dxa"/>
          </w:tcPr>
          <w:p w14:paraId="40A88C4E" w14:textId="77777777" w:rsidR="00A27BCA" w:rsidRPr="00335ADE" w:rsidRDefault="00A27BCA" w:rsidP="00AC1423">
            <w:pPr>
              <w:jc w:val="both"/>
              <w:rPr>
                <w:rFonts w:asciiTheme="minorHAnsi" w:hAnsiTheme="minorHAnsi" w:cstheme="minorHAnsi"/>
                <w:sz w:val="24"/>
                <w:szCs w:val="24"/>
              </w:rPr>
            </w:pPr>
          </w:p>
        </w:tc>
        <w:tc>
          <w:tcPr>
            <w:tcW w:w="1559" w:type="dxa"/>
            <w:shd w:val="clear" w:color="auto" w:fill="7F7F7F" w:themeFill="text1" w:themeFillTint="80"/>
          </w:tcPr>
          <w:p w14:paraId="214F73B7" w14:textId="4B4567B6" w:rsidR="00A27BCA" w:rsidRPr="00335ADE" w:rsidRDefault="00A27BCA" w:rsidP="00AC1423">
            <w:pPr>
              <w:jc w:val="both"/>
              <w:rPr>
                <w:rFonts w:asciiTheme="minorHAnsi" w:hAnsiTheme="minorHAnsi" w:cstheme="minorHAnsi"/>
                <w:sz w:val="24"/>
                <w:szCs w:val="24"/>
              </w:rPr>
            </w:pPr>
          </w:p>
        </w:tc>
        <w:tc>
          <w:tcPr>
            <w:tcW w:w="3117" w:type="dxa"/>
          </w:tcPr>
          <w:p w14:paraId="001702D5" w14:textId="048323F2" w:rsidR="00A27BCA" w:rsidRPr="00335ADE" w:rsidRDefault="00343AE3" w:rsidP="00AC1423">
            <w:pPr>
              <w:jc w:val="both"/>
              <w:rPr>
                <w:rFonts w:asciiTheme="minorHAnsi" w:hAnsiTheme="minorHAnsi" w:cstheme="minorHAnsi"/>
                <w:sz w:val="24"/>
                <w:szCs w:val="24"/>
              </w:rPr>
            </w:pPr>
            <w:r w:rsidRPr="00335ADE">
              <w:rPr>
                <w:rFonts w:asciiTheme="minorHAnsi" w:hAnsiTheme="minorHAnsi" w:cstheme="minorHAnsi"/>
                <w:sz w:val="24"/>
                <w:szCs w:val="24"/>
              </w:rPr>
              <w:t>NA</w:t>
            </w:r>
          </w:p>
        </w:tc>
      </w:tr>
      <w:tr w:rsidR="00A27BCA" w:rsidRPr="00572B0B" w14:paraId="29EB15A0" w14:textId="77777777" w:rsidTr="00335ADE">
        <w:tc>
          <w:tcPr>
            <w:tcW w:w="3116" w:type="dxa"/>
          </w:tcPr>
          <w:p w14:paraId="286FA391" w14:textId="7EBEF536" w:rsidR="00A27BCA" w:rsidRPr="00335ADE" w:rsidRDefault="00A27BCA" w:rsidP="00AC1423">
            <w:pPr>
              <w:jc w:val="both"/>
              <w:rPr>
                <w:rFonts w:asciiTheme="minorHAnsi" w:hAnsiTheme="minorHAnsi" w:cstheme="minorHAnsi"/>
                <w:sz w:val="24"/>
                <w:szCs w:val="24"/>
              </w:rPr>
            </w:pPr>
            <w:r w:rsidRPr="00335ADE">
              <w:rPr>
                <w:rFonts w:asciiTheme="minorHAnsi" w:hAnsiTheme="minorHAnsi" w:cstheme="minorHAnsi"/>
                <w:sz w:val="24"/>
                <w:szCs w:val="24"/>
              </w:rPr>
              <w:t>CD3+ CD4+ CD8-%</w:t>
            </w:r>
          </w:p>
        </w:tc>
        <w:tc>
          <w:tcPr>
            <w:tcW w:w="1558" w:type="dxa"/>
          </w:tcPr>
          <w:p w14:paraId="01EE2CF5" w14:textId="77777777" w:rsidR="00A27BCA" w:rsidRPr="00335ADE" w:rsidRDefault="00A27BCA" w:rsidP="00AC1423">
            <w:pPr>
              <w:jc w:val="both"/>
              <w:rPr>
                <w:rFonts w:asciiTheme="minorHAnsi" w:hAnsiTheme="minorHAnsi" w:cstheme="minorHAnsi"/>
                <w:sz w:val="24"/>
                <w:szCs w:val="24"/>
              </w:rPr>
            </w:pPr>
          </w:p>
        </w:tc>
        <w:tc>
          <w:tcPr>
            <w:tcW w:w="1559" w:type="dxa"/>
            <w:shd w:val="clear" w:color="auto" w:fill="7F7F7F" w:themeFill="text1" w:themeFillTint="80"/>
          </w:tcPr>
          <w:p w14:paraId="5DE2BF78" w14:textId="3E273A23" w:rsidR="00A27BCA" w:rsidRPr="00335ADE" w:rsidRDefault="00A27BCA" w:rsidP="00AC1423">
            <w:pPr>
              <w:jc w:val="both"/>
              <w:rPr>
                <w:rFonts w:asciiTheme="minorHAnsi" w:hAnsiTheme="minorHAnsi" w:cstheme="minorHAnsi"/>
                <w:sz w:val="24"/>
                <w:szCs w:val="24"/>
              </w:rPr>
            </w:pPr>
          </w:p>
        </w:tc>
        <w:tc>
          <w:tcPr>
            <w:tcW w:w="3117" w:type="dxa"/>
            <w:shd w:val="clear" w:color="auto" w:fill="7F7F7F" w:themeFill="text1" w:themeFillTint="80"/>
          </w:tcPr>
          <w:p w14:paraId="5ED84565" w14:textId="77777777" w:rsidR="00A27BCA" w:rsidRPr="00335ADE" w:rsidRDefault="00A27BCA" w:rsidP="00AC1423">
            <w:pPr>
              <w:jc w:val="both"/>
              <w:rPr>
                <w:rFonts w:asciiTheme="minorHAnsi" w:hAnsiTheme="minorHAnsi" w:cstheme="minorHAnsi"/>
                <w:sz w:val="24"/>
                <w:szCs w:val="24"/>
              </w:rPr>
            </w:pPr>
          </w:p>
        </w:tc>
      </w:tr>
      <w:tr w:rsidR="00A27BCA" w:rsidRPr="00572B0B" w14:paraId="6C86EE94" w14:textId="77777777" w:rsidTr="00335ADE">
        <w:tc>
          <w:tcPr>
            <w:tcW w:w="3116" w:type="dxa"/>
          </w:tcPr>
          <w:p w14:paraId="3AA95E1D" w14:textId="11BA63E3" w:rsidR="00A27BCA" w:rsidRPr="00335ADE" w:rsidRDefault="00A27BCA" w:rsidP="00AC1423">
            <w:pPr>
              <w:jc w:val="both"/>
              <w:rPr>
                <w:rFonts w:asciiTheme="minorHAnsi" w:hAnsiTheme="minorHAnsi" w:cstheme="minorHAnsi"/>
                <w:sz w:val="24"/>
                <w:szCs w:val="24"/>
              </w:rPr>
            </w:pPr>
            <w:r w:rsidRPr="00335ADE">
              <w:rPr>
                <w:rFonts w:asciiTheme="minorHAnsi" w:hAnsiTheme="minorHAnsi" w:cstheme="minorHAnsi"/>
                <w:sz w:val="24"/>
                <w:szCs w:val="24"/>
              </w:rPr>
              <w:t>CD3+ CD4+ CD8- absolute</w:t>
            </w:r>
          </w:p>
        </w:tc>
        <w:tc>
          <w:tcPr>
            <w:tcW w:w="1558" w:type="dxa"/>
          </w:tcPr>
          <w:p w14:paraId="4DE4CBCB" w14:textId="77777777" w:rsidR="00A27BCA" w:rsidRPr="00335ADE" w:rsidRDefault="00A27BCA" w:rsidP="00AC1423">
            <w:pPr>
              <w:jc w:val="both"/>
              <w:rPr>
                <w:rFonts w:asciiTheme="minorHAnsi" w:hAnsiTheme="minorHAnsi" w:cstheme="minorHAnsi"/>
                <w:sz w:val="24"/>
                <w:szCs w:val="24"/>
              </w:rPr>
            </w:pPr>
          </w:p>
        </w:tc>
        <w:tc>
          <w:tcPr>
            <w:tcW w:w="1559" w:type="dxa"/>
            <w:shd w:val="clear" w:color="auto" w:fill="7F7F7F" w:themeFill="text1" w:themeFillTint="80"/>
          </w:tcPr>
          <w:p w14:paraId="0E8C40DA" w14:textId="46B94DA7" w:rsidR="00A27BCA" w:rsidRPr="00335ADE" w:rsidRDefault="00A27BCA" w:rsidP="00AC1423">
            <w:pPr>
              <w:jc w:val="both"/>
              <w:rPr>
                <w:rFonts w:asciiTheme="minorHAnsi" w:hAnsiTheme="minorHAnsi" w:cstheme="minorHAnsi"/>
                <w:sz w:val="24"/>
                <w:szCs w:val="24"/>
              </w:rPr>
            </w:pPr>
          </w:p>
        </w:tc>
        <w:tc>
          <w:tcPr>
            <w:tcW w:w="3117" w:type="dxa"/>
            <w:shd w:val="clear" w:color="auto" w:fill="7F7F7F" w:themeFill="text1" w:themeFillTint="80"/>
          </w:tcPr>
          <w:p w14:paraId="35A09528" w14:textId="77777777" w:rsidR="00A27BCA" w:rsidRPr="00335ADE" w:rsidRDefault="00A27BCA" w:rsidP="00AC1423">
            <w:pPr>
              <w:jc w:val="both"/>
              <w:rPr>
                <w:rFonts w:asciiTheme="minorHAnsi" w:hAnsiTheme="minorHAnsi" w:cstheme="minorHAnsi"/>
                <w:sz w:val="24"/>
                <w:szCs w:val="24"/>
              </w:rPr>
            </w:pPr>
          </w:p>
        </w:tc>
      </w:tr>
      <w:tr w:rsidR="00A27BCA" w:rsidRPr="00572B0B" w14:paraId="5F1199F4" w14:textId="77777777" w:rsidTr="00335ADE">
        <w:tc>
          <w:tcPr>
            <w:tcW w:w="3116" w:type="dxa"/>
          </w:tcPr>
          <w:p w14:paraId="4BAF884C" w14:textId="72D2AAFF" w:rsidR="00A27BCA" w:rsidRPr="00335ADE" w:rsidRDefault="00A27BCA" w:rsidP="00AC1423">
            <w:pPr>
              <w:jc w:val="both"/>
              <w:rPr>
                <w:rFonts w:asciiTheme="minorHAnsi" w:hAnsiTheme="minorHAnsi" w:cstheme="minorHAnsi"/>
                <w:sz w:val="24"/>
                <w:szCs w:val="24"/>
              </w:rPr>
            </w:pPr>
            <w:r w:rsidRPr="00335ADE">
              <w:rPr>
                <w:rFonts w:asciiTheme="minorHAnsi" w:hAnsiTheme="minorHAnsi" w:cstheme="minorHAnsi"/>
                <w:sz w:val="24"/>
                <w:szCs w:val="24"/>
              </w:rPr>
              <w:t>CD3+ CD8+ CD4- absolute</w:t>
            </w:r>
          </w:p>
        </w:tc>
        <w:tc>
          <w:tcPr>
            <w:tcW w:w="1558" w:type="dxa"/>
          </w:tcPr>
          <w:p w14:paraId="42E0F391" w14:textId="77777777" w:rsidR="00A27BCA" w:rsidRPr="00335ADE" w:rsidRDefault="00A27BCA" w:rsidP="00AC1423">
            <w:pPr>
              <w:jc w:val="both"/>
              <w:rPr>
                <w:rFonts w:asciiTheme="minorHAnsi" w:hAnsiTheme="minorHAnsi" w:cstheme="minorHAnsi"/>
                <w:sz w:val="24"/>
                <w:szCs w:val="24"/>
              </w:rPr>
            </w:pPr>
          </w:p>
        </w:tc>
        <w:tc>
          <w:tcPr>
            <w:tcW w:w="1559" w:type="dxa"/>
            <w:shd w:val="clear" w:color="auto" w:fill="7F7F7F" w:themeFill="text1" w:themeFillTint="80"/>
          </w:tcPr>
          <w:p w14:paraId="280CB3FC" w14:textId="2139D65A" w:rsidR="00A27BCA" w:rsidRPr="00335ADE" w:rsidRDefault="00A27BCA" w:rsidP="00AC1423">
            <w:pPr>
              <w:jc w:val="both"/>
              <w:rPr>
                <w:rFonts w:asciiTheme="minorHAnsi" w:hAnsiTheme="minorHAnsi" w:cstheme="minorHAnsi"/>
                <w:sz w:val="24"/>
                <w:szCs w:val="24"/>
              </w:rPr>
            </w:pPr>
          </w:p>
        </w:tc>
        <w:tc>
          <w:tcPr>
            <w:tcW w:w="3117" w:type="dxa"/>
            <w:shd w:val="clear" w:color="auto" w:fill="7F7F7F" w:themeFill="text1" w:themeFillTint="80"/>
          </w:tcPr>
          <w:p w14:paraId="0A61A55D" w14:textId="77777777" w:rsidR="00A27BCA" w:rsidRPr="00335ADE" w:rsidRDefault="00A27BCA" w:rsidP="00AC1423">
            <w:pPr>
              <w:jc w:val="both"/>
              <w:rPr>
                <w:rFonts w:asciiTheme="minorHAnsi" w:hAnsiTheme="minorHAnsi" w:cstheme="minorHAnsi"/>
                <w:sz w:val="24"/>
                <w:szCs w:val="24"/>
              </w:rPr>
            </w:pPr>
          </w:p>
        </w:tc>
      </w:tr>
      <w:tr w:rsidR="00A27BCA" w:rsidRPr="00572B0B" w14:paraId="38495A0F" w14:textId="77777777" w:rsidTr="00335ADE">
        <w:tc>
          <w:tcPr>
            <w:tcW w:w="3116" w:type="dxa"/>
          </w:tcPr>
          <w:p w14:paraId="39F53E71" w14:textId="580A8FB9" w:rsidR="00A27BCA" w:rsidRPr="00335ADE" w:rsidRDefault="00A27BCA" w:rsidP="00AC1423">
            <w:pPr>
              <w:jc w:val="both"/>
              <w:rPr>
                <w:rFonts w:asciiTheme="minorHAnsi" w:hAnsiTheme="minorHAnsi" w:cstheme="minorHAnsi"/>
                <w:sz w:val="24"/>
                <w:szCs w:val="24"/>
              </w:rPr>
            </w:pPr>
            <w:r w:rsidRPr="00335ADE">
              <w:rPr>
                <w:rFonts w:asciiTheme="minorHAnsi" w:hAnsiTheme="minorHAnsi" w:cstheme="minorHAnsi"/>
                <w:sz w:val="24"/>
                <w:szCs w:val="24"/>
              </w:rPr>
              <w:t>CD3+ CD8+ CD4- %</w:t>
            </w:r>
          </w:p>
        </w:tc>
        <w:tc>
          <w:tcPr>
            <w:tcW w:w="1558" w:type="dxa"/>
          </w:tcPr>
          <w:p w14:paraId="600015A9" w14:textId="77777777" w:rsidR="00A27BCA" w:rsidRPr="00335ADE" w:rsidRDefault="00A27BCA" w:rsidP="00AC1423">
            <w:pPr>
              <w:jc w:val="both"/>
              <w:rPr>
                <w:rFonts w:asciiTheme="minorHAnsi" w:hAnsiTheme="minorHAnsi" w:cstheme="minorHAnsi"/>
                <w:sz w:val="24"/>
                <w:szCs w:val="24"/>
              </w:rPr>
            </w:pPr>
          </w:p>
        </w:tc>
        <w:tc>
          <w:tcPr>
            <w:tcW w:w="1559" w:type="dxa"/>
            <w:shd w:val="clear" w:color="auto" w:fill="7F7F7F" w:themeFill="text1" w:themeFillTint="80"/>
          </w:tcPr>
          <w:p w14:paraId="106947ED" w14:textId="612B9500" w:rsidR="00A27BCA" w:rsidRPr="00335ADE" w:rsidRDefault="00A27BCA" w:rsidP="00AC1423">
            <w:pPr>
              <w:jc w:val="both"/>
              <w:rPr>
                <w:rFonts w:asciiTheme="minorHAnsi" w:hAnsiTheme="minorHAnsi" w:cstheme="minorHAnsi"/>
                <w:sz w:val="24"/>
                <w:szCs w:val="24"/>
              </w:rPr>
            </w:pPr>
          </w:p>
        </w:tc>
        <w:tc>
          <w:tcPr>
            <w:tcW w:w="3117" w:type="dxa"/>
            <w:shd w:val="clear" w:color="auto" w:fill="7F7F7F" w:themeFill="text1" w:themeFillTint="80"/>
          </w:tcPr>
          <w:p w14:paraId="31F8FE87" w14:textId="77777777" w:rsidR="00A27BCA" w:rsidRPr="00335ADE" w:rsidRDefault="00A27BCA" w:rsidP="00AC1423">
            <w:pPr>
              <w:jc w:val="both"/>
              <w:rPr>
                <w:rFonts w:asciiTheme="minorHAnsi" w:hAnsiTheme="minorHAnsi" w:cstheme="minorHAnsi"/>
                <w:sz w:val="24"/>
                <w:szCs w:val="24"/>
              </w:rPr>
            </w:pPr>
          </w:p>
        </w:tc>
      </w:tr>
      <w:tr w:rsidR="00A27BCA" w:rsidRPr="00572B0B" w14:paraId="1195A088" w14:textId="77777777" w:rsidTr="00335ADE">
        <w:tc>
          <w:tcPr>
            <w:tcW w:w="3116" w:type="dxa"/>
          </w:tcPr>
          <w:p w14:paraId="4C24EDE3" w14:textId="528A096F" w:rsidR="00A27BCA" w:rsidRPr="00335ADE" w:rsidRDefault="00A27BCA" w:rsidP="00AC1423">
            <w:pPr>
              <w:jc w:val="both"/>
              <w:rPr>
                <w:rFonts w:asciiTheme="minorHAnsi" w:hAnsiTheme="minorHAnsi" w:cstheme="minorHAnsi"/>
                <w:sz w:val="24"/>
                <w:szCs w:val="24"/>
              </w:rPr>
            </w:pPr>
            <w:r w:rsidRPr="00335ADE">
              <w:rPr>
                <w:rFonts w:asciiTheme="minorHAnsi" w:hAnsiTheme="minorHAnsi" w:cstheme="minorHAnsi"/>
                <w:sz w:val="24"/>
                <w:szCs w:val="24"/>
              </w:rPr>
              <w:t>CD4/CD8 ratio</w:t>
            </w:r>
          </w:p>
        </w:tc>
        <w:tc>
          <w:tcPr>
            <w:tcW w:w="1558" w:type="dxa"/>
          </w:tcPr>
          <w:p w14:paraId="4FA53EBD" w14:textId="77777777" w:rsidR="00A27BCA" w:rsidRPr="00335ADE" w:rsidRDefault="00A27BCA" w:rsidP="00AC1423">
            <w:pPr>
              <w:jc w:val="both"/>
              <w:rPr>
                <w:rFonts w:asciiTheme="minorHAnsi" w:hAnsiTheme="minorHAnsi" w:cstheme="minorHAnsi"/>
                <w:sz w:val="24"/>
                <w:szCs w:val="24"/>
              </w:rPr>
            </w:pPr>
          </w:p>
        </w:tc>
        <w:tc>
          <w:tcPr>
            <w:tcW w:w="1559" w:type="dxa"/>
            <w:shd w:val="clear" w:color="auto" w:fill="7F7F7F" w:themeFill="text1" w:themeFillTint="80"/>
          </w:tcPr>
          <w:p w14:paraId="3FC7040B" w14:textId="7BF70C71" w:rsidR="00A27BCA" w:rsidRPr="00335ADE" w:rsidRDefault="00A27BCA" w:rsidP="00AC1423">
            <w:pPr>
              <w:jc w:val="both"/>
              <w:rPr>
                <w:rFonts w:asciiTheme="minorHAnsi" w:hAnsiTheme="minorHAnsi" w:cstheme="minorHAnsi"/>
                <w:sz w:val="24"/>
                <w:szCs w:val="24"/>
              </w:rPr>
            </w:pPr>
          </w:p>
        </w:tc>
        <w:tc>
          <w:tcPr>
            <w:tcW w:w="3117" w:type="dxa"/>
            <w:shd w:val="clear" w:color="auto" w:fill="7F7F7F" w:themeFill="text1" w:themeFillTint="80"/>
          </w:tcPr>
          <w:p w14:paraId="50F2E706" w14:textId="77777777" w:rsidR="00A27BCA" w:rsidRPr="00335ADE" w:rsidRDefault="00A27BCA" w:rsidP="00AC1423">
            <w:pPr>
              <w:jc w:val="both"/>
              <w:rPr>
                <w:rFonts w:asciiTheme="minorHAnsi" w:hAnsiTheme="minorHAnsi" w:cstheme="minorHAnsi"/>
                <w:sz w:val="24"/>
                <w:szCs w:val="24"/>
              </w:rPr>
            </w:pPr>
          </w:p>
        </w:tc>
      </w:tr>
      <w:tr w:rsidR="00A27BCA" w:rsidRPr="00572B0B" w14:paraId="2C34786B" w14:textId="77777777" w:rsidTr="00335ADE">
        <w:tc>
          <w:tcPr>
            <w:tcW w:w="3116" w:type="dxa"/>
          </w:tcPr>
          <w:p w14:paraId="6E7E291E" w14:textId="0159C9A3" w:rsidR="00A27BCA" w:rsidRPr="00335ADE" w:rsidRDefault="00A27BCA" w:rsidP="00AC1423">
            <w:pPr>
              <w:jc w:val="both"/>
              <w:rPr>
                <w:rFonts w:asciiTheme="minorHAnsi" w:hAnsiTheme="minorHAnsi" w:cstheme="minorHAnsi"/>
                <w:sz w:val="24"/>
                <w:szCs w:val="24"/>
              </w:rPr>
            </w:pPr>
            <w:r w:rsidRPr="00335ADE">
              <w:rPr>
                <w:rFonts w:asciiTheme="minorHAnsi" w:hAnsiTheme="minorHAnsi" w:cstheme="minorHAnsi"/>
                <w:sz w:val="24"/>
                <w:szCs w:val="24"/>
              </w:rPr>
              <w:t>CD3+ CD4+ CD8+ %</w:t>
            </w:r>
          </w:p>
        </w:tc>
        <w:tc>
          <w:tcPr>
            <w:tcW w:w="1558" w:type="dxa"/>
          </w:tcPr>
          <w:p w14:paraId="5A57D7DF" w14:textId="77777777" w:rsidR="00A27BCA" w:rsidRPr="00335ADE" w:rsidRDefault="00A27BCA" w:rsidP="00AC1423">
            <w:pPr>
              <w:jc w:val="both"/>
              <w:rPr>
                <w:rFonts w:asciiTheme="minorHAnsi" w:hAnsiTheme="minorHAnsi" w:cstheme="minorHAnsi"/>
                <w:sz w:val="24"/>
                <w:szCs w:val="24"/>
              </w:rPr>
            </w:pPr>
          </w:p>
        </w:tc>
        <w:tc>
          <w:tcPr>
            <w:tcW w:w="1559" w:type="dxa"/>
            <w:shd w:val="clear" w:color="auto" w:fill="7F7F7F" w:themeFill="text1" w:themeFillTint="80"/>
          </w:tcPr>
          <w:p w14:paraId="78FC5DCE" w14:textId="691EB6CD" w:rsidR="00A27BCA" w:rsidRPr="00335ADE" w:rsidRDefault="00A27BCA" w:rsidP="00AC1423">
            <w:pPr>
              <w:jc w:val="both"/>
              <w:rPr>
                <w:rFonts w:asciiTheme="minorHAnsi" w:hAnsiTheme="minorHAnsi" w:cstheme="minorHAnsi"/>
                <w:sz w:val="24"/>
                <w:szCs w:val="24"/>
              </w:rPr>
            </w:pPr>
          </w:p>
        </w:tc>
        <w:tc>
          <w:tcPr>
            <w:tcW w:w="3117" w:type="dxa"/>
            <w:shd w:val="clear" w:color="auto" w:fill="7F7F7F" w:themeFill="text1" w:themeFillTint="80"/>
          </w:tcPr>
          <w:p w14:paraId="04A7960F" w14:textId="77777777" w:rsidR="00A27BCA" w:rsidRPr="00335ADE" w:rsidRDefault="00A27BCA" w:rsidP="00AC1423">
            <w:pPr>
              <w:jc w:val="both"/>
              <w:rPr>
                <w:rFonts w:asciiTheme="minorHAnsi" w:hAnsiTheme="minorHAnsi" w:cstheme="minorHAnsi"/>
                <w:sz w:val="24"/>
                <w:szCs w:val="24"/>
              </w:rPr>
            </w:pPr>
          </w:p>
        </w:tc>
      </w:tr>
      <w:tr w:rsidR="00A27BCA" w:rsidRPr="00572B0B" w14:paraId="1A03B6C5" w14:textId="77777777" w:rsidTr="00335ADE">
        <w:tc>
          <w:tcPr>
            <w:tcW w:w="3116" w:type="dxa"/>
          </w:tcPr>
          <w:p w14:paraId="4F9E2931" w14:textId="25A49D52" w:rsidR="00A27BCA" w:rsidRPr="00335ADE" w:rsidRDefault="00A27BCA" w:rsidP="00AC1423">
            <w:pPr>
              <w:jc w:val="both"/>
              <w:rPr>
                <w:rFonts w:asciiTheme="minorHAnsi" w:hAnsiTheme="minorHAnsi" w:cstheme="minorHAnsi"/>
                <w:sz w:val="24"/>
                <w:szCs w:val="24"/>
              </w:rPr>
            </w:pPr>
            <w:r w:rsidRPr="00335ADE">
              <w:rPr>
                <w:rFonts w:asciiTheme="minorHAnsi" w:hAnsiTheme="minorHAnsi" w:cstheme="minorHAnsi"/>
                <w:sz w:val="24"/>
                <w:szCs w:val="24"/>
              </w:rPr>
              <w:t>CD3+ CD4+ CD8+ absolute</w:t>
            </w:r>
          </w:p>
        </w:tc>
        <w:tc>
          <w:tcPr>
            <w:tcW w:w="1558" w:type="dxa"/>
          </w:tcPr>
          <w:p w14:paraId="754CE1D0" w14:textId="77777777" w:rsidR="00A27BCA" w:rsidRPr="00335ADE" w:rsidRDefault="00A27BCA" w:rsidP="00AC1423">
            <w:pPr>
              <w:jc w:val="both"/>
              <w:rPr>
                <w:rFonts w:asciiTheme="minorHAnsi" w:hAnsiTheme="minorHAnsi" w:cstheme="minorHAnsi"/>
                <w:sz w:val="24"/>
                <w:szCs w:val="24"/>
              </w:rPr>
            </w:pPr>
          </w:p>
        </w:tc>
        <w:tc>
          <w:tcPr>
            <w:tcW w:w="1559" w:type="dxa"/>
            <w:shd w:val="clear" w:color="auto" w:fill="7F7F7F" w:themeFill="text1" w:themeFillTint="80"/>
          </w:tcPr>
          <w:p w14:paraId="019F173E" w14:textId="4D95578F" w:rsidR="00A27BCA" w:rsidRPr="00335ADE" w:rsidRDefault="00A27BCA" w:rsidP="00AC1423">
            <w:pPr>
              <w:jc w:val="both"/>
              <w:rPr>
                <w:rFonts w:asciiTheme="minorHAnsi" w:hAnsiTheme="minorHAnsi" w:cstheme="minorHAnsi"/>
                <w:sz w:val="24"/>
                <w:szCs w:val="24"/>
              </w:rPr>
            </w:pPr>
          </w:p>
        </w:tc>
        <w:tc>
          <w:tcPr>
            <w:tcW w:w="3117" w:type="dxa"/>
            <w:shd w:val="clear" w:color="auto" w:fill="7F7F7F" w:themeFill="text1" w:themeFillTint="80"/>
          </w:tcPr>
          <w:p w14:paraId="4F4B6237" w14:textId="77777777" w:rsidR="00A27BCA" w:rsidRPr="00335ADE" w:rsidRDefault="00A27BCA" w:rsidP="00AC1423">
            <w:pPr>
              <w:jc w:val="both"/>
              <w:rPr>
                <w:rFonts w:asciiTheme="minorHAnsi" w:hAnsiTheme="minorHAnsi" w:cstheme="minorHAnsi"/>
                <w:sz w:val="24"/>
                <w:szCs w:val="24"/>
              </w:rPr>
            </w:pPr>
          </w:p>
        </w:tc>
      </w:tr>
      <w:tr w:rsidR="00A27BCA" w:rsidRPr="00572B0B" w14:paraId="148EFE31" w14:textId="77777777" w:rsidTr="00335ADE">
        <w:tc>
          <w:tcPr>
            <w:tcW w:w="3116" w:type="dxa"/>
          </w:tcPr>
          <w:p w14:paraId="5B376E85" w14:textId="2270884F" w:rsidR="00A27BCA" w:rsidRPr="00335ADE" w:rsidRDefault="00A27BCA" w:rsidP="00AC1423">
            <w:pPr>
              <w:jc w:val="both"/>
              <w:rPr>
                <w:rFonts w:asciiTheme="minorHAnsi" w:hAnsiTheme="minorHAnsi" w:cstheme="minorHAnsi"/>
                <w:sz w:val="24"/>
                <w:szCs w:val="24"/>
              </w:rPr>
            </w:pPr>
            <w:r w:rsidRPr="00335ADE">
              <w:rPr>
                <w:rFonts w:asciiTheme="minorHAnsi" w:hAnsiTheme="minorHAnsi" w:cstheme="minorHAnsi"/>
                <w:sz w:val="24"/>
                <w:szCs w:val="24"/>
              </w:rPr>
              <w:t>CD3+ CD4- CD8- %</w:t>
            </w:r>
          </w:p>
        </w:tc>
        <w:tc>
          <w:tcPr>
            <w:tcW w:w="1558" w:type="dxa"/>
          </w:tcPr>
          <w:p w14:paraId="2A214335" w14:textId="77777777" w:rsidR="00A27BCA" w:rsidRPr="00335ADE" w:rsidRDefault="00A27BCA" w:rsidP="00AC1423">
            <w:pPr>
              <w:jc w:val="both"/>
              <w:rPr>
                <w:rFonts w:asciiTheme="minorHAnsi" w:hAnsiTheme="minorHAnsi" w:cstheme="minorHAnsi"/>
                <w:sz w:val="24"/>
                <w:szCs w:val="24"/>
              </w:rPr>
            </w:pPr>
          </w:p>
        </w:tc>
        <w:tc>
          <w:tcPr>
            <w:tcW w:w="1559" w:type="dxa"/>
            <w:shd w:val="clear" w:color="auto" w:fill="7F7F7F" w:themeFill="text1" w:themeFillTint="80"/>
          </w:tcPr>
          <w:p w14:paraId="7897C3B2" w14:textId="317D2C82" w:rsidR="00A27BCA" w:rsidRPr="00335ADE" w:rsidRDefault="00A27BCA" w:rsidP="00AC1423">
            <w:pPr>
              <w:jc w:val="both"/>
              <w:rPr>
                <w:rFonts w:asciiTheme="minorHAnsi" w:hAnsiTheme="minorHAnsi" w:cstheme="minorHAnsi"/>
                <w:sz w:val="24"/>
                <w:szCs w:val="24"/>
              </w:rPr>
            </w:pPr>
          </w:p>
        </w:tc>
        <w:tc>
          <w:tcPr>
            <w:tcW w:w="3117" w:type="dxa"/>
            <w:shd w:val="clear" w:color="auto" w:fill="7F7F7F" w:themeFill="text1" w:themeFillTint="80"/>
          </w:tcPr>
          <w:p w14:paraId="713B8CA1" w14:textId="77777777" w:rsidR="00A27BCA" w:rsidRPr="00335ADE" w:rsidRDefault="00A27BCA" w:rsidP="00AC1423">
            <w:pPr>
              <w:jc w:val="both"/>
              <w:rPr>
                <w:rFonts w:asciiTheme="minorHAnsi" w:hAnsiTheme="minorHAnsi" w:cstheme="minorHAnsi"/>
                <w:sz w:val="24"/>
                <w:szCs w:val="24"/>
              </w:rPr>
            </w:pPr>
          </w:p>
        </w:tc>
      </w:tr>
      <w:tr w:rsidR="00A27BCA" w:rsidRPr="00572B0B" w14:paraId="3376A96A" w14:textId="77777777" w:rsidTr="00335ADE">
        <w:tc>
          <w:tcPr>
            <w:tcW w:w="3116" w:type="dxa"/>
          </w:tcPr>
          <w:p w14:paraId="7F38F5C8" w14:textId="09C05A96" w:rsidR="00A27BCA" w:rsidRPr="00335ADE" w:rsidRDefault="00A27BCA" w:rsidP="00AC1423">
            <w:pPr>
              <w:jc w:val="both"/>
              <w:rPr>
                <w:rFonts w:asciiTheme="minorHAnsi" w:hAnsiTheme="minorHAnsi" w:cstheme="minorHAnsi"/>
                <w:sz w:val="24"/>
                <w:szCs w:val="24"/>
              </w:rPr>
            </w:pPr>
            <w:r w:rsidRPr="00335ADE">
              <w:rPr>
                <w:rFonts w:asciiTheme="minorHAnsi" w:hAnsiTheme="minorHAnsi" w:cstheme="minorHAnsi"/>
                <w:sz w:val="24"/>
                <w:szCs w:val="24"/>
              </w:rPr>
              <w:t>CD3+ CD4- CD8- absolute</w:t>
            </w:r>
          </w:p>
        </w:tc>
        <w:tc>
          <w:tcPr>
            <w:tcW w:w="1558" w:type="dxa"/>
          </w:tcPr>
          <w:p w14:paraId="12CDA613" w14:textId="77777777" w:rsidR="00A27BCA" w:rsidRPr="00335ADE" w:rsidRDefault="00A27BCA" w:rsidP="00AC1423">
            <w:pPr>
              <w:jc w:val="both"/>
              <w:rPr>
                <w:rFonts w:asciiTheme="minorHAnsi" w:hAnsiTheme="minorHAnsi" w:cstheme="minorHAnsi"/>
                <w:sz w:val="24"/>
                <w:szCs w:val="24"/>
              </w:rPr>
            </w:pPr>
          </w:p>
        </w:tc>
        <w:tc>
          <w:tcPr>
            <w:tcW w:w="1559" w:type="dxa"/>
            <w:shd w:val="clear" w:color="auto" w:fill="7F7F7F" w:themeFill="text1" w:themeFillTint="80"/>
          </w:tcPr>
          <w:p w14:paraId="4739F25E" w14:textId="6E642433" w:rsidR="00A27BCA" w:rsidRPr="00335ADE" w:rsidRDefault="00A27BCA" w:rsidP="00AC1423">
            <w:pPr>
              <w:jc w:val="both"/>
              <w:rPr>
                <w:rFonts w:asciiTheme="minorHAnsi" w:hAnsiTheme="minorHAnsi" w:cstheme="minorHAnsi"/>
                <w:sz w:val="24"/>
                <w:szCs w:val="24"/>
              </w:rPr>
            </w:pPr>
          </w:p>
        </w:tc>
        <w:tc>
          <w:tcPr>
            <w:tcW w:w="3117" w:type="dxa"/>
            <w:shd w:val="clear" w:color="auto" w:fill="7F7F7F" w:themeFill="text1" w:themeFillTint="80"/>
          </w:tcPr>
          <w:p w14:paraId="1513CB9B" w14:textId="77777777" w:rsidR="00A27BCA" w:rsidRPr="00335ADE" w:rsidRDefault="00A27BCA" w:rsidP="00AC1423">
            <w:pPr>
              <w:jc w:val="both"/>
              <w:rPr>
                <w:rFonts w:asciiTheme="minorHAnsi" w:hAnsiTheme="minorHAnsi" w:cstheme="minorHAnsi"/>
                <w:sz w:val="24"/>
                <w:szCs w:val="24"/>
              </w:rPr>
            </w:pPr>
          </w:p>
        </w:tc>
      </w:tr>
    </w:tbl>
    <w:p w14:paraId="58BEDE85" w14:textId="3C24FD77" w:rsidR="0010038A" w:rsidRPr="00335ADE" w:rsidRDefault="00343AE3" w:rsidP="00AC1423">
      <w:pPr>
        <w:jc w:val="both"/>
        <w:rPr>
          <w:rFonts w:asciiTheme="minorHAnsi" w:hAnsiTheme="minorHAnsi" w:cstheme="minorHAnsi"/>
        </w:rPr>
      </w:pPr>
      <w:r w:rsidRPr="00335ADE">
        <w:rPr>
          <w:rFonts w:asciiTheme="minorHAnsi" w:hAnsiTheme="minorHAnsi" w:cstheme="minorHAnsi"/>
          <w:noProof/>
        </w:rPr>
        <mc:AlternateContent>
          <mc:Choice Requires="wps">
            <w:drawing>
              <wp:anchor distT="45720" distB="45720" distL="114300" distR="114300" simplePos="0" relativeHeight="251680768" behindDoc="0" locked="0" layoutInCell="1" allowOverlap="1" wp14:anchorId="30BF54D7" wp14:editId="461CCCCD">
                <wp:simplePos x="0" y="0"/>
                <wp:positionH relativeFrom="column">
                  <wp:posOffset>12700</wp:posOffset>
                </wp:positionH>
                <wp:positionV relativeFrom="paragraph">
                  <wp:posOffset>252095</wp:posOffset>
                </wp:positionV>
                <wp:extent cx="5937250" cy="596900"/>
                <wp:effectExtent l="0" t="0" r="25400" b="1270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96900"/>
                        </a:xfrm>
                        <a:prstGeom prst="rect">
                          <a:avLst/>
                        </a:prstGeom>
                        <a:solidFill>
                          <a:srgbClr val="FFFFFF"/>
                        </a:solidFill>
                        <a:ln w="9525">
                          <a:solidFill>
                            <a:srgbClr val="000000"/>
                          </a:solidFill>
                          <a:miter lim="800000"/>
                          <a:headEnd/>
                          <a:tailEnd/>
                        </a:ln>
                      </wps:spPr>
                      <wps:txbx>
                        <w:txbxContent>
                          <w:p w14:paraId="6B3AA61B" w14:textId="74777612" w:rsidR="009D6CA4" w:rsidRDefault="009D6C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F54D7" id="_x0000_s1028" type="#_x0000_t202" style="position:absolute;left:0;text-align:left;margin-left:1pt;margin-top:19.85pt;width:467.5pt;height:47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">
                <v:textbox>
                  <w:txbxContent>
                    <w:p w14:paraId="6B3AA61B" w14:textId="74777612" w:rsidR="009D6CA4" w:rsidRDefault="009D6CA4"/>
                  </w:txbxContent>
                </v:textbox>
                <w10:wrap type="square"/>
              </v:shape>
            </w:pict>
          </mc:Fallback>
        </mc:AlternateContent>
      </w:r>
      <w:r w:rsidR="009D6CA4" w:rsidRPr="00335ADE">
        <w:rPr>
          <w:rFonts w:asciiTheme="minorHAnsi" w:hAnsiTheme="minorHAnsi" w:cstheme="minorHAnsi"/>
        </w:rPr>
        <w:t>Comments:</w:t>
      </w:r>
    </w:p>
    <w:p w14:paraId="07B68CE4" w14:textId="77777777" w:rsidR="002157B9" w:rsidRPr="00572B0B" w:rsidRDefault="002157B9">
      <w:pPr>
        <w:rPr>
          <w:rFonts w:asciiTheme="minorHAnsi" w:hAnsiTheme="minorHAnsi" w:cstheme="minorHAnsi"/>
          <w:sz w:val="18"/>
          <w:szCs w:val="18"/>
        </w:rPr>
      </w:pPr>
      <w:r w:rsidRPr="00572B0B">
        <w:rPr>
          <w:rFonts w:asciiTheme="minorHAnsi" w:hAnsiTheme="minorHAnsi" w:cstheme="minorHAnsi"/>
          <w:sz w:val="18"/>
          <w:szCs w:val="18"/>
        </w:rPr>
        <w:br w:type="page"/>
      </w:r>
    </w:p>
    <w:p w14:paraId="67611E1E" w14:textId="19023049" w:rsidR="0010038A" w:rsidRPr="00335ADE" w:rsidRDefault="0010038A" w:rsidP="00AC1423">
      <w:pPr>
        <w:jc w:val="both"/>
        <w:rPr>
          <w:rFonts w:asciiTheme="minorHAnsi" w:hAnsiTheme="minorHAnsi" w:cstheme="minorHAnsi"/>
        </w:rPr>
      </w:pPr>
    </w:p>
    <w:p w14:paraId="48FD1001" w14:textId="04032036" w:rsidR="0010038A" w:rsidRPr="00335ADE" w:rsidRDefault="00A27BCA" w:rsidP="00AC1423">
      <w:pPr>
        <w:jc w:val="both"/>
        <w:rPr>
          <w:rFonts w:asciiTheme="minorHAnsi" w:hAnsiTheme="minorHAnsi" w:cstheme="minorHAnsi"/>
        </w:rPr>
      </w:pPr>
      <w:r w:rsidRPr="00335ADE">
        <w:rPr>
          <w:rFonts w:asciiTheme="minorHAnsi" w:hAnsiTheme="minorHAnsi" w:cstheme="minorHAnsi"/>
          <w:noProof/>
          <w:bdr w:val="none" w:sz="0" w:space="0" w:color="auto"/>
        </w:rPr>
        <mc:AlternateContent>
          <mc:Choice Requires="wps">
            <w:drawing>
              <wp:anchor distT="0" distB="0" distL="114300" distR="114300" simplePos="0" relativeHeight="251681792" behindDoc="0" locked="0" layoutInCell="1" allowOverlap="1" wp14:anchorId="0DDF8917" wp14:editId="34B3A284">
                <wp:simplePos x="0" y="0"/>
                <wp:positionH relativeFrom="column">
                  <wp:posOffset>-387350</wp:posOffset>
                </wp:positionH>
                <wp:positionV relativeFrom="paragraph">
                  <wp:posOffset>123825</wp:posOffset>
                </wp:positionV>
                <wp:extent cx="7223760" cy="0"/>
                <wp:effectExtent l="0" t="19050" r="34290" b="19050"/>
                <wp:wrapNone/>
                <wp:docPr id="22" name="Straight Connector 22"/>
                <wp:cNvGraphicFramePr/>
                <a:graphic xmlns:a="http://schemas.openxmlformats.org/drawingml/2006/main">
                  <a:graphicData uri="http://schemas.microsoft.com/office/word/2010/wordprocessingShape">
                    <wps:wsp>
                      <wps:cNvCnPr/>
                      <wps:spPr>
                        <a:xfrm>
                          <a:off x="0" y="0"/>
                          <a:ext cx="722376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2678A3" id="Straight Connector 2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9.75pt" to="538.3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" strokecolor="black [3213]" strokeweight="2.25pt"/>
            </w:pict>
          </mc:Fallback>
        </mc:AlternateContent>
      </w:r>
    </w:p>
    <w:p w14:paraId="2F81ECC0" w14:textId="063F70D5" w:rsidR="00A27BCA" w:rsidRPr="00335ADE" w:rsidRDefault="00A27BCA" w:rsidP="00AC1423">
      <w:pPr>
        <w:jc w:val="both"/>
        <w:rPr>
          <w:rFonts w:asciiTheme="minorHAnsi" w:hAnsiTheme="minorHAnsi" w:cstheme="minorHAnsi"/>
          <w:b/>
          <w:bCs/>
          <w:u w:val="single"/>
        </w:rPr>
      </w:pPr>
    </w:p>
    <w:p w14:paraId="2EF657DE" w14:textId="77777777" w:rsidR="00343AE3" w:rsidRPr="00335ADE" w:rsidRDefault="00343AE3" w:rsidP="00AC1423">
      <w:pPr>
        <w:rPr>
          <w:rFonts w:asciiTheme="minorHAnsi" w:hAnsiTheme="minorHAnsi" w:cstheme="minorHAnsi"/>
          <w:b/>
          <w:u w:val="single"/>
        </w:rPr>
      </w:pPr>
    </w:p>
    <w:p w14:paraId="05A2B1AF" w14:textId="50F89C09" w:rsidR="00AC1423" w:rsidRPr="00335ADE" w:rsidRDefault="00AC1423" w:rsidP="00AC1423">
      <w:pPr>
        <w:rPr>
          <w:rFonts w:asciiTheme="minorHAnsi" w:hAnsiTheme="minorHAnsi" w:cstheme="minorHAnsi"/>
          <w:b/>
          <w:sz w:val="24"/>
          <w:szCs w:val="24"/>
          <w:u w:val="single"/>
        </w:rPr>
      </w:pPr>
      <w:r w:rsidRPr="00335ADE">
        <w:rPr>
          <w:rFonts w:asciiTheme="minorHAnsi" w:hAnsiTheme="minorHAnsi" w:cstheme="minorHAnsi"/>
          <w:b/>
          <w:sz w:val="24"/>
          <w:szCs w:val="24"/>
          <w:u w:val="single"/>
        </w:rPr>
        <w:t>Analysis:</w:t>
      </w:r>
    </w:p>
    <w:p w14:paraId="4D873FD2" w14:textId="2FBAA5B4" w:rsidR="00AC1423" w:rsidRPr="00335ADE" w:rsidRDefault="00AC1423" w:rsidP="00AC1423">
      <w:pPr>
        <w:rPr>
          <w:rFonts w:asciiTheme="minorHAnsi" w:hAnsiTheme="minorHAnsi" w:cstheme="minorHAnsi"/>
          <w:sz w:val="24"/>
          <w:szCs w:val="24"/>
        </w:rPr>
      </w:pPr>
    </w:p>
    <w:p w14:paraId="06214B47" w14:textId="348E1F94" w:rsidR="00265095" w:rsidRPr="00335ADE" w:rsidRDefault="00265095" w:rsidP="00AC1423">
      <w:pPr>
        <w:rPr>
          <w:rFonts w:asciiTheme="minorHAnsi" w:hAnsiTheme="minorHAnsi" w:cstheme="minorHAnsi"/>
          <w:sz w:val="24"/>
          <w:szCs w:val="24"/>
        </w:rPr>
      </w:pPr>
      <w:r w:rsidRPr="00335ADE">
        <w:rPr>
          <w:rFonts w:asciiTheme="minorHAnsi" w:hAnsiTheme="minorHAnsi" w:cstheme="minorHAnsi"/>
          <w:sz w:val="24"/>
          <w:szCs w:val="24"/>
        </w:rPr>
        <w:t xml:space="preserve">Apheresis Product Testing </w:t>
      </w:r>
      <w:proofErr w:type="gramStart"/>
      <w:r w:rsidRPr="00335ADE">
        <w:rPr>
          <w:rFonts w:asciiTheme="minorHAnsi" w:hAnsiTheme="minorHAnsi" w:cstheme="minorHAnsi"/>
          <w:sz w:val="24"/>
          <w:szCs w:val="24"/>
        </w:rPr>
        <w:t>date:_</w:t>
      </w:r>
      <w:proofErr w:type="gramEnd"/>
      <w:r w:rsidRPr="00335ADE">
        <w:rPr>
          <w:rFonts w:asciiTheme="minorHAnsi" w:hAnsiTheme="minorHAnsi" w:cstheme="minorHAnsi"/>
          <w:sz w:val="24"/>
          <w:szCs w:val="24"/>
        </w:rPr>
        <w:t>__________</w:t>
      </w:r>
      <w:r w:rsidRPr="00335ADE">
        <w:rPr>
          <w:rFonts w:asciiTheme="minorHAnsi" w:hAnsiTheme="minorHAnsi" w:cstheme="minorHAnsi"/>
          <w:sz w:val="24"/>
          <w:szCs w:val="24"/>
        </w:rPr>
        <w:tab/>
      </w:r>
      <w:r w:rsidRPr="00335ADE">
        <w:rPr>
          <w:rFonts w:asciiTheme="minorHAnsi" w:hAnsiTheme="minorHAnsi" w:cstheme="minorHAnsi"/>
          <w:sz w:val="24"/>
          <w:szCs w:val="24"/>
        </w:rPr>
        <w:tab/>
        <w:t>Time:__________________</w:t>
      </w:r>
    </w:p>
    <w:p w14:paraId="54799F22" w14:textId="77777777" w:rsidR="00265095" w:rsidRPr="00335ADE" w:rsidRDefault="00265095" w:rsidP="00AC1423">
      <w:pPr>
        <w:rPr>
          <w:rFonts w:asciiTheme="minorHAnsi" w:hAnsiTheme="minorHAnsi" w:cstheme="minorHAnsi"/>
          <w:sz w:val="24"/>
          <w:szCs w:val="24"/>
        </w:rPr>
      </w:pPr>
    </w:p>
    <w:tbl>
      <w:tblPr>
        <w:tblStyle w:val="TableGrid"/>
        <w:tblW w:w="0" w:type="auto"/>
        <w:tblLayout w:type="fixed"/>
        <w:tblLook w:val="04A0" w:firstRow="1" w:lastRow="0" w:firstColumn="1" w:lastColumn="0" w:noHBand="0" w:noVBand="1"/>
      </w:tblPr>
      <w:tblGrid>
        <w:gridCol w:w="3884"/>
        <w:gridCol w:w="3851"/>
      </w:tblGrid>
      <w:tr w:rsidR="00265095" w:rsidRPr="00572B0B" w14:paraId="42CDA087" w14:textId="77777777" w:rsidTr="00265095">
        <w:trPr>
          <w:trHeight w:val="498"/>
        </w:trPr>
        <w:tc>
          <w:tcPr>
            <w:tcW w:w="3884" w:type="dxa"/>
          </w:tcPr>
          <w:p w14:paraId="15FCEDE4" w14:textId="77777777" w:rsidR="00265095" w:rsidRPr="00335ADE" w:rsidRDefault="00265095" w:rsidP="00314090">
            <w:pPr>
              <w:ind w:right="650"/>
              <w:jc w:val="both"/>
              <w:rPr>
                <w:rFonts w:asciiTheme="minorHAnsi" w:hAnsiTheme="minorHAnsi" w:cstheme="minorHAnsi"/>
                <w:b/>
                <w:bCs/>
                <w:sz w:val="24"/>
                <w:szCs w:val="24"/>
              </w:rPr>
            </w:pPr>
            <w:r w:rsidRPr="00335ADE">
              <w:rPr>
                <w:rFonts w:asciiTheme="minorHAnsi" w:hAnsiTheme="minorHAnsi" w:cstheme="minorHAnsi"/>
                <w:b/>
                <w:bCs/>
                <w:sz w:val="24"/>
                <w:szCs w:val="24"/>
              </w:rPr>
              <w:t>Test Type</w:t>
            </w:r>
          </w:p>
        </w:tc>
        <w:tc>
          <w:tcPr>
            <w:tcW w:w="3851" w:type="dxa"/>
          </w:tcPr>
          <w:p w14:paraId="233F040B" w14:textId="77777777" w:rsidR="00265095" w:rsidRPr="00335ADE" w:rsidRDefault="00265095" w:rsidP="00314090">
            <w:pPr>
              <w:jc w:val="center"/>
              <w:rPr>
                <w:rFonts w:asciiTheme="minorHAnsi" w:hAnsiTheme="minorHAnsi" w:cstheme="minorHAnsi"/>
                <w:b/>
                <w:bCs/>
                <w:sz w:val="24"/>
                <w:szCs w:val="24"/>
              </w:rPr>
            </w:pPr>
            <w:r w:rsidRPr="00335ADE">
              <w:rPr>
                <w:rFonts w:asciiTheme="minorHAnsi" w:hAnsiTheme="minorHAnsi" w:cstheme="minorHAnsi"/>
                <w:b/>
                <w:bCs/>
                <w:sz w:val="24"/>
                <w:szCs w:val="24"/>
              </w:rPr>
              <w:t>Results</w:t>
            </w:r>
          </w:p>
        </w:tc>
      </w:tr>
      <w:tr w:rsidR="00265095" w:rsidRPr="00572B0B" w14:paraId="2A378207" w14:textId="77777777" w:rsidTr="00335ADE">
        <w:tc>
          <w:tcPr>
            <w:tcW w:w="3884" w:type="dxa"/>
          </w:tcPr>
          <w:p w14:paraId="531CB61C" w14:textId="77777777" w:rsidR="00265095" w:rsidRPr="00335ADE" w:rsidRDefault="00265095" w:rsidP="00314090">
            <w:pPr>
              <w:jc w:val="both"/>
              <w:rPr>
                <w:rFonts w:asciiTheme="minorHAnsi" w:hAnsiTheme="minorHAnsi" w:cstheme="minorHAnsi"/>
                <w:sz w:val="24"/>
                <w:szCs w:val="24"/>
              </w:rPr>
            </w:pPr>
            <w:r w:rsidRPr="00335ADE">
              <w:rPr>
                <w:rFonts w:asciiTheme="minorHAnsi" w:hAnsiTheme="minorHAnsi" w:cstheme="minorHAnsi"/>
                <w:sz w:val="24"/>
                <w:szCs w:val="24"/>
              </w:rPr>
              <w:t>HCT %</w:t>
            </w:r>
          </w:p>
        </w:tc>
        <w:tc>
          <w:tcPr>
            <w:tcW w:w="3851" w:type="dxa"/>
          </w:tcPr>
          <w:p w14:paraId="369EDEE0" w14:textId="77777777" w:rsidR="00265095" w:rsidRPr="00335ADE" w:rsidRDefault="00265095" w:rsidP="00314090">
            <w:pPr>
              <w:jc w:val="both"/>
              <w:rPr>
                <w:rFonts w:asciiTheme="minorHAnsi" w:hAnsiTheme="minorHAnsi" w:cstheme="minorHAnsi"/>
                <w:sz w:val="24"/>
                <w:szCs w:val="24"/>
              </w:rPr>
            </w:pPr>
          </w:p>
        </w:tc>
      </w:tr>
      <w:tr w:rsidR="00265095" w:rsidRPr="00572B0B" w14:paraId="212879FB" w14:textId="77777777" w:rsidTr="00335ADE">
        <w:tc>
          <w:tcPr>
            <w:tcW w:w="3884" w:type="dxa"/>
          </w:tcPr>
          <w:p w14:paraId="2E8421A8" w14:textId="78AA2689" w:rsidR="00265095" w:rsidRPr="00335ADE" w:rsidRDefault="00265095" w:rsidP="00314090">
            <w:pPr>
              <w:jc w:val="both"/>
              <w:rPr>
                <w:rFonts w:asciiTheme="minorHAnsi" w:hAnsiTheme="minorHAnsi" w:cstheme="minorHAnsi"/>
                <w:sz w:val="24"/>
                <w:szCs w:val="24"/>
              </w:rPr>
            </w:pPr>
            <w:r w:rsidRPr="00335ADE">
              <w:rPr>
                <w:rFonts w:asciiTheme="minorHAnsi" w:hAnsiTheme="minorHAnsi" w:cstheme="minorHAnsi"/>
                <w:sz w:val="24"/>
                <w:szCs w:val="24"/>
              </w:rPr>
              <w:t>WBC (10</w:t>
            </w:r>
            <w:r w:rsidRPr="00335ADE">
              <w:rPr>
                <w:rFonts w:asciiTheme="minorHAnsi" w:hAnsiTheme="minorHAnsi" w:cstheme="minorHAnsi"/>
                <w:sz w:val="24"/>
                <w:szCs w:val="24"/>
                <w:vertAlign w:val="superscript"/>
              </w:rPr>
              <w:t>^3</w:t>
            </w:r>
            <w:r w:rsidRPr="00335ADE">
              <w:rPr>
                <w:rFonts w:asciiTheme="minorHAnsi" w:hAnsiTheme="minorHAnsi" w:cstheme="minorHAnsi"/>
                <w:sz w:val="24"/>
                <w:szCs w:val="24"/>
              </w:rPr>
              <w:t>/</w:t>
            </w:r>
            <w:proofErr w:type="spellStart"/>
            <w:r w:rsidRPr="00335ADE">
              <w:rPr>
                <w:rFonts w:asciiTheme="minorHAnsi" w:hAnsiTheme="minorHAnsi" w:cstheme="minorHAnsi"/>
                <w:sz w:val="24"/>
                <w:szCs w:val="24"/>
              </w:rPr>
              <w:t>uL</w:t>
            </w:r>
            <w:proofErr w:type="spellEnd"/>
            <w:r w:rsidRPr="00335ADE">
              <w:rPr>
                <w:rFonts w:asciiTheme="minorHAnsi" w:hAnsiTheme="minorHAnsi" w:cstheme="minorHAnsi"/>
                <w:sz w:val="24"/>
                <w:szCs w:val="24"/>
              </w:rPr>
              <w:t>)</w:t>
            </w:r>
          </w:p>
        </w:tc>
        <w:tc>
          <w:tcPr>
            <w:tcW w:w="3851" w:type="dxa"/>
          </w:tcPr>
          <w:p w14:paraId="4D455BF6" w14:textId="77777777" w:rsidR="00265095" w:rsidRPr="00335ADE" w:rsidRDefault="00265095" w:rsidP="00314090">
            <w:pPr>
              <w:jc w:val="both"/>
              <w:rPr>
                <w:rFonts w:asciiTheme="minorHAnsi" w:hAnsiTheme="minorHAnsi" w:cstheme="minorHAnsi"/>
                <w:sz w:val="24"/>
                <w:szCs w:val="24"/>
              </w:rPr>
            </w:pPr>
          </w:p>
        </w:tc>
      </w:tr>
      <w:tr w:rsidR="00265095" w:rsidRPr="00572B0B" w14:paraId="392AE89C" w14:textId="77777777" w:rsidTr="00335ADE">
        <w:tc>
          <w:tcPr>
            <w:tcW w:w="3884" w:type="dxa"/>
          </w:tcPr>
          <w:p w14:paraId="28DC5924" w14:textId="77777777" w:rsidR="00265095" w:rsidRPr="00335ADE" w:rsidRDefault="00265095" w:rsidP="00314090">
            <w:pPr>
              <w:jc w:val="both"/>
              <w:rPr>
                <w:rFonts w:asciiTheme="minorHAnsi" w:hAnsiTheme="minorHAnsi" w:cstheme="minorHAnsi"/>
                <w:sz w:val="24"/>
                <w:szCs w:val="24"/>
              </w:rPr>
            </w:pPr>
            <w:r w:rsidRPr="00335ADE">
              <w:rPr>
                <w:rFonts w:asciiTheme="minorHAnsi" w:hAnsiTheme="minorHAnsi" w:cstheme="minorHAnsi"/>
                <w:sz w:val="24"/>
                <w:szCs w:val="24"/>
              </w:rPr>
              <w:t>Hgb(g/dL)</w:t>
            </w:r>
          </w:p>
        </w:tc>
        <w:tc>
          <w:tcPr>
            <w:tcW w:w="3851" w:type="dxa"/>
          </w:tcPr>
          <w:p w14:paraId="4FCF8F23" w14:textId="77777777" w:rsidR="00265095" w:rsidRPr="00335ADE" w:rsidRDefault="00265095" w:rsidP="00314090">
            <w:pPr>
              <w:jc w:val="both"/>
              <w:rPr>
                <w:rFonts w:asciiTheme="minorHAnsi" w:hAnsiTheme="minorHAnsi" w:cstheme="minorHAnsi"/>
                <w:sz w:val="24"/>
                <w:szCs w:val="24"/>
              </w:rPr>
            </w:pPr>
          </w:p>
        </w:tc>
      </w:tr>
      <w:tr w:rsidR="00265095" w:rsidRPr="00572B0B" w14:paraId="34475BCE" w14:textId="77777777" w:rsidTr="00335ADE">
        <w:tc>
          <w:tcPr>
            <w:tcW w:w="3884" w:type="dxa"/>
          </w:tcPr>
          <w:p w14:paraId="3E2A8223" w14:textId="77777777" w:rsidR="00265095" w:rsidRPr="00335ADE" w:rsidRDefault="00265095" w:rsidP="00314090">
            <w:pPr>
              <w:jc w:val="both"/>
              <w:rPr>
                <w:rFonts w:asciiTheme="minorHAnsi" w:hAnsiTheme="minorHAnsi" w:cstheme="minorHAnsi"/>
                <w:sz w:val="24"/>
                <w:szCs w:val="24"/>
              </w:rPr>
            </w:pPr>
            <w:r w:rsidRPr="00335ADE">
              <w:rPr>
                <w:rFonts w:asciiTheme="minorHAnsi" w:hAnsiTheme="minorHAnsi" w:cstheme="minorHAnsi"/>
                <w:sz w:val="24"/>
                <w:szCs w:val="24"/>
              </w:rPr>
              <w:t>Platelets (10</w:t>
            </w:r>
            <w:r w:rsidRPr="00335ADE">
              <w:rPr>
                <w:rFonts w:asciiTheme="minorHAnsi" w:hAnsiTheme="minorHAnsi" w:cstheme="minorHAnsi"/>
                <w:sz w:val="24"/>
                <w:szCs w:val="24"/>
                <w:vertAlign w:val="superscript"/>
              </w:rPr>
              <w:t>^3</w:t>
            </w:r>
            <w:r w:rsidRPr="00335ADE">
              <w:rPr>
                <w:rFonts w:asciiTheme="minorHAnsi" w:hAnsiTheme="minorHAnsi" w:cstheme="minorHAnsi"/>
                <w:sz w:val="24"/>
                <w:szCs w:val="24"/>
              </w:rPr>
              <w:t>/</w:t>
            </w:r>
            <w:proofErr w:type="spellStart"/>
            <w:r w:rsidRPr="00335ADE">
              <w:rPr>
                <w:rFonts w:asciiTheme="minorHAnsi" w:hAnsiTheme="minorHAnsi" w:cstheme="minorHAnsi"/>
                <w:sz w:val="24"/>
                <w:szCs w:val="24"/>
              </w:rPr>
              <w:t>uL</w:t>
            </w:r>
            <w:proofErr w:type="spellEnd"/>
            <w:r w:rsidRPr="00335ADE">
              <w:rPr>
                <w:rFonts w:asciiTheme="minorHAnsi" w:hAnsiTheme="minorHAnsi" w:cstheme="minorHAnsi"/>
                <w:sz w:val="24"/>
                <w:szCs w:val="24"/>
              </w:rPr>
              <w:t>)</w:t>
            </w:r>
          </w:p>
        </w:tc>
        <w:tc>
          <w:tcPr>
            <w:tcW w:w="3851" w:type="dxa"/>
          </w:tcPr>
          <w:p w14:paraId="4EECAB47" w14:textId="77777777" w:rsidR="00265095" w:rsidRPr="00335ADE" w:rsidRDefault="00265095" w:rsidP="00314090">
            <w:pPr>
              <w:jc w:val="both"/>
              <w:rPr>
                <w:rFonts w:asciiTheme="minorHAnsi" w:hAnsiTheme="minorHAnsi" w:cstheme="minorHAnsi"/>
                <w:sz w:val="24"/>
                <w:szCs w:val="24"/>
              </w:rPr>
            </w:pPr>
          </w:p>
        </w:tc>
      </w:tr>
      <w:tr w:rsidR="00265095" w:rsidRPr="00572B0B" w14:paraId="3BF3D844" w14:textId="77777777" w:rsidTr="00335ADE">
        <w:tc>
          <w:tcPr>
            <w:tcW w:w="3884" w:type="dxa"/>
          </w:tcPr>
          <w:p w14:paraId="3099ADC0" w14:textId="77777777" w:rsidR="00265095" w:rsidRPr="00335ADE" w:rsidRDefault="00265095" w:rsidP="00314090">
            <w:pPr>
              <w:jc w:val="both"/>
              <w:rPr>
                <w:rFonts w:asciiTheme="minorHAnsi" w:hAnsiTheme="minorHAnsi" w:cstheme="minorHAnsi"/>
                <w:sz w:val="24"/>
                <w:szCs w:val="24"/>
              </w:rPr>
            </w:pPr>
            <w:r w:rsidRPr="00335ADE">
              <w:rPr>
                <w:rFonts w:asciiTheme="minorHAnsi" w:hAnsiTheme="minorHAnsi" w:cstheme="minorHAnsi"/>
                <w:sz w:val="24"/>
                <w:szCs w:val="24"/>
              </w:rPr>
              <w:t>CD3+ absolute (cell/l)</w:t>
            </w:r>
          </w:p>
        </w:tc>
        <w:tc>
          <w:tcPr>
            <w:tcW w:w="3851" w:type="dxa"/>
          </w:tcPr>
          <w:p w14:paraId="56E4EE89" w14:textId="77777777" w:rsidR="00265095" w:rsidRPr="00335ADE" w:rsidRDefault="00265095" w:rsidP="00314090">
            <w:pPr>
              <w:jc w:val="both"/>
              <w:rPr>
                <w:rFonts w:asciiTheme="minorHAnsi" w:hAnsiTheme="minorHAnsi" w:cstheme="minorHAnsi"/>
                <w:sz w:val="24"/>
                <w:szCs w:val="24"/>
              </w:rPr>
            </w:pPr>
          </w:p>
        </w:tc>
      </w:tr>
      <w:tr w:rsidR="00265095" w:rsidRPr="00572B0B" w14:paraId="1BE02FA9" w14:textId="77777777" w:rsidTr="00335ADE">
        <w:tc>
          <w:tcPr>
            <w:tcW w:w="3884" w:type="dxa"/>
          </w:tcPr>
          <w:p w14:paraId="14BC6E8A" w14:textId="77777777" w:rsidR="00265095" w:rsidRPr="00335ADE" w:rsidRDefault="00265095" w:rsidP="00314090">
            <w:pPr>
              <w:jc w:val="both"/>
              <w:rPr>
                <w:rFonts w:asciiTheme="minorHAnsi" w:hAnsiTheme="minorHAnsi" w:cstheme="minorHAnsi"/>
                <w:sz w:val="24"/>
                <w:szCs w:val="24"/>
              </w:rPr>
            </w:pPr>
            <w:r w:rsidRPr="00335ADE">
              <w:rPr>
                <w:rFonts w:asciiTheme="minorHAnsi" w:hAnsiTheme="minorHAnsi" w:cstheme="minorHAnsi"/>
                <w:sz w:val="24"/>
                <w:szCs w:val="24"/>
              </w:rPr>
              <w:t>CD3+ CD4+ CD8-%</w:t>
            </w:r>
          </w:p>
        </w:tc>
        <w:tc>
          <w:tcPr>
            <w:tcW w:w="3851" w:type="dxa"/>
          </w:tcPr>
          <w:p w14:paraId="637C3A34" w14:textId="77777777" w:rsidR="00265095" w:rsidRPr="00335ADE" w:rsidRDefault="00265095" w:rsidP="00314090">
            <w:pPr>
              <w:jc w:val="both"/>
              <w:rPr>
                <w:rFonts w:asciiTheme="minorHAnsi" w:hAnsiTheme="minorHAnsi" w:cstheme="minorHAnsi"/>
                <w:sz w:val="24"/>
                <w:szCs w:val="24"/>
              </w:rPr>
            </w:pPr>
          </w:p>
        </w:tc>
      </w:tr>
      <w:tr w:rsidR="00265095" w:rsidRPr="00572B0B" w14:paraId="5019CFFC" w14:textId="77777777" w:rsidTr="00335ADE">
        <w:tc>
          <w:tcPr>
            <w:tcW w:w="3884" w:type="dxa"/>
          </w:tcPr>
          <w:p w14:paraId="02911BAC" w14:textId="77777777" w:rsidR="00265095" w:rsidRPr="00335ADE" w:rsidRDefault="00265095" w:rsidP="00314090">
            <w:pPr>
              <w:jc w:val="both"/>
              <w:rPr>
                <w:rFonts w:asciiTheme="minorHAnsi" w:hAnsiTheme="minorHAnsi" w:cstheme="minorHAnsi"/>
                <w:sz w:val="24"/>
                <w:szCs w:val="24"/>
              </w:rPr>
            </w:pPr>
            <w:r w:rsidRPr="00335ADE">
              <w:rPr>
                <w:rFonts w:asciiTheme="minorHAnsi" w:hAnsiTheme="minorHAnsi" w:cstheme="minorHAnsi"/>
                <w:sz w:val="24"/>
                <w:szCs w:val="24"/>
              </w:rPr>
              <w:t>CD3+ CD4+ CD8- absolute</w:t>
            </w:r>
          </w:p>
        </w:tc>
        <w:tc>
          <w:tcPr>
            <w:tcW w:w="3851" w:type="dxa"/>
          </w:tcPr>
          <w:p w14:paraId="78D66D57" w14:textId="77777777" w:rsidR="00265095" w:rsidRPr="00335ADE" w:rsidRDefault="00265095" w:rsidP="00314090">
            <w:pPr>
              <w:jc w:val="both"/>
              <w:rPr>
                <w:rFonts w:asciiTheme="minorHAnsi" w:hAnsiTheme="minorHAnsi" w:cstheme="minorHAnsi"/>
                <w:sz w:val="24"/>
                <w:szCs w:val="24"/>
              </w:rPr>
            </w:pPr>
          </w:p>
        </w:tc>
      </w:tr>
      <w:tr w:rsidR="00265095" w:rsidRPr="00572B0B" w14:paraId="000D3C60" w14:textId="77777777" w:rsidTr="00335ADE">
        <w:tc>
          <w:tcPr>
            <w:tcW w:w="3884" w:type="dxa"/>
          </w:tcPr>
          <w:p w14:paraId="094CCE84" w14:textId="77777777" w:rsidR="00265095" w:rsidRPr="00335ADE" w:rsidRDefault="00265095" w:rsidP="00314090">
            <w:pPr>
              <w:jc w:val="both"/>
              <w:rPr>
                <w:rFonts w:asciiTheme="minorHAnsi" w:hAnsiTheme="minorHAnsi" w:cstheme="minorHAnsi"/>
                <w:sz w:val="24"/>
                <w:szCs w:val="24"/>
              </w:rPr>
            </w:pPr>
            <w:r w:rsidRPr="00335ADE">
              <w:rPr>
                <w:rFonts w:asciiTheme="minorHAnsi" w:hAnsiTheme="minorHAnsi" w:cstheme="minorHAnsi"/>
                <w:sz w:val="24"/>
                <w:szCs w:val="24"/>
              </w:rPr>
              <w:t>CD3+ CD8+ CD4- absolute</w:t>
            </w:r>
          </w:p>
        </w:tc>
        <w:tc>
          <w:tcPr>
            <w:tcW w:w="3851" w:type="dxa"/>
          </w:tcPr>
          <w:p w14:paraId="7CF9EA56" w14:textId="77777777" w:rsidR="00265095" w:rsidRPr="00335ADE" w:rsidRDefault="00265095" w:rsidP="00314090">
            <w:pPr>
              <w:jc w:val="both"/>
              <w:rPr>
                <w:rFonts w:asciiTheme="minorHAnsi" w:hAnsiTheme="minorHAnsi" w:cstheme="minorHAnsi"/>
                <w:sz w:val="24"/>
                <w:szCs w:val="24"/>
              </w:rPr>
            </w:pPr>
          </w:p>
        </w:tc>
      </w:tr>
      <w:tr w:rsidR="00265095" w:rsidRPr="00572B0B" w14:paraId="676C0A9C" w14:textId="77777777" w:rsidTr="00335ADE">
        <w:tc>
          <w:tcPr>
            <w:tcW w:w="3884" w:type="dxa"/>
          </w:tcPr>
          <w:p w14:paraId="16D1EBDF" w14:textId="77777777" w:rsidR="00265095" w:rsidRPr="00335ADE" w:rsidRDefault="00265095" w:rsidP="00314090">
            <w:pPr>
              <w:jc w:val="both"/>
              <w:rPr>
                <w:rFonts w:asciiTheme="minorHAnsi" w:hAnsiTheme="minorHAnsi" w:cstheme="minorHAnsi"/>
                <w:sz w:val="24"/>
                <w:szCs w:val="24"/>
              </w:rPr>
            </w:pPr>
            <w:r w:rsidRPr="00335ADE">
              <w:rPr>
                <w:rFonts w:asciiTheme="minorHAnsi" w:hAnsiTheme="minorHAnsi" w:cstheme="minorHAnsi"/>
                <w:sz w:val="24"/>
                <w:szCs w:val="24"/>
              </w:rPr>
              <w:t>CD3+ CD8+ CD4- %</w:t>
            </w:r>
          </w:p>
        </w:tc>
        <w:tc>
          <w:tcPr>
            <w:tcW w:w="3851" w:type="dxa"/>
          </w:tcPr>
          <w:p w14:paraId="0CD04D50" w14:textId="77777777" w:rsidR="00265095" w:rsidRPr="00335ADE" w:rsidRDefault="00265095" w:rsidP="00314090">
            <w:pPr>
              <w:jc w:val="both"/>
              <w:rPr>
                <w:rFonts w:asciiTheme="minorHAnsi" w:hAnsiTheme="minorHAnsi" w:cstheme="minorHAnsi"/>
                <w:sz w:val="24"/>
                <w:szCs w:val="24"/>
              </w:rPr>
            </w:pPr>
          </w:p>
        </w:tc>
      </w:tr>
      <w:tr w:rsidR="00265095" w:rsidRPr="00572B0B" w14:paraId="50A86064" w14:textId="77777777" w:rsidTr="00335ADE">
        <w:tc>
          <w:tcPr>
            <w:tcW w:w="3884" w:type="dxa"/>
          </w:tcPr>
          <w:p w14:paraId="36DFE461" w14:textId="77777777" w:rsidR="00265095" w:rsidRPr="00335ADE" w:rsidRDefault="00265095" w:rsidP="00314090">
            <w:pPr>
              <w:jc w:val="both"/>
              <w:rPr>
                <w:rFonts w:asciiTheme="minorHAnsi" w:hAnsiTheme="minorHAnsi" w:cstheme="minorHAnsi"/>
                <w:sz w:val="24"/>
                <w:szCs w:val="24"/>
              </w:rPr>
            </w:pPr>
            <w:r w:rsidRPr="00335ADE">
              <w:rPr>
                <w:rFonts w:asciiTheme="minorHAnsi" w:hAnsiTheme="minorHAnsi" w:cstheme="minorHAnsi"/>
                <w:sz w:val="24"/>
                <w:szCs w:val="24"/>
              </w:rPr>
              <w:t>CD4/CD8 ratio</w:t>
            </w:r>
          </w:p>
        </w:tc>
        <w:tc>
          <w:tcPr>
            <w:tcW w:w="3851" w:type="dxa"/>
          </w:tcPr>
          <w:p w14:paraId="0103D541" w14:textId="77777777" w:rsidR="00265095" w:rsidRPr="00335ADE" w:rsidRDefault="00265095" w:rsidP="00314090">
            <w:pPr>
              <w:jc w:val="both"/>
              <w:rPr>
                <w:rFonts w:asciiTheme="minorHAnsi" w:hAnsiTheme="minorHAnsi" w:cstheme="minorHAnsi"/>
                <w:sz w:val="24"/>
                <w:szCs w:val="24"/>
              </w:rPr>
            </w:pPr>
          </w:p>
        </w:tc>
      </w:tr>
      <w:tr w:rsidR="00265095" w:rsidRPr="00572B0B" w14:paraId="5B79F1CD" w14:textId="77777777" w:rsidTr="00335ADE">
        <w:tc>
          <w:tcPr>
            <w:tcW w:w="3884" w:type="dxa"/>
          </w:tcPr>
          <w:p w14:paraId="6686CAF5" w14:textId="77777777" w:rsidR="00265095" w:rsidRPr="00335ADE" w:rsidRDefault="00265095" w:rsidP="00314090">
            <w:pPr>
              <w:jc w:val="both"/>
              <w:rPr>
                <w:rFonts w:asciiTheme="minorHAnsi" w:hAnsiTheme="minorHAnsi" w:cstheme="minorHAnsi"/>
                <w:sz w:val="24"/>
                <w:szCs w:val="24"/>
              </w:rPr>
            </w:pPr>
            <w:r w:rsidRPr="00335ADE">
              <w:rPr>
                <w:rFonts w:asciiTheme="minorHAnsi" w:hAnsiTheme="minorHAnsi" w:cstheme="minorHAnsi"/>
                <w:sz w:val="24"/>
                <w:szCs w:val="24"/>
              </w:rPr>
              <w:t>CD3+ CD4+ CD8+ %</w:t>
            </w:r>
          </w:p>
        </w:tc>
        <w:tc>
          <w:tcPr>
            <w:tcW w:w="3851" w:type="dxa"/>
          </w:tcPr>
          <w:p w14:paraId="14818C3C" w14:textId="77777777" w:rsidR="00265095" w:rsidRPr="00335ADE" w:rsidRDefault="00265095" w:rsidP="00314090">
            <w:pPr>
              <w:jc w:val="both"/>
              <w:rPr>
                <w:rFonts w:asciiTheme="minorHAnsi" w:hAnsiTheme="minorHAnsi" w:cstheme="minorHAnsi"/>
                <w:sz w:val="24"/>
                <w:szCs w:val="24"/>
              </w:rPr>
            </w:pPr>
          </w:p>
        </w:tc>
      </w:tr>
      <w:tr w:rsidR="00265095" w:rsidRPr="00572B0B" w14:paraId="5A5ED263" w14:textId="77777777" w:rsidTr="00335ADE">
        <w:tc>
          <w:tcPr>
            <w:tcW w:w="3884" w:type="dxa"/>
          </w:tcPr>
          <w:p w14:paraId="703E2108" w14:textId="77777777" w:rsidR="00265095" w:rsidRPr="00335ADE" w:rsidRDefault="00265095" w:rsidP="00314090">
            <w:pPr>
              <w:jc w:val="both"/>
              <w:rPr>
                <w:rFonts w:asciiTheme="minorHAnsi" w:hAnsiTheme="minorHAnsi" w:cstheme="minorHAnsi"/>
                <w:sz w:val="24"/>
                <w:szCs w:val="24"/>
              </w:rPr>
            </w:pPr>
            <w:r w:rsidRPr="00335ADE">
              <w:rPr>
                <w:rFonts w:asciiTheme="minorHAnsi" w:hAnsiTheme="minorHAnsi" w:cstheme="minorHAnsi"/>
                <w:sz w:val="24"/>
                <w:szCs w:val="24"/>
              </w:rPr>
              <w:t>CD3+ CD4+ CD8+ absolute</w:t>
            </w:r>
          </w:p>
        </w:tc>
        <w:tc>
          <w:tcPr>
            <w:tcW w:w="3851" w:type="dxa"/>
          </w:tcPr>
          <w:p w14:paraId="28BCB640" w14:textId="77777777" w:rsidR="00265095" w:rsidRPr="00335ADE" w:rsidRDefault="00265095" w:rsidP="00314090">
            <w:pPr>
              <w:jc w:val="both"/>
              <w:rPr>
                <w:rFonts w:asciiTheme="minorHAnsi" w:hAnsiTheme="minorHAnsi" w:cstheme="minorHAnsi"/>
                <w:sz w:val="24"/>
                <w:szCs w:val="24"/>
              </w:rPr>
            </w:pPr>
          </w:p>
        </w:tc>
      </w:tr>
      <w:tr w:rsidR="00265095" w:rsidRPr="00572B0B" w14:paraId="0ABCA2E5" w14:textId="77777777" w:rsidTr="00335ADE">
        <w:tc>
          <w:tcPr>
            <w:tcW w:w="3884" w:type="dxa"/>
          </w:tcPr>
          <w:p w14:paraId="02BA051F" w14:textId="77777777" w:rsidR="00265095" w:rsidRPr="00335ADE" w:rsidRDefault="00265095" w:rsidP="00314090">
            <w:pPr>
              <w:jc w:val="both"/>
              <w:rPr>
                <w:rFonts w:asciiTheme="minorHAnsi" w:hAnsiTheme="minorHAnsi" w:cstheme="minorHAnsi"/>
                <w:sz w:val="24"/>
                <w:szCs w:val="24"/>
              </w:rPr>
            </w:pPr>
            <w:r w:rsidRPr="00335ADE">
              <w:rPr>
                <w:rFonts w:asciiTheme="minorHAnsi" w:hAnsiTheme="minorHAnsi" w:cstheme="minorHAnsi"/>
                <w:sz w:val="24"/>
                <w:szCs w:val="24"/>
              </w:rPr>
              <w:t>CD3+ CD4- CD8- %</w:t>
            </w:r>
          </w:p>
        </w:tc>
        <w:tc>
          <w:tcPr>
            <w:tcW w:w="3851" w:type="dxa"/>
          </w:tcPr>
          <w:p w14:paraId="39813B1C" w14:textId="77777777" w:rsidR="00265095" w:rsidRPr="00335ADE" w:rsidRDefault="00265095" w:rsidP="00314090">
            <w:pPr>
              <w:jc w:val="both"/>
              <w:rPr>
                <w:rFonts w:asciiTheme="minorHAnsi" w:hAnsiTheme="minorHAnsi" w:cstheme="minorHAnsi"/>
                <w:sz w:val="24"/>
                <w:szCs w:val="24"/>
              </w:rPr>
            </w:pPr>
          </w:p>
        </w:tc>
      </w:tr>
      <w:tr w:rsidR="00265095" w:rsidRPr="00572B0B" w14:paraId="2793C5CB" w14:textId="77777777" w:rsidTr="00335ADE">
        <w:tc>
          <w:tcPr>
            <w:tcW w:w="3884" w:type="dxa"/>
          </w:tcPr>
          <w:p w14:paraId="01C1F407" w14:textId="77777777" w:rsidR="00265095" w:rsidRPr="00335ADE" w:rsidRDefault="00265095" w:rsidP="00314090">
            <w:pPr>
              <w:jc w:val="both"/>
              <w:rPr>
                <w:rFonts w:asciiTheme="minorHAnsi" w:hAnsiTheme="minorHAnsi" w:cstheme="minorHAnsi"/>
                <w:sz w:val="24"/>
                <w:szCs w:val="24"/>
              </w:rPr>
            </w:pPr>
            <w:r w:rsidRPr="00335ADE">
              <w:rPr>
                <w:rFonts w:asciiTheme="minorHAnsi" w:hAnsiTheme="minorHAnsi" w:cstheme="minorHAnsi"/>
                <w:sz w:val="24"/>
                <w:szCs w:val="24"/>
              </w:rPr>
              <w:t>CD3+ CD4- CD8- absolute</w:t>
            </w:r>
          </w:p>
        </w:tc>
        <w:tc>
          <w:tcPr>
            <w:tcW w:w="3851" w:type="dxa"/>
          </w:tcPr>
          <w:p w14:paraId="156982FB" w14:textId="77777777" w:rsidR="00265095" w:rsidRPr="00335ADE" w:rsidRDefault="00265095" w:rsidP="00314090">
            <w:pPr>
              <w:jc w:val="both"/>
              <w:rPr>
                <w:rFonts w:asciiTheme="minorHAnsi" w:hAnsiTheme="minorHAnsi" w:cstheme="minorHAnsi"/>
                <w:sz w:val="24"/>
                <w:szCs w:val="24"/>
              </w:rPr>
            </w:pPr>
          </w:p>
        </w:tc>
      </w:tr>
    </w:tbl>
    <w:p w14:paraId="04B9D208" w14:textId="4512E3DE" w:rsidR="00644C49" w:rsidRPr="00335ADE" w:rsidRDefault="00644C49" w:rsidP="00644C49">
      <w:pPr>
        <w:rPr>
          <w:rFonts w:asciiTheme="minorHAnsi" w:hAnsiTheme="minorHAnsi" w:cstheme="minorHAnsi"/>
          <w:sz w:val="24"/>
          <w:szCs w:val="24"/>
        </w:rPr>
      </w:pPr>
      <w:r w:rsidRPr="00335ADE">
        <w:rPr>
          <w:rFonts w:asciiTheme="minorHAnsi" w:hAnsiTheme="minorHAnsi" w:cstheme="minorHAnsi"/>
          <w:sz w:val="24"/>
          <w:szCs w:val="24"/>
        </w:rPr>
        <w:t>Comments:</w:t>
      </w:r>
    </w:p>
    <w:p w14:paraId="00BCA800" w14:textId="3B749171" w:rsidR="00644C49" w:rsidRPr="00335ADE" w:rsidRDefault="00C90E6C" w:rsidP="00644C49">
      <w:pPr>
        <w:rPr>
          <w:rFonts w:asciiTheme="minorHAnsi" w:hAnsiTheme="minorHAnsi" w:cstheme="minorHAnsi"/>
        </w:rPr>
      </w:pPr>
      <w:r w:rsidRPr="00A50B54">
        <w:rPr>
          <w:rFonts w:asciiTheme="minorHAnsi" w:hAnsiTheme="minorHAnsi" w:cstheme="minorHAnsi"/>
          <w:noProof/>
        </w:rPr>
        <mc:AlternateContent>
          <mc:Choice Requires="wps">
            <w:drawing>
              <wp:anchor distT="45720" distB="45720" distL="114300" distR="114300" simplePos="0" relativeHeight="251688960" behindDoc="0" locked="0" layoutInCell="1" allowOverlap="1" wp14:anchorId="69587570" wp14:editId="006A2CB8">
                <wp:simplePos x="0" y="0"/>
                <wp:positionH relativeFrom="column">
                  <wp:posOffset>12700</wp:posOffset>
                </wp:positionH>
                <wp:positionV relativeFrom="paragraph">
                  <wp:posOffset>81280</wp:posOffset>
                </wp:positionV>
                <wp:extent cx="4876800" cy="800100"/>
                <wp:effectExtent l="0" t="0" r="19050"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800100"/>
                        </a:xfrm>
                        <a:prstGeom prst="rect">
                          <a:avLst/>
                        </a:prstGeom>
                        <a:solidFill>
                          <a:srgbClr val="FFFFFF"/>
                        </a:solidFill>
                        <a:ln w="9525">
                          <a:solidFill>
                            <a:srgbClr val="000000"/>
                          </a:solidFill>
                          <a:miter lim="800000"/>
                          <a:headEnd/>
                          <a:tailEnd/>
                        </a:ln>
                      </wps:spPr>
                      <wps:txbx>
                        <w:txbxContent>
                          <w:p w14:paraId="37148235" w14:textId="10DC2524" w:rsidR="00644C49" w:rsidRDefault="00644C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587570" id="_x0000_s1029" type="#_x0000_t202" style="position:absolute;margin-left:1pt;margin-top:6.4pt;width:384pt;height:63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">
                <v:textbox>
                  <w:txbxContent>
                    <w:p w14:paraId="37148235" w14:textId="10DC2524" w:rsidR="00644C49" w:rsidRDefault="00644C49"/>
                  </w:txbxContent>
                </v:textbox>
                <w10:wrap type="square"/>
              </v:shape>
            </w:pict>
          </mc:Fallback>
        </mc:AlternateContent>
      </w:r>
    </w:p>
    <w:p w14:paraId="11FCDFA2" w14:textId="220F2E6B" w:rsidR="00644C49" w:rsidRPr="00335ADE" w:rsidRDefault="00644C49" w:rsidP="00644C49">
      <w:pPr>
        <w:rPr>
          <w:rFonts w:asciiTheme="minorHAnsi" w:hAnsiTheme="minorHAnsi" w:cstheme="minorHAnsi"/>
        </w:rPr>
      </w:pPr>
    </w:p>
    <w:p w14:paraId="2550F702" w14:textId="77777777" w:rsidR="00644C49" w:rsidRPr="00335ADE" w:rsidRDefault="00644C49" w:rsidP="00644C49">
      <w:pPr>
        <w:rPr>
          <w:rFonts w:asciiTheme="minorHAnsi" w:hAnsiTheme="minorHAnsi" w:cstheme="minorHAnsi"/>
        </w:rPr>
      </w:pPr>
    </w:p>
    <w:p w14:paraId="3D74B51E" w14:textId="77777777" w:rsidR="00644C49" w:rsidRPr="00335ADE" w:rsidRDefault="00644C49" w:rsidP="00644C49">
      <w:pPr>
        <w:rPr>
          <w:rFonts w:asciiTheme="minorHAnsi" w:hAnsiTheme="minorHAnsi" w:cstheme="minorHAnsi"/>
        </w:rPr>
      </w:pPr>
    </w:p>
    <w:p w14:paraId="776D68FA" w14:textId="77777777" w:rsidR="00644C49" w:rsidRPr="00335ADE" w:rsidRDefault="00644C49" w:rsidP="00644C49">
      <w:pPr>
        <w:rPr>
          <w:rFonts w:asciiTheme="minorHAnsi" w:hAnsiTheme="minorHAnsi" w:cstheme="minorHAnsi"/>
        </w:rPr>
      </w:pPr>
    </w:p>
    <w:p w14:paraId="1CA77BC2" w14:textId="77777777" w:rsidR="00644C49" w:rsidRPr="00335ADE" w:rsidRDefault="00644C49" w:rsidP="00644C49">
      <w:pPr>
        <w:rPr>
          <w:rFonts w:asciiTheme="minorHAnsi" w:hAnsiTheme="minorHAnsi" w:cstheme="minorHAnsi"/>
        </w:rPr>
      </w:pPr>
    </w:p>
    <w:p w14:paraId="1B2BF54D" w14:textId="044236A2" w:rsidR="00644C49" w:rsidRPr="00335ADE" w:rsidRDefault="00644C49" w:rsidP="00644C49">
      <w:pPr>
        <w:rPr>
          <w:rFonts w:asciiTheme="minorHAnsi" w:hAnsiTheme="minorHAnsi" w:cstheme="minorHAnsi"/>
        </w:rPr>
      </w:pPr>
    </w:p>
    <w:p w14:paraId="7B36A9A2" w14:textId="77777777" w:rsidR="00C90E6C" w:rsidRPr="00335ADE" w:rsidRDefault="00C90E6C" w:rsidP="00644C49">
      <w:pPr>
        <w:rPr>
          <w:rFonts w:asciiTheme="minorHAnsi" w:hAnsiTheme="minorHAnsi" w:cstheme="minorHAnsi"/>
        </w:rPr>
      </w:pPr>
    </w:p>
    <w:p w14:paraId="21F3E137" w14:textId="77777777" w:rsidR="00644C49" w:rsidRPr="00335ADE" w:rsidRDefault="00644C49" w:rsidP="00644C49">
      <w:pPr>
        <w:rPr>
          <w:rFonts w:asciiTheme="minorHAnsi" w:hAnsiTheme="minorHAnsi" w:cstheme="minorHAnsi"/>
        </w:rPr>
      </w:pPr>
    </w:p>
    <w:p w14:paraId="26EF83F1" w14:textId="02606EAF" w:rsidR="00644C49" w:rsidRPr="00335ADE" w:rsidRDefault="00EA0F42" w:rsidP="00644C49">
      <w:pPr>
        <w:rPr>
          <w:rFonts w:asciiTheme="minorHAnsi" w:hAnsiTheme="minorHAnsi" w:cstheme="minorHAnsi"/>
          <w:sz w:val="24"/>
          <w:szCs w:val="24"/>
        </w:rPr>
      </w:pPr>
      <w:r w:rsidRPr="00335ADE">
        <w:rPr>
          <w:rFonts w:asciiTheme="minorHAnsi" w:hAnsiTheme="minorHAnsi" w:cstheme="minorHAnsi"/>
          <w:sz w:val="24"/>
          <w:szCs w:val="24"/>
        </w:rPr>
        <w:t>Completed by:</w:t>
      </w:r>
    </w:p>
    <w:p w14:paraId="4882DA6F" w14:textId="77777777" w:rsidR="00EA0F42" w:rsidRPr="00335ADE" w:rsidRDefault="00EA0F42" w:rsidP="00644C49">
      <w:pPr>
        <w:rPr>
          <w:rFonts w:asciiTheme="minorHAnsi" w:hAnsiTheme="minorHAnsi" w:cstheme="minorHAnsi"/>
        </w:rPr>
      </w:pPr>
    </w:p>
    <w:p w14:paraId="4576BB57" w14:textId="1DDE3EAC" w:rsidR="00644C49" w:rsidRPr="00335ADE" w:rsidRDefault="00EA0F42" w:rsidP="00644C49">
      <w:pPr>
        <w:rPr>
          <w:rFonts w:asciiTheme="minorHAnsi" w:hAnsiTheme="minorHAnsi" w:cstheme="minorHAnsi"/>
          <w:sz w:val="24"/>
          <w:szCs w:val="24"/>
        </w:rPr>
      </w:pPr>
      <w:proofErr w:type="gramStart"/>
      <w:r w:rsidRPr="00335ADE">
        <w:rPr>
          <w:rFonts w:asciiTheme="minorHAnsi" w:hAnsiTheme="minorHAnsi" w:cstheme="minorHAnsi"/>
          <w:sz w:val="24"/>
          <w:szCs w:val="24"/>
        </w:rPr>
        <w:t>Signature:_</w:t>
      </w:r>
      <w:proofErr w:type="gramEnd"/>
      <w:r w:rsidRPr="00335ADE">
        <w:rPr>
          <w:rFonts w:asciiTheme="minorHAnsi" w:hAnsiTheme="minorHAnsi" w:cstheme="minorHAnsi"/>
          <w:sz w:val="24"/>
          <w:szCs w:val="24"/>
        </w:rPr>
        <w:t>___________________________________________________</w:t>
      </w:r>
    </w:p>
    <w:p w14:paraId="7217020E" w14:textId="77B6CE6A" w:rsidR="00EA0F42" w:rsidRPr="00335ADE" w:rsidRDefault="00EA0F42" w:rsidP="00644C49">
      <w:pPr>
        <w:rPr>
          <w:rFonts w:asciiTheme="minorHAnsi" w:hAnsiTheme="minorHAnsi" w:cstheme="minorHAnsi"/>
          <w:sz w:val="24"/>
          <w:szCs w:val="24"/>
        </w:rPr>
      </w:pPr>
    </w:p>
    <w:p w14:paraId="3B19B81C" w14:textId="0AF74AA4" w:rsidR="00EA0F42" w:rsidRPr="00335ADE" w:rsidRDefault="00EA0F42" w:rsidP="00644C49">
      <w:pPr>
        <w:rPr>
          <w:rFonts w:asciiTheme="minorHAnsi" w:hAnsiTheme="minorHAnsi" w:cstheme="minorHAnsi"/>
          <w:sz w:val="24"/>
          <w:szCs w:val="24"/>
        </w:rPr>
      </w:pPr>
      <w:proofErr w:type="gramStart"/>
      <w:r w:rsidRPr="00335ADE">
        <w:rPr>
          <w:rFonts w:asciiTheme="minorHAnsi" w:hAnsiTheme="minorHAnsi" w:cstheme="minorHAnsi"/>
          <w:sz w:val="24"/>
          <w:szCs w:val="24"/>
        </w:rPr>
        <w:t>Initials:_</w:t>
      </w:r>
      <w:proofErr w:type="gramEnd"/>
      <w:r w:rsidRPr="00335ADE">
        <w:rPr>
          <w:rFonts w:asciiTheme="minorHAnsi" w:hAnsiTheme="minorHAnsi" w:cstheme="minorHAnsi"/>
          <w:sz w:val="24"/>
          <w:szCs w:val="24"/>
        </w:rPr>
        <w:t>_______________</w:t>
      </w:r>
    </w:p>
    <w:p w14:paraId="4BF73B56" w14:textId="0D5A6A5A" w:rsidR="00EA0F42" w:rsidRPr="00335ADE" w:rsidRDefault="00EA0F42" w:rsidP="00644C49">
      <w:pPr>
        <w:rPr>
          <w:rFonts w:asciiTheme="minorHAnsi" w:hAnsiTheme="minorHAnsi" w:cstheme="minorHAnsi"/>
          <w:sz w:val="24"/>
          <w:szCs w:val="24"/>
        </w:rPr>
      </w:pPr>
    </w:p>
    <w:p w14:paraId="60AEBB29" w14:textId="29FA783B" w:rsidR="00EA0F42" w:rsidRPr="00335ADE" w:rsidRDefault="00EA0F42" w:rsidP="00644C49">
      <w:pPr>
        <w:rPr>
          <w:rFonts w:asciiTheme="minorHAnsi" w:hAnsiTheme="minorHAnsi" w:cstheme="minorHAnsi"/>
          <w:sz w:val="24"/>
          <w:szCs w:val="24"/>
        </w:rPr>
      </w:pPr>
      <w:proofErr w:type="gramStart"/>
      <w:r w:rsidRPr="00335ADE">
        <w:rPr>
          <w:rFonts w:asciiTheme="minorHAnsi" w:hAnsiTheme="minorHAnsi" w:cstheme="minorHAnsi"/>
          <w:sz w:val="24"/>
          <w:szCs w:val="24"/>
        </w:rPr>
        <w:t>Date:_</w:t>
      </w:r>
      <w:proofErr w:type="gramEnd"/>
      <w:r w:rsidRPr="00335ADE">
        <w:rPr>
          <w:rFonts w:asciiTheme="minorHAnsi" w:hAnsiTheme="minorHAnsi" w:cstheme="minorHAnsi"/>
          <w:sz w:val="24"/>
          <w:szCs w:val="24"/>
        </w:rPr>
        <w:t>__________________________</w:t>
      </w:r>
    </w:p>
    <w:p w14:paraId="00E9E353" w14:textId="77777777" w:rsidR="00644C49" w:rsidRPr="00335ADE" w:rsidRDefault="00644C49" w:rsidP="00644C49">
      <w:pPr>
        <w:rPr>
          <w:rFonts w:asciiTheme="minorHAnsi" w:hAnsiTheme="minorHAnsi" w:cstheme="minorHAnsi"/>
        </w:rPr>
      </w:pPr>
    </w:p>
    <w:p w14:paraId="707C1B1B" w14:textId="77777777" w:rsidR="00644C49" w:rsidRPr="00335ADE" w:rsidRDefault="00644C49" w:rsidP="00644C49">
      <w:pPr>
        <w:rPr>
          <w:rFonts w:asciiTheme="minorHAnsi" w:hAnsiTheme="minorHAnsi" w:cstheme="minorHAnsi"/>
        </w:rPr>
      </w:pPr>
    </w:p>
    <w:p w14:paraId="63BA3A52" w14:textId="1D498A2F" w:rsidR="00027DF2" w:rsidRPr="00335ADE" w:rsidDel="006B6603" w:rsidRDefault="00027DF2" w:rsidP="00335ADE">
      <w:pPr>
        <w:rPr>
          <w:del w:id="1534" w:author="Kline, Jessica L" w:date="2022-12-01T12:38:00Z"/>
          <w:rFonts w:asciiTheme="minorHAnsi" w:hAnsiTheme="minorHAnsi" w:cstheme="minorHAnsi"/>
        </w:rPr>
        <w:sectPr w:rsidR="00027DF2" w:rsidRPr="00335ADE" w:rsidDel="006B6603" w:rsidSect="008033E8">
          <w:type w:val="nextPage"/>
          <w:pgSz w:w="12240" w:h="15840" w:code="1"/>
          <w:pgMar w:top="720" w:right="1440" w:bottom="1008" w:left="1440" w:header="432" w:footer="720" w:gutter="0"/>
          <w:cols w:space="720"/>
          <w:docGrid w:linePitch="326"/>
          <w:sectPrChange w:id="1535" w:author="Kline, Jessica L" w:date="2022-12-01T12:20:00Z">
            <w:sectPr w:rsidR="00027DF2" w:rsidRPr="00335ADE" w:rsidDel="006B6603" w:rsidSect="008033E8">
              <w:type w:val="continuous"/>
              <w:pgMar w:top="720" w:right="1440" w:bottom="1008" w:left="1440" w:header="432" w:footer="720" w:gutter="0"/>
            </w:sectPr>
          </w:sectPrChange>
        </w:sectPr>
      </w:pPr>
    </w:p>
    <w:p w14:paraId="642A3FAF" w14:textId="76C8766F" w:rsidR="00AC1423" w:rsidRPr="00577264" w:rsidDel="006B6603" w:rsidRDefault="00AC1423" w:rsidP="006A479A">
      <w:pPr>
        <w:pStyle w:val="Heading2"/>
        <w:rPr>
          <w:del w:id="1536" w:author="Kline, Jessica L" w:date="2022-12-01T12:38:00Z"/>
          <w:rFonts w:cs="Calibri"/>
        </w:rPr>
      </w:pPr>
      <w:bookmarkStart w:id="1537" w:name="_Toc116302063"/>
      <w:bookmarkStart w:id="1538" w:name="_Toc116551849"/>
      <w:bookmarkStart w:id="1539" w:name="_Toc116302064"/>
      <w:bookmarkStart w:id="1540" w:name="_Toc116551850"/>
      <w:bookmarkStart w:id="1541" w:name="_Toc108718493"/>
      <w:bookmarkEnd w:id="1537"/>
      <w:bookmarkEnd w:id="1538"/>
      <w:bookmarkEnd w:id="1539"/>
      <w:bookmarkEnd w:id="1540"/>
      <w:del w:id="1542" w:author="Kline, Jessica L" w:date="2022-12-01T12:38:00Z">
        <w:r w:rsidRPr="00A50B54" w:rsidDel="006B6603">
          <w:rPr>
            <w:rFonts w:cs="Calibri"/>
          </w:rPr>
          <w:lastRenderedPageBreak/>
          <w:delText>Release of Cellular Therapy Product Form</w:delText>
        </w:r>
        <w:bookmarkEnd w:id="1541"/>
        <w:r w:rsidRPr="00A50B54" w:rsidDel="006B6603">
          <w:rPr>
            <w:rFonts w:cs="Calibri"/>
          </w:rPr>
          <w:delText xml:space="preserve"> </w:delText>
        </w:r>
      </w:del>
    </w:p>
    <w:p w14:paraId="0650BFE4" w14:textId="0374681B" w:rsidR="00AC1423" w:rsidRPr="00335ADE" w:rsidDel="006B6603" w:rsidRDefault="00AC1423" w:rsidP="00AC1423">
      <w:pPr>
        <w:rPr>
          <w:del w:id="1543" w:author="Kline, Jessica L" w:date="2022-12-01T12:38:00Z"/>
          <w:rFonts w:asciiTheme="minorHAnsi" w:hAnsiTheme="minorHAnsi" w:cstheme="minorHAnsi"/>
          <w:b/>
          <w:bCs/>
        </w:rPr>
      </w:pPr>
    </w:p>
    <w:p w14:paraId="00B33F16" w14:textId="23CA76F4" w:rsidR="00AC1423" w:rsidRPr="00335ADE" w:rsidDel="006B6603" w:rsidRDefault="00AC1423" w:rsidP="00AC1423">
      <w:pPr>
        <w:rPr>
          <w:del w:id="1544" w:author="Kline, Jessica L" w:date="2022-12-01T12:38:00Z"/>
          <w:rFonts w:asciiTheme="minorHAnsi" w:hAnsiTheme="minorHAnsi" w:cstheme="minorHAnsi"/>
          <w:b/>
          <w:bCs/>
        </w:rPr>
      </w:pPr>
    </w:p>
    <w:p w14:paraId="6D00A551" w14:textId="15C3B9DB" w:rsidR="00AC1423" w:rsidRPr="00335ADE" w:rsidDel="006B6603" w:rsidRDefault="00AC1423" w:rsidP="00AC1423">
      <w:pPr>
        <w:rPr>
          <w:del w:id="1545" w:author="Kline, Jessica L" w:date="2022-12-01T12:38:00Z"/>
          <w:rFonts w:asciiTheme="minorHAnsi" w:eastAsia="Times New Roman" w:hAnsiTheme="minorHAnsi" w:cstheme="minorHAnsi"/>
          <w:sz w:val="16"/>
          <w:szCs w:val="16"/>
          <w:bdr w:val="none" w:sz="0" w:space="0" w:color="auto"/>
        </w:rPr>
      </w:pPr>
      <w:del w:id="1546" w:author="Kline, Jessica L" w:date="2022-12-01T12:38:00Z">
        <w:r w:rsidRPr="00335ADE" w:rsidDel="006B6603">
          <w:rPr>
            <w:rFonts w:asciiTheme="minorHAnsi" w:hAnsiTheme="minorHAnsi" w:cstheme="minorHAnsi"/>
            <w:b/>
            <w:bCs/>
          </w:rPr>
          <w:delText>ISBT Donor ID Number (Attach Bar Coded Label</w:delText>
        </w:r>
        <w:r w:rsidRPr="00335ADE" w:rsidDel="006B6603">
          <w:rPr>
            <w:rFonts w:asciiTheme="minorHAnsi" w:hAnsiTheme="minorHAnsi" w:cstheme="minorHAnsi"/>
            <w:bCs/>
          </w:rPr>
          <w:delText>): _____________________________________</w:delText>
        </w:r>
      </w:del>
    </w:p>
    <w:p w14:paraId="4CD3154D" w14:textId="10BDD5FC" w:rsidR="00AC1423" w:rsidRPr="00335ADE" w:rsidDel="006B6603" w:rsidRDefault="00AC1423" w:rsidP="00AC1423">
      <w:pPr>
        <w:rPr>
          <w:del w:id="1547" w:author="Kline, Jessica L" w:date="2022-12-01T12:38:00Z"/>
          <w:rFonts w:asciiTheme="minorHAnsi" w:hAnsiTheme="minorHAnsi" w:cstheme="minorHAnsi"/>
          <w:b/>
          <w:sz w:val="22"/>
          <w:szCs w:val="22"/>
          <w:u w:val="single"/>
        </w:rPr>
      </w:pPr>
    </w:p>
    <w:p w14:paraId="58E514FF" w14:textId="33738C29" w:rsidR="00AC1423" w:rsidRPr="00335ADE" w:rsidDel="006B6603" w:rsidRDefault="00AC1423" w:rsidP="00AC1423">
      <w:pPr>
        <w:rPr>
          <w:del w:id="1548" w:author="Kline, Jessica L" w:date="2022-12-01T12:38:00Z"/>
          <w:rFonts w:asciiTheme="minorHAnsi" w:hAnsiTheme="minorHAnsi" w:cstheme="minorHAnsi"/>
          <w:b/>
          <w:sz w:val="22"/>
          <w:szCs w:val="22"/>
          <w:u w:val="single"/>
        </w:rPr>
      </w:pPr>
      <w:del w:id="1549" w:author="Kline, Jessica L" w:date="2022-12-01T12:38:00Z">
        <w:r w:rsidRPr="00335ADE" w:rsidDel="006B6603">
          <w:rPr>
            <w:rFonts w:asciiTheme="minorHAnsi" w:hAnsiTheme="minorHAnsi" w:cstheme="minorHAnsi"/>
            <w:b/>
            <w:sz w:val="22"/>
            <w:szCs w:val="22"/>
            <w:u w:val="single"/>
          </w:rPr>
          <w:delText xml:space="preserve">Distributor Information: </w:delText>
        </w:r>
      </w:del>
    </w:p>
    <w:p w14:paraId="6763554C" w14:textId="72D4C168" w:rsidR="00AC1423" w:rsidRPr="00335ADE" w:rsidDel="006B6603" w:rsidRDefault="00AC1423" w:rsidP="00AC1423">
      <w:pPr>
        <w:rPr>
          <w:del w:id="1550" w:author="Kline, Jessica L" w:date="2022-12-01T12:38:00Z"/>
          <w:rFonts w:asciiTheme="minorHAnsi" w:hAnsiTheme="minorHAnsi" w:cstheme="minorHAnsi"/>
          <w:b/>
          <w:sz w:val="22"/>
          <w:szCs w:val="22"/>
          <w:u w:val="single"/>
        </w:rPr>
      </w:pPr>
    </w:p>
    <w:p w14:paraId="68CC3C91" w14:textId="1D6A7CBD" w:rsidR="00AC1423" w:rsidRPr="00335ADE" w:rsidDel="006B6603" w:rsidRDefault="00AC1423" w:rsidP="00AC1423">
      <w:pPr>
        <w:rPr>
          <w:del w:id="1551" w:author="Kline, Jessica L" w:date="2022-12-01T12:38:00Z"/>
          <w:rFonts w:asciiTheme="minorHAnsi" w:hAnsiTheme="minorHAnsi" w:cstheme="minorHAnsi"/>
          <w:bCs/>
          <w:sz w:val="22"/>
          <w:szCs w:val="22"/>
        </w:rPr>
      </w:pPr>
      <w:del w:id="1552" w:author="Kline, Jessica L" w:date="2022-12-01T12:38:00Z">
        <w:r w:rsidRPr="00335ADE" w:rsidDel="006B6603">
          <w:rPr>
            <w:rFonts w:asciiTheme="minorHAnsi" w:hAnsiTheme="minorHAnsi" w:cstheme="minorHAnsi"/>
            <w:bCs/>
          </w:rPr>
          <w:delText>Collection Date:  _______________</w:delText>
        </w:r>
        <w:r w:rsidRPr="00335ADE" w:rsidDel="006B6603">
          <w:rPr>
            <w:rFonts w:asciiTheme="minorHAnsi" w:hAnsiTheme="minorHAnsi" w:cstheme="minorHAnsi"/>
            <w:bCs/>
          </w:rPr>
          <w:tab/>
        </w:r>
        <w:r w:rsidRPr="00335ADE" w:rsidDel="006B6603">
          <w:rPr>
            <w:rFonts w:asciiTheme="minorHAnsi" w:hAnsiTheme="minorHAnsi" w:cstheme="minorHAnsi"/>
            <w:bCs/>
          </w:rPr>
          <w:tab/>
        </w:r>
        <w:r w:rsidRPr="00335ADE" w:rsidDel="006B6603">
          <w:rPr>
            <w:rFonts w:asciiTheme="minorHAnsi" w:hAnsiTheme="minorHAnsi" w:cstheme="minorHAnsi"/>
            <w:bCs/>
            <w:sz w:val="22"/>
            <w:szCs w:val="22"/>
          </w:rPr>
          <w:delText xml:space="preserve">Bag _____of______ </w:delText>
        </w:r>
      </w:del>
    </w:p>
    <w:p w14:paraId="19E7825D" w14:textId="19402B77" w:rsidR="00685F23" w:rsidRPr="00335ADE" w:rsidDel="006B6603" w:rsidRDefault="00685F23" w:rsidP="00AC1423">
      <w:pPr>
        <w:rPr>
          <w:del w:id="1553" w:author="Kline, Jessica L" w:date="2022-12-01T12:38:00Z"/>
          <w:rFonts w:asciiTheme="minorHAnsi" w:hAnsiTheme="minorHAnsi" w:cstheme="minorHAnsi"/>
          <w:bCs/>
          <w:sz w:val="22"/>
          <w:szCs w:val="22"/>
        </w:rPr>
      </w:pPr>
    </w:p>
    <w:p w14:paraId="7E3C7F75" w14:textId="469B7066" w:rsidR="00AC1423" w:rsidRPr="00335ADE" w:rsidDel="006B6603" w:rsidRDefault="00AC1423" w:rsidP="00AC1423">
      <w:pPr>
        <w:rPr>
          <w:del w:id="1554" w:author="Kline, Jessica L" w:date="2022-12-01T12:38:00Z"/>
          <w:rFonts w:asciiTheme="minorHAnsi" w:hAnsiTheme="minorHAnsi" w:cstheme="minorHAnsi"/>
        </w:rPr>
      </w:pPr>
      <w:del w:id="1555" w:author="Kline, Jessica L" w:date="2022-12-01T12:38:00Z">
        <w:r w:rsidRPr="00335ADE" w:rsidDel="006B6603">
          <w:rPr>
            <w:rFonts w:asciiTheme="minorHAnsi" w:hAnsiTheme="minorHAnsi" w:cstheme="minorHAnsi"/>
          </w:rPr>
          <w:delText>Distribution Date: ______________</w:delText>
        </w:r>
        <w:r w:rsidRPr="00335ADE" w:rsidDel="006B6603">
          <w:rPr>
            <w:rFonts w:asciiTheme="minorHAnsi" w:hAnsiTheme="minorHAnsi" w:cstheme="minorHAnsi"/>
          </w:rPr>
          <w:tab/>
        </w:r>
        <w:r w:rsidRPr="00335ADE" w:rsidDel="006B6603">
          <w:rPr>
            <w:rFonts w:asciiTheme="minorHAnsi" w:hAnsiTheme="minorHAnsi" w:cstheme="minorHAnsi"/>
          </w:rPr>
          <w:tab/>
        </w:r>
      </w:del>
    </w:p>
    <w:p w14:paraId="5319DBAA" w14:textId="5433D2D1" w:rsidR="00B12E00" w:rsidRPr="00335ADE" w:rsidDel="006B6603" w:rsidRDefault="00B12E00" w:rsidP="00AC1423">
      <w:pPr>
        <w:rPr>
          <w:del w:id="1556" w:author="Kline, Jessica L" w:date="2022-12-01T12:38:00Z"/>
          <w:rFonts w:asciiTheme="minorHAnsi" w:hAnsiTheme="minorHAnsi" w:cstheme="minorHAnsi"/>
        </w:rPr>
      </w:pPr>
    </w:p>
    <w:p w14:paraId="04929D70" w14:textId="18CCC9C9" w:rsidR="00AC1423" w:rsidRPr="00335ADE" w:rsidDel="006B6603" w:rsidRDefault="00AC1423" w:rsidP="00AC1423">
      <w:pPr>
        <w:rPr>
          <w:del w:id="1557" w:author="Kline, Jessica L" w:date="2022-12-01T12:38:00Z"/>
          <w:rFonts w:asciiTheme="minorHAnsi" w:hAnsiTheme="minorHAnsi" w:cstheme="minorHAnsi"/>
        </w:rPr>
      </w:pPr>
      <w:del w:id="1558" w:author="Kline, Jessica L" w:date="2022-12-01T12:38:00Z">
        <w:r w:rsidRPr="00335ADE" w:rsidDel="006B6603">
          <w:rPr>
            <w:rFonts w:asciiTheme="minorHAnsi" w:hAnsiTheme="minorHAnsi" w:cstheme="minorHAnsi"/>
          </w:rPr>
          <w:delText>Product Type (Select One):</w:delText>
        </w:r>
      </w:del>
    </w:p>
    <w:p w14:paraId="07AE81DF" w14:textId="13396EC8" w:rsidR="00AC1423" w:rsidRPr="00335ADE" w:rsidDel="006B6603" w:rsidRDefault="00AC1423" w:rsidP="00AC1423">
      <w:pPr>
        <w:rPr>
          <w:del w:id="1559" w:author="Kline, Jessica L" w:date="2022-12-01T12:38:00Z"/>
          <w:rFonts w:asciiTheme="minorHAnsi" w:hAnsiTheme="minorHAnsi" w:cstheme="minorHAnsi"/>
          <w:b/>
          <w:bCs/>
        </w:rPr>
      </w:pPr>
      <w:del w:id="1560" w:author="Kline, Jessica L" w:date="2022-12-01T12:38:00Z">
        <w:r w:rsidRPr="00335ADE" w:rsidDel="006B6603">
          <w:rPr>
            <w:rFonts w:asciiTheme="minorHAnsi" w:hAnsiTheme="minorHAnsi" w:cstheme="minorHAnsi"/>
            <w:b/>
            <w:bCs/>
            <w:sz w:val="32"/>
            <w:szCs w:val="32"/>
          </w:rPr>
          <w:delText>□</w:delText>
        </w:r>
        <w:r w:rsidR="004833E1" w:rsidRPr="00335ADE" w:rsidDel="006B6603">
          <w:rPr>
            <w:rFonts w:asciiTheme="minorHAnsi" w:hAnsiTheme="minorHAnsi" w:cstheme="minorHAnsi"/>
            <w:b/>
            <w:bCs/>
          </w:rPr>
          <w:delText>T-Cells, Apheresis</w:delText>
        </w:r>
        <w:r w:rsidRPr="00335ADE" w:rsidDel="006B6603">
          <w:rPr>
            <w:rFonts w:asciiTheme="minorHAnsi" w:hAnsiTheme="minorHAnsi" w:cstheme="minorHAnsi"/>
            <w:b/>
            <w:bCs/>
          </w:rPr>
          <w:delText xml:space="preserve"> </w:delText>
        </w:r>
        <w:r w:rsidR="004833E1" w:rsidRPr="00335ADE" w:rsidDel="006B6603">
          <w:rPr>
            <w:rFonts w:asciiTheme="minorHAnsi" w:hAnsiTheme="minorHAnsi" w:cstheme="minorHAnsi"/>
            <w:b/>
            <w:bCs/>
          </w:rPr>
          <w:tab/>
        </w:r>
        <w:r w:rsidR="004833E1" w:rsidRPr="00335ADE" w:rsidDel="006B6603">
          <w:rPr>
            <w:rFonts w:asciiTheme="minorHAnsi" w:hAnsiTheme="minorHAnsi" w:cstheme="minorHAnsi"/>
            <w:b/>
            <w:bCs/>
          </w:rPr>
          <w:tab/>
        </w:r>
        <w:r w:rsidR="004833E1" w:rsidRPr="00335ADE" w:rsidDel="006B6603">
          <w:rPr>
            <w:rFonts w:asciiTheme="minorHAnsi" w:hAnsiTheme="minorHAnsi" w:cstheme="minorHAnsi"/>
            <w:b/>
            <w:bCs/>
          </w:rPr>
          <w:tab/>
        </w:r>
        <w:r w:rsidR="004833E1" w:rsidRPr="00335ADE" w:rsidDel="006B6603">
          <w:rPr>
            <w:rFonts w:asciiTheme="minorHAnsi" w:hAnsiTheme="minorHAnsi" w:cstheme="minorHAnsi"/>
            <w:b/>
            <w:bCs/>
          </w:rPr>
          <w:tab/>
        </w:r>
      </w:del>
      <w:ins w:id="1561" w:author="Jessica Kline" w:date="2022-11-17T15:10:00Z">
        <w:del w:id="1562" w:author="Kline, Jessica L" w:date="2022-12-01T12:38:00Z">
          <w:r w:rsidR="00462657" w:rsidDel="006B6603">
            <w:rPr>
              <w:rFonts w:asciiTheme="minorHAnsi" w:hAnsiTheme="minorHAnsi" w:cstheme="minorHAnsi"/>
              <w:b/>
              <w:bCs/>
            </w:rPr>
            <w:tab/>
          </w:r>
        </w:del>
      </w:ins>
      <w:del w:id="1563" w:author="Kline, Jessica L" w:date="2022-12-01T12:38:00Z">
        <w:r w:rsidRPr="00335ADE" w:rsidDel="006B6603">
          <w:rPr>
            <w:rFonts w:asciiTheme="minorHAnsi" w:hAnsiTheme="minorHAnsi" w:cstheme="minorHAnsi"/>
            <w:b/>
            <w:bCs/>
            <w:sz w:val="32"/>
            <w:szCs w:val="32"/>
          </w:rPr>
          <w:delText>□</w:delText>
        </w:r>
        <w:r w:rsidRPr="00335ADE" w:rsidDel="006B6603">
          <w:rPr>
            <w:rFonts w:asciiTheme="minorHAnsi" w:hAnsiTheme="minorHAnsi" w:cstheme="minorHAnsi"/>
            <w:b/>
            <w:bCs/>
          </w:rPr>
          <w:delText xml:space="preserve">MNC, Apheresis </w:delText>
        </w:r>
        <w:r w:rsidRPr="00335ADE" w:rsidDel="006B6603">
          <w:rPr>
            <w:rFonts w:asciiTheme="minorHAnsi" w:hAnsiTheme="minorHAnsi" w:cstheme="minorHAnsi"/>
            <w:b/>
            <w:bCs/>
            <w:sz w:val="32"/>
            <w:szCs w:val="32"/>
          </w:rPr>
          <w:delText xml:space="preserve"> </w:delText>
        </w:r>
      </w:del>
    </w:p>
    <w:p w14:paraId="4CB8F39F" w14:textId="2A7B85B3" w:rsidR="00AC1423" w:rsidRPr="00335ADE" w:rsidDel="006B6603" w:rsidRDefault="00AC1423" w:rsidP="00AC1423">
      <w:pPr>
        <w:rPr>
          <w:del w:id="1564" w:author="Kline, Jessica L" w:date="2022-12-01T12:38:00Z"/>
          <w:rFonts w:asciiTheme="minorHAnsi" w:hAnsiTheme="minorHAnsi" w:cstheme="minorHAnsi"/>
        </w:rPr>
      </w:pPr>
      <w:del w:id="1565" w:author="Kline, Jessica L" w:date="2022-12-01T12:38:00Z">
        <w:r w:rsidRPr="00335ADE" w:rsidDel="006B6603">
          <w:rPr>
            <w:rFonts w:asciiTheme="minorHAnsi" w:hAnsiTheme="minorHAnsi" w:cstheme="minorHAnsi"/>
            <w:bCs/>
          </w:rPr>
          <w:delText>□</w:delText>
        </w:r>
        <w:r w:rsidRPr="00335ADE" w:rsidDel="006B6603">
          <w:rPr>
            <w:rFonts w:asciiTheme="minorHAnsi" w:hAnsiTheme="minorHAnsi" w:cstheme="minorHAnsi"/>
          </w:rPr>
          <w:delText>Label affixed to product container</w:delText>
        </w:r>
        <w:r w:rsidRPr="00335ADE" w:rsidDel="006B6603">
          <w:rPr>
            <w:rFonts w:asciiTheme="minorHAnsi" w:hAnsiTheme="minorHAnsi" w:cstheme="minorHAnsi"/>
          </w:rPr>
          <w:tab/>
        </w:r>
        <w:r w:rsidRPr="00335ADE" w:rsidDel="006B6603">
          <w:rPr>
            <w:rFonts w:asciiTheme="minorHAnsi" w:hAnsiTheme="minorHAnsi" w:cstheme="minorHAnsi"/>
          </w:rPr>
          <w:tab/>
        </w:r>
        <w:r w:rsidRPr="00335ADE" w:rsidDel="006B6603">
          <w:rPr>
            <w:rFonts w:asciiTheme="minorHAnsi" w:hAnsiTheme="minorHAnsi" w:cstheme="minorHAnsi"/>
          </w:rPr>
          <w:tab/>
        </w:r>
        <w:r w:rsidRPr="00335ADE" w:rsidDel="006B6603">
          <w:rPr>
            <w:rFonts w:asciiTheme="minorHAnsi" w:hAnsiTheme="minorHAnsi" w:cstheme="minorHAnsi"/>
          </w:rPr>
          <w:tab/>
        </w:r>
        <w:r w:rsidRPr="00335ADE" w:rsidDel="006B6603">
          <w:rPr>
            <w:rFonts w:asciiTheme="minorHAnsi" w:hAnsiTheme="minorHAnsi" w:cstheme="minorHAnsi"/>
            <w:bCs/>
          </w:rPr>
          <w:delText>□</w:delText>
        </w:r>
        <w:r w:rsidRPr="00335ADE" w:rsidDel="006B6603">
          <w:rPr>
            <w:rFonts w:asciiTheme="minorHAnsi" w:hAnsiTheme="minorHAnsi" w:cstheme="minorHAnsi"/>
          </w:rPr>
          <w:delText>Product container is intact</w:delText>
        </w:r>
        <w:r w:rsidRPr="00335ADE" w:rsidDel="006B6603">
          <w:rPr>
            <w:rFonts w:asciiTheme="minorHAnsi" w:hAnsiTheme="minorHAnsi" w:cstheme="minorHAnsi"/>
          </w:rPr>
          <w:tab/>
        </w:r>
        <w:r w:rsidRPr="00335ADE" w:rsidDel="006B6603">
          <w:rPr>
            <w:rFonts w:asciiTheme="minorHAnsi" w:hAnsiTheme="minorHAnsi" w:cstheme="minorHAnsi"/>
          </w:rPr>
          <w:tab/>
        </w:r>
      </w:del>
    </w:p>
    <w:p w14:paraId="6E66E9A9" w14:textId="21355761" w:rsidR="00AC1423" w:rsidRPr="00335ADE" w:rsidDel="006B6603" w:rsidRDefault="00AC1423" w:rsidP="00AC1423">
      <w:pPr>
        <w:rPr>
          <w:del w:id="1566" w:author="Kline, Jessica L" w:date="2022-12-01T12:38:00Z"/>
          <w:rFonts w:asciiTheme="minorHAnsi" w:hAnsiTheme="minorHAnsi" w:cstheme="minorHAnsi"/>
          <w:bCs/>
        </w:rPr>
      </w:pPr>
      <w:del w:id="1567" w:author="Kline, Jessica L" w:date="2022-12-01T12:38:00Z">
        <w:r w:rsidRPr="00335ADE" w:rsidDel="006B6603">
          <w:rPr>
            <w:rFonts w:asciiTheme="minorHAnsi" w:hAnsiTheme="minorHAnsi" w:cstheme="minorHAnsi"/>
            <w:bCs/>
          </w:rPr>
          <w:delText>□ISBT # is present</w:delText>
        </w:r>
        <w:r w:rsidRPr="00335ADE" w:rsidDel="006B6603">
          <w:rPr>
            <w:rFonts w:asciiTheme="minorHAnsi" w:hAnsiTheme="minorHAnsi" w:cstheme="minorHAnsi"/>
            <w:bCs/>
          </w:rPr>
          <w:tab/>
        </w:r>
        <w:r w:rsidRPr="00335ADE" w:rsidDel="006B6603">
          <w:rPr>
            <w:rFonts w:asciiTheme="minorHAnsi" w:hAnsiTheme="minorHAnsi" w:cstheme="minorHAnsi"/>
            <w:bCs/>
          </w:rPr>
          <w:tab/>
        </w:r>
        <w:r w:rsidRPr="00335ADE" w:rsidDel="006B6603">
          <w:rPr>
            <w:rFonts w:asciiTheme="minorHAnsi" w:hAnsiTheme="minorHAnsi" w:cstheme="minorHAnsi"/>
            <w:bCs/>
          </w:rPr>
          <w:tab/>
        </w:r>
        <w:r w:rsidRPr="00335ADE" w:rsidDel="006B6603">
          <w:rPr>
            <w:rFonts w:asciiTheme="minorHAnsi" w:hAnsiTheme="minorHAnsi" w:cstheme="minorHAnsi"/>
            <w:bCs/>
          </w:rPr>
          <w:tab/>
        </w:r>
        <w:r w:rsidRPr="00335ADE" w:rsidDel="006B6603">
          <w:rPr>
            <w:rFonts w:asciiTheme="minorHAnsi" w:hAnsiTheme="minorHAnsi" w:cstheme="minorHAnsi"/>
            <w:bCs/>
          </w:rPr>
          <w:tab/>
          <w:delText>□Collection date and time</w:delText>
        </w:r>
      </w:del>
    </w:p>
    <w:p w14:paraId="7D1EDC7F" w14:textId="730CDEEB" w:rsidR="00AC1423" w:rsidRPr="00335ADE" w:rsidDel="006B6603" w:rsidRDefault="00AC1423" w:rsidP="00AC1423">
      <w:pPr>
        <w:rPr>
          <w:del w:id="1568" w:author="Kline, Jessica L" w:date="2022-12-01T12:38:00Z"/>
          <w:rFonts w:asciiTheme="minorHAnsi" w:hAnsiTheme="minorHAnsi" w:cstheme="minorHAnsi"/>
          <w:bCs/>
        </w:rPr>
      </w:pPr>
      <w:del w:id="1569" w:author="Kline, Jessica L" w:date="2022-12-01T12:38:00Z">
        <w:r w:rsidRPr="00335ADE" w:rsidDel="006B6603">
          <w:rPr>
            <w:rFonts w:asciiTheme="minorHAnsi" w:hAnsiTheme="minorHAnsi" w:cstheme="minorHAnsi"/>
            <w:bCs/>
          </w:rPr>
          <w:delText>□Expiration date and time</w:delText>
        </w:r>
        <w:r w:rsidRPr="00335ADE" w:rsidDel="006B6603">
          <w:rPr>
            <w:rFonts w:asciiTheme="minorHAnsi" w:hAnsiTheme="minorHAnsi" w:cstheme="minorHAnsi"/>
          </w:rPr>
          <w:tab/>
        </w:r>
        <w:r w:rsidRPr="00335ADE" w:rsidDel="006B6603">
          <w:rPr>
            <w:rFonts w:asciiTheme="minorHAnsi" w:hAnsiTheme="minorHAnsi" w:cstheme="minorHAnsi"/>
          </w:rPr>
          <w:tab/>
        </w:r>
        <w:r w:rsidRPr="00335ADE" w:rsidDel="006B6603">
          <w:rPr>
            <w:rFonts w:asciiTheme="minorHAnsi" w:hAnsiTheme="minorHAnsi" w:cstheme="minorHAnsi"/>
          </w:rPr>
          <w:tab/>
        </w:r>
        <w:r w:rsidRPr="00335ADE" w:rsidDel="006B6603">
          <w:rPr>
            <w:rFonts w:asciiTheme="minorHAnsi" w:hAnsiTheme="minorHAnsi" w:cstheme="minorHAnsi"/>
          </w:rPr>
          <w:tab/>
        </w:r>
        <w:r w:rsidRPr="00335ADE" w:rsidDel="006B6603">
          <w:rPr>
            <w:rFonts w:asciiTheme="minorHAnsi" w:hAnsiTheme="minorHAnsi" w:cstheme="minorHAnsi"/>
          </w:rPr>
          <w:tab/>
        </w:r>
        <w:r w:rsidRPr="00335ADE" w:rsidDel="006B6603">
          <w:rPr>
            <w:rFonts w:asciiTheme="minorHAnsi" w:hAnsiTheme="minorHAnsi" w:cstheme="minorHAnsi"/>
            <w:bCs/>
          </w:rPr>
          <w:delText>□Blood type</w:delText>
        </w:r>
        <w:r w:rsidR="00705937" w:rsidRPr="00335ADE" w:rsidDel="006B6603">
          <w:rPr>
            <w:rFonts w:asciiTheme="minorHAnsi" w:hAnsiTheme="minorHAnsi" w:cstheme="minorHAnsi"/>
            <w:bCs/>
          </w:rPr>
          <w:delText xml:space="preserve"> or N/A</w:delText>
        </w:r>
        <w:r w:rsidRPr="00335ADE" w:rsidDel="006B6603">
          <w:rPr>
            <w:rFonts w:asciiTheme="minorHAnsi" w:hAnsiTheme="minorHAnsi" w:cstheme="minorHAnsi"/>
            <w:bCs/>
          </w:rPr>
          <w:delText xml:space="preserve"> </w:delText>
        </w:r>
        <w:r w:rsidRPr="00335ADE" w:rsidDel="006B6603">
          <w:rPr>
            <w:rFonts w:asciiTheme="minorHAnsi" w:hAnsiTheme="minorHAnsi" w:cstheme="minorHAnsi"/>
            <w:bCs/>
          </w:rPr>
          <w:tab/>
        </w:r>
        <w:r w:rsidRPr="00335ADE" w:rsidDel="006B6603">
          <w:rPr>
            <w:rFonts w:asciiTheme="minorHAnsi" w:hAnsiTheme="minorHAnsi" w:cstheme="minorHAnsi"/>
            <w:bCs/>
          </w:rPr>
          <w:tab/>
        </w:r>
        <w:r w:rsidRPr="00335ADE" w:rsidDel="006B6603">
          <w:rPr>
            <w:rFonts w:asciiTheme="minorHAnsi" w:hAnsiTheme="minorHAnsi" w:cstheme="minorHAnsi"/>
            <w:bCs/>
          </w:rPr>
          <w:tab/>
        </w:r>
      </w:del>
    </w:p>
    <w:p w14:paraId="1FC87042" w14:textId="7E680E3C" w:rsidR="004833E1" w:rsidRPr="00335ADE" w:rsidDel="006B6603" w:rsidRDefault="00AC1423" w:rsidP="00AC1423">
      <w:pPr>
        <w:rPr>
          <w:del w:id="1570" w:author="Kline, Jessica L" w:date="2022-12-01T12:38:00Z"/>
          <w:rFonts w:asciiTheme="minorHAnsi" w:hAnsiTheme="minorHAnsi" w:cstheme="minorHAnsi"/>
        </w:rPr>
      </w:pPr>
      <w:del w:id="1571" w:author="Kline, Jessica L" w:date="2022-12-01T12:38:00Z">
        <w:r w:rsidRPr="00335ADE" w:rsidDel="006B6603">
          <w:rPr>
            <w:rFonts w:asciiTheme="minorHAnsi" w:hAnsiTheme="minorHAnsi" w:cstheme="minorHAnsi"/>
            <w:bCs/>
          </w:rPr>
          <w:delText xml:space="preserve">□Donor name, </w:delText>
        </w:r>
        <w:r w:rsidR="00B12E00" w:rsidRPr="00335ADE" w:rsidDel="006B6603">
          <w:rPr>
            <w:rFonts w:asciiTheme="minorHAnsi" w:hAnsiTheme="minorHAnsi" w:cstheme="minorHAnsi"/>
            <w:bCs/>
          </w:rPr>
          <w:delText>subject #</w:delText>
        </w:r>
        <w:r w:rsidRPr="00335ADE" w:rsidDel="006B6603">
          <w:rPr>
            <w:rFonts w:asciiTheme="minorHAnsi" w:hAnsiTheme="minorHAnsi" w:cstheme="minorHAnsi"/>
            <w:bCs/>
          </w:rPr>
          <w:delText>, DOB</w:delText>
        </w:r>
        <w:r w:rsidRPr="00335ADE" w:rsidDel="006B6603">
          <w:rPr>
            <w:rFonts w:asciiTheme="minorHAnsi" w:hAnsiTheme="minorHAnsi" w:cstheme="minorHAnsi"/>
          </w:rPr>
          <w:tab/>
        </w:r>
        <w:r w:rsidRPr="00335ADE" w:rsidDel="006B6603">
          <w:rPr>
            <w:rFonts w:asciiTheme="minorHAnsi" w:hAnsiTheme="minorHAnsi" w:cstheme="minorHAnsi"/>
          </w:rPr>
          <w:tab/>
        </w:r>
        <w:r w:rsidRPr="00335ADE" w:rsidDel="006B6603">
          <w:rPr>
            <w:rFonts w:asciiTheme="minorHAnsi" w:hAnsiTheme="minorHAnsi" w:cstheme="minorHAnsi"/>
          </w:rPr>
          <w:tab/>
        </w:r>
        <w:r w:rsidR="004833E1" w:rsidRPr="00335ADE" w:rsidDel="006B6603">
          <w:rPr>
            <w:rStyle w:val="CommentReference"/>
            <w:rFonts w:asciiTheme="minorHAnsi" w:hAnsiTheme="minorHAnsi" w:cstheme="minorHAnsi"/>
          </w:rPr>
          <w:delText xml:space="preserve"> </w:delText>
        </w:r>
        <w:r w:rsidRPr="00335ADE" w:rsidDel="006B6603">
          <w:rPr>
            <w:rFonts w:asciiTheme="minorHAnsi" w:hAnsiTheme="minorHAnsi" w:cstheme="minorHAnsi"/>
            <w:bCs/>
          </w:rPr>
          <w:tab/>
        </w:r>
      </w:del>
      <w:ins w:id="1572" w:author="Jessica Kline" w:date="2022-11-17T15:10:00Z">
        <w:del w:id="1573" w:author="Kline, Jessica L" w:date="2022-12-01T12:38:00Z">
          <w:r w:rsidR="00462657" w:rsidDel="006B6603">
            <w:rPr>
              <w:rFonts w:asciiTheme="minorHAnsi" w:hAnsiTheme="minorHAnsi" w:cstheme="minorHAnsi"/>
              <w:bCs/>
            </w:rPr>
            <w:tab/>
          </w:r>
          <w:r w:rsidR="00462657" w:rsidDel="006B6603">
            <w:rPr>
              <w:rFonts w:asciiTheme="minorHAnsi" w:hAnsiTheme="minorHAnsi" w:cstheme="minorHAnsi"/>
              <w:bCs/>
            </w:rPr>
            <w:tab/>
          </w:r>
        </w:del>
      </w:ins>
      <w:del w:id="1574" w:author="Kline, Jessica L" w:date="2022-12-01T12:38:00Z">
        <w:r w:rsidRPr="00335ADE" w:rsidDel="006B6603">
          <w:rPr>
            <w:rFonts w:asciiTheme="minorHAnsi" w:hAnsiTheme="minorHAnsi" w:cstheme="minorHAnsi"/>
            <w:bCs/>
          </w:rPr>
          <w:delText xml:space="preserve">□Product Type </w:delText>
        </w:r>
        <w:r w:rsidRPr="00335ADE" w:rsidDel="006B6603">
          <w:rPr>
            <w:rFonts w:asciiTheme="minorHAnsi" w:hAnsiTheme="minorHAnsi" w:cstheme="minorHAnsi"/>
          </w:rPr>
          <w:tab/>
        </w:r>
        <w:r w:rsidRPr="00335ADE" w:rsidDel="006B6603">
          <w:rPr>
            <w:rFonts w:asciiTheme="minorHAnsi" w:hAnsiTheme="minorHAnsi" w:cstheme="minorHAnsi"/>
          </w:rPr>
          <w:tab/>
        </w:r>
      </w:del>
    </w:p>
    <w:p w14:paraId="5EB09514" w14:textId="3890A3B7" w:rsidR="00AC1423" w:rsidRPr="00335ADE" w:rsidDel="006B6603" w:rsidRDefault="00AC1423" w:rsidP="00AC1423">
      <w:pPr>
        <w:rPr>
          <w:del w:id="1575" w:author="Kline, Jessica L" w:date="2022-12-01T12:38:00Z"/>
          <w:rFonts w:asciiTheme="minorHAnsi" w:hAnsiTheme="minorHAnsi" w:cstheme="minorHAnsi"/>
        </w:rPr>
      </w:pPr>
      <w:del w:id="1576" w:author="Kline, Jessica L" w:date="2022-12-01T12:38:00Z">
        <w:r w:rsidRPr="00335ADE" w:rsidDel="006B6603">
          <w:rPr>
            <w:rFonts w:asciiTheme="minorHAnsi" w:hAnsiTheme="minorHAnsi" w:cstheme="minorHAnsi"/>
            <w:bCs/>
          </w:rPr>
          <w:delText>□Volume</w:delText>
        </w:r>
      </w:del>
    </w:p>
    <w:p w14:paraId="56E2AAE4" w14:textId="639266AE" w:rsidR="004833E1" w:rsidRPr="00335ADE" w:rsidDel="006B6603" w:rsidRDefault="00AC1423" w:rsidP="00AC1423">
      <w:pPr>
        <w:rPr>
          <w:del w:id="1577" w:author="Kline, Jessica L" w:date="2022-12-01T12:38:00Z"/>
          <w:rFonts w:asciiTheme="minorHAnsi" w:hAnsiTheme="minorHAnsi" w:cstheme="minorHAnsi"/>
        </w:rPr>
      </w:pPr>
      <w:del w:id="1578" w:author="Kline, Jessica L" w:date="2022-12-01T12:38:00Z">
        <w:r w:rsidRPr="00335ADE" w:rsidDel="006B6603">
          <w:rPr>
            <w:rFonts w:asciiTheme="minorHAnsi" w:hAnsiTheme="minorHAnsi" w:cstheme="minorHAnsi"/>
            <w:bCs/>
          </w:rPr>
          <w:delText>□</w:delText>
        </w:r>
        <w:r w:rsidRPr="00335ADE" w:rsidDel="006B6603">
          <w:rPr>
            <w:rFonts w:asciiTheme="minorHAnsi" w:hAnsiTheme="minorHAnsi" w:cstheme="minorHAnsi"/>
          </w:rPr>
          <w:delText>Product placed in secondary sealed plastic “zip lock” bag</w:delText>
        </w:r>
        <w:r w:rsidRPr="00335ADE" w:rsidDel="006B6603">
          <w:rPr>
            <w:rFonts w:asciiTheme="minorHAnsi" w:hAnsiTheme="minorHAnsi" w:cstheme="minorHAnsi"/>
          </w:rPr>
          <w:tab/>
        </w:r>
      </w:del>
    </w:p>
    <w:p w14:paraId="2CEDC120" w14:textId="11557F0F" w:rsidR="00AC1423" w:rsidRPr="00335ADE" w:rsidDel="006B6603" w:rsidRDefault="00AC1423" w:rsidP="00AC1423">
      <w:pPr>
        <w:rPr>
          <w:del w:id="1579" w:author="Kline, Jessica L" w:date="2022-12-01T12:38:00Z"/>
          <w:rFonts w:asciiTheme="minorHAnsi" w:hAnsiTheme="minorHAnsi" w:cstheme="minorHAnsi"/>
        </w:rPr>
      </w:pPr>
      <w:del w:id="1580" w:author="Kline, Jessica L" w:date="2022-12-01T12:38:00Z">
        <w:r w:rsidRPr="00335ADE" w:rsidDel="006B6603">
          <w:rPr>
            <w:rFonts w:asciiTheme="minorHAnsi" w:hAnsiTheme="minorHAnsi" w:cstheme="minorHAnsi"/>
            <w:bCs/>
          </w:rPr>
          <w:delText>□Anticoagulant and volume</w:delText>
        </w:r>
        <w:r w:rsidR="004833E1" w:rsidRPr="00335ADE" w:rsidDel="006B6603">
          <w:rPr>
            <w:rFonts w:asciiTheme="minorHAnsi" w:hAnsiTheme="minorHAnsi" w:cstheme="minorHAnsi"/>
            <w:bCs/>
          </w:rPr>
          <w:delText xml:space="preserve"> (if applicable)</w:delText>
        </w:r>
        <w:r w:rsidRPr="00335ADE" w:rsidDel="006B6603">
          <w:rPr>
            <w:rFonts w:asciiTheme="minorHAnsi" w:hAnsiTheme="minorHAnsi" w:cstheme="minorHAnsi"/>
            <w:bCs/>
          </w:rPr>
          <w:tab/>
        </w:r>
        <w:r w:rsidRPr="00335ADE" w:rsidDel="006B6603">
          <w:rPr>
            <w:rFonts w:asciiTheme="minorHAnsi" w:hAnsiTheme="minorHAnsi" w:cstheme="minorHAnsi"/>
            <w:bCs/>
          </w:rPr>
          <w:tab/>
          <w:delText xml:space="preserve"> </w:delText>
        </w:r>
      </w:del>
    </w:p>
    <w:p w14:paraId="3816C4F0" w14:textId="24766AE0" w:rsidR="00AC1423" w:rsidRPr="00335ADE" w:rsidDel="006B6603" w:rsidRDefault="00AC1423" w:rsidP="00AC1423">
      <w:pPr>
        <w:rPr>
          <w:del w:id="1581" w:author="Kline, Jessica L" w:date="2022-12-01T12:38:00Z"/>
          <w:rFonts w:asciiTheme="minorHAnsi" w:hAnsiTheme="minorHAnsi" w:cstheme="minorHAnsi"/>
        </w:rPr>
      </w:pPr>
      <w:del w:id="1582" w:author="Kline, Jessica L" w:date="2022-12-01T12:38:00Z">
        <w:r w:rsidRPr="00335ADE" w:rsidDel="006B6603">
          <w:rPr>
            <w:rFonts w:asciiTheme="minorHAnsi" w:hAnsiTheme="minorHAnsi" w:cstheme="minorHAnsi"/>
          </w:rPr>
          <w:tab/>
        </w:r>
        <w:r w:rsidRPr="00335ADE" w:rsidDel="006B6603">
          <w:rPr>
            <w:rFonts w:asciiTheme="minorHAnsi" w:hAnsiTheme="minorHAnsi" w:cstheme="minorHAnsi"/>
          </w:rPr>
          <w:tab/>
        </w:r>
        <w:r w:rsidRPr="00335ADE" w:rsidDel="006B6603">
          <w:rPr>
            <w:rFonts w:asciiTheme="minorHAnsi" w:hAnsiTheme="minorHAnsi" w:cstheme="minorHAnsi"/>
          </w:rPr>
          <w:tab/>
        </w:r>
        <w:r w:rsidRPr="00335ADE" w:rsidDel="006B6603">
          <w:rPr>
            <w:rFonts w:asciiTheme="minorHAnsi" w:hAnsiTheme="minorHAnsi" w:cstheme="minorHAnsi"/>
          </w:rPr>
          <w:tab/>
        </w:r>
        <w:r w:rsidRPr="00335ADE" w:rsidDel="006B6603">
          <w:rPr>
            <w:rFonts w:asciiTheme="minorHAnsi" w:hAnsiTheme="minorHAnsi" w:cstheme="minorHAnsi"/>
          </w:rPr>
          <w:tab/>
        </w:r>
        <w:r w:rsidRPr="00335ADE" w:rsidDel="006B6603">
          <w:rPr>
            <w:rFonts w:asciiTheme="minorHAnsi" w:hAnsiTheme="minorHAnsi" w:cstheme="minorHAnsi"/>
          </w:rPr>
          <w:tab/>
        </w:r>
        <w:r w:rsidRPr="00335ADE" w:rsidDel="006B6603">
          <w:rPr>
            <w:rFonts w:asciiTheme="minorHAnsi" w:hAnsiTheme="minorHAnsi" w:cstheme="minorHAnsi"/>
          </w:rPr>
          <w:tab/>
          <w:delText xml:space="preserve">   </w:delText>
        </w:r>
      </w:del>
    </w:p>
    <w:p w14:paraId="5C8DFCA2" w14:textId="6DEECAE5" w:rsidR="00AC1423" w:rsidRPr="00335ADE" w:rsidDel="006B6603" w:rsidRDefault="00AC1423" w:rsidP="00AC1423">
      <w:pPr>
        <w:rPr>
          <w:del w:id="1583" w:author="Kline, Jessica L" w:date="2022-12-01T12:38:00Z"/>
          <w:rFonts w:asciiTheme="minorHAnsi" w:hAnsiTheme="minorHAnsi" w:cstheme="minorHAnsi"/>
        </w:rPr>
      </w:pPr>
    </w:p>
    <w:p w14:paraId="7F77569D" w14:textId="3EECCB8C" w:rsidR="00AC1423" w:rsidRPr="00335ADE" w:rsidRDefault="00AC1423" w:rsidP="00AC1423">
      <w:pPr>
        <w:rPr>
          <w:rFonts w:asciiTheme="minorHAnsi" w:hAnsiTheme="minorHAnsi" w:cstheme="minorHAnsi"/>
        </w:rPr>
      </w:pPr>
      <w:del w:id="1584" w:author="Kline, Jessica L" w:date="2022-12-01T12:38:00Z">
        <w:r w:rsidRPr="00335ADE" w:rsidDel="006B6603">
          <w:rPr>
            <w:rFonts w:asciiTheme="minorHAnsi" w:hAnsiTheme="minorHAnsi" w:cstheme="minorHAnsi"/>
          </w:rPr>
          <w:delText xml:space="preserve">Required Environment:                 </w:delText>
        </w:r>
        <w:r w:rsidRPr="00335ADE" w:rsidDel="006B6603">
          <w:rPr>
            <w:rFonts w:asciiTheme="minorHAnsi" w:hAnsiTheme="minorHAnsi" w:cstheme="minorHAnsi"/>
            <w:sz w:val="32"/>
            <w:szCs w:val="32"/>
          </w:rPr>
          <w:delText>□</w:delText>
        </w:r>
        <w:r w:rsidRPr="00335ADE" w:rsidDel="006B6603">
          <w:rPr>
            <w:rFonts w:asciiTheme="minorHAnsi" w:hAnsiTheme="minorHAnsi" w:cstheme="minorHAnsi"/>
          </w:rPr>
          <w:delText xml:space="preserve">Ambient    </w:delText>
        </w:r>
        <w:r w:rsidRPr="00335ADE" w:rsidDel="006B6603">
          <w:rPr>
            <w:rFonts w:asciiTheme="minorHAnsi" w:hAnsiTheme="minorHAnsi" w:cstheme="minorHAnsi"/>
            <w:sz w:val="32"/>
            <w:szCs w:val="32"/>
          </w:rPr>
          <w:delText>□</w:delText>
        </w:r>
        <w:r w:rsidRPr="00335ADE" w:rsidDel="006B6603">
          <w:rPr>
            <w:rFonts w:asciiTheme="minorHAnsi" w:hAnsiTheme="minorHAnsi" w:cstheme="minorHAnsi"/>
          </w:rPr>
          <w:delText>&lt;-1</w:delText>
        </w:r>
        <w:r w:rsidR="004833E1" w:rsidRPr="00335ADE" w:rsidDel="006B6603">
          <w:rPr>
            <w:rFonts w:asciiTheme="minorHAnsi" w:hAnsiTheme="minorHAnsi" w:cstheme="minorHAnsi"/>
          </w:rPr>
          <w:delText>5</w:delText>
        </w:r>
        <w:r w:rsidRPr="00335ADE" w:rsidDel="006B6603">
          <w:rPr>
            <w:rFonts w:asciiTheme="minorHAnsi" w:hAnsiTheme="minorHAnsi" w:cstheme="minorHAnsi"/>
          </w:rPr>
          <w:delText>0</w:delText>
        </w:r>
        <w:r w:rsidRPr="00335ADE" w:rsidDel="006B6603">
          <w:rPr>
            <w:rFonts w:asciiTheme="minorHAnsi" w:hAnsiTheme="minorHAnsi" w:cstheme="minorHAnsi"/>
            <w:vertAlign w:val="superscript"/>
          </w:rPr>
          <w:delText>O</w:delText>
        </w:r>
        <w:r w:rsidRPr="00335ADE" w:rsidDel="006B6603">
          <w:rPr>
            <w:rFonts w:asciiTheme="minorHAnsi" w:hAnsiTheme="minorHAnsi" w:cstheme="minorHAnsi"/>
          </w:rPr>
          <w:delText xml:space="preserve">C   </w:delText>
        </w:r>
        <w:r w:rsidR="004833E1" w:rsidRPr="00335ADE" w:rsidDel="006B6603">
          <w:rPr>
            <w:rFonts w:asciiTheme="minorHAnsi" w:hAnsiTheme="minorHAnsi" w:cstheme="minorHAnsi"/>
            <w:sz w:val="32"/>
            <w:szCs w:val="32"/>
          </w:rPr>
          <w:delText>□</w:delText>
        </w:r>
        <w:r w:rsidR="004833E1" w:rsidRPr="00335ADE" w:rsidDel="006B6603">
          <w:rPr>
            <w:rFonts w:asciiTheme="minorHAnsi" w:hAnsiTheme="minorHAnsi" w:cstheme="minorHAnsi"/>
          </w:rPr>
          <w:delText>4</w:delText>
        </w:r>
        <w:r w:rsidR="004833E1" w:rsidRPr="00335ADE" w:rsidDel="006B6603">
          <w:rPr>
            <w:rFonts w:asciiTheme="minorHAnsi" w:hAnsiTheme="minorHAnsi" w:cstheme="minorHAnsi"/>
            <w:vertAlign w:val="superscript"/>
          </w:rPr>
          <w:delText>O</w:delText>
        </w:r>
        <w:r w:rsidR="004833E1" w:rsidRPr="00335ADE" w:rsidDel="006B6603">
          <w:rPr>
            <w:rFonts w:asciiTheme="minorHAnsi" w:hAnsiTheme="minorHAnsi" w:cstheme="minorHAnsi"/>
          </w:rPr>
          <w:delText>C</w:delText>
        </w:r>
        <w:r w:rsidRPr="00335ADE" w:rsidDel="006B6603">
          <w:rPr>
            <w:rFonts w:asciiTheme="minorHAnsi" w:hAnsiTheme="minorHAnsi" w:cstheme="minorHAnsi"/>
          </w:rPr>
          <w:delText xml:space="preserve"> </w:delText>
        </w:r>
        <w:r w:rsidR="004833E1" w:rsidRPr="00335ADE" w:rsidDel="006B6603">
          <w:rPr>
            <w:rFonts w:asciiTheme="minorHAnsi" w:hAnsiTheme="minorHAnsi" w:cstheme="minorHAnsi"/>
          </w:rPr>
          <w:tab/>
        </w:r>
        <w:r w:rsidRPr="00335ADE" w:rsidDel="006B6603">
          <w:rPr>
            <w:rFonts w:asciiTheme="minorHAnsi" w:hAnsiTheme="minorHAnsi" w:cstheme="minorHAnsi"/>
            <w:sz w:val="32"/>
            <w:szCs w:val="32"/>
          </w:rPr>
          <w:delText>□</w:delText>
        </w:r>
        <w:r w:rsidRPr="00335ADE" w:rsidDel="006B6603">
          <w:rPr>
            <w:rFonts w:asciiTheme="minorHAnsi" w:hAnsiTheme="minorHAnsi" w:cstheme="minorHAnsi"/>
          </w:rPr>
          <w:delText>Other</w:delText>
        </w:r>
      </w:del>
      <w:ins w:id="1585" w:author="Jessica Kline" w:date="2022-11-17T15:11:00Z">
        <w:del w:id="1586" w:author="Kline, Jessica L" w:date="2022-12-01T12:38:00Z">
          <w:r w:rsidR="00462657" w:rsidDel="006B6603">
            <w:rPr>
              <w:rFonts w:asciiTheme="minorHAnsi" w:hAnsiTheme="minorHAnsi" w:cstheme="minorHAnsi"/>
              <w:b/>
            </w:rPr>
            <w:delText>:____________________</w:delText>
          </w:r>
        </w:del>
      </w:ins>
      <w:del w:id="1587" w:author="Kline, Jessica L" w:date="2022-12-01T12:38:00Z">
        <w:r w:rsidRPr="00335ADE" w:rsidDel="006B6603">
          <w:rPr>
            <w:rFonts w:asciiTheme="minorHAnsi" w:hAnsiTheme="minorHAnsi" w:cstheme="minorHAnsi"/>
            <w:b/>
          </w:rPr>
          <w:tab/>
        </w:r>
        <w:r w:rsidRPr="00335ADE" w:rsidDel="006B6603">
          <w:rPr>
            <w:rFonts w:asciiTheme="minorHAnsi" w:hAnsiTheme="minorHAnsi" w:cstheme="minorHAnsi"/>
            <w:b/>
            <w:u w:val="single"/>
          </w:rPr>
          <w:br/>
        </w:r>
        <w:r w:rsidRPr="00335ADE" w:rsidDel="006B6603">
          <w:rPr>
            <w:rFonts w:asciiTheme="minorHAnsi" w:hAnsiTheme="minorHAnsi" w:cstheme="minorHAnsi"/>
          </w:rPr>
          <w:delText xml:space="preserve">Present Condition:      </w:delText>
        </w:r>
        <w:r w:rsidRPr="00335ADE" w:rsidDel="006B6603">
          <w:rPr>
            <w:rFonts w:asciiTheme="minorHAnsi" w:hAnsiTheme="minorHAnsi" w:cstheme="minorHAnsi"/>
            <w:sz w:val="40"/>
            <w:szCs w:val="40"/>
          </w:rPr>
          <w:delText xml:space="preserve">         </w:delText>
        </w:r>
        <w:r w:rsidRPr="00335ADE" w:rsidDel="006B6603">
          <w:rPr>
            <w:rFonts w:asciiTheme="minorHAnsi" w:hAnsiTheme="minorHAnsi" w:cstheme="minorHAnsi"/>
            <w:sz w:val="32"/>
            <w:szCs w:val="32"/>
          </w:rPr>
          <w:delText>□</w:delText>
        </w:r>
        <w:r w:rsidRPr="00335ADE" w:rsidDel="006B6603">
          <w:rPr>
            <w:rFonts w:asciiTheme="minorHAnsi" w:hAnsiTheme="minorHAnsi" w:cstheme="minorHAnsi"/>
          </w:rPr>
          <w:delText xml:space="preserve">Ambient    </w:delText>
        </w:r>
        <w:r w:rsidRPr="00335ADE" w:rsidDel="006B6603">
          <w:rPr>
            <w:rFonts w:asciiTheme="minorHAnsi" w:hAnsiTheme="minorHAnsi" w:cstheme="minorHAnsi"/>
            <w:sz w:val="32"/>
            <w:szCs w:val="32"/>
          </w:rPr>
          <w:delText>□</w:delText>
        </w:r>
        <w:r w:rsidRPr="00335ADE" w:rsidDel="006B6603">
          <w:rPr>
            <w:rFonts w:asciiTheme="minorHAnsi" w:hAnsiTheme="minorHAnsi" w:cstheme="minorHAnsi"/>
          </w:rPr>
          <w:delText>&lt;-1</w:delText>
        </w:r>
        <w:r w:rsidR="00EA0F42" w:rsidRPr="00335ADE" w:rsidDel="006B6603">
          <w:rPr>
            <w:rFonts w:asciiTheme="minorHAnsi" w:hAnsiTheme="minorHAnsi" w:cstheme="minorHAnsi"/>
          </w:rPr>
          <w:delText>5</w:delText>
        </w:r>
        <w:r w:rsidRPr="00335ADE" w:rsidDel="006B6603">
          <w:rPr>
            <w:rFonts w:asciiTheme="minorHAnsi" w:hAnsiTheme="minorHAnsi" w:cstheme="minorHAnsi"/>
          </w:rPr>
          <w:delText>0</w:delText>
        </w:r>
        <w:r w:rsidRPr="00335ADE" w:rsidDel="006B6603">
          <w:rPr>
            <w:rFonts w:asciiTheme="minorHAnsi" w:hAnsiTheme="minorHAnsi" w:cstheme="minorHAnsi"/>
            <w:vertAlign w:val="superscript"/>
          </w:rPr>
          <w:delText>O</w:delText>
        </w:r>
        <w:r w:rsidRPr="00335ADE" w:rsidDel="006B6603">
          <w:rPr>
            <w:rFonts w:asciiTheme="minorHAnsi" w:hAnsiTheme="minorHAnsi" w:cstheme="minorHAnsi"/>
          </w:rPr>
          <w:delText xml:space="preserve">C    </w:delText>
        </w:r>
        <w:r w:rsidR="004833E1" w:rsidRPr="00335ADE" w:rsidDel="006B6603">
          <w:rPr>
            <w:rFonts w:asciiTheme="minorHAnsi" w:hAnsiTheme="minorHAnsi" w:cstheme="minorHAnsi"/>
            <w:sz w:val="32"/>
            <w:szCs w:val="32"/>
          </w:rPr>
          <w:delText>□</w:delText>
        </w:r>
        <w:r w:rsidR="004833E1" w:rsidRPr="00335ADE" w:rsidDel="006B6603">
          <w:rPr>
            <w:rFonts w:asciiTheme="minorHAnsi" w:hAnsiTheme="minorHAnsi" w:cstheme="minorHAnsi"/>
          </w:rPr>
          <w:delText>4</w:delText>
        </w:r>
        <w:r w:rsidR="004833E1" w:rsidRPr="00335ADE" w:rsidDel="006B6603">
          <w:rPr>
            <w:rFonts w:asciiTheme="minorHAnsi" w:hAnsiTheme="minorHAnsi" w:cstheme="minorHAnsi"/>
            <w:vertAlign w:val="superscript"/>
          </w:rPr>
          <w:delText>O</w:delText>
        </w:r>
        <w:r w:rsidR="004833E1" w:rsidRPr="00335ADE" w:rsidDel="006B6603">
          <w:rPr>
            <w:rFonts w:asciiTheme="minorHAnsi" w:hAnsiTheme="minorHAnsi" w:cstheme="minorHAnsi"/>
          </w:rPr>
          <w:delText xml:space="preserve">C </w:delText>
        </w:r>
        <w:r w:rsidR="004833E1" w:rsidRPr="00335ADE" w:rsidDel="006B6603">
          <w:rPr>
            <w:rFonts w:asciiTheme="minorHAnsi" w:hAnsiTheme="minorHAnsi" w:cstheme="minorHAnsi"/>
          </w:rPr>
          <w:tab/>
        </w:r>
        <w:r w:rsidRPr="00335ADE" w:rsidDel="006B6603">
          <w:rPr>
            <w:rFonts w:asciiTheme="minorHAnsi" w:hAnsiTheme="minorHAnsi" w:cstheme="minorHAnsi"/>
            <w:sz w:val="32"/>
            <w:szCs w:val="32"/>
          </w:rPr>
          <w:delText>□</w:delText>
        </w:r>
        <w:r w:rsidRPr="00335ADE" w:rsidDel="006B6603">
          <w:rPr>
            <w:rFonts w:asciiTheme="minorHAnsi" w:hAnsiTheme="minorHAnsi" w:cstheme="minorHAnsi"/>
          </w:rPr>
          <w:delText>Other</w:delText>
        </w:r>
      </w:del>
      <w:ins w:id="1588" w:author="Jessica Kline" w:date="2022-11-17T15:11:00Z">
        <w:del w:id="1589" w:author="Kline, Jessica L" w:date="2022-12-01T12:38:00Z">
          <w:r w:rsidR="00462657" w:rsidDel="006B6603">
            <w:rPr>
              <w:rFonts w:asciiTheme="minorHAnsi" w:hAnsiTheme="minorHAnsi" w:cstheme="minorHAnsi"/>
            </w:rPr>
            <w:delText>:____________________</w:delText>
          </w:r>
        </w:del>
      </w:ins>
      <w:del w:id="1590" w:author="Kline, Jessica L" w:date="2022-12-01T12:38:00Z">
        <w:r w:rsidRPr="00335ADE" w:rsidDel="006B6603">
          <w:rPr>
            <w:rFonts w:asciiTheme="minorHAnsi" w:hAnsiTheme="minorHAnsi" w:cstheme="minorHAnsi"/>
            <w:b/>
            <w:u w:val="single"/>
          </w:rPr>
          <w:br/>
        </w:r>
      </w:del>
    </w:p>
    <w:p w14:paraId="2042B607" w14:textId="77777777" w:rsidR="00AC1423" w:rsidRPr="00335ADE" w:rsidRDefault="00AC1423" w:rsidP="00AC1423">
      <w:pPr>
        <w:rPr>
          <w:rFonts w:asciiTheme="minorHAnsi" w:eastAsia="Times New Roman" w:hAnsiTheme="minorHAnsi" w:cstheme="minorHAnsi"/>
          <w:b/>
          <w:sz w:val="22"/>
          <w:szCs w:val="22"/>
        </w:rPr>
      </w:pPr>
    </w:p>
    <w:p w14:paraId="58539A0A" w14:textId="60D4406F" w:rsidR="00AC1423" w:rsidRPr="00335ADE" w:rsidRDefault="00AC1423" w:rsidP="00AC1423">
      <w:pPr>
        <w:rPr>
          <w:rFonts w:asciiTheme="minorHAnsi" w:hAnsiTheme="minorHAnsi" w:cstheme="minorHAnsi"/>
        </w:rPr>
      </w:pPr>
    </w:p>
    <w:p w14:paraId="49B8C78D" w14:textId="50CC5545" w:rsidR="004833E1" w:rsidRPr="00335ADE" w:rsidRDefault="004833E1" w:rsidP="00AC1423">
      <w:pPr>
        <w:rPr>
          <w:rFonts w:asciiTheme="minorHAnsi" w:hAnsiTheme="minorHAnsi" w:cstheme="minorHAnsi"/>
        </w:rPr>
      </w:pPr>
    </w:p>
    <w:p w14:paraId="49F02B3B" w14:textId="45E39FD3" w:rsidR="004833E1" w:rsidRPr="00335ADE" w:rsidRDefault="004833E1" w:rsidP="00AC1423">
      <w:pPr>
        <w:rPr>
          <w:rFonts w:asciiTheme="minorHAnsi" w:hAnsiTheme="minorHAnsi" w:cstheme="minorHAnsi"/>
        </w:rPr>
      </w:pPr>
    </w:p>
    <w:p w14:paraId="48773F2A" w14:textId="0624CBA6" w:rsidR="004833E1" w:rsidRPr="00335ADE" w:rsidRDefault="004833E1" w:rsidP="00AC1423">
      <w:pPr>
        <w:rPr>
          <w:rFonts w:asciiTheme="minorHAnsi" w:hAnsiTheme="minorHAnsi" w:cstheme="minorHAnsi"/>
        </w:rPr>
      </w:pPr>
    </w:p>
    <w:p w14:paraId="4E7B3F79" w14:textId="77777777" w:rsidR="00BF7FF2" w:rsidRDefault="00BF7FF2" w:rsidP="00AC1423">
      <w:pPr>
        <w:rPr>
          <w:ins w:id="1591" w:author="Kline, Jessica L" w:date="2022-12-01T12:39:00Z"/>
          <w:rFonts w:asciiTheme="minorHAnsi" w:hAnsiTheme="minorHAnsi" w:cstheme="minorHAnsi"/>
        </w:rPr>
        <w:sectPr w:rsidR="00BF7FF2" w:rsidSect="00644C49">
          <w:pgSz w:w="12240" w:h="15840" w:code="1"/>
          <w:pgMar w:top="720" w:right="1440" w:bottom="1008" w:left="1440" w:header="432" w:footer="720" w:gutter="0"/>
          <w:cols w:space="720"/>
          <w:docGrid w:linePitch="326"/>
        </w:sectPr>
      </w:pPr>
    </w:p>
    <w:p w14:paraId="4CA55F11" w14:textId="73A8345D" w:rsidR="004833E1" w:rsidRPr="00335ADE" w:rsidRDefault="004833E1" w:rsidP="00AC1423">
      <w:pPr>
        <w:rPr>
          <w:rFonts w:asciiTheme="minorHAnsi" w:hAnsiTheme="minorHAnsi" w:cstheme="minorHAnsi"/>
        </w:rPr>
      </w:pPr>
    </w:p>
    <w:p w14:paraId="16EDBEB6" w14:textId="67C68EA8" w:rsidR="004833E1" w:rsidRPr="00335ADE" w:rsidDel="006B6603" w:rsidRDefault="004833E1" w:rsidP="00AC1423">
      <w:pPr>
        <w:rPr>
          <w:del w:id="1592" w:author="Kline, Jessica L" w:date="2022-12-01T12:38:00Z"/>
          <w:rFonts w:asciiTheme="minorHAnsi" w:hAnsiTheme="minorHAnsi" w:cstheme="minorHAnsi"/>
        </w:rPr>
      </w:pPr>
    </w:p>
    <w:p w14:paraId="475BA02B" w14:textId="55421DFE" w:rsidR="004833E1" w:rsidRPr="00335ADE" w:rsidRDefault="004833E1" w:rsidP="00AC1423">
      <w:pPr>
        <w:rPr>
          <w:rFonts w:asciiTheme="minorHAnsi" w:hAnsiTheme="minorHAnsi" w:cstheme="minorHAnsi"/>
        </w:rPr>
      </w:pPr>
    </w:p>
    <w:p w14:paraId="64857356" w14:textId="75BFC80B" w:rsidR="004833E1" w:rsidRPr="00335ADE" w:rsidDel="006B6603" w:rsidRDefault="004833E1" w:rsidP="00AC1423">
      <w:pPr>
        <w:rPr>
          <w:del w:id="1593" w:author="Kline, Jessica L" w:date="2022-12-01T12:38:00Z"/>
          <w:rFonts w:asciiTheme="minorHAnsi" w:hAnsiTheme="minorHAnsi" w:cstheme="minorHAnsi"/>
        </w:rPr>
      </w:pPr>
      <w:bookmarkStart w:id="1594" w:name="_Toc120791021"/>
      <w:bookmarkEnd w:id="1594"/>
    </w:p>
    <w:p w14:paraId="61599B92" w14:textId="61AE2C58" w:rsidR="004833E1" w:rsidRPr="00335ADE" w:rsidDel="006B6603" w:rsidRDefault="004833E1" w:rsidP="00AC1423">
      <w:pPr>
        <w:rPr>
          <w:del w:id="1595" w:author="Kline, Jessica L" w:date="2022-12-01T12:38:00Z"/>
          <w:rFonts w:asciiTheme="minorHAnsi" w:hAnsiTheme="minorHAnsi" w:cstheme="minorHAnsi"/>
        </w:rPr>
      </w:pPr>
      <w:bookmarkStart w:id="1596" w:name="_Toc120791022"/>
      <w:bookmarkEnd w:id="1596"/>
    </w:p>
    <w:p w14:paraId="4D7613C0" w14:textId="71E810F8" w:rsidR="004833E1" w:rsidDel="006B6603" w:rsidRDefault="004833E1" w:rsidP="00AC1423">
      <w:pPr>
        <w:rPr>
          <w:del w:id="1597" w:author="Kline, Jessica L" w:date="2022-12-01T12:38:00Z"/>
        </w:rPr>
      </w:pPr>
      <w:bookmarkStart w:id="1598" w:name="_Toc120791023"/>
      <w:bookmarkEnd w:id="1598"/>
    </w:p>
    <w:p w14:paraId="066FBBE3" w14:textId="6EDFF499" w:rsidR="004833E1" w:rsidDel="006B6603" w:rsidRDefault="004833E1" w:rsidP="00AC1423">
      <w:pPr>
        <w:rPr>
          <w:del w:id="1599" w:author="Kline, Jessica L" w:date="2022-12-01T12:38:00Z"/>
        </w:rPr>
      </w:pPr>
      <w:bookmarkStart w:id="1600" w:name="_Toc120791024"/>
      <w:bookmarkEnd w:id="1600"/>
    </w:p>
    <w:p w14:paraId="6F046413" w14:textId="20B79130" w:rsidR="004833E1" w:rsidDel="006B6603" w:rsidRDefault="004833E1" w:rsidP="00AC1423">
      <w:pPr>
        <w:rPr>
          <w:del w:id="1601" w:author="Kline, Jessica L" w:date="2022-12-01T12:38:00Z"/>
        </w:rPr>
      </w:pPr>
      <w:bookmarkStart w:id="1602" w:name="_Toc120791025"/>
      <w:bookmarkEnd w:id="1602"/>
    </w:p>
    <w:p w14:paraId="2938FF59" w14:textId="3D499ECD" w:rsidR="00922056" w:rsidDel="006B6603" w:rsidRDefault="00922056" w:rsidP="00AC1423">
      <w:pPr>
        <w:rPr>
          <w:del w:id="1603" w:author="Kline, Jessica L" w:date="2022-12-01T12:38:00Z"/>
        </w:rPr>
      </w:pPr>
      <w:bookmarkStart w:id="1604" w:name="_Toc120791026"/>
      <w:bookmarkEnd w:id="1604"/>
    </w:p>
    <w:p w14:paraId="63D3784D" w14:textId="4C5DF96F" w:rsidR="00126DBD" w:rsidDel="006B6603" w:rsidRDefault="00126DBD" w:rsidP="00126DBD">
      <w:pPr>
        <w:rPr>
          <w:del w:id="1605" w:author="Kline, Jessica L" w:date="2022-12-01T12:38:00Z"/>
        </w:rPr>
      </w:pPr>
      <w:bookmarkStart w:id="1606" w:name="_Toc120791027"/>
      <w:bookmarkEnd w:id="1606"/>
    </w:p>
    <w:p w14:paraId="18A9ADFE" w14:textId="2343234E" w:rsidR="00126DBD" w:rsidDel="006B6603" w:rsidRDefault="00126DBD">
      <w:pPr>
        <w:rPr>
          <w:del w:id="1607" w:author="Kline, Jessica L" w:date="2022-12-01T12:38:00Z"/>
        </w:rPr>
      </w:pPr>
      <w:del w:id="1608" w:author="Kline, Jessica L" w:date="2022-12-01T12:38:00Z">
        <w:r w:rsidDel="006B6603">
          <w:br w:type="page"/>
        </w:r>
      </w:del>
    </w:p>
    <w:p w14:paraId="1F8A0F3E" w14:textId="4C3704CB" w:rsidR="00126DBD" w:rsidDel="006B6603" w:rsidRDefault="00126DBD" w:rsidP="00126DBD">
      <w:pPr>
        <w:rPr>
          <w:del w:id="1609" w:author="Kline, Jessica L" w:date="2022-12-01T12:38:00Z"/>
        </w:rPr>
      </w:pPr>
      <w:bookmarkStart w:id="1610" w:name="_Toc120791028"/>
      <w:bookmarkEnd w:id="1610"/>
    </w:p>
    <w:p w14:paraId="3B3EDAC2" w14:textId="435CBCAB" w:rsidR="00126DBD" w:rsidRDefault="00126DBD" w:rsidP="006A479A">
      <w:pPr>
        <w:pStyle w:val="Heading2"/>
      </w:pPr>
      <w:bookmarkStart w:id="1611" w:name="_Toc108718496"/>
      <w:bookmarkStart w:id="1612" w:name="_Toc120791029"/>
      <w:r>
        <w:t>Cell Product Receipt Form</w:t>
      </w:r>
      <w:bookmarkEnd w:id="1611"/>
      <w:bookmarkEnd w:id="1612"/>
      <w:r>
        <w:t xml:space="preserve"> </w:t>
      </w:r>
    </w:p>
    <w:p w14:paraId="195C4C1E" w14:textId="0790694A" w:rsidR="00126DBD" w:rsidRPr="00335ADE" w:rsidRDefault="000A5AF1" w:rsidP="000A5AF1">
      <w:pPr>
        <w:tabs>
          <w:tab w:val="left" w:pos="2985"/>
        </w:tabs>
        <w:jc w:val="center"/>
        <w:rPr>
          <w:rFonts w:asciiTheme="minorHAnsi" w:hAnsiTheme="minorHAnsi" w:cstheme="minorHAnsi"/>
        </w:rPr>
      </w:pPr>
      <w:r w:rsidRPr="00335ADE">
        <w:rPr>
          <w:rFonts w:asciiTheme="minorHAnsi" w:hAnsiTheme="minorHAnsi" w:cstheme="minorHAnsi"/>
          <w:b/>
          <w:noProof/>
          <w:sz w:val="28"/>
          <w:szCs w:val="28"/>
        </w:rPr>
        <w:t>Cryopreserved Product Receipt Checklist</w:t>
      </w:r>
    </w:p>
    <w:tbl>
      <w:tblPr>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340"/>
        <w:gridCol w:w="2610"/>
        <w:gridCol w:w="1890"/>
        <w:gridCol w:w="1260"/>
        <w:tblGridChange w:id="1613">
          <w:tblGrid>
            <w:gridCol w:w="844"/>
            <w:gridCol w:w="1766"/>
            <w:gridCol w:w="844"/>
            <w:gridCol w:w="1496"/>
            <w:gridCol w:w="844"/>
            <w:gridCol w:w="1766"/>
            <w:gridCol w:w="844"/>
            <w:gridCol w:w="1046"/>
            <w:gridCol w:w="1260"/>
            <w:gridCol w:w="844"/>
          </w:tblGrid>
        </w:tblGridChange>
      </w:tblGrid>
      <w:tr w:rsidR="000A5AF1" w:rsidRPr="00572B0B" w14:paraId="785F24E8" w14:textId="77777777" w:rsidTr="00B17511">
        <w:trPr>
          <w:trHeight w:val="268"/>
        </w:trPr>
        <w:tc>
          <w:tcPr>
            <w:tcW w:w="9450" w:type="dxa"/>
            <w:gridSpan w:val="4"/>
            <w:tcBorders>
              <w:top w:val="single" w:sz="12" w:space="0" w:color="auto"/>
              <w:left w:val="single" w:sz="12" w:space="0" w:color="auto"/>
              <w:bottom w:val="single" w:sz="12" w:space="0" w:color="auto"/>
            </w:tcBorders>
            <w:shd w:val="clear" w:color="auto" w:fill="EAF1DD"/>
          </w:tcPr>
          <w:p w14:paraId="64E8C719" w14:textId="77777777" w:rsidR="000A5AF1" w:rsidRPr="00335ADE" w:rsidRDefault="000A5AF1" w:rsidP="00B17511">
            <w:pPr>
              <w:jc w:val="center"/>
              <w:rPr>
                <w:rFonts w:asciiTheme="minorHAnsi" w:hAnsiTheme="minorHAnsi" w:cstheme="minorHAnsi"/>
                <w:b/>
              </w:rPr>
            </w:pPr>
            <w:r w:rsidRPr="00335ADE">
              <w:rPr>
                <w:rFonts w:asciiTheme="minorHAnsi" w:hAnsiTheme="minorHAnsi" w:cstheme="minorHAnsi"/>
                <w:b/>
              </w:rPr>
              <w:t>PRIOR TO SHIPMENT OF PRODUCT</w:t>
            </w:r>
          </w:p>
        </w:tc>
        <w:tc>
          <w:tcPr>
            <w:tcW w:w="1260" w:type="dxa"/>
            <w:tcBorders>
              <w:top w:val="single" w:sz="12" w:space="0" w:color="auto"/>
              <w:bottom w:val="single" w:sz="12" w:space="0" w:color="auto"/>
              <w:right w:val="single" w:sz="12" w:space="0" w:color="auto"/>
            </w:tcBorders>
            <w:shd w:val="clear" w:color="auto" w:fill="EAF1DD"/>
          </w:tcPr>
          <w:p w14:paraId="512AF754" w14:textId="77777777" w:rsidR="000A5AF1" w:rsidRPr="00335ADE" w:rsidRDefault="000A5AF1" w:rsidP="00B17511">
            <w:pPr>
              <w:jc w:val="center"/>
              <w:rPr>
                <w:rFonts w:asciiTheme="minorHAnsi" w:hAnsiTheme="minorHAnsi" w:cstheme="minorHAnsi"/>
                <w:b/>
              </w:rPr>
            </w:pPr>
            <w:r w:rsidRPr="00335ADE">
              <w:rPr>
                <w:rFonts w:asciiTheme="minorHAnsi" w:hAnsiTheme="minorHAnsi" w:cstheme="minorHAnsi"/>
                <w:b/>
              </w:rPr>
              <w:t>TECH</w:t>
            </w:r>
          </w:p>
        </w:tc>
      </w:tr>
      <w:tr w:rsidR="000A5AF1" w:rsidRPr="00572B0B" w14:paraId="74F8B6CA" w14:textId="77777777" w:rsidTr="00B17511">
        <w:trPr>
          <w:trHeight w:val="253"/>
        </w:trPr>
        <w:tc>
          <w:tcPr>
            <w:tcW w:w="9450" w:type="dxa"/>
            <w:gridSpan w:val="4"/>
            <w:tcBorders>
              <w:left w:val="single" w:sz="12" w:space="0" w:color="auto"/>
              <w:bottom w:val="single" w:sz="12" w:space="0" w:color="auto"/>
            </w:tcBorders>
          </w:tcPr>
          <w:p w14:paraId="1752D721" w14:textId="77777777" w:rsidR="000A5AF1" w:rsidRPr="00335ADE" w:rsidRDefault="000A5AF1" w:rsidP="00B17511">
            <w:pPr>
              <w:rPr>
                <w:rFonts w:asciiTheme="minorHAnsi" w:hAnsiTheme="minorHAnsi" w:cstheme="minorHAnsi"/>
              </w:rPr>
            </w:pPr>
            <w:r w:rsidRPr="00335ADE">
              <w:rPr>
                <w:rFonts w:asciiTheme="minorHAnsi" w:hAnsiTheme="minorHAnsi" w:cstheme="minorHAnsi"/>
              </w:rPr>
              <w:t>DIN(</w:t>
            </w:r>
            <w:proofErr w:type="gramStart"/>
            <w:r w:rsidRPr="00335ADE">
              <w:rPr>
                <w:rFonts w:asciiTheme="minorHAnsi" w:hAnsiTheme="minorHAnsi" w:cstheme="minorHAnsi"/>
              </w:rPr>
              <w:t>s)  Assigned</w:t>
            </w:r>
            <w:proofErr w:type="gramEnd"/>
            <w:r w:rsidRPr="00335ADE">
              <w:rPr>
                <w:rFonts w:asciiTheme="minorHAnsi" w:hAnsiTheme="minorHAnsi" w:cstheme="minorHAnsi"/>
              </w:rPr>
              <w:t>:  _______________________________</w:t>
            </w:r>
          </w:p>
        </w:tc>
        <w:tc>
          <w:tcPr>
            <w:tcW w:w="1260" w:type="dxa"/>
            <w:tcBorders>
              <w:bottom w:val="single" w:sz="12" w:space="0" w:color="auto"/>
              <w:right w:val="single" w:sz="12" w:space="0" w:color="auto"/>
            </w:tcBorders>
          </w:tcPr>
          <w:p w14:paraId="6013DC56" w14:textId="77777777" w:rsidR="000A5AF1" w:rsidRPr="00335ADE" w:rsidRDefault="000A5AF1" w:rsidP="00B17511">
            <w:pPr>
              <w:rPr>
                <w:rFonts w:asciiTheme="minorHAnsi" w:hAnsiTheme="minorHAnsi" w:cstheme="minorHAnsi"/>
              </w:rPr>
            </w:pPr>
          </w:p>
        </w:tc>
      </w:tr>
      <w:tr w:rsidR="000A5AF1" w:rsidRPr="00572B0B" w14:paraId="49680D87" w14:textId="77777777" w:rsidTr="00B17511">
        <w:trPr>
          <w:trHeight w:val="253"/>
        </w:trPr>
        <w:tc>
          <w:tcPr>
            <w:tcW w:w="2610" w:type="dxa"/>
            <w:tcBorders>
              <w:top w:val="single" w:sz="12" w:space="0" w:color="auto"/>
              <w:left w:val="single" w:sz="12" w:space="0" w:color="auto"/>
              <w:bottom w:val="single" w:sz="2" w:space="0" w:color="auto"/>
              <w:right w:val="single" w:sz="2" w:space="0" w:color="auto"/>
            </w:tcBorders>
          </w:tcPr>
          <w:p w14:paraId="048964A3" w14:textId="704DBFB2" w:rsidR="000A5AF1" w:rsidRPr="00335ADE" w:rsidRDefault="00A50B54" w:rsidP="00B17511">
            <w:pPr>
              <w:rPr>
                <w:rFonts w:asciiTheme="minorHAnsi" w:hAnsiTheme="minorHAnsi" w:cstheme="minorHAnsi"/>
              </w:rPr>
            </w:pPr>
            <w:r>
              <w:rPr>
                <w:rFonts w:asciiTheme="minorHAnsi" w:hAnsiTheme="minorHAnsi" w:cstheme="minorHAnsi"/>
              </w:rPr>
              <w:t>Subject</w:t>
            </w:r>
            <w:r w:rsidRPr="00335ADE">
              <w:rPr>
                <w:rFonts w:asciiTheme="minorHAnsi" w:hAnsiTheme="minorHAnsi" w:cstheme="minorHAnsi"/>
              </w:rPr>
              <w:t xml:space="preserve"> </w:t>
            </w:r>
            <w:r w:rsidR="000A5AF1" w:rsidRPr="00335ADE">
              <w:rPr>
                <w:rFonts w:asciiTheme="minorHAnsi" w:hAnsiTheme="minorHAnsi" w:cstheme="minorHAnsi"/>
              </w:rPr>
              <w:t>Name</w:t>
            </w:r>
          </w:p>
        </w:tc>
        <w:tc>
          <w:tcPr>
            <w:tcW w:w="2340" w:type="dxa"/>
            <w:tcBorders>
              <w:top w:val="single" w:sz="12" w:space="0" w:color="auto"/>
              <w:left w:val="single" w:sz="2" w:space="0" w:color="auto"/>
              <w:bottom w:val="single" w:sz="2" w:space="0" w:color="auto"/>
              <w:right w:val="single" w:sz="2" w:space="0" w:color="auto"/>
            </w:tcBorders>
          </w:tcPr>
          <w:p w14:paraId="25E6816E" w14:textId="77777777" w:rsidR="000A5AF1" w:rsidRPr="00335ADE" w:rsidRDefault="000A5AF1" w:rsidP="00B17511">
            <w:pPr>
              <w:rPr>
                <w:rFonts w:asciiTheme="minorHAnsi" w:hAnsiTheme="minorHAnsi" w:cstheme="minorHAnsi"/>
              </w:rPr>
            </w:pPr>
          </w:p>
        </w:tc>
        <w:tc>
          <w:tcPr>
            <w:tcW w:w="2610" w:type="dxa"/>
            <w:tcBorders>
              <w:top w:val="single" w:sz="12" w:space="0" w:color="auto"/>
              <w:left w:val="single" w:sz="2" w:space="0" w:color="auto"/>
              <w:bottom w:val="single" w:sz="2" w:space="0" w:color="auto"/>
              <w:right w:val="single" w:sz="2" w:space="0" w:color="auto"/>
            </w:tcBorders>
          </w:tcPr>
          <w:p w14:paraId="170025FD" w14:textId="77777777" w:rsidR="000A5AF1" w:rsidRPr="00335ADE" w:rsidRDefault="000A5AF1" w:rsidP="00B17511">
            <w:pPr>
              <w:rPr>
                <w:rFonts w:asciiTheme="minorHAnsi" w:hAnsiTheme="minorHAnsi" w:cstheme="minorHAnsi"/>
              </w:rPr>
            </w:pPr>
            <w:r w:rsidRPr="00335ADE">
              <w:rPr>
                <w:rFonts w:asciiTheme="minorHAnsi" w:hAnsiTheme="minorHAnsi" w:cstheme="minorHAnsi"/>
              </w:rPr>
              <w:t>Sending Institution</w:t>
            </w:r>
          </w:p>
        </w:tc>
        <w:tc>
          <w:tcPr>
            <w:tcW w:w="3150" w:type="dxa"/>
            <w:gridSpan w:val="2"/>
            <w:tcBorders>
              <w:top w:val="single" w:sz="12" w:space="0" w:color="auto"/>
              <w:left w:val="single" w:sz="2" w:space="0" w:color="auto"/>
              <w:bottom w:val="single" w:sz="2" w:space="0" w:color="auto"/>
              <w:right w:val="single" w:sz="12" w:space="0" w:color="auto"/>
            </w:tcBorders>
          </w:tcPr>
          <w:p w14:paraId="7BBE2A42" w14:textId="77777777" w:rsidR="000A5AF1" w:rsidRPr="00335ADE" w:rsidRDefault="000A5AF1" w:rsidP="00B17511">
            <w:pPr>
              <w:rPr>
                <w:rFonts w:asciiTheme="minorHAnsi" w:hAnsiTheme="minorHAnsi" w:cstheme="minorHAnsi"/>
              </w:rPr>
            </w:pPr>
          </w:p>
        </w:tc>
      </w:tr>
      <w:tr w:rsidR="000A5AF1" w:rsidRPr="00572B0B" w14:paraId="71EAC81B" w14:textId="77777777" w:rsidTr="00B17511">
        <w:trPr>
          <w:trHeight w:val="268"/>
        </w:trPr>
        <w:tc>
          <w:tcPr>
            <w:tcW w:w="2610" w:type="dxa"/>
            <w:tcBorders>
              <w:top w:val="single" w:sz="2" w:space="0" w:color="auto"/>
              <w:left w:val="single" w:sz="12" w:space="0" w:color="auto"/>
            </w:tcBorders>
          </w:tcPr>
          <w:p w14:paraId="37DBCF15" w14:textId="71C0078C" w:rsidR="000A5AF1" w:rsidRPr="00335ADE" w:rsidRDefault="00A50B54" w:rsidP="00B17511">
            <w:pPr>
              <w:rPr>
                <w:rFonts w:asciiTheme="minorHAnsi" w:hAnsiTheme="minorHAnsi" w:cstheme="minorHAnsi"/>
              </w:rPr>
            </w:pPr>
            <w:r>
              <w:rPr>
                <w:rFonts w:asciiTheme="minorHAnsi" w:hAnsiTheme="minorHAnsi" w:cstheme="minorHAnsi"/>
              </w:rPr>
              <w:t>Subject</w:t>
            </w:r>
            <w:r w:rsidRPr="00335ADE">
              <w:rPr>
                <w:rFonts w:asciiTheme="minorHAnsi" w:hAnsiTheme="minorHAnsi" w:cstheme="minorHAnsi"/>
              </w:rPr>
              <w:t xml:space="preserve"> </w:t>
            </w:r>
            <w:r w:rsidR="000A5AF1" w:rsidRPr="00335ADE">
              <w:rPr>
                <w:rFonts w:asciiTheme="minorHAnsi" w:hAnsiTheme="minorHAnsi" w:cstheme="minorHAnsi"/>
              </w:rPr>
              <w:t>MRN</w:t>
            </w:r>
          </w:p>
        </w:tc>
        <w:tc>
          <w:tcPr>
            <w:tcW w:w="2340" w:type="dxa"/>
            <w:tcBorders>
              <w:top w:val="single" w:sz="2" w:space="0" w:color="auto"/>
            </w:tcBorders>
          </w:tcPr>
          <w:p w14:paraId="06A426B5" w14:textId="77777777" w:rsidR="000A5AF1" w:rsidRPr="00335ADE" w:rsidRDefault="000A5AF1" w:rsidP="00B17511">
            <w:pPr>
              <w:rPr>
                <w:rFonts w:asciiTheme="minorHAnsi" w:hAnsiTheme="minorHAnsi" w:cstheme="minorHAnsi"/>
              </w:rPr>
            </w:pPr>
          </w:p>
        </w:tc>
        <w:tc>
          <w:tcPr>
            <w:tcW w:w="2610" w:type="dxa"/>
            <w:tcBorders>
              <w:top w:val="single" w:sz="2" w:space="0" w:color="auto"/>
            </w:tcBorders>
          </w:tcPr>
          <w:p w14:paraId="626DAB91" w14:textId="6EEE77AC" w:rsidR="000A5AF1" w:rsidRPr="00335ADE" w:rsidRDefault="000A5AF1" w:rsidP="00B17511">
            <w:pPr>
              <w:rPr>
                <w:rFonts w:asciiTheme="minorHAnsi" w:hAnsiTheme="minorHAnsi" w:cstheme="minorHAnsi"/>
              </w:rPr>
            </w:pPr>
            <w:r w:rsidRPr="00335ADE">
              <w:rPr>
                <w:rFonts w:asciiTheme="minorHAnsi" w:hAnsiTheme="minorHAnsi" w:cstheme="minorHAnsi"/>
              </w:rPr>
              <w:t>Product Local ID # (s)</w:t>
            </w:r>
          </w:p>
        </w:tc>
        <w:tc>
          <w:tcPr>
            <w:tcW w:w="3150" w:type="dxa"/>
            <w:gridSpan w:val="2"/>
            <w:tcBorders>
              <w:top w:val="single" w:sz="2" w:space="0" w:color="auto"/>
              <w:right w:val="single" w:sz="12" w:space="0" w:color="auto"/>
            </w:tcBorders>
          </w:tcPr>
          <w:p w14:paraId="245BD443" w14:textId="77777777" w:rsidR="000A5AF1" w:rsidRPr="00335ADE" w:rsidRDefault="000A5AF1" w:rsidP="00B17511">
            <w:pPr>
              <w:rPr>
                <w:rFonts w:asciiTheme="minorHAnsi" w:hAnsiTheme="minorHAnsi" w:cstheme="minorHAnsi"/>
              </w:rPr>
            </w:pPr>
          </w:p>
        </w:tc>
      </w:tr>
      <w:tr w:rsidR="00462657" w:rsidRPr="00572B0B" w14:paraId="4F4133C8" w14:textId="77777777" w:rsidTr="00B17511">
        <w:trPr>
          <w:gridAfter w:val="3"/>
          <w:wAfter w:w="5760" w:type="dxa"/>
          <w:trHeight w:val="253"/>
        </w:trPr>
        <w:tc>
          <w:tcPr>
            <w:tcW w:w="2610" w:type="dxa"/>
            <w:tcBorders>
              <w:left w:val="single" w:sz="12" w:space="0" w:color="auto"/>
            </w:tcBorders>
          </w:tcPr>
          <w:p w14:paraId="570BB5BC" w14:textId="4D71FE64" w:rsidR="00462657" w:rsidRPr="00335ADE" w:rsidRDefault="00462657" w:rsidP="00B17511">
            <w:pPr>
              <w:rPr>
                <w:rFonts w:asciiTheme="minorHAnsi" w:hAnsiTheme="minorHAnsi" w:cstheme="minorHAnsi"/>
              </w:rPr>
            </w:pPr>
            <w:r>
              <w:rPr>
                <w:rFonts w:asciiTheme="minorHAnsi" w:hAnsiTheme="minorHAnsi" w:cstheme="minorHAnsi"/>
              </w:rPr>
              <w:t>Subject</w:t>
            </w:r>
            <w:r w:rsidRPr="00335ADE">
              <w:rPr>
                <w:rFonts w:asciiTheme="minorHAnsi" w:hAnsiTheme="minorHAnsi" w:cstheme="minorHAnsi"/>
              </w:rPr>
              <w:t xml:space="preserve"> DOB</w:t>
            </w:r>
          </w:p>
        </w:tc>
        <w:tc>
          <w:tcPr>
            <w:tcW w:w="2340" w:type="dxa"/>
          </w:tcPr>
          <w:p w14:paraId="7747C5EF" w14:textId="77777777" w:rsidR="00462657" w:rsidRPr="00335ADE" w:rsidRDefault="00462657" w:rsidP="00B17511">
            <w:pPr>
              <w:rPr>
                <w:rFonts w:asciiTheme="minorHAnsi" w:hAnsiTheme="minorHAnsi" w:cstheme="minorHAnsi"/>
              </w:rPr>
            </w:pPr>
          </w:p>
        </w:tc>
      </w:tr>
      <w:tr w:rsidR="00462657" w:rsidRPr="00572B0B" w14:paraId="6ABAACFA" w14:textId="77777777" w:rsidTr="00FD1A50">
        <w:tblPrEx>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14" w:author="Jessica Kline" w:date="2022-11-17T15:06:00Z">
            <w:tblPrEx>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68"/>
          <w:trPrChange w:id="1615" w:author="Jessica Kline" w:date="2022-11-17T15:06:00Z">
            <w:trPr>
              <w:gridBefore w:val="1"/>
              <w:trHeight w:val="268"/>
            </w:trPr>
          </w:trPrChange>
        </w:trPr>
        <w:tc>
          <w:tcPr>
            <w:tcW w:w="2610" w:type="dxa"/>
            <w:tcBorders>
              <w:top w:val="single" w:sz="12" w:space="0" w:color="auto"/>
              <w:left w:val="single" w:sz="12" w:space="0" w:color="auto"/>
              <w:bottom w:val="single" w:sz="12" w:space="0" w:color="auto"/>
              <w:right w:val="single" w:sz="2" w:space="0" w:color="auto"/>
            </w:tcBorders>
            <w:vAlign w:val="center"/>
            <w:tcPrChange w:id="1616" w:author="Jessica Kline" w:date="2022-11-17T15:06:00Z">
              <w:tcPr>
                <w:tcW w:w="2610" w:type="dxa"/>
                <w:gridSpan w:val="2"/>
                <w:tcBorders>
                  <w:left w:val="single" w:sz="12" w:space="0" w:color="auto"/>
                  <w:bottom w:val="single" w:sz="12" w:space="0" w:color="auto"/>
                </w:tcBorders>
              </w:tcPr>
            </w:tcPrChange>
          </w:tcPr>
          <w:p w14:paraId="136C5527" w14:textId="4491F5A9" w:rsidR="00462657" w:rsidRPr="00335ADE" w:rsidRDefault="00462657" w:rsidP="00B17511">
            <w:pPr>
              <w:rPr>
                <w:rFonts w:asciiTheme="minorHAnsi" w:hAnsiTheme="minorHAnsi" w:cstheme="minorHAnsi"/>
              </w:rPr>
            </w:pPr>
            <w:ins w:id="1617" w:author="Jessica Kline" w:date="2022-11-17T15:06:00Z">
              <w:r w:rsidRPr="00335ADE">
                <w:rPr>
                  <w:rFonts w:asciiTheme="minorHAnsi" w:hAnsiTheme="minorHAnsi" w:cstheme="minorHAnsi"/>
                </w:rPr>
                <w:t>Courier</w:t>
              </w:r>
            </w:ins>
            <w:del w:id="1618" w:author="Jessica Kline" w:date="2022-11-17T15:06:00Z">
              <w:r w:rsidRPr="00335ADE" w:rsidDel="00FD1A50">
                <w:rPr>
                  <w:rFonts w:asciiTheme="minorHAnsi" w:hAnsiTheme="minorHAnsi" w:cstheme="minorHAnsi"/>
                </w:rPr>
                <w:delText>NMDP RID</w:delText>
              </w:r>
            </w:del>
          </w:p>
        </w:tc>
        <w:tc>
          <w:tcPr>
            <w:tcW w:w="2340" w:type="dxa"/>
            <w:tcBorders>
              <w:top w:val="single" w:sz="12" w:space="0" w:color="auto"/>
              <w:left w:val="single" w:sz="2" w:space="0" w:color="auto"/>
              <w:bottom w:val="single" w:sz="12" w:space="0" w:color="auto"/>
              <w:right w:val="single" w:sz="2" w:space="0" w:color="auto"/>
            </w:tcBorders>
            <w:tcPrChange w:id="1619" w:author="Jessica Kline" w:date="2022-11-17T15:06:00Z">
              <w:tcPr>
                <w:tcW w:w="2340" w:type="dxa"/>
                <w:gridSpan w:val="2"/>
                <w:tcBorders>
                  <w:bottom w:val="single" w:sz="12" w:space="0" w:color="auto"/>
                </w:tcBorders>
              </w:tcPr>
            </w:tcPrChange>
          </w:tcPr>
          <w:p w14:paraId="3E0B764F" w14:textId="77777777" w:rsidR="00462657" w:rsidRPr="00335ADE" w:rsidRDefault="00462657" w:rsidP="00B17511">
            <w:pPr>
              <w:rPr>
                <w:rFonts w:asciiTheme="minorHAnsi" w:hAnsiTheme="minorHAnsi" w:cstheme="minorHAnsi"/>
              </w:rPr>
            </w:pPr>
          </w:p>
        </w:tc>
        <w:tc>
          <w:tcPr>
            <w:tcW w:w="2610" w:type="dxa"/>
            <w:tcBorders>
              <w:top w:val="single" w:sz="12" w:space="0" w:color="auto"/>
              <w:left w:val="single" w:sz="2" w:space="0" w:color="auto"/>
              <w:bottom w:val="single" w:sz="12" w:space="0" w:color="auto"/>
              <w:right w:val="single" w:sz="2" w:space="0" w:color="auto"/>
            </w:tcBorders>
            <w:tcPrChange w:id="1620" w:author="Jessica Kline" w:date="2022-11-17T15:06:00Z">
              <w:tcPr>
                <w:tcW w:w="2610" w:type="dxa"/>
                <w:gridSpan w:val="2"/>
                <w:tcBorders>
                  <w:top w:val="single" w:sz="12" w:space="0" w:color="auto"/>
                  <w:left w:val="single" w:sz="2" w:space="0" w:color="auto"/>
                  <w:bottom w:val="single" w:sz="12" w:space="0" w:color="auto"/>
                  <w:right w:val="single" w:sz="2" w:space="0" w:color="auto"/>
                </w:tcBorders>
              </w:tcPr>
            </w:tcPrChange>
          </w:tcPr>
          <w:p w14:paraId="2DC0D2F8" w14:textId="77777777" w:rsidR="00462657" w:rsidRPr="00335ADE" w:rsidRDefault="00462657" w:rsidP="00B17511">
            <w:pPr>
              <w:rPr>
                <w:rFonts w:asciiTheme="minorHAnsi" w:hAnsiTheme="minorHAnsi" w:cstheme="minorHAnsi"/>
              </w:rPr>
            </w:pPr>
            <w:r w:rsidRPr="00335ADE">
              <w:rPr>
                <w:rFonts w:asciiTheme="minorHAnsi" w:hAnsiTheme="minorHAnsi" w:cstheme="minorHAnsi"/>
              </w:rPr>
              <w:t xml:space="preserve">Scheduled Date/Time </w:t>
            </w:r>
          </w:p>
          <w:p w14:paraId="58C696EE" w14:textId="29391460" w:rsidR="00462657" w:rsidRPr="00335ADE" w:rsidRDefault="00462657" w:rsidP="00B17511">
            <w:pPr>
              <w:rPr>
                <w:rFonts w:asciiTheme="minorHAnsi" w:hAnsiTheme="minorHAnsi" w:cstheme="minorHAnsi"/>
              </w:rPr>
            </w:pPr>
            <w:r w:rsidRPr="00335ADE">
              <w:rPr>
                <w:rFonts w:asciiTheme="minorHAnsi" w:hAnsiTheme="minorHAnsi" w:cstheme="minorHAnsi"/>
              </w:rPr>
              <w:t>of Delivery</w:t>
            </w:r>
          </w:p>
        </w:tc>
        <w:tc>
          <w:tcPr>
            <w:tcW w:w="3150" w:type="dxa"/>
            <w:gridSpan w:val="2"/>
            <w:tcBorders>
              <w:top w:val="single" w:sz="12" w:space="0" w:color="auto"/>
              <w:left w:val="single" w:sz="2" w:space="0" w:color="auto"/>
              <w:bottom w:val="single" w:sz="12" w:space="0" w:color="auto"/>
              <w:right w:val="single" w:sz="12" w:space="0" w:color="auto"/>
            </w:tcBorders>
            <w:tcPrChange w:id="1621" w:author="Jessica Kline" w:date="2022-11-17T15:06:00Z">
              <w:tcPr>
                <w:tcW w:w="3150" w:type="dxa"/>
                <w:gridSpan w:val="3"/>
                <w:tcBorders>
                  <w:top w:val="single" w:sz="12" w:space="0" w:color="auto"/>
                  <w:left w:val="single" w:sz="2" w:space="0" w:color="auto"/>
                  <w:bottom w:val="single" w:sz="12" w:space="0" w:color="auto"/>
                  <w:right w:val="single" w:sz="12" w:space="0" w:color="auto"/>
                </w:tcBorders>
              </w:tcPr>
            </w:tcPrChange>
          </w:tcPr>
          <w:p w14:paraId="55990752" w14:textId="77777777" w:rsidR="00462657" w:rsidRPr="00335ADE" w:rsidRDefault="00462657" w:rsidP="00B17511">
            <w:pPr>
              <w:rPr>
                <w:rFonts w:asciiTheme="minorHAnsi" w:hAnsiTheme="minorHAnsi" w:cstheme="minorHAnsi"/>
              </w:rPr>
            </w:pPr>
          </w:p>
        </w:tc>
      </w:tr>
      <w:tr w:rsidR="00462657" w:rsidRPr="00572B0B" w:rsidDel="00462657" w14:paraId="37D04271" w14:textId="587F30F1" w:rsidTr="00B17511">
        <w:trPr>
          <w:trHeight w:val="268"/>
          <w:del w:id="1622" w:author="Jessica Kline" w:date="2022-11-17T15:06:00Z"/>
        </w:trPr>
        <w:tc>
          <w:tcPr>
            <w:tcW w:w="2610" w:type="dxa"/>
            <w:tcBorders>
              <w:top w:val="single" w:sz="12" w:space="0" w:color="auto"/>
              <w:left w:val="single" w:sz="12" w:space="0" w:color="auto"/>
              <w:bottom w:val="single" w:sz="12" w:space="0" w:color="auto"/>
              <w:right w:val="single" w:sz="2" w:space="0" w:color="auto"/>
            </w:tcBorders>
            <w:vAlign w:val="center"/>
          </w:tcPr>
          <w:p w14:paraId="168AEB02" w14:textId="2E8A2013" w:rsidR="00462657" w:rsidRPr="00335ADE" w:rsidDel="00462657" w:rsidRDefault="00462657" w:rsidP="00B17511">
            <w:pPr>
              <w:rPr>
                <w:del w:id="1623" w:author="Jessica Kline" w:date="2022-11-17T15:06:00Z"/>
                <w:rFonts w:asciiTheme="minorHAnsi" w:hAnsiTheme="minorHAnsi" w:cstheme="minorHAnsi"/>
              </w:rPr>
            </w:pPr>
            <w:del w:id="1624" w:author="Jessica Kline" w:date="2022-11-17T15:06:00Z">
              <w:r w:rsidRPr="00335ADE" w:rsidDel="00CA0530">
                <w:rPr>
                  <w:rFonts w:asciiTheme="minorHAnsi" w:hAnsiTheme="minorHAnsi" w:cstheme="minorHAnsi"/>
                </w:rPr>
                <w:delText>Courier</w:delText>
              </w:r>
            </w:del>
          </w:p>
        </w:tc>
        <w:tc>
          <w:tcPr>
            <w:tcW w:w="2340" w:type="dxa"/>
            <w:tcBorders>
              <w:top w:val="single" w:sz="12" w:space="0" w:color="auto"/>
              <w:left w:val="single" w:sz="2" w:space="0" w:color="auto"/>
              <w:bottom w:val="single" w:sz="12" w:space="0" w:color="auto"/>
              <w:right w:val="single" w:sz="2" w:space="0" w:color="auto"/>
            </w:tcBorders>
          </w:tcPr>
          <w:p w14:paraId="6A666CB0" w14:textId="03FD3DEA" w:rsidR="00462657" w:rsidRPr="00335ADE" w:rsidDel="00462657" w:rsidRDefault="00462657" w:rsidP="00B17511">
            <w:pPr>
              <w:rPr>
                <w:del w:id="1625" w:author="Jessica Kline" w:date="2022-11-17T15:06:00Z"/>
                <w:rFonts w:asciiTheme="minorHAnsi" w:hAnsiTheme="minorHAnsi" w:cstheme="minorHAnsi"/>
              </w:rPr>
            </w:pPr>
          </w:p>
        </w:tc>
        <w:tc>
          <w:tcPr>
            <w:tcW w:w="2610" w:type="dxa"/>
            <w:tcBorders>
              <w:top w:val="single" w:sz="12" w:space="0" w:color="auto"/>
              <w:left w:val="single" w:sz="2" w:space="0" w:color="auto"/>
              <w:bottom w:val="single" w:sz="12" w:space="0" w:color="auto"/>
              <w:right w:val="single" w:sz="2" w:space="0" w:color="auto"/>
            </w:tcBorders>
          </w:tcPr>
          <w:p w14:paraId="09CD2506" w14:textId="253CF8A6" w:rsidR="00462657" w:rsidRPr="00335ADE" w:rsidDel="00462657" w:rsidRDefault="00462657" w:rsidP="00B17511">
            <w:pPr>
              <w:rPr>
                <w:del w:id="1626" w:author="Jessica Kline" w:date="2022-11-17T15:06:00Z"/>
                <w:rFonts w:asciiTheme="minorHAnsi" w:hAnsiTheme="minorHAnsi" w:cstheme="minorHAnsi"/>
              </w:rPr>
            </w:pPr>
          </w:p>
        </w:tc>
        <w:tc>
          <w:tcPr>
            <w:tcW w:w="3150" w:type="dxa"/>
            <w:gridSpan w:val="2"/>
            <w:tcBorders>
              <w:top w:val="single" w:sz="12" w:space="0" w:color="auto"/>
              <w:left w:val="single" w:sz="2" w:space="0" w:color="auto"/>
              <w:bottom w:val="single" w:sz="12" w:space="0" w:color="auto"/>
              <w:right w:val="single" w:sz="12" w:space="0" w:color="auto"/>
            </w:tcBorders>
          </w:tcPr>
          <w:p w14:paraId="1E121C31" w14:textId="2F1BCC73" w:rsidR="00462657" w:rsidRPr="00335ADE" w:rsidDel="00462657" w:rsidRDefault="00462657" w:rsidP="00B17511">
            <w:pPr>
              <w:rPr>
                <w:del w:id="1627" w:author="Jessica Kline" w:date="2022-11-17T15:06:00Z"/>
                <w:rFonts w:asciiTheme="minorHAnsi" w:hAnsiTheme="minorHAnsi" w:cstheme="minorHAnsi"/>
              </w:rPr>
            </w:pPr>
          </w:p>
        </w:tc>
      </w:tr>
    </w:tbl>
    <w:p w14:paraId="4B91BD32" w14:textId="77777777" w:rsidR="000A5AF1" w:rsidRPr="00335ADE" w:rsidRDefault="000A5AF1" w:rsidP="000A5AF1">
      <w:pPr>
        <w:rPr>
          <w:rFonts w:asciiTheme="minorHAnsi" w:hAnsiTheme="minorHAnsi" w:cstheme="minorHAnsi"/>
          <w:sz w:val="16"/>
          <w:szCs w:val="16"/>
        </w:rPr>
      </w:pPr>
    </w:p>
    <w:tbl>
      <w:tblPr>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1845"/>
        <w:gridCol w:w="1890"/>
        <w:gridCol w:w="1215"/>
        <w:gridCol w:w="675"/>
        <w:gridCol w:w="2430"/>
        <w:gridCol w:w="810"/>
      </w:tblGrid>
      <w:tr w:rsidR="000A5AF1" w:rsidRPr="00572B0B" w14:paraId="078C5AA6" w14:textId="77777777" w:rsidTr="00B17511">
        <w:trPr>
          <w:trHeight w:val="271"/>
        </w:trPr>
        <w:tc>
          <w:tcPr>
            <w:tcW w:w="9900" w:type="dxa"/>
            <w:gridSpan w:val="6"/>
            <w:tcBorders>
              <w:top w:val="single" w:sz="12" w:space="0" w:color="auto"/>
              <w:left w:val="single" w:sz="12" w:space="0" w:color="auto"/>
              <w:bottom w:val="single" w:sz="12" w:space="0" w:color="auto"/>
              <w:right w:val="single" w:sz="2" w:space="0" w:color="auto"/>
            </w:tcBorders>
            <w:shd w:val="clear" w:color="auto" w:fill="EAF1DD"/>
          </w:tcPr>
          <w:p w14:paraId="31140054" w14:textId="77777777" w:rsidR="000A5AF1" w:rsidRPr="00335ADE" w:rsidRDefault="000A5AF1" w:rsidP="00B17511">
            <w:pPr>
              <w:jc w:val="center"/>
              <w:rPr>
                <w:rFonts w:asciiTheme="minorHAnsi" w:hAnsiTheme="minorHAnsi" w:cstheme="minorHAnsi"/>
                <w:b/>
              </w:rPr>
            </w:pPr>
            <w:r w:rsidRPr="00335ADE">
              <w:rPr>
                <w:rFonts w:asciiTheme="minorHAnsi" w:hAnsiTheme="minorHAnsi" w:cstheme="minorHAnsi"/>
                <w:b/>
              </w:rPr>
              <w:t>AT PRODUCT RECEIPT</w:t>
            </w:r>
          </w:p>
        </w:tc>
        <w:tc>
          <w:tcPr>
            <w:tcW w:w="810" w:type="dxa"/>
            <w:tcBorders>
              <w:top w:val="single" w:sz="12" w:space="0" w:color="auto"/>
              <w:left w:val="single" w:sz="2" w:space="0" w:color="auto"/>
              <w:bottom w:val="single" w:sz="12" w:space="0" w:color="auto"/>
              <w:right w:val="single" w:sz="12" w:space="0" w:color="auto"/>
            </w:tcBorders>
            <w:shd w:val="clear" w:color="auto" w:fill="EAF1DD"/>
          </w:tcPr>
          <w:p w14:paraId="675D7632" w14:textId="77777777" w:rsidR="000A5AF1" w:rsidRPr="00335ADE" w:rsidRDefault="000A5AF1" w:rsidP="00B17511">
            <w:pPr>
              <w:jc w:val="center"/>
              <w:rPr>
                <w:rFonts w:asciiTheme="minorHAnsi" w:hAnsiTheme="minorHAnsi" w:cstheme="minorHAnsi"/>
                <w:b/>
              </w:rPr>
            </w:pPr>
            <w:r w:rsidRPr="00335ADE">
              <w:rPr>
                <w:rFonts w:asciiTheme="minorHAnsi" w:hAnsiTheme="minorHAnsi" w:cstheme="minorHAnsi"/>
                <w:b/>
              </w:rPr>
              <w:t>TECH</w:t>
            </w:r>
          </w:p>
        </w:tc>
      </w:tr>
      <w:tr w:rsidR="000A5AF1" w:rsidRPr="00572B0B" w14:paraId="61B344C5" w14:textId="77777777" w:rsidTr="00B17511">
        <w:trPr>
          <w:trHeight w:val="271"/>
        </w:trPr>
        <w:tc>
          <w:tcPr>
            <w:tcW w:w="9900" w:type="dxa"/>
            <w:gridSpan w:val="6"/>
            <w:tcBorders>
              <w:top w:val="single" w:sz="12" w:space="0" w:color="auto"/>
              <w:left w:val="single" w:sz="12" w:space="0" w:color="auto"/>
              <w:bottom w:val="single" w:sz="2" w:space="0" w:color="auto"/>
              <w:right w:val="single" w:sz="2" w:space="0" w:color="auto"/>
            </w:tcBorders>
          </w:tcPr>
          <w:p w14:paraId="2E7E36CC" w14:textId="77777777" w:rsidR="000A5AF1" w:rsidRPr="00335ADE" w:rsidRDefault="000A5AF1" w:rsidP="00B17511">
            <w:pPr>
              <w:rPr>
                <w:rFonts w:asciiTheme="minorHAnsi" w:hAnsiTheme="minorHAnsi" w:cstheme="minorHAnsi"/>
              </w:rPr>
            </w:pPr>
            <w:r w:rsidRPr="00335ADE">
              <w:rPr>
                <w:rFonts w:asciiTheme="minorHAnsi" w:hAnsiTheme="minorHAnsi" w:cstheme="minorHAnsi"/>
              </w:rPr>
              <w:t>Canister(s) placed in vapor phase to cool</w:t>
            </w:r>
          </w:p>
        </w:tc>
        <w:tc>
          <w:tcPr>
            <w:tcW w:w="810" w:type="dxa"/>
            <w:tcBorders>
              <w:top w:val="single" w:sz="12" w:space="0" w:color="auto"/>
              <w:left w:val="single" w:sz="2" w:space="0" w:color="auto"/>
              <w:bottom w:val="single" w:sz="2" w:space="0" w:color="auto"/>
              <w:right w:val="single" w:sz="12" w:space="0" w:color="auto"/>
            </w:tcBorders>
          </w:tcPr>
          <w:p w14:paraId="3B08F532" w14:textId="77777777" w:rsidR="000A5AF1" w:rsidRPr="00335ADE" w:rsidRDefault="000A5AF1" w:rsidP="00B17511">
            <w:pPr>
              <w:rPr>
                <w:rFonts w:asciiTheme="minorHAnsi" w:hAnsiTheme="minorHAnsi" w:cstheme="minorHAnsi"/>
              </w:rPr>
            </w:pPr>
          </w:p>
        </w:tc>
      </w:tr>
      <w:tr w:rsidR="000A5AF1" w:rsidRPr="00572B0B" w14:paraId="35156840" w14:textId="77777777" w:rsidTr="00B17511">
        <w:trPr>
          <w:trHeight w:val="607"/>
        </w:trPr>
        <w:tc>
          <w:tcPr>
            <w:tcW w:w="1845" w:type="dxa"/>
            <w:tcBorders>
              <w:top w:val="single" w:sz="2" w:space="0" w:color="auto"/>
              <w:left w:val="single" w:sz="12" w:space="0" w:color="auto"/>
              <w:bottom w:val="single" w:sz="2" w:space="0" w:color="auto"/>
              <w:right w:val="single" w:sz="4" w:space="0" w:color="auto"/>
            </w:tcBorders>
          </w:tcPr>
          <w:p w14:paraId="35622FF4" w14:textId="77777777" w:rsidR="000A5AF1" w:rsidRPr="00335ADE" w:rsidRDefault="000A5AF1" w:rsidP="00B17511">
            <w:pPr>
              <w:rPr>
                <w:rFonts w:asciiTheme="minorHAnsi" w:hAnsiTheme="minorHAnsi" w:cstheme="minorHAnsi"/>
              </w:rPr>
            </w:pPr>
            <w:r w:rsidRPr="00335ADE">
              <w:rPr>
                <w:rFonts w:asciiTheme="minorHAnsi" w:hAnsiTheme="minorHAnsi" w:cstheme="minorHAnsi"/>
              </w:rPr>
              <w:t xml:space="preserve">Date Received:                     </w:t>
            </w:r>
          </w:p>
        </w:tc>
        <w:tc>
          <w:tcPr>
            <w:tcW w:w="1845" w:type="dxa"/>
            <w:tcBorders>
              <w:top w:val="single" w:sz="2" w:space="0" w:color="auto"/>
              <w:left w:val="single" w:sz="12" w:space="0" w:color="auto"/>
              <w:bottom w:val="single" w:sz="2" w:space="0" w:color="auto"/>
              <w:right w:val="single" w:sz="4" w:space="0" w:color="auto"/>
            </w:tcBorders>
          </w:tcPr>
          <w:p w14:paraId="12D67D2F" w14:textId="77777777" w:rsidR="000A5AF1" w:rsidRPr="00335ADE" w:rsidRDefault="000A5AF1" w:rsidP="00B17511">
            <w:pPr>
              <w:rPr>
                <w:rFonts w:asciiTheme="minorHAnsi" w:hAnsiTheme="minorHAnsi" w:cstheme="minorHAnsi"/>
              </w:rPr>
            </w:pPr>
            <w:r w:rsidRPr="00335ADE">
              <w:rPr>
                <w:rFonts w:asciiTheme="minorHAnsi" w:hAnsiTheme="minorHAnsi" w:cstheme="minorHAnsi"/>
              </w:rPr>
              <w:t>Time Received:</w:t>
            </w:r>
          </w:p>
        </w:tc>
        <w:tc>
          <w:tcPr>
            <w:tcW w:w="1890" w:type="dxa"/>
            <w:tcBorders>
              <w:top w:val="single" w:sz="2" w:space="0" w:color="auto"/>
              <w:left w:val="single" w:sz="4" w:space="0" w:color="auto"/>
              <w:bottom w:val="single" w:sz="2" w:space="0" w:color="auto"/>
              <w:right w:val="single" w:sz="2" w:space="0" w:color="auto"/>
            </w:tcBorders>
          </w:tcPr>
          <w:p w14:paraId="498D29DF" w14:textId="26BCCB5B" w:rsidR="000A5AF1" w:rsidRPr="00335ADE" w:rsidRDefault="000A5AF1" w:rsidP="00B17511">
            <w:pPr>
              <w:rPr>
                <w:rFonts w:asciiTheme="minorHAnsi" w:hAnsiTheme="minorHAnsi" w:cstheme="minorHAnsi"/>
              </w:rPr>
            </w:pPr>
            <w:r w:rsidRPr="00335ADE">
              <w:rPr>
                <w:rFonts w:asciiTheme="minorHAnsi" w:hAnsiTheme="minorHAnsi" w:cstheme="minorHAnsi"/>
              </w:rPr>
              <w:t>Temp. Device ID:</w:t>
            </w:r>
          </w:p>
        </w:tc>
        <w:tc>
          <w:tcPr>
            <w:tcW w:w="1890" w:type="dxa"/>
            <w:gridSpan w:val="2"/>
            <w:tcBorders>
              <w:top w:val="single" w:sz="2" w:space="0" w:color="auto"/>
              <w:left w:val="single" w:sz="2" w:space="0" w:color="auto"/>
              <w:bottom w:val="single" w:sz="2" w:space="0" w:color="auto"/>
              <w:right w:val="single" w:sz="2" w:space="0" w:color="auto"/>
            </w:tcBorders>
          </w:tcPr>
          <w:p w14:paraId="478C39E3" w14:textId="33D21C6E" w:rsidR="000A5AF1" w:rsidRPr="00335ADE" w:rsidRDefault="000A5AF1" w:rsidP="00B17511">
            <w:pPr>
              <w:rPr>
                <w:rFonts w:asciiTheme="minorHAnsi" w:hAnsiTheme="minorHAnsi" w:cstheme="minorHAnsi"/>
              </w:rPr>
            </w:pPr>
            <w:r w:rsidRPr="00335ADE">
              <w:rPr>
                <w:rFonts w:asciiTheme="minorHAnsi" w:hAnsiTheme="minorHAnsi" w:cstheme="minorHAnsi"/>
              </w:rPr>
              <w:t>Thermocouple ID:</w:t>
            </w:r>
          </w:p>
        </w:tc>
        <w:tc>
          <w:tcPr>
            <w:tcW w:w="2430" w:type="dxa"/>
            <w:tcBorders>
              <w:top w:val="single" w:sz="2" w:space="0" w:color="auto"/>
              <w:left w:val="single" w:sz="2" w:space="0" w:color="auto"/>
              <w:bottom w:val="single" w:sz="2" w:space="0" w:color="auto"/>
              <w:right w:val="single" w:sz="2" w:space="0" w:color="auto"/>
            </w:tcBorders>
          </w:tcPr>
          <w:p w14:paraId="69958630" w14:textId="7F32A861" w:rsidR="000A5AF1" w:rsidRPr="00335ADE" w:rsidRDefault="000A5AF1" w:rsidP="00B17511">
            <w:pPr>
              <w:rPr>
                <w:rFonts w:asciiTheme="minorHAnsi" w:hAnsiTheme="minorHAnsi" w:cstheme="minorHAnsi"/>
              </w:rPr>
            </w:pPr>
            <w:r w:rsidRPr="00335ADE">
              <w:rPr>
                <w:rFonts w:asciiTheme="minorHAnsi" w:hAnsiTheme="minorHAnsi" w:cstheme="minorHAnsi"/>
              </w:rPr>
              <w:t xml:space="preserve">Omega Temp. of </w:t>
            </w:r>
            <w:proofErr w:type="gramStart"/>
            <w:r w:rsidRPr="00335ADE">
              <w:rPr>
                <w:rFonts w:asciiTheme="minorHAnsi" w:hAnsiTheme="minorHAnsi" w:cstheme="minorHAnsi"/>
              </w:rPr>
              <w:t>Shipper  °</w:t>
            </w:r>
            <w:proofErr w:type="gramEnd"/>
            <w:r w:rsidRPr="00335ADE">
              <w:rPr>
                <w:rFonts w:asciiTheme="minorHAnsi" w:hAnsiTheme="minorHAnsi" w:cstheme="minorHAnsi"/>
              </w:rPr>
              <w:t xml:space="preserve">C:                 </w:t>
            </w:r>
          </w:p>
        </w:tc>
        <w:tc>
          <w:tcPr>
            <w:tcW w:w="810" w:type="dxa"/>
            <w:tcBorders>
              <w:top w:val="single" w:sz="2" w:space="0" w:color="auto"/>
              <w:left w:val="single" w:sz="2" w:space="0" w:color="auto"/>
              <w:bottom w:val="single" w:sz="2" w:space="0" w:color="auto"/>
              <w:right w:val="single" w:sz="12" w:space="0" w:color="auto"/>
            </w:tcBorders>
          </w:tcPr>
          <w:p w14:paraId="2849DFA4" w14:textId="77777777" w:rsidR="000A5AF1" w:rsidRPr="00335ADE" w:rsidRDefault="000A5AF1" w:rsidP="00B17511">
            <w:pPr>
              <w:rPr>
                <w:rFonts w:asciiTheme="minorHAnsi" w:hAnsiTheme="minorHAnsi" w:cstheme="minorHAnsi"/>
              </w:rPr>
            </w:pPr>
          </w:p>
        </w:tc>
      </w:tr>
      <w:tr w:rsidR="000A5AF1" w:rsidRPr="00572B0B" w14:paraId="00F31F44" w14:textId="77777777" w:rsidTr="00B17511">
        <w:trPr>
          <w:trHeight w:val="271"/>
        </w:trPr>
        <w:tc>
          <w:tcPr>
            <w:tcW w:w="3690" w:type="dxa"/>
            <w:gridSpan w:val="2"/>
            <w:tcBorders>
              <w:top w:val="single" w:sz="2" w:space="0" w:color="auto"/>
              <w:left w:val="single" w:sz="12" w:space="0" w:color="auto"/>
              <w:bottom w:val="single" w:sz="2" w:space="0" w:color="auto"/>
              <w:right w:val="single" w:sz="4" w:space="0" w:color="auto"/>
            </w:tcBorders>
          </w:tcPr>
          <w:p w14:paraId="114D38A5" w14:textId="77777777" w:rsidR="000A5AF1" w:rsidRPr="00335ADE" w:rsidRDefault="000A5AF1" w:rsidP="00B17511">
            <w:pPr>
              <w:rPr>
                <w:rFonts w:asciiTheme="minorHAnsi" w:hAnsiTheme="minorHAnsi" w:cstheme="minorHAnsi"/>
              </w:rPr>
            </w:pPr>
            <w:r w:rsidRPr="00335ADE">
              <w:rPr>
                <w:rFonts w:asciiTheme="minorHAnsi" w:hAnsiTheme="minorHAnsi" w:cstheme="minorHAnsi"/>
              </w:rPr>
              <w:t>Shipper ID:</w:t>
            </w:r>
          </w:p>
        </w:tc>
        <w:tc>
          <w:tcPr>
            <w:tcW w:w="3105" w:type="dxa"/>
            <w:gridSpan w:val="2"/>
            <w:tcBorders>
              <w:top w:val="single" w:sz="2" w:space="0" w:color="auto"/>
              <w:left w:val="single" w:sz="4" w:space="0" w:color="auto"/>
              <w:bottom w:val="single" w:sz="2" w:space="0" w:color="auto"/>
              <w:right w:val="single" w:sz="2" w:space="0" w:color="auto"/>
            </w:tcBorders>
          </w:tcPr>
          <w:p w14:paraId="5A82B9CD" w14:textId="77777777" w:rsidR="000A5AF1" w:rsidRPr="00335ADE" w:rsidRDefault="000A5AF1" w:rsidP="00B17511">
            <w:pPr>
              <w:rPr>
                <w:rFonts w:asciiTheme="minorHAnsi" w:hAnsiTheme="minorHAnsi" w:cstheme="minorHAnsi"/>
                <w:sz w:val="24"/>
                <w:szCs w:val="24"/>
              </w:rPr>
            </w:pPr>
            <w:r w:rsidRPr="00335ADE">
              <w:rPr>
                <w:rFonts w:asciiTheme="minorHAnsi" w:hAnsiTheme="minorHAnsi" w:cstheme="minorHAnsi"/>
              </w:rPr>
              <w:t>Data logger ID:</w:t>
            </w:r>
          </w:p>
        </w:tc>
        <w:tc>
          <w:tcPr>
            <w:tcW w:w="3105" w:type="dxa"/>
            <w:gridSpan w:val="2"/>
            <w:tcBorders>
              <w:top w:val="single" w:sz="2" w:space="0" w:color="auto"/>
              <w:left w:val="single" w:sz="4" w:space="0" w:color="auto"/>
              <w:bottom w:val="single" w:sz="2" w:space="0" w:color="auto"/>
              <w:right w:val="single" w:sz="2" w:space="0" w:color="auto"/>
            </w:tcBorders>
          </w:tcPr>
          <w:p w14:paraId="641EDF96" w14:textId="77777777" w:rsidR="000A5AF1" w:rsidRPr="00335ADE" w:rsidRDefault="000A5AF1" w:rsidP="00B17511">
            <w:pPr>
              <w:rPr>
                <w:rFonts w:asciiTheme="minorHAnsi" w:hAnsiTheme="minorHAnsi" w:cstheme="minorHAnsi"/>
              </w:rPr>
            </w:pPr>
            <w:r w:rsidRPr="00335ADE">
              <w:rPr>
                <w:rFonts w:asciiTheme="minorHAnsi" w:hAnsiTheme="minorHAnsi" w:cstheme="minorHAnsi"/>
              </w:rPr>
              <w:t>Data Logger Temp °C:</w:t>
            </w:r>
          </w:p>
        </w:tc>
        <w:tc>
          <w:tcPr>
            <w:tcW w:w="810" w:type="dxa"/>
            <w:tcBorders>
              <w:top w:val="single" w:sz="2" w:space="0" w:color="auto"/>
              <w:left w:val="single" w:sz="2" w:space="0" w:color="auto"/>
              <w:bottom w:val="single" w:sz="2" w:space="0" w:color="auto"/>
              <w:right w:val="single" w:sz="12" w:space="0" w:color="auto"/>
            </w:tcBorders>
          </w:tcPr>
          <w:p w14:paraId="0F746FD6" w14:textId="77777777" w:rsidR="000A5AF1" w:rsidRPr="00335ADE" w:rsidRDefault="000A5AF1" w:rsidP="00B17511">
            <w:pPr>
              <w:rPr>
                <w:rFonts w:asciiTheme="minorHAnsi" w:hAnsiTheme="minorHAnsi" w:cstheme="minorHAnsi"/>
              </w:rPr>
            </w:pPr>
          </w:p>
        </w:tc>
      </w:tr>
      <w:tr w:rsidR="000A5AF1" w:rsidRPr="00572B0B" w14:paraId="0951ED41" w14:textId="77777777" w:rsidTr="00B17511">
        <w:trPr>
          <w:trHeight w:val="271"/>
        </w:trPr>
        <w:tc>
          <w:tcPr>
            <w:tcW w:w="7470" w:type="dxa"/>
            <w:gridSpan w:val="5"/>
            <w:tcBorders>
              <w:top w:val="single" w:sz="2" w:space="0" w:color="auto"/>
              <w:left w:val="single" w:sz="12" w:space="0" w:color="auto"/>
              <w:bottom w:val="single" w:sz="2" w:space="0" w:color="auto"/>
              <w:right w:val="single" w:sz="2" w:space="0" w:color="auto"/>
            </w:tcBorders>
          </w:tcPr>
          <w:p w14:paraId="0A0321DD" w14:textId="557281EE" w:rsidR="000A5AF1" w:rsidRPr="00335ADE" w:rsidRDefault="000A5AF1" w:rsidP="00B17511">
            <w:pPr>
              <w:rPr>
                <w:rFonts w:asciiTheme="minorHAnsi" w:hAnsiTheme="minorHAnsi" w:cstheme="minorHAnsi"/>
              </w:rPr>
            </w:pPr>
            <w:r w:rsidRPr="00335ADE">
              <w:rPr>
                <w:rFonts w:asciiTheme="minorHAnsi" w:hAnsiTheme="minorHAnsi" w:cstheme="minorHAnsi"/>
              </w:rPr>
              <w:t>Data Logger in alarm at arrival?</w:t>
            </w:r>
          </w:p>
        </w:tc>
        <w:tc>
          <w:tcPr>
            <w:tcW w:w="2430" w:type="dxa"/>
            <w:tcBorders>
              <w:top w:val="single" w:sz="2" w:space="0" w:color="auto"/>
              <w:left w:val="single" w:sz="2" w:space="0" w:color="auto"/>
              <w:bottom w:val="single" w:sz="2" w:space="0" w:color="auto"/>
              <w:right w:val="single" w:sz="2" w:space="0" w:color="auto"/>
            </w:tcBorders>
            <w:vAlign w:val="center"/>
          </w:tcPr>
          <w:p w14:paraId="3536CA91" w14:textId="77777777" w:rsidR="000A5AF1" w:rsidRPr="00335ADE" w:rsidRDefault="000A5AF1" w:rsidP="00B17511">
            <w:pPr>
              <w:jc w:val="center"/>
              <w:rPr>
                <w:rFonts w:asciiTheme="minorHAnsi" w:hAnsiTheme="minorHAnsi" w:cstheme="minorHAnsi"/>
              </w:rPr>
            </w:pPr>
            <w:proofErr w:type="gramStart"/>
            <w:r w:rsidRPr="00335ADE">
              <w:rPr>
                <w:rFonts w:asciiTheme="minorHAnsi" w:hAnsiTheme="minorHAnsi" w:cstheme="minorHAnsi"/>
                <w:sz w:val="24"/>
                <w:szCs w:val="24"/>
              </w:rPr>
              <w:t>□  Yes</w:t>
            </w:r>
            <w:proofErr w:type="gramEnd"/>
            <w:r w:rsidRPr="00335ADE">
              <w:rPr>
                <w:rFonts w:asciiTheme="minorHAnsi" w:hAnsiTheme="minorHAnsi" w:cstheme="minorHAnsi"/>
                <w:sz w:val="24"/>
                <w:szCs w:val="24"/>
              </w:rPr>
              <w:t xml:space="preserve">       □ No</w:t>
            </w:r>
          </w:p>
        </w:tc>
        <w:tc>
          <w:tcPr>
            <w:tcW w:w="810" w:type="dxa"/>
            <w:tcBorders>
              <w:top w:val="single" w:sz="2" w:space="0" w:color="auto"/>
              <w:left w:val="single" w:sz="2" w:space="0" w:color="auto"/>
              <w:bottom w:val="single" w:sz="2" w:space="0" w:color="auto"/>
              <w:right w:val="single" w:sz="12" w:space="0" w:color="auto"/>
            </w:tcBorders>
          </w:tcPr>
          <w:p w14:paraId="1205F342" w14:textId="77777777" w:rsidR="000A5AF1" w:rsidRPr="00335ADE" w:rsidRDefault="000A5AF1" w:rsidP="00B17511">
            <w:pPr>
              <w:rPr>
                <w:rFonts w:asciiTheme="minorHAnsi" w:hAnsiTheme="minorHAnsi" w:cstheme="minorHAnsi"/>
              </w:rPr>
            </w:pPr>
          </w:p>
        </w:tc>
      </w:tr>
      <w:tr w:rsidR="000A5AF1" w:rsidRPr="00572B0B" w14:paraId="5707F1C1" w14:textId="77777777" w:rsidTr="00B17511">
        <w:trPr>
          <w:trHeight w:val="271"/>
        </w:trPr>
        <w:tc>
          <w:tcPr>
            <w:tcW w:w="7470" w:type="dxa"/>
            <w:gridSpan w:val="5"/>
            <w:tcBorders>
              <w:top w:val="single" w:sz="2" w:space="0" w:color="auto"/>
              <w:left w:val="single" w:sz="12" w:space="0" w:color="auto"/>
              <w:bottom w:val="single" w:sz="2" w:space="0" w:color="auto"/>
              <w:right w:val="single" w:sz="2" w:space="0" w:color="auto"/>
            </w:tcBorders>
          </w:tcPr>
          <w:p w14:paraId="59330B22" w14:textId="24EF687F" w:rsidR="000A5AF1" w:rsidRPr="00335ADE" w:rsidRDefault="000A5AF1" w:rsidP="00B17511">
            <w:pPr>
              <w:rPr>
                <w:rFonts w:asciiTheme="minorHAnsi" w:hAnsiTheme="minorHAnsi" w:cstheme="minorHAnsi"/>
              </w:rPr>
            </w:pPr>
            <w:r w:rsidRPr="00335ADE">
              <w:rPr>
                <w:rFonts w:asciiTheme="minorHAnsi" w:hAnsiTheme="minorHAnsi" w:cstheme="minorHAnsi"/>
              </w:rPr>
              <w:t>Product Acceptable- Not thawed/cracked</w:t>
            </w:r>
          </w:p>
        </w:tc>
        <w:tc>
          <w:tcPr>
            <w:tcW w:w="2430" w:type="dxa"/>
            <w:tcBorders>
              <w:top w:val="single" w:sz="2" w:space="0" w:color="auto"/>
              <w:left w:val="single" w:sz="2" w:space="0" w:color="auto"/>
              <w:bottom w:val="single" w:sz="2" w:space="0" w:color="auto"/>
              <w:right w:val="single" w:sz="2" w:space="0" w:color="auto"/>
            </w:tcBorders>
            <w:vAlign w:val="center"/>
          </w:tcPr>
          <w:p w14:paraId="163EF923" w14:textId="77777777" w:rsidR="000A5AF1" w:rsidRPr="00335ADE" w:rsidRDefault="000A5AF1" w:rsidP="00B17511">
            <w:pPr>
              <w:jc w:val="center"/>
              <w:rPr>
                <w:rFonts w:asciiTheme="minorHAnsi" w:hAnsiTheme="minorHAnsi" w:cstheme="minorHAnsi"/>
              </w:rPr>
            </w:pPr>
            <w:proofErr w:type="gramStart"/>
            <w:r w:rsidRPr="00335ADE">
              <w:rPr>
                <w:rFonts w:asciiTheme="minorHAnsi" w:hAnsiTheme="minorHAnsi" w:cstheme="minorHAnsi"/>
                <w:sz w:val="24"/>
                <w:szCs w:val="24"/>
              </w:rPr>
              <w:t>□  Yes</w:t>
            </w:r>
            <w:proofErr w:type="gramEnd"/>
            <w:r w:rsidRPr="00335ADE">
              <w:rPr>
                <w:rFonts w:asciiTheme="minorHAnsi" w:hAnsiTheme="minorHAnsi" w:cstheme="minorHAnsi"/>
                <w:sz w:val="24"/>
                <w:szCs w:val="24"/>
              </w:rPr>
              <w:t xml:space="preserve">       □ No</w:t>
            </w:r>
          </w:p>
        </w:tc>
        <w:tc>
          <w:tcPr>
            <w:tcW w:w="810" w:type="dxa"/>
            <w:tcBorders>
              <w:top w:val="single" w:sz="2" w:space="0" w:color="auto"/>
              <w:left w:val="single" w:sz="2" w:space="0" w:color="auto"/>
              <w:bottom w:val="single" w:sz="2" w:space="0" w:color="auto"/>
              <w:right w:val="single" w:sz="12" w:space="0" w:color="auto"/>
            </w:tcBorders>
          </w:tcPr>
          <w:p w14:paraId="08E868C5" w14:textId="77777777" w:rsidR="000A5AF1" w:rsidRPr="00335ADE" w:rsidRDefault="000A5AF1" w:rsidP="00B17511">
            <w:pPr>
              <w:rPr>
                <w:rFonts w:asciiTheme="minorHAnsi" w:hAnsiTheme="minorHAnsi" w:cstheme="minorHAnsi"/>
              </w:rPr>
            </w:pPr>
          </w:p>
        </w:tc>
      </w:tr>
      <w:tr w:rsidR="000A5AF1" w:rsidRPr="00572B0B" w14:paraId="4CFCF667" w14:textId="77777777" w:rsidTr="00B17511">
        <w:trPr>
          <w:trHeight w:val="542"/>
        </w:trPr>
        <w:tc>
          <w:tcPr>
            <w:tcW w:w="7470" w:type="dxa"/>
            <w:gridSpan w:val="5"/>
            <w:tcBorders>
              <w:top w:val="single" w:sz="2" w:space="0" w:color="auto"/>
              <w:left w:val="single" w:sz="12" w:space="0" w:color="auto"/>
              <w:bottom w:val="single" w:sz="2" w:space="0" w:color="auto"/>
              <w:right w:val="single" w:sz="2" w:space="0" w:color="auto"/>
            </w:tcBorders>
          </w:tcPr>
          <w:p w14:paraId="66D26F0C" w14:textId="77777777" w:rsidR="000A5AF1" w:rsidRPr="00335ADE" w:rsidRDefault="000A5AF1" w:rsidP="00B17511">
            <w:pPr>
              <w:rPr>
                <w:rFonts w:asciiTheme="minorHAnsi" w:hAnsiTheme="minorHAnsi" w:cstheme="minorHAnsi"/>
              </w:rPr>
            </w:pPr>
            <w:r w:rsidRPr="00335ADE">
              <w:rPr>
                <w:rFonts w:asciiTheme="minorHAnsi" w:hAnsiTheme="minorHAnsi" w:cstheme="minorHAnsi"/>
              </w:rPr>
              <w:t xml:space="preserve">Sufficient samples provided for required genetic testing or cryovials provided for viability testing?  </w:t>
            </w:r>
          </w:p>
        </w:tc>
        <w:tc>
          <w:tcPr>
            <w:tcW w:w="2430" w:type="dxa"/>
            <w:tcBorders>
              <w:top w:val="single" w:sz="2" w:space="0" w:color="auto"/>
              <w:left w:val="single" w:sz="2" w:space="0" w:color="auto"/>
              <w:bottom w:val="single" w:sz="2" w:space="0" w:color="auto"/>
              <w:right w:val="single" w:sz="2" w:space="0" w:color="auto"/>
            </w:tcBorders>
            <w:vAlign w:val="center"/>
          </w:tcPr>
          <w:p w14:paraId="31FB1BD1" w14:textId="77777777" w:rsidR="000A5AF1" w:rsidRPr="00335ADE" w:rsidRDefault="000A5AF1" w:rsidP="00B17511">
            <w:pPr>
              <w:jc w:val="center"/>
              <w:rPr>
                <w:rFonts w:asciiTheme="minorHAnsi" w:hAnsiTheme="minorHAnsi" w:cstheme="minorHAnsi"/>
              </w:rPr>
            </w:pPr>
            <w:proofErr w:type="gramStart"/>
            <w:r w:rsidRPr="00335ADE">
              <w:rPr>
                <w:rFonts w:asciiTheme="minorHAnsi" w:hAnsiTheme="minorHAnsi" w:cstheme="minorHAnsi"/>
                <w:sz w:val="24"/>
                <w:szCs w:val="24"/>
              </w:rPr>
              <w:t>□  Yes</w:t>
            </w:r>
            <w:proofErr w:type="gramEnd"/>
            <w:r w:rsidRPr="00335ADE">
              <w:rPr>
                <w:rFonts w:asciiTheme="minorHAnsi" w:hAnsiTheme="minorHAnsi" w:cstheme="minorHAnsi"/>
                <w:sz w:val="24"/>
                <w:szCs w:val="24"/>
              </w:rPr>
              <w:t xml:space="preserve">       □ No</w:t>
            </w:r>
          </w:p>
        </w:tc>
        <w:tc>
          <w:tcPr>
            <w:tcW w:w="810" w:type="dxa"/>
            <w:tcBorders>
              <w:top w:val="single" w:sz="2" w:space="0" w:color="auto"/>
              <w:left w:val="single" w:sz="2" w:space="0" w:color="auto"/>
              <w:bottom w:val="single" w:sz="2" w:space="0" w:color="auto"/>
              <w:right w:val="single" w:sz="12" w:space="0" w:color="auto"/>
            </w:tcBorders>
          </w:tcPr>
          <w:p w14:paraId="0966EF74" w14:textId="77777777" w:rsidR="000A5AF1" w:rsidRPr="00335ADE" w:rsidRDefault="000A5AF1" w:rsidP="00B17511">
            <w:pPr>
              <w:rPr>
                <w:rFonts w:asciiTheme="minorHAnsi" w:hAnsiTheme="minorHAnsi" w:cstheme="minorHAnsi"/>
              </w:rPr>
            </w:pPr>
          </w:p>
        </w:tc>
      </w:tr>
      <w:tr w:rsidR="000A5AF1" w:rsidRPr="00572B0B" w14:paraId="32C09596" w14:textId="77777777" w:rsidTr="00B17511">
        <w:trPr>
          <w:trHeight w:val="350"/>
        </w:trPr>
        <w:tc>
          <w:tcPr>
            <w:tcW w:w="7470" w:type="dxa"/>
            <w:gridSpan w:val="5"/>
            <w:tcBorders>
              <w:top w:val="single" w:sz="2" w:space="0" w:color="auto"/>
              <w:left w:val="single" w:sz="12" w:space="0" w:color="auto"/>
              <w:bottom w:val="single" w:sz="2" w:space="0" w:color="auto"/>
              <w:right w:val="single" w:sz="2" w:space="0" w:color="auto"/>
            </w:tcBorders>
          </w:tcPr>
          <w:p w14:paraId="1F85AF47" w14:textId="0F888C3C" w:rsidR="000A5AF1" w:rsidRPr="00335ADE" w:rsidRDefault="000A5AF1" w:rsidP="00B17511">
            <w:pPr>
              <w:rPr>
                <w:rFonts w:asciiTheme="minorHAnsi" w:hAnsiTheme="minorHAnsi" w:cstheme="minorHAnsi"/>
              </w:rPr>
            </w:pPr>
            <w:r w:rsidRPr="00335ADE">
              <w:rPr>
                <w:rFonts w:asciiTheme="minorHAnsi" w:hAnsiTheme="minorHAnsi" w:cstheme="minorHAnsi"/>
              </w:rPr>
              <w:t>Location of product(s) storage and bag type documented below</w:t>
            </w:r>
          </w:p>
        </w:tc>
        <w:tc>
          <w:tcPr>
            <w:tcW w:w="2430" w:type="dxa"/>
            <w:tcBorders>
              <w:top w:val="single" w:sz="2" w:space="0" w:color="auto"/>
              <w:left w:val="single" w:sz="2" w:space="0" w:color="auto"/>
              <w:bottom w:val="single" w:sz="2" w:space="0" w:color="auto"/>
              <w:right w:val="single" w:sz="2" w:space="0" w:color="auto"/>
            </w:tcBorders>
            <w:vAlign w:val="center"/>
          </w:tcPr>
          <w:p w14:paraId="66A1F2CF" w14:textId="77777777" w:rsidR="000A5AF1" w:rsidRPr="00335ADE" w:rsidRDefault="000A5AF1" w:rsidP="00B17511">
            <w:pPr>
              <w:jc w:val="center"/>
              <w:rPr>
                <w:rFonts w:asciiTheme="minorHAnsi" w:hAnsiTheme="minorHAnsi" w:cstheme="minorHAnsi"/>
                <w:sz w:val="24"/>
                <w:szCs w:val="24"/>
              </w:rPr>
            </w:pPr>
            <w:proofErr w:type="gramStart"/>
            <w:r w:rsidRPr="00335ADE">
              <w:rPr>
                <w:rFonts w:asciiTheme="minorHAnsi" w:hAnsiTheme="minorHAnsi" w:cstheme="minorHAnsi"/>
                <w:sz w:val="24"/>
                <w:szCs w:val="24"/>
              </w:rPr>
              <w:t>□  Yes</w:t>
            </w:r>
            <w:proofErr w:type="gramEnd"/>
            <w:r w:rsidRPr="00335ADE">
              <w:rPr>
                <w:rFonts w:asciiTheme="minorHAnsi" w:hAnsiTheme="minorHAnsi" w:cstheme="minorHAnsi"/>
                <w:sz w:val="24"/>
                <w:szCs w:val="24"/>
              </w:rPr>
              <w:t xml:space="preserve">       □ No</w:t>
            </w:r>
          </w:p>
        </w:tc>
        <w:tc>
          <w:tcPr>
            <w:tcW w:w="810" w:type="dxa"/>
            <w:tcBorders>
              <w:top w:val="single" w:sz="2" w:space="0" w:color="auto"/>
              <w:left w:val="single" w:sz="2" w:space="0" w:color="auto"/>
              <w:bottom w:val="single" w:sz="2" w:space="0" w:color="auto"/>
              <w:right w:val="single" w:sz="12" w:space="0" w:color="auto"/>
            </w:tcBorders>
          </w:tcPr>
          <w:p w14:paraId="6DECDBFE" w14:textId="77777777" w:rsidR="000A5AF1" w:rsidRPr="00335ADE" w:rsidRDefault="000A5AF1" w:rsidP="00B17511">
            <w:pPr>
              <w:rPr>
                <w:rFonts w:asciiTheme="minorHAnsi" w:hAnsiTheme="minorHAnsi" w:cstheme="minorHAnsi"/>
              </w:rPr>
            </w:pPr>
          </w:p>
        </w:tc>
      </w:tr>
      <w:tr w:rsidR="000A5AF1" w:rsidRPr="00572B0B" w14:paraId="02F37EB9" w14:textId="77777777" w:rsidTr="00B17511">
        <w:trPr>
          <w:trHeight w:val="271"/>
        </w:trPr>
        <w:tc>
          <w:tcPr>
            <w:tcW w:w="7470" w:type="dxa"/>
            <w:gridSpan w:val="5"/>
            <w:tcBorders>
              <w:top w:val="single" w:sz="2" w:space="0" w:color="auto"/>
              <w:left w:val="single" w:sz="12" w:space="0" w:color="auto"/>
              <w:bottom w:val="single" w:sz="2" w:space="0" w:color="auto"/>
              <w:right w:val="single" w:sz="2" w:space="0" w:color="auto"/>
            </w:tcBorders>
          </w:tcPr>
          <w:p w14:paraId="21376E24" w14:textId="77777777" w:rsidR="000A5AF1" w:rsidRPr="00335ADE" w:rsidRDefault="000A5AF1" w:rsidP="00B17511">
            <w:pPr>
              <w:rPr>
                <w:rFonts w:asciiTheme="minorHAnsi" w:hAnsiTheme="minorHAnsi" w:cstheme="minorHAnsi"/>
              </w:rPr>
            </w:pPr>
            <w:r w:rsidRPr="00335ADE">
              <w:rPr>
                <w:rFonts w:asciiTheme="minorHAnsi" w:hAnsiTheme="minorHAnsi" w:cstheme="minorHAnsi"/>
              </w:rPr>
              <w:t>Are all required documents present, including but not limited to:</w:t>
            </w:r>
          </w:p>
          <w:p w14:paraId="66891BF7" w14:textId="77777777" w:rsidR="000A5AF1" w:rsidRPr="00335ADE" w:rsidRDefault="000A5AF1" w:rsidP="00B17511">
            <w:pPr>
              <w:rPr>
                <w:rFonts w:asciiTheme="minorHAnsi" w:hAnsiTheme="minorHAnsi" w:cstheme="minorHAnsi"/>
              </w:rPr>
            </w:pPr>
            <w:r w:rsidRPr="00335ADE">
              <w:rPr>
                <w:rFonts w:asciiTheme="minorHAnsi" w:hAnsiTheme="minorHAnsi" w:cstheme="minorHAnsi"/>
              </w:rPr>
              <w:t xml:space="preserve">           · Circular of Information                              · IDM Test Results</w:t>
            </w:r>
          </w:p>
          <w:p w14:paraId="3502B81C" w14:textId="77777777" w:rsidR="000A5AF1" w:rsidRPr="00335ADE" w:rsidRDefault="000A5AF1" w:rsidP="00B17511">
            <w:pPr>
              <w:rPr>
                <w:rFonts w:asciiTheme="minorHAnsi" w:hAnsiTheme="minorHAnsi" w:cstheme="minorHAnsi"/>
              </w:rPr>
            </w:pPr>
            <w:r w:rsidRPr="00335ADE">
              <w:rPr>
                <w:rFonts w:asciiTheme="minorHAnsi" w:hAnsiTheme="minorHAnsi" w:cstheme="minorHAnsi"/>
              </w:rPr>
              <w:t xml:space="preserve">           · Final Declaration of Eligibility                   · Microbial Results</w:t>
            </w:r>
          </w:p>
          <w:p w14:paraId="445DDACB" w14:textId="77777777" w:rsidR="000A5AF1" w:rsidRPr="00335ADE" w:rsidRDefault="000A5AF1" w:rsidP="00B17511">
            <w:pPr>
              <w:rPr>
                <w:rFonts w:asciiTheme="minorHAnsi" w:hAnsiTheme="minorHAnsi" w:cstheme="minorHAnsi"/>
              </w:rPr>
            </w:pPr>
            <w:r w:rsidRPr="00335ADE">
              <w:rPr>
                <w:rFonts w:asciiTheme="minorHAnsi" w:hAnsiTheme="minorHAnsi" w:cstheme="minorHAnsi"/>
              </w:rPr>
              <w:t xml:space="preserve">           · Product Insert (Processing Report/Summary)</w:t>
            </w:r>
          </w:p>
        </w:tc>
        <w:tc>
          <w:tcPr>
            <w:tcW w:w="2430" w:type="dxa"/>
            <w:tcBorders>
              <w:top w:val="single" w:sz="2" w:space="0" w:color="auto"/>
              <w:left w:val="single" w:sz="2" w:space="0" w:color="auto"/>
              <w:bottom w:val="single" w:sz="2" w:space="0" w:color="auto"/>
              <w:right w:val="single" w:sz="2" w:space="0" w:color="auto"/>
            </w:tcBorders>
            <w:vAlign w:val="center"/>
          </w:tcPr>
          <w:p w14:paraId="5F9F88AB" w14:textId="77777777" w:rsidR="000A5AF1" w:rsidRPr="00335ADE" w:rsidRDefault="000A5AF1" w:rsidP="00B17511">
            <w:pPr>
              <w:jc w:val="center"/>
              <w:rPr>
                <w:rFonts w:asciiTheme="minorHAnsi" w:hAnsiTheme="minorHAnsi" w:cstheme="minorHAnsi"/>
                <w:sz w:val="24"/>
                <w:szCs w:val="24"/>
              </w:rPr>
            </w:pPr>
            <w:proofErr w:type="gramStart"/>
            <w:r w:rsidRPr="00335ADE">
              <w:rPr>
                <w:rFonts w:asciiTheme="minorHAnsi" w:hAnsiTheme="minorHAnsi" w:cstheme="minorHAnsi"/>
                <w:sz w:val="24"/>
                <w:szCs w:val="24"/>
              </w:rPr>
              <w:t>□  Yes</w:t>
            </w:r>
            <w:proofErr w:type="gramEnd"/>
            <w:r w:rsidRPr="00335ADE">
              <w:rPr>
                <w:rFonts w:asciiTheme="minorHAnsi" w:hAnsiTheme="minorHAnsi" w:cstheme="minorHAnsi"/>
                <w:sz w:val="24"/>
                <w:szCs w:val="24"/>
              </w:rPr>
              <w:t xml:space="preserve">       □ No</w:t>
            </w:r>
          </w:p>
        </w:tc>
        <w:tc>
          <w:tcPr>
            <w:tcW w:w="810" w:type="dxa"/>
            <w:tcBorders>
              <w:top w:val="single" w:sz="2" w:space="0" w:color="auto"/>
              <w:left w:val="single" w:sz="2" w:space="0" w:color="auto"/>
              <w:bottom w:val="single" w:sz="2" w:space="0" w:color="auto"/>
              <w:right w:val="single" w:sz="12" w:space="0" w:color="auto"/>
            </w:tcBorders>
          </w:tcPr>
          <w:p w14:paraId="064AE9AE" w14:textId="77777777" w:rsidR="000A5AF1" w:rsidRPr="00335ADE" w:rsidRDefault="000A5AF1" w:rsidP="00B17511">
            <w:pPr>
              <w:rPr>
                <w:rFonts w:asciiTheme="minorHAnsi" w:hAnsiTheme="minorHAnsi" w:cstheme="minorHAnsi"/>
              </w:rPr>
            </w:pPr>
          </w:p>
        </w:tc>
      </w:tr>
      <w:tr w:rsidR="000A5AF1" w:rsidRPr="00572B0B" w14:paraId="7C634840" w14:textId="77777777" w:rsidTr="00B17511">
        <w:trPr>
          <w:trHeight w:val="286"/>
        </w:trPr>
        <w:tc>
          <w:tcPr>
            <w:tcW w:w="9900" w:type="dxa"/>
            <w:gridSpan w:val="6"/>
            <w:tcBorders>
              <w:top w:val="single" w:sz="2" w:space="0" w:color="auto"/>
              <w:left w:val="single" w:sz="12" w:space="0" w:color="auto"/>
              <w:bottom w:val="single" w:sz="2" w:space="0" w:color="auto"/>
              <w:right w:val="single" w:sz="2" w:space="0" w:color="auto"/>
            </w:tcBorders>
          </w:tcPr>
          <w:p w14:paraId="4E63AD6C" w14:textId="1DF35D92" w:rsidR="000A5AF1" w:rsidRPr="00335ADE" w:rsidRDefault="000A5AF1" w:rsidP="00B17511">
            <w:pPr>
              <w:rPr>
                <w:rFonts w:asciiTheme="minorHAnsi" w:hAnsiTheme="minorHAnsi" w:cstheme="minorHAnsi"/>
                <w:sz w:val="24"/>
                <w:szCs w:val="24"/>
              </w:rPr>
            </w:pPr>
            <w:r w:rsidRPr="00335ADE">
              <w:rPr>
                <w:rFonts w:asciiTheme="minorHAnsi" w:hAnsiTheme="minorHAnsi" w:cstheme="minorHAnsi"/>
              </w:rPr>
              <w:t xml:space="preserve">Product Receipt form completed and </w:t>
            </w:r>
            <w:r w:rsidR="00EF61B1">
              <w:rPr>
                <w:rFonts w:asciiTheme="minorHAnsi" w:hAnsiTheme="minorHAnsi" w:cstheme="minorHAnsi"/>
              </w:rPr>
              <w:t>scanned and emailed</w:t>
            </w:r>
            <w:r w:rsidRPr="00335ADE">
              <w:rPr>
                <w:rFonts w:asciiTheme="minorHAnsi" w:hAnsiTheme="minorHAnsi" w:cstheme="minorHAnsi"/>
              </w:rPr>
              <w:t xml:space="preserve"> to sending institution                 </w:t>
            </w:r>
            <w:r w:rsidR="00EF61B1">
              <w:rPr>
                <w:rFonts w:asciiTheme="minorHAnsi" w:hAnsiTheme="minorHAnsi" w:cstheme="minorHAnsi"/>
              </w:rPr>
              <w:t xml:space="preserve"> </w:t>
            </w:r>
            <w:r w:rsidRPr="00335ADE">
              <w:rPr>
                <w:rFonts w:asciiTheme="minorHAnsi" w:hAnsiTheme="minorHAnsi" w:cstheme="minorHAnsi"/>
              </w:rPr>
              <w:t xml:space="preserve">                                        </w:t>
            </w:r>
            <w:r w:rsidRPr="00335ADE">
              <w:rPr>
                <w:rFonts w:asciiTheme="minorHAnsi" w:hAnsiTheme="minorHAnsi" w:cstheme="minorHAnsi"/>
              </w:rPr>
              <w:sym w:font="Wingdings 2" w:char="F02A"/>
            </w:r>
            <w:r w:rsidRPr="00335ADE">
              <w:rPr>
                <w:rFonts w:asciiTheme="minorHAnsi" w:hAnsiTheme="minorHAnsi" w:cstheme="minorHAnsi"/>
              </w:rPr>
              <w:t xml:space="preserve"> NA</w:t>
            </w:r>
          </w:p>
        </w:tc>
        <w:tc>
          <w:tcPr>
            <w:tcW w:w="810" w:type="dxa"/>
            <w:tcBorders>
              <w:top w:val="single" w:sz="2" w:space="0" w:color="auto"/>
              <w:left w:val="single" w:sz="2" w:space="0" w:color="auto"/>
              <w:bottom w:val="single" w:sz="2" w:space="0" w:color="auto"/>
              <w:right w:val="single" w:sz="12" w:space="0" w:color="auto"/>
            </w:tcBorders>
          </w:tcPr>
          <w:p w14:paraId="6100F27B" w14:textId="77777777" w:rsidR="000A5AF1" w:rsidRPr="00335ADE" w:rsidRDefault="000A5AF1" w:rsidP="00B17511">
            <w:pPr>
              <w:rPr>
                <w:rFonts w:asciiTheme="minorHAnsi" w:hAnsiTheme="minorHAnsi" w:cstheme="minorHAnsi"/>
              </w:rPr>
            </w:pPr>
          </w:p>
        </w:tc>
      </w:tr>
      <w:tr w:rsidR="000A5AF1" w:rsidRPr="00572B0B" w14:paraId="3C987141" w14:textId="77777777" w:rsidTr="00B17511">
        <w:trPr>
          <w:trHeight w:val="286"/>
        </w:trPr>
        <w:tc>
          <w:tcPr>
            <w:tcW w:w="9900" w:type="dxa"/>
            <w:gridSpan w:val="6"/>
            <w:tcBorders>
              <w:top w:val="single" w:sz="2" w:space="0" w:color="auto"/>
              <w:left w:val="single" w:sz="12" w:space="0" w:color="auto"/>
              <w:bottom w:val="single" w:sz="12" w:space="0" w:color="auto"/>
              <w:right w:val="single" w:sz="2" w:space="0" w:color="auto"/>
            </w:tcBorders>
          </w:tcPr>
          <w:p w14:paraId="07D7AADA" w14:textId="2C3B3464" w:rsidR="000A5AF1" w:rsidRPr="00335ADE" w:rsidRDefault="006A464F" w:rsidP="00B17511">
            <w:pPr>
              <w:rPr>
                <w:rFonts w:asciiTheme="minorHAnsi" w:hAnsiTheme="minorHAnsi" w:cstheme="minorHAnsi"/>
              </w:rPr>
            </w:pPr>
            <w:r>
              <w:rPr>
                <w:rFonts w:asciiTheme="minorHAnsi" w:hAnsiTheme="minorHAnsi" w:cstheme="minorHAnsi"/>
              </w:rPr>
              <w:t xml:space="preserve">Institutional </w:t>
            </w:r>
            <w:r w:rsidR="000A5AF1" w:rsidRPr="00335ADE">
              <w:rPr>
                <w:rFonts w:asciiTheme="minorHAnsi" w:hAnsiTheme="minorHAnsi" w:cstheme="minorHAnsi"/>
              </w:rPr>
              <w:t xml:space="preserve">BMT Transplant Nursing Coordinator notified of product receipt and required follow-up                        </w:t>
            </w:r>
            <w:r w:rsidR="000A5AF1" w:rsidRPr="00335ADE">
              <w:rPr>
                <w:rFonts w:asciiTheme="minorHAnsi" w:hAnsiTheme="minorHAnsi" w:cstheme="minorHAnsi"/>
              </w:rPr>
              <w:sym w:font="Wingdings 2" w:char="F02A"/>
            </w:r>
            <w:r w:rsidR="000A5AF1" w:rsidRPr="00335ADE">
              <w:rPr>
                <w:rFonts w:asciiTheme="minorHAnsi" w:hAnsiTheme="minorHAnsi" w:cstheme="minorHAnsi"/>
              </w:rPr>
              <w:t xml:space="preserve"> NA</w:t>
            </w:r>
          </w:p>
          <w:p w14:paraId="77C21A60" w14:textId="77777777" w:rsidR="000A5AF1" w:rsidRPr="00335ADE" w:rsidRDefault="000A5AF1" w:rsidP="00B17511">
            <w:pPr>
              <w:rPr>
                <w:rFonts w:asciiTheme="minorHAnsi" w:hAnsiTheme="minorHAnsi" w:cstheme="minorHAnsi"/>
                <w:sz w:val="24"/>
                <w:szCs w:val="24"/>
              </w:rPr>
            </w:pPr>
            <w:r w:rsidRPr="00335ADE">
              <w:rPr>
                <w:rFonts w:asciiTheme="minorHAnsi" w:hAnsiTheme="minorHAnsi" w:cstheme="minorHAnsi"/>
              </w:rPr>
              <w:t>Person Notified:  _________________</w:t>
            </w:r>
            <w:proofErr w:type="gramStart"/>
            <w:r w:rsidRPr="00335ADE">
              <w:rPr>
                <w:rFonts w:asciiTheme="minorHAnsi" w:hAnsiTheme="minorHAnsi" w:cstheme="minorHAnsi"/>
              </w:rPr>
              <w:t>_  Notified</w:t>
            </w:r>
            <w:proofErr w:type="gramEnd"/>
            <w:r w:rsidRPr="00335ADE">
              <w:rPr>
                <w:rFonts w:asciiTheme="minorHAnsi" w:hAnsiTheme="minorHAnsi" w:cstheme="minorHAnsi"/>
              </w:rPr>
              <w:t xml:space="preserve"> Via:  _________________  Date:  ____________</w:t>
            </w:r>
          </w:p>
        </w:tc>
        <w:tc>
          <w:tcPr>
            <w:tcW w:w="810" w:type="dxa"/>
            <w:tcBorders>
              <w:top w:val="single" w:sz="2" w:space="0" w:color="auto"/>
              <w:left w:val="single" w:sz="2" w:space="0" w:color="auto"/>
              <w:bottom w:val="single" w:sz="12" w:space="0" w:color="auto"/>
              <w:right w:val="single" w:sz="12" w:space="0" w:color="auto"/>
            </w:tcBorders>
          </w:tcPr>
          <w:p w14:paraId="6C7AC304" w14:textId="77777777" w:rsidR="000A5AF1" w:rsidRPr="00335ADE" w:rsidRDefault="000A5AF1" w:rsidP="00B17511">
            <w:pPr>
              <w:rPr>
                <w:rFonts w:asciiTheme="minorHAnsi" w:hAnsiTheme="minorHAnsi" w:cstheme="minorHAnsi"/>
              </w:rPr>
            </w:pPr>
          </w:p>
        </w:tc>
      </w:tr>
    </w:tbl>
    <w:p w14:paraId="3C3F37C7" w14:textId="77777777" w:rsidR="000A5AF1" w:rsidRPr="00335ADE" w:rsidRDefault="000A5AF1" w:rsidP="000A5AF1">
      <w:pPr>
        <w:rPr>
          <w:rFonts w:asciiTheme="minorHAnsi" w:hAnsiTheme="minorHAnsi" w:cstheme="minorHAnsi"/>
          <w:sz w:val="16"/>
          <w:szCs w:val="16"/>
        </w:rPr>
      </w:pPr>
    </w:p>
    <w:tbl>
      <w:tblPr>
        <w:tblW w:w="110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520"/>
        <w:gridCol w:w="1350"/>
        <w:gridCol w:w="1080"/>
        <w:gridCol w:w="1080"/>
        <w:gridCol w:w="1080"/>
        <w:gridCol w:w="1350"/>
        <w:gridCol w:w="720"/>
      </w:tblGrid>
      <w:tr w:rsidR="000A5AF1" w:rsidRPr="00572B0B" w14:paraId="4F6EEB02" w14:textId="77777777" w:rsidTr="00B17511">
        <w:trPr>
          <w:trHeight w:val="278"/>
        </w:trPr>
        <w:tc>
          <w:tcPr>
            <w:tcW w:w="11070" w:type="dxa"/>
            <w:gridSpan w:val="8"/>
            <w:tcBorders>
              <w:top w:val="single" w:sz="12" w:space="0" w:color="auto"/>
              <w:left w:val="single" w:sz="12" w:space="0" w:color="auto"/>
              <w:bottom w:val="single" w:sz="12" w:space="0" w:color="auto"/>
              <w:right w:val="single" w:sz="12" w:space="0" w:color="auto"/>
            </w:tcBorders>
            <w:shd w:val="clear" w:color="auto" w:fill="EAF1DD"/>
          </w:tcPr>
          <w:p w14:paraId="604B9A64" w14:textId="77777777" w:rsidR="000A5AF1" w:rsidRPr="00335ADE" w:rsidRDefault="000A5AF1" w:rsidP="00B17511">
            <w:pPr>
              <w:jc w:val="center"/>
              <w:rPr>
                <w:rFonts w:asciiTheme="minorHAnsi" w:hAnsiTheme="minorHAnsi" w:cstheme="minorHAnsi"/>
                <w:b/>
              </w:rPr>
            </w:pPr>
            <w:r w:rsidRPr="00335ADE">
              <w:rPr>
                <w:rFonts w:asciiTheme="minorHAnsi" w:hAnsiTheme="minorHAnsi" w:cstheme="minorHAnsi"/>
                <w:b/>
              </w:rPr>
              <w:t xml:space="preserve">RECEIPT OF PRODUCTS </w:t>
            </w:r>
          </w:p>
        </w:tc>
      </w:tr>
      <w:tr w:rsidR="000A5AF1" w:rsidRPr="00572B0B" w14:paraId="62FB0AB8" w14:textId="77777777" w:rsidTr="00B17511">
        <w:trPr>
          <w:trHeight w:val="548"/>
        </w:trPr>
        <w:tc>
          <w:tcPr>
            <w:tcW w:w="1890" w:type="dxa"/>
            <w:tcBorders>
              <w:top w:val="single" w:sz="12" w:space="0" w:color="auto"/>
              <w:left w:val="single" w:sz="12" w:space="0" w:color="auto"/>
              <w:bottom w:val="single" w:sz="12" w:space="0" w:color="auto"/>
            </w:tcBorders>
            <w:vAlign w:val="center"/>
          </w:tcPr>
          <w:p w14:paraId="6D3A8F27" w14:textId="77777777" w:rsidR="000A5AF1" w:rsidRPr="00335ADE" w:rsidRDefault="000A5AF1" w:rsidP="00B17511">
            <w:pPr>
              <w:jc w:val="center"/>
              <w:rPr>
                <w:rFonts w:asciiTheme="minorHAnsi" w:hAnsiTheme="minorHAnsi" w:cstheme="minorHAnsi"/>
                <w:b/>
              </w:rPr>
            </w:pPr>
          </w:p>
          <w:p w14:paraId="7A92CCCA" w14:textId="77777777" w:rsidR="000A5AF1" w:rsidRPr="00335ADE" w:rsidRDefault="000A5AF1" w:rsidP="00B17511">
            <w:pPr>
              <w:jc w:val="center"/>
              <w:rPr>
                <w:rFonts w:asciiTheme="minorHAnsi" w:hAnsiTheme="minorHAnsi" w:cstheme="minorHAnsi"/>
                <w:b/>
              </w:rPr>
            </w:pPr>
            <w:r w:rsidRPr="00335ADE">
              <w:rPr>
                <w:rFonts w:asciiTheme="minorHAnsi" w:hAnsiTheme="minorHAnsi" w:cstheme="minorHAnsi"/>
                <w:b/>
              </w:rPr>
              <w:t>Local Product ID #</w:t>
            </w:r>
          </w:p>
        </w:tc>
        <w:tc>
          <w:tcPr>
            <w:tcW w:w="2520" w:type="dxa"/>
            <w:tcBorders>
              <w:top w:val="single" w:sz="12" w:space="0" w:color="auto"/>
              <w:bottom w:val="single" w:sz="12" w:space="0" w:color="auto"/>
            </w:tcBorders>
            <w:vAlign w:val="center"/>
          </w:tcPr>
          <w:p w14:paraId="0ECAFB0A" w14:textId="77777777" w:rsidR="00152BC8" w:rsidRPr="00335ADE" w:rsidRDefault="00152BC8" w:rsidP="00B17511">
            <w:pPr>
              <w:jc w:val="center"/>
              <w:rPr>
                <w:rFonts w:asciiTheme="minorHAnsi" w:hAnsiTheme="minorHAnsi" w:cstheme="minorHAnsi"/>
                <w:b/>
              </w:rPr>
            </w:pPr>
          </w:p>
          <w:p w14:paraId="395BF934" w14:textId="77777777" w:rsidR="000A5AF1" w:rsidRPr="00335ADE" w:rsidRDefault="000A5AF1" w:rsidP="00B17511">
            <w:pPr>
              <w:jc w:val="center"/>
              <w:rPr>
                <w:rFonts w:asciiTheme="minorHAnsi" w:hAnsiTheme="minorHAnsi" w:cstheme="minorHAnsi"/>
                <w:b/>
              </w:rPr>
            </w:pPr>
            <w:r w:rsidRPr="00335ADE">
              <w:rPr>
                <w:rFonts w:asciiTheme="minorHAnsi" w:hAnsiTheme="minorHAnsi" w:cstheme="minorHAnsi"/>
                <w:b/>
              </w:rPr>
              <w:t>Product ID #(DIN)</w:t>
            </w:r>
          </w:p>
        </w:tc>
        <w:tc>
          <w:tcPr>
            <w:tcW w:w="1350" w:type="dxa"/>
            <w:tcBorders>
              <w:top w:val="single" w:sz="12" w:space="0" w:color="auto"/>
              <w:bottom w:val="single" w:sz="12" w:space="0" w:color="auto"/>
            </w:tcBorders>
          </w:tcPr>
          <w:p w14:paraId="1874140A" w14:textId="77777777" w:rsidR="000A5AF1" w:rsidRPr="00335ADE" w:rsidRDefault="000A5AF1" w:rsidP="00B17511">
            <w:pPr>
              <w:rPr>
                <w:rFonts w:asciiTheme="minorHAnsi" w:hAnsiTheme="minorHAnsi" w:cstheme="minorHAnsi"/>
                <w:b/>
              </w:rPr>
            </w:pPr>
          </w:p>
          <w:p w14:paraId="3831766F" w14:textId="77777777" w:rsidR="000A5AF1" w:rsidRPr="00335ADE" w:rsidRDefault="000A5AF1" w:rsidP="00B17511">
            <w:pPr>
              <w:rPr>
                <w:rFonts w:asciiTheme="minorHAnsi" w:hAnsiTheme="minorHAnsi" w:cstheme="minorHAnsi"/>
                <w:b/>
              </w:rPr>
            </w:pPr>
            <w:r w:rsidRPr="00335ADE">
              <w:rPr>
                <w:rFonts w:asciiTheme="minorHAnsi" w:hAnsiTheme="minorHAnsi" w:cstheme="minorHAnsi"/>
                <w:b/>
              </w:rPr>
              <w:t>Bag Type</w:t>
            </w:r>
          </w:p>
        </w:tc>
        <w:tc>
          <w:tcPr>
            <w:tcW w:w="1080" w:type="dxa"/>
            <w:tcBorders>
              <w:top w:val="single" w:sz="12" w:space="0" w:color="auto"/>
              <w:bottom w:val="single" w:sz="12" w:space="0" w:color="auto"/>
            </w:tcBorders>
            <w:vAlign w:val="center"/>
          </w:tcPr>
          <w:p w14:paraId="5C996002" w14:textId="77777777" w:rsidR="000A5AF1" w:rsidRPr="00335ADE" w:rsidRDefault="000A5AF1" w:rsidP="00B17511">
            <w:pPr>
              <w:jc w:val="center"/>
              <w:rPr>
                <w:rFonts w:asciiTheme="minorHAnsi" w:hAnsiTheme="minorHAnsi" w:cstheme="minorHAnsi"/>
                <w:b/>
              </w:rPr>
            </w:pPr>
          </w:p>
          <w:p w14:paraId="030504D9" w14:textId="77777777" w:rsidR="000A5AF1" w:rsidRPr="00335ADE" w:rsidRDefault="000A5AF1" w:rsidP="00B17511">
            <w:pPr>
              <w:jc w:val="center"/>
              <w:rPr>
                <w:rFonts w:asciiTheme="minorHAnsi" w:hAnsiTheme="minorHAnsi" w:cstheme="minorHAnsi"/>
                <w:b/>
              </w:rPr>
            </w:pPr>
            <w:r w:rsidRPr="00335ADE">
              <w:rPr>
                <w:rFonts w:asciiTheme="minorHAnsi" w:hAnsiTheme="minorHAnsi" w:cstheme="minorHAnsi"/>
                <w:b/>
              </w:rPr>
              <w:t>Frame</w:t>
            </w:r>
          </w:p>
        </w:tc>
        <w:tc>
          <w:tcPr>
            <w:tcW w:w="1080" w:type="dxa"/>
            <w:tcBorders>
              <w:top w:val="single" w:sz="12" w:space="0" w:color="auto"/>
              <w:bottom w:val="single" w:sz="12" w:space="0" w:color="auto"/>
            </w:tcBorders>
            <w:vAlign w:val="center"/>
          </w:tcPr>
          <w:p w14:paraId="72979D52" w14:textId="77777777" w:rsidR="000A5AF1" w:rsidRPr="00335ADE" w:rsidRDefault="000A5AF1" w:rsidP="00B17511">
            <w:pPr>
              <w:jc w:val="center"/>
              <w:rPr>
                <w:rFonts w:asciiTheme="minorHAnsi" w:hAnsiTheme="minorHAnsi" w:cstheme="minorHAnsi"/>
                <w:b/>
              </w:rPr>
            </w:pPr>
          </w:p>
          <w:p w14:paraId="3D7B3E3D" w14:textId="77777777" w:rsidR="000A5AF1" w:rsidRPr="00335ADE" w:rsidRDefault="000A5AF1" w:rsidP="00B17511">
            <w:pPr>
              <w:jc w:val="center"/>
              <w:rPr>
                <w:rFonts w:asciiTheme="minorHAnsi" w:hAnsiTheme="minorHAnsi" w:cstheme="minorHAnsi"/>
                <w:b/>
              </w:rPr>
            </w:pPr>
            <w:r w:rsidRPr="00335ADE">
              <w:rPr>
                <w:rFonts w:asciiTheme="minorHAnsi" w:hAnsiTheme="minorHAnsi" w:cstheme="minorHAnsi"/>
                <w:b/>
              </w:rPr>
              <w:t>Canister</w:t>
            </w:r>
          </w:p>
        </w:tc>
        <w:tc>
          <w:tcPr>
            <w:tcW w:w="1080" w:type="dxa"/>
            <w:tcBorders>
              <w:top w:val="single" w:sz="12" w:space="0" w:color="auto"/>
              <w:bottom w:val="single" w:sz="12" w:space="0" w:color="auto"/>
            </w:tcBorders>
            <w:vAlign w:val="center"/>
          </w:tcPr>
          <w:p w14:paraId="3C0F86D9" w14:textId="77777777" w:rsidR="000A5AF1" w:rsidRPr="00335ADE" w:rsidRDefault="000A5AF1" w:rsidP="00B17511">
            <w:pPr>
              <w:jc w:val="center"/>
              <w:rPr>
                <w:rFonts w:asciiTheme="minorHAnsi" w:hAnsiTheme="minorHAnsi" w:cstheme="minorHAnsi"/>
                <w:b/>
              </w:rPr>
            </w:pPr>
          </w:p>
          <w:p w14:paraId="3AB500C2" w14:textId="77777777" w:rsidR="000A5AF1" w:rsidRPr="00335ADE" w:rsidRDefault="000A5AF1" w:rsidP="00B17511">
            <w:pPr>
              <w:jc w:val="center"/>
              <w:rPr>
                <w:rFonts w:asciiTheme="minorHAnsi" w:hAnsiTheme="minorHAnsi" w:cstheme="minorHAnsi"/>
                <w:b/>
              </w:rPr>
            </w:pPr>
            <w:r w:rsidRPr="00335ADE">
              <w:rPr>
                <w:rFonts w:asciiTheme="minorHAnsi" w:hAnsiTheme="minorHAnsi" w:cstheme="minorHAnsi"/>
                <w:b/>
              </w:rPr>
              <w:t>Freezer #</w:t>
            </w:r>
          </w:p>
        </w:tc>
        <w:tc>
          <w:tcPr>
            <w:tcW w:w="1350" w:type="dxa"/>
            <w:tcBorders>
              <w:top w:val="single" w:sz="12" w:space="0" w:color="auto"/>
              <w:bottom w:val="single" w:sz="12" w:space="0" w:color="auto"/>
            </w:tcBorders>
            <w:vAlign w:val="center"/>
          </w:tcPr>
          <w:p w14:paraId="4CEAE8B8" w14:textId="77777777" w:rsidR="000A5AF1" w:rsidRPr="00335ADE" w:rsidRDefault="000A5AF1" w:rsidP="00B17511">
            <w:pPr>
              <w:jc w:val="center"/>
              <w:rPr>
                <w:rFonts w:asciiTheme="minorHAnsi" w:hAnsiTheme="minorHAnsi" w:cstheme="minorHAnsi"/>
                <w:b/>
              </w:rPr>
            </w:pPr>
            <w:r w:rsidRPr="00335ADE">
              <w:rPr>
                <w:rFonts w:asciiTheme="minorHAnsi" w:hAnsiTheme="minorHAnsi" w:cstheme="minorHAnsi"/>
                <w:b/>
              </w:rPr>
              <w:t>Cryovial Location</w:t>
            </w:r>
          </w:p>
        </w:tc>
        <w:tc>
          <w:tcPr>
            <w:tcW w:w="720" w:type="dxa"/>
            <w:tcBorders>
              <w:top w:val="single" w:sz="12" w:space="0" w:color="auto"/>
              <w:bottom w:val="single" w:sz="12" w:space="0" w:color="auto"/>
              <w:right w:val="single" w:sz="12" w:space="0" w:color="auto"/>
            </w:tcBorders>
            <w:vAlign w:val="center"/>
          </w:tcPr>
          <w:p w14:paraId="6AEEB74E" w14:textId="77777777" w:rsidR="000A5AF1" w:rsidRPr="00335ADE" w:rsidRDefault="000A5AF1" w:rsidP="00B17511">
            <w:pPr>
              <w:jc w:val="center"/>
              <w:rPr>
                <w:rFonts w:asciiTheme="minorHAnsi" w:hAnsiTheme="minorHAnsi" w:cstheme="minorHAnsi"/>
                <w:b/>
              </w:rPr>
            </w:pPr>
            <w:r w:rsidRPr="00335ADE">
              <w:rPr>
                <w:rFonts w:asciiTheme="minorHAnsi" w:hAnsiTheme="minorHAnsi" w:cstheme="minorHAnsi"/>
                <w:b/>
              </w:rPr>
              <w:t>Tech</w:t>
            </w:r>
          </w:p>
        </w:tc>
      </w:tr>
      <w:tr w:rsidR="000A5AF1" w:rsidRPr="00572B0B" w14:paraId="6BBDD79B" w14:textId="77777777" w:rsidTr="00B17511">
        <w:trPr>
          <w:trHeight w:val="282"/>
        </w:trPr>
        <w:tc>
          <w:tcPr>
            <w:tcW w:w="1890" w:type="dxa"/>
            <w:tcBorders>
              <w:top w:val="single" w:sz="12" w:space="0" w:color="auto"/>
              <w:left w:val="single" w:sz="12" w:space="0" w:color="auto"/>
            </w:tcBorders>
          </w:tcPr>
          <w:p w14:paraId="53D71786" w14:textId="77777777" w:rsidR="000A5AF1" w:rsidRPr="00335ADE" w:rsidRDefault="000A5AF1" w:rsidP="00B17511">
            <w:pPr>
              <w:rPr>
                <w:rFonts w:asciiTheme="minorHAnsi" w:hAnsiTheme="minorHAnsi" w:cstheme="minorHAnsi"/>
              </w:rPr>
            </w:pPr>
          </w:p>
        </w:tc>
        <w:tc>
          <w:tcPr>
            <w:tcW w:w="2520" w:type="dxa"/>
            <w:tcBorders>
              <w:top w:val="single" w:sz="12" w:space="0" w:color="auto"/>
            </w:tcBorders>
          </w:tcPr>
          <w:p w14:paraId="7DAE51FB" w14:textId="77777777" w:rsidR="000A5AF1" w:rsidRPr="00335ADE" w:rsidRDefault="000A5AF1" w:rsidP="00B17511">
            <w:pPr>
              <w:rPr>
                <w:rFonts w:asciiTheme="minorHAnsi" w:hAnsiTheme="minorHAnsi" w:cstheme="minorHAnsi"/>
              </w:rPr>
            </w:pPr>
          </w:p>
        </w:tc>
        <w:tc>
          <w:tcPr>
            <w:tcW w:w="1350" w:type="dxa"/>
            <w:tcBorders>
              <w:top w:val="single" w:sz="12" w:space="0" w:color="auto"/>
            </w:tcBorders>
          </w:tcPr>
          <w:p w14:paraId="238C1660" w14:textId="77777777" w:rsidR="000A5AF1" w:rsidRPr="00335ADE" w:rsidRDefault="000A5AF1" w:rsidP="00B17511">
            <w:pPr>
              <w:rPr>
                <w:rFonts w:asciiTheme="minorHAnsi" w:hAnsiTheme="minorHAnsi" w:cstheme="minorHAnsi"/>
              </w:rPr>
            </w:pPr>
          </w:p>
        </w:tc>
        <w:tc>
          <w:tcPr>
            <w:tcW w:w="1080" w:type="dxa"/>
            <w:tcBorders>
              <w:top w:val="single" w:sz="12" w:space="0" w:color="auto"/>
            </w:tcBorders>
          </w:tcPr>
          <w:p w14:paraId="50433505" w14:textId="77777777" w:rsidR="000A5AF1" w:rsidRPr="00335ADE" w:rsidRDefault="000A5AF1" w:rsidP="00B17511">
            <w:pPr>
              <w:rPr>
                <w:rFonts w:asciiTheme="minorHAnsi" w:hAnsiTheme="minorHAnsi" w:cstheme="minorHAnsi"/>
              </w:rPr>
            </w:pPr>
          </w:p>
        </w:tc>
        <w:tc>
          <w:tcPr>
            <w:tcW w:w="1080" w:type="dxa"/>
            <w:tcBorders>
              <w:top w:val="single" w:sz="12" w:space="0" w:color="auto"/>
            </w:tcBorders>
          </w:tcPr>
          <w:p w14:paraId="3D55D9FB" w14:textId="77777777" w:rsidR="000A5AF1" w:rsidRPr="00335ADE" w:rsidRDefault="000A5AF1" w:rsidP="00B17511">
            <w:pPr>
              <w:rPr>
                <w:rFonts w:asciiTheme="minorHAnsi" w:hAnsiTheme="minorHAnsi" w:cstheme="minorHAnsi"/>
              </w:rPr>
            </w:pPr>
          </w:p>
        </w:tc>
        <w:tc>
          <w:tcPr>
            <w:tcW w:w="1080" w:type="dxa"/>
            <w:tcBorders>
              <w:top w:val="single" w:sz="12" w:space="0" w:color="auto"/>
            </w:tcBorders>
          </w:tcPr>
          <w:p w14:paraId="219851DF" w14:textId="77777777" w:rsidR="000A5AF1" w:rsidRPr="00335ADE" w:rsidRDefault="000A5AF1" w:rsidP="00B17511">
            <w:pPr>
              <w:rPr>
                <w:rFonts w:asciiTheme="minorHAnsi" w:hAnsiTheme="minorHAnsi" w:cstheme="minorHAnsi"/>
              </w:rPr>
            </w:pPr>
          </w:p>
        </w:tc>
        <w:tc>
          <w:tcPr>
            <w:tcW w:w="1350" w:type="dxa"/>
            <w:tcBorders>
              <w:top w:val="single" w:sz="12" w:space="0" w:color="auto"/>
            </w:tcBorders>
          </w:tcPr>
          <w:p w14:paraId="6B8989C3" w14:textId="77777777" w:rsidR="000A5AF1" w:rsidRPr="00335ADE" w:rsidRDefault="000A5AF1" w:rsidP="00B17511">
            <w:pPr>
              <w:rPr>
                <w:rFonts w:asciiTheme="minorHAnsi" w:hAnsiTheme="minorHAnsi" w:cstheme="minorHAnsi"/>
              </w:rPr>
            </w:pPr>
          </w:p>
        </w:tc>
        <w:tc>
          <w:tcPr>
            <w:tcW w:w="720" w:type="dxa"/>
            <w:tcBorders>
              <w:top w:val="single" w:sz="12" w:space="0" w:color="auto"/>
              <w:right w:val="single" w:sz="12" w:space="0" w:color="auto"/>
            </w:tcBorders>
          </w:tcPr>
          <w:p w14:paraId="1676EF0F" w14:textId="77777777" w:rsidR="000A5AF1" w:rsidRPr="00335ADE" w:rsidRDefault="000A5AF1" w:rsidP="00B17511">
            <w:pPr>
              <w:rPr>
                <w:rFonts w:asciiTheme="minorHAnsi" w:hAnsiTheme="minorHAnsi" w:cstheme="minorHAnsi"/>
              </w:rPr>
            </w:pPr>
          </w:p>
        </w:tc>
      </w:tr>
      <w:tr w:rsidR="000A5AF1" w:rsidRPr="00572B0B" w14:paraId="1E1765E0" w14:textId="77777777" w:rsidTr="00B17511">
        <w:trPr>
          <w:trHeight w:val="282"/>
        </w:trPr>
        <w:tc>
          <w:tcPr>
            <w:tcW w:w="1890" w:type="dxa"/>
            <w:tcBorders>
              <w:left w:val="single" w:sz="12" w:space="0" w:color="auto"/>
            </w:tcBorders>
          </w:tcPr>
          <w:p w14:paraId="6D05483F" w14:textId="77777777" w:rsidR="000A5AF1" w:rsidRPr="00335ADE" w:rsidRDefault="000A5AF1" w:rsidP="00B17511">
            <w:pPr>
              <w:rPr>
                <w:rFonts w:asciiTheme="minorHAnsi" w:hAnsiTheme="minorHAnsi" w:cstheme="minorHAnsi"/>
              </w:rPr>
            </w:pPr>
          </w:p>
        </w:tc>
        <w:tc>
          <w:tcPr>
            <w:tcW w:w="2520" w:type="dxa"/>
          </w:tcPr>
          <w:p w14:paraId="7EB18B4C" w14:textId="77777777" w:rsidR="000A5AF1" w:rsidRPr="00335ADE" w:rsidRDefault="000A5AF1" w:rsidP="00B17511">
            <w:pPr>
              <w:rPr>
                <w:rFonts w:asciiTheme="minorHAnsi" w:hAnsiTheme="minorHAnsi" w:cstheme="minorHAnsi"/>
              </w:rPr>
            </w:pPr>
          </w:p>
        </w:tc>
        <w:tc>
          <w:tcPr>
            <w:tcW w:w="1350" w:type="dxa"/>
          </w:tcPr>
          <w:p w14:paraId="7C39F0E5" w14:textId="77777777" w:rsidR="000A5AF1" w:rsidRPr="00335ADE" w:rsidRDefault="000A5AF1" w:rsidP="00B17511">
            <w:pPr>
              <w:rPr>
                <w:rFonts w:asciiTheme="minorHAnsi" w:hAnsiTheme="minorHAnsi" w:cstheme="minorHAnsi"/>
              </w:rPr>
            </w:pPr>
          </w:p>
        </w:tc>
        <w:tc>
          <w:tcPr>
            <w:tcW w:w="1080" w:type="dxa"/>
          </w:tcPr>
          <w:p w14:paraId="55DB7EFF" w14:textId="77777777" w:rsidR="000A5AF1" w:rsidRPr="00335ADE" w:rsidRDefault="000A5AF1" w:rsidP="00B17511">
            <w:pPr>
              <w:rPr>
                <w:rFonts w:asciiTheme="minorHAnsi" w:hAnsiTheme="minorHAnsi" w:cstheme="minorHAnsi"/>
              </w:rPr>
            </w:pPr>
          </w:p>
        </w:tc>
        <w:tc>
          <w:tcPr>
            <w:tcW w:w="1080" w:type="dxa"/>
          </w:tcPr>
          <w:p w14:paraId="60A3D593" w14:textId="77777777" w:rsidR="000A5AF1" w:rsidRPr="00335ADE" w:rsidRDefault="000A5AF1" w:rsidP="00B17511">
            <w:pPr>
              <w:rPr>
                <w:rFonts w:asciiTheme="minorHAnsi" w:hAnsiTheme="minorHAnsi" w:cstheme="minorHAnsi"/>
              </w:rPr>
            </w:pPr>
          </w:p>
        </w:tc>
        <w:tc>
          <w:tcPr>
            <w:tcW w:w="1080" w:type="dxa"/>
          </w:tcPr>
          <w:p w14:paraId="0845598C" w14:textId="77777777" w:rsidR="000A5AF1" w:rsidRPr="00335ADE" w:rsidRDefault="000A5AF1" w:rsidP="00B17511">
            <w:pPr>
              <w:rPr>
                <w:rFonts w:asciiTheme="minorHAnsi" w:hAnsiTheme="minorHAnsi" w:cstheme="minorHAnsi"/>
              </w:rPr>
            </w:pPr>
          </w:p>
        </w:tc>
        <w:tc>
          <w:tcPr>
            <w:tcW w:w="1350" w:type="dxa"/>
          </w:tcPr>
          <w:p w14:paraId="67890DF9" w14:textId="77777777" w:rsidR="000A5AF1" w:rsidRPr="00335ADE" w:rsidRDefault="000A5AF1" w:rsidP="00B17511">
            <w:pPr>
              <w:rPr>
                <w:rFonts w:asciiTheme="minorHAnsi" w:hAnsiTheme="minorHAnsi" w:cstheme="minorHAnsi"/>
              </w:rPr>
            </w:pPr>
          </w:p>
        </w:tc>
        <w:tc>
          <w:tcPr>
            <w:tcW w:w="720" w:type="dxa"/>
            <w:tcBorders>
              <w:right w:val="single" w:sz="12" w:space="0" w:color="auto"/>
            </w:tcBorders>
          </w:tcPr>
          <w:p w14:paraId="0FE9F98E" w14:textId="77777777" w:rsidR="000A5AF1" w:rsidRPr="00335ADE" w:rsidRDefault="000A5AF1" w:rsidP="00B17511">
            <w:pPr>
              <w:rPr>
                <w:rFonts w:asciiTheme="minorHAnsi" w:hAnsiTheme="minorHAnsi" w:cstheme="minorHAnsi"/>
              </w:rPr>
            </w:pPr>
          </w:p>
        </w:tc>
      </w:tr>
      <w:tr w:rsidR="000A5AF1" w:rsidRPr="00572B0B" w14:paraId="7CAA07FA" w14:textId="77777777" w:rsidTr="00B17511">
        <w:trPr>
          <w:trHeight w:val="282"/>
        </w:trPr>
        <w:tc>
          <w:tcPr>
            <w:tcW w:w="1890" w:type="dxa"/>
            <w:tcBorders>
              <w:left w:val="single" w:sz="12" w:space="0" w:color="auto"/>
            </w:tcBorders>
          </w:tcPr>
          <w:p w14:paraId="02ABF914" w14:textId="77777777" w:rsidR="000A5AF1" w:rsidRPr="00335ADE" w:rsidRDefault="000A5AF1" w:rsidP="00B17511">
            <w:pPr>
              <w:rPr>
                <w:rFonts w:asciiTheme="minorHAnsi" w:hAnsiTheme="minorHAnsi" w:cstheme="minorHAnsi"/>
              </w:rPr>
            </w:pPr>
          </w:p>
        </w:tc>
        <w:tc>
          <w:tcPr>
            <w:tcW w:w="2520" w:type="dxa"/>
          </w:tcPr>
          <w:p w14:paraId="1A7F184F" w14:textId="77777777" w:rsidR="000A5AF1" w:rsidRPr="00335ADE" w:rsidRDefault="000A5AF1" w:rsidP="00B17511">
            <w:pPr>
              <w:rPr>
                <w:rFonts w:asciiTheme="minorHAnsi" w:hAnsiTheme="minorHAnsi" w:cstheme="minorHAnsi"/>
              </w:rPr>
            </w:pPr>
          </w:p>
        </w:tc>
        <w:tc>
          <w:tcPr>
            <w:tcW w:w="1350" w:type="dxa"/>
          </w:tcPr>
          <w:p w14:paraId="18D45057" w14:textId="77777777" w:rsidR="000A5AF1" w:rsidRPr="00335ADE" w:rsidRDefault="000A5AF1" w:rsidP="00B17511">
            <w:pPr>
              <w:rPr>
                <w:rFonts w:asciiTheme="minorHAnsi" w:hAnsiTheme="minorHAnsi" w:cstheme="minorHAnsi"/>
              </w:rPr>
            </w:pPr>
          </w:p>
        </w:tc>
        <w:tc>
          <w:tcPr>
            <w:tcW w:w="1080" w:type="dxa"/>
          </w:tcPr>
          <w:p w14:paraId="241AE895" w14:textId="77777777" w:rsidR="000A5AF1" w:rsidRPr="00335ADE" w:rsidRDefault="000A5AF1" w:rsidP="00B17511">
            <w:pPr>
              <w:rPr>
                <w:rFonts w:asciiTheme="minorHAnsi" w:hAnsiTheme="minorHAnsi" w:cstheme="minorHAnsi"/>
              </w:rPr>
            </w:pPr>
          </w:p>
        </w:tc>
        <w:tc>
          <w:tcPr>
            <w:tcW w:w="1080" w:type="dxa"/>
          </w:tcPr>
          <w:p w14:paraId="375960D7" w14:textId="77777777" w:rsidR="000A5AF1" w:rsidRPr="00335ADE" w:rsidRDefault="000A5AF1" w:rsidP="00B17511">
            <w:pPr>
              <w:rPr>
                <w:rFonts w:asciiTheme="minorHAnsi" w:hAnsiTheme="minorHAnsi" w:cstheme="minorHAnsi"/>
              </w:rPr>
            </w:pPr>
          </w:p>
        </w:tc>
        <w:tc>
          <w:tcPr>
            <w:tcW w:w="1080" w:type="dxa"/>
          </w:tcPr>
          <w:p w14:paraId="7AE4E13B" w14:textId="77777777" w:rsidR="000A5AF1" w:rsidRPr="00335ADE" w:rsidRDefault="000A5AF1" w:rsidP="00B17511">
            <w:pPr>
              <w:rPr>
                <w:rFonts w:asciiTheme="minorHAnsi" w:hAnsiTheme="minorHAnsi" w:cstheme="minorHAnsi"/>
              </w:rPr>
            </w:pPr>
          </w:p>
        </w:tc>
        <w:tc>
          <w:tcPr>
            <w:tcW w:w="1350" w:type="dxa"/>
          </w:tcPr>
          <w:p w14:paraId="39A19F6D" w14:textId="77777777" w:rsidR="000A5AF1" w:rsidRPr="00335ADE" w:rsidRDefault="000A5AF1" w:rsidP="00B17511">
            <w:pPr>
              <w:rPr>
                <w:rFonts w:asciiTheme="minorHAnsi" w:hAnsiTheme="minorHAnsi" w:cstheme="minorHAnsi"/>
              </w:rPr>
            </w:pPr>
          </w:p>
        </w:tc>
        <w:tc>
          <w:tcPr>
            <w:tcW w:w="720" w:type="dxa"/>
            <w:tcBorders>
              <w:right w:val="single" w:sz="12" w:space="0" w:color="auto"/>
            </w:tcBorders>
          </w:tcPr>
          <w:p w14:paraId="086DF058" w14:textId="77777777" w:rsidR="000A5AF1" w:rsidRPr="00335ADE" w:rsidRDefault="000A5AF1" w:rsidP="00B17511">
            <w:pPr>
              <w:rPr>
                <w:rFonts w:asciiTheme="minorHAnsi" w:hAnsiTheme="minorHAnsi" w:cstheme="minorHAnsi"/>
              </w:rPr>
            </w:pPr>
          </w:p>
        </w:tc>
      </w:tr>
      <w:tr w:rsidR="000A5AF1" w:rsidRPr="00572B0B" w14:paraId="32CDFB9A" w14:textId="77777777" w:rsidTr="00B17511">
        <w:trPr>
          <w:trHeight w:val="282"/>
        </w:trPr>
        <w:tc>
          <w:tcPr>
            <w:tcW w:w="1890" w:type="dxa"/>
            <w:tcBorders>
              <w:left w:val="single" w:sz="12" w:space="0" w:color="auto"/>
              <w:bottom w:val="single" w:sz="12" w:space="0" w:color="auto"/>
            </w:tcBorders>
          </w:tcPr>
          <w:p w14:paraId="220101E0" w14:textId="77777777" w:rsidR="000A5AF1" w:rsidRPr="00335ADE" w:rsidRDefault="000A5AF1" w:rsidP="00B17511">
            <w:pPr>
              <w:rPr>
                <w:rFonts w:asciiTheme="minorHAnsi" w:hAnsiTheme="minorHAnsi" w:cstheme="minorHAnsi"/>
              </w:rPr>
            </w:pPr>
          </w:p>
        </w:tc>
        <w:tc>
          <w:tcPr>
            <w:tcW w:w="2520" w:type="dxa"/>
            <w:tcBorders>
              <w:bottom w:val="single" w:sz="12" w:space="0" w:color="auto"/>
            </w:tcBorders>
          </w:tcPr>
          <w:p w14:paraId="1BB1B230" w14:textId="77777777" w:rsidR="000A5AF1" w:rsidRPr="00335ADE" w:rsidRDefault="000A5AF1" w:rsidP="00B17511">
            <w:pPr>
              <w:rPr>
                <w:rFonts w:asciiTheme="minorHAnsi" w:hAnsiTheme="minorHAnsi" w:cstheme="minorHAnsi"/>
              </w:rPr>
            </w:pPr>
          </w:p>
        </w:tc>
        <w:tc>
          <w:tcPr>
            <w:tcW w:w="1350" w:type="dxa"/>
            <w:tcBorders>
              <w:bottom w:val="single" w:sz="12" w:space="0" w:color="auto"/>
            </w:tcBorders>
          </w:tcPr>
          <w:p w14:paraId="0B0D9DAD" w14:textId="77777777" w:rsidR="000A5AF1" w:rsidRPr="00335ADE" w:rsidRDefault="000A5AF1" w:rsidP="00B17511">
            <w:pPr>
              <w:rPr>
                <w:rFonts w:asciiTheme="minorHAnsi" w:hAnsiTheme="minorHAnsi" w:cstheme="minorHAnsi"/>
              </w:rPr>
            </w:pPr>
          </w:p>
        </w:tc>
        <w:tc>
          <w:tcPr>
            <w:tcW w:w="1080" w:type="dxa"/>
            <w:tcBorders>
              <w:bottom w:val="single" w:sz="12" w:space="0" w:color="auto"/>
            </w:tcBorders>
          </w:tcPr>
          <w:p w14:paraId="2466BF34" w14:textId="77777777" w:rsidR="000A5AF1" w:rsidRPr="00335ADE" w:rsidRDefault="000A5AF1" w:rsidP="00B17511">
            <w:pPr>
              <w:rPr>
                <w:rFonts w:asciiTheme="minorHAnsi" w:hAnsiTheme="minorHAnsi" w:cstheme="minorHAnsi"/>
              </w:rPr>
            </w:pPr>
          </w:p>
        </w:tc>
        <w:tc>
          <w:tcPr>
            <w:tcW w:w="1080" w:type="dxa"/>
            <w:tcBorders>
              <w:bottom w:val="single" w:sz="12" w:space="0" w:color="auto"/>
            </w:tcBorders>
          </w:tcPr>
          <w:p w14:paraId="14C20110" w14:textId="77777777" w:rsidR="000A5AF1" w:rsidRPr="00335ADE" w:rsidRDefault="000A5AF1" w:rsidP="00B17511">
            <w:pPr>
              <w:rPr>
                <w:rFonts w:asciiTheme="minorHAnsi" w:hAnsiTheme="minorHAnsi" w:cstheme="minorHAnsi"/>
              </w:rPr>
            </w:pPr>
          </w:p>
        </w:tc>
        <w:tc>
          <w:tcPr>
            <w:tcW w:w="1080" w:type="dxa"/>
            <w:tcBorders>
              <w:bottom w:val="single" w:sz="12" w:space="0" w:color="auto"/>
            </w:tcBorders>
          </w:tcPr>
          <w:p w14:paraId="71AF8E1D" w14:textId="77777777" w:rsidR="000A5AF1" w:rsidRPr="00335ADE" w:rsidRDefault="000A5AF1" w:rsidP="00B17511">
            <w:pPr>
              <w:rPr>
                <w:rFonts w:asciiTheme="minorHAnsi" w:hAnsiTheme="minorHAnsi" w:cstheme="minorHAnsi"/>
              </w:rPr>
            </w:pPr>
          </w:p>
        </w:tc>
        <w:tc>
          <w:tcPr>
            <w:tcW w:w="1350" w:type="dxa"/>
            <w:tcBorders>
              <w:bottom w:val="single" w:sz="12" w:space="0" w:color="auto"/>
            </w:tcBorders>
          </w:tcPr>
          <w:p w14:paraId="76EBDD6D" w14:textId="77777777" w:rsidR="000A5AF1" w:rsidRPr="00335ADE" w:rsidRDefault="000A5AF1" w:rsidP="00B17511">
            <w:pPr>
              <w:rPr>
                <w:rFonts w:asciiTheme="minorHAnsi" w:hAnsiTheme="minorHAnsi" w:cstheme="minorHAnsi"/>
              </w:rPr>
            </w:pPr>
          </w:p>
        </w:tc>
        <w:tc>
          <w:tcPr>
            <w:tcW w:w="720" w:type="dxa"/>
            <w:tcBorders>
              <w:bottom w:val="single" w:sz="12" w:space="0" w:color="auto"/>
              <w:right w:val="single" w:sz="12" w:space="0" w:color="auto"/>
            </w:tcBorders>
          </w:tcPr>
          <w:p w14:paraId="519A9835" w14:textId="77777777" w:rsidR="000A5AF1" w:rsidRPr="00335ADE" w:rsidRDefault="000A5AF1" w:rsidP="00B17511">
            <w:pPr>
              <w:rPr>
                <w:rFonts w:asciiTheme="minorHAnsi" w:hAnsiTheme="minorHAnsi" w:cstheme="minorHAnsi"/>
              </w:rPr>
            </w:pPr>
          </w:p>
        </w:tc>
      </w:tr>
    </w:tbl>
    <w:p w14:paraId="233A0E53" w14:textId="77777777" w:rsidR="000A5AF1" w:rsidRPr="00335ADE" w:rsidRDefault="000A5AF1" w:rsidP="000A5AF1">
      <w:pPr>
        <w:rPr>
          <w:rFonts w:asciiTheme="minorHAnsi" w:hAnsiTheme="minorHAnsi" w:cstheme="minorHAnsi"/>
          <w:b/>
          <w:u w:val="single"/>
        </w:rPr>
      </w:pPr>
      <w:r w:rsidRPr="00335ADE">
        <w:rPr>
          <w:rFonts w:asciiTheme="minorHAnsi" w:hAnsiTheme="minorHAnsi" w:cstheme="minorHAnsi"/>
          <w:b/>
        </w:rPr>
        <w:t xml:space="preserve">Comments:  </w:t>
      </w:r>
      <w:r w:rsidRPr="00335ADE">
        <w:rPr>
          <w:rFonts w:asciiTheme="minorHAnsi" w:hAnsiTheme="minorHAnsi" w:cstheme="minorHAnsi"/>
          <w:b/>
          <w:u w:val="single"/>
        </w:rPr>
        <w:tab/>
      </w:r>
      <w:r w:rsidRPr="00335ADE">
        <w:rPr>
          <w:rFonts w:asciiTheme="minorHAnsi" w:hAnsiTheme="minorHAnsi" w:cstheme="minorHAnsi"/>
          <w:b/>
          <w:u w:val="single"/>
        </w:rPr>
        <w:tab/>
      </w:r>
      <w:r w:rsidRPr="00335ADE">
        <w:rPr>
          <w:rFonts w:asciiTheme="minorHAnsi" w:hAnsiTheme="minorHAnsi" w:cstheme="minorHAnsi"/>
          <w:b/>
          <w:u w:val="single"/>
        </w:rPr>
        <w:tab/>
      </w:r>
      <w:r w:rsidRPr="00335ADE">
        <w:rPr>
          <w:rFonts w:asciiTheme="minorHAnsi" w:hAnsiTheme="minorHAnsi" w:cstheme="minorHAnsi"/>
          <w:b/>
          <w:u w:val="single"/>
        </w:rPr>
        <w:tab/>
      </w:r>
      <w:r w:rsidRPr="00335ADE">
        <w:rPr>
          <w:rFonts w:asciiTheme="minorHAnsi" w:hAnsiTheme="minorHAnsi" w:cstheme="minorHAnsi"/>
          <w:b/>
          <w:u w:val="single"/>
        </w:rPr>
        <w:tab/>
      </w:r>
      <w:r w:rsidRPr="00335ADE">
        <w:rPr>
          <w:rFonts w:asciiTheme="minorHAnsi" w:hAnsiTheme="minorHAnsi" w:cstheme="minorHAnsi"/>
          <w:b/>
          <w:u w:val="single"/>
        </w:rPr>
        <w:tab/>
      </w:r>
      <w:r w:rsidRPr="00335ADE">
        <w:rPr>
          <w:rFonts w:asciiTheme="minorHAnsi" w:hAnsiTheme="minorHAnsi" w:cstheme="minorHAnsi"/>
          <w:b/>
          <w:u w:val="single"/>
        </w:rPr>
        <w:tab/>
      </w:r>
      <w:r w:rsidRPr="00335ADE">
        <w:rPr>
          <w:rFonts w:asciiTheme="minorHAnsi" w:hAnsiTheme="minorHAnsi" w:cstheme="minorHAnsi"/>
          <w:b/>
          <w:u w:val="single"/>
        </w:rPr>
        <w:tab/>
      </w:r>
      <w:r w:rsidRPr="00335ADE">
        <w:rPr>
          <w:rFonts w:asciiTheme="minorHAnsi" w:hAnsiTheme="minorHAnsi" w:cstheme="minorHAnsi"/>
          <w:b/>
          <w:u w:val="single"/>
        </w:rPr>
        <w:tab/>
      </w:r>
      <w:r w:rsidRPr="00335ADE">
        <w:rPr>
          <w:rFonts w:asciiTheme="minorHAnsi" w:hAnsiTheme="minorHAnsi" w:cstheme="minorHAnsi"/>
          <w:b/>
          <w:u w:val="single"/>
        </w:rPr>
        <w:tab/>
      </w:r>
      <w:r w:rsidRPr="00335ADE">
        <w:rPr>
          <w:rFonts w:asciiTheme="minorHAnsi" w:hAnsiTheme="minorHAnsi" w:cstheme="minorHAnsi"/>
          <w:b/>
          <w:u w:val="single"/>
        </w:rPr>
        <w:tab/>
      </w:r>
      <w:r w:rsidRPr="00335ADE">
        <w:rPr>
          <w:rFonts w:asciiTheme="minorHAnsi" w:hAnsiTheme="minorHAnsi" w:cstheme="minorHAnsi"/>
          <w:b/>
          <w:u w:val="single"/>
        </w:rPr>
        <w:tab/>
      </w:r>
      <w:r w:rsidRPr="00335ADE">
        <w:rPr>
          <w:rFonts w:asciiTheme="minorHAnsi" w:hAnsiTheme="minorHAnsi" w:cstheme="minorHAnsi"/>
          <w:b/>
          <w:u w:val="single"/>
        </w:rPr>
        <w:tab/>
      </w:r>
      <w:r w:rsidRPr="00335ADE">
        <w:rPr>
          <w:rFonts w:asciiTheme="minorHAnsi" w:hAnsiTheme="minorHAnsi" w:cstheme="minorHAnsi"/>
          <w:b/>
          <w:u w:val="single"/>
        </w:rPr>
        <w:tab/>
      </w:r>
      <w:r w:rsidRPr="00335ADE">
        <w:rPr>
          <w:rFonts w:asciiTheme="minorHAnsi" w:hAnsiTheme="minorHAnsi" w:cstheme="minorHAnsi"/>
          <w:b/>
          <w:u w:val="single"/>
        </w:rPr>
        <w:tab/>
      </w:r>
      <w:r w:rsidRPr="00335ADE">
        <w:rPr>
          <w:rFonts w:asciiTheme="minorHAnsi" w:hAnsiTheme="minorHAnsi" w:cstheme="minorHAnsi"/>
          <w:b/>
          <w:u w:val="single"/>
        </w:rPr>
        <w:tab/>
      </w:r>
      <w:r w:rsidRPr="00335ADE">
        <w:rPr>
          <w:rFonts w:asciiTheme="minorHAnsi" w:hAnsiTheme="minorHAnsi" w:cstheme="minorHAnsi"/>
          <w:b/>
          <w:u w:val="single"/>
        </w:rPr>
        <w:tab/>
      </w:r>
      <w:r w:rsidRPr="00335ADE">
        <w:rPr>
          <w:rFonts w:asciiTheme="minorHAnsi" w:hAnsiTheme="minorHAnsi" w:cstheme="minorHAnsi"/>
          <w:b/>
          <w:u w:val="single"/>
        </w:rPr>
        <w:tab/>
      </w:r>
      <w:r w:rsidRPr="00335ADE">
        <w:rPr>
          <w:rFonts w:asciiTheme="minorHAnsi" w:hAnsiTheme="minorHAnsi" w:cstheme="minorHAnsi"/>
          <w:b/>
          <w:u w:val="single"/>
        </w:rPr>
        <w:tab/>
      </w:r>
      <w:r w:rsidRPr="00335ADE">
        <w:rPr>
          <w:rFonts w:asciiTheme="minorHAnsi" w:hAnsiTheme="minorHAnsi" w:cstheme="minorHAnsi"/>
          <w:b/>
          <w:u w:val="single"/>
        </w:rPr>
        <w:tab/>
      </w:r>
      <w:r w:rsidRPr="00335ADE">
        <w:rPr>
          <w:rFonts w:asciiTheme="minorHAnsi" w:hAnsiTheme="minorHAnsi" w:cstheme="minorHAnsi"/>
          <w:b/>
          <w:u w:val="single"/>
        </w:rPr>
        <w:tab/>
      </w:r>
      <w:r w:rsidRPr="00335ADE">
        <w:rPr>
          <w:rFonts w:asciiTheme="minorHAnsi" w:hAnsiTheme="minorHAnsi" w:cstheme="minorHAnsi"/>
          <w:b/>
          <w:u w:val="single"/>
        </w:rPr>
        <w:tab/>
      </w:r>
      <w:r w:rsidRPr="00335ADE">
        <w:rPr>
          <w:rFonts w:asciiTheme="minorHAnsi" w:hAnsiTheme="minorHAnsi" w:cstheme="minorHAnsi"/>
          <w:b/>
          <w:u w:val="single"/>
        </w:rPr>
        <w:tab/>
      </w:r>
      <w:r w:rsidRPr="00335ADE">
        <w:rPr>
          <w:rFonts w:asciiTheme="minorHAnsi" w:hAnsiTheme="minorHAnsi" w:cstheme="minorHAnsi"/>
          <w:b/>
          <w:u w:val="single"/>
        </w:rPr>
        <w:tab/>
      </w:r>
      <w:r w:rsidRPr="00335ADE">
        <w:rPr>
          <w:rFonts w:asciiTheme="minorHAnsi" w:hAnsiTheme="minorHAnsi" w:cstheme="minorHAnsi"/>
          <w:b/>
          <w:u w:val="single"/>
        </w:rPr>
        <w:tab/>
      </w:r>
      <w:r w:rsidRPr="00335ADE">
        <w:rPr>
          <w:rFonts w:asciiTheme="minorHAnsi" w:hAnsiTheme="minorHAnsi" w:cstheme="minorHAnsi"/>
          <w:b/>
          <w:u w:val="single"/>
        </w:rPr>
        <w:tab/>
      </w:r>
      <w:r w:rsidRPr="00335ADE">
        <w:rPr>
          <w:rFonts w:asciiTheme="minorHAnsi" w:hAnsiTheme="minorHAnsi" w:cstheme="minorHAnsi"/>
          <w:b/>
          <w:u w:val="single"/>
        </w:rPr>
        <w:tab/>
      </w:r>
      <w:r w:rsidRPr="00335ADE">
        <w:rPr>
          <w:rFonts w:asciiTheme="minorHAnsi" w:hAnsiTheme="minorHAnsi" w:cstheme="minorHAnsi"/>
          <w:b/>
          <w:u w:val="single"/>
        </w:rPr>
        <w:tab/>
      </w:r>
      <w:r w:rsidRPr="00335ADE">
        <w:rPr>
          <w:rFonts w:asciiTheme="minorHAnsi" w:hAnsiTheme="minorHAnsi" w:cstheme="minorHAnsi"/>
          <w:b/>
          <w:u w:val="single"/>
        </w:rPr>
        <w:tab/>
      </w:r>
      <w:r w:rsidRPr="00335ADE">
        <w:rPr>
          <w:rFonts w:asciiTheme="minorHAnsi" w:hAnsiTheme="minorHAnsi" w:cstheme="minorHAnsi"/>
          <w:b/>
          <w:u w:val="single"/>
        </w:rPr>
        <w:tab/>
      </w:r>
      <w:r w:rsidRPr="00335ADE">
        <w:rPr>
          <w:rFonts w:asciiTheme="minorHAnsi" w:hAnsiTheme="minorHAnsi" w:cstheme="minorHAnsi"/>
          <w:b/>
          <w:u w:val="single"/>
        </w:rPr>
        <w:tab/>
      </w:r>
      <w:r w:rsidRPr="00335ADE">
        <w:rPr>
          <w:rFonts w:asciiTheme="minorHAnsi" w:hAnsiTheme="minorHAnsi" w:cstheme="minorHAnsi"/>
          <w:b/>
          <w:u w:val="single"/>
        </w:rPr>
        <w:tab/>
      </w:r>
      <w:r w:rsidRPr="00335ADE">
        <w:rPr>
          <w:rFonts w:asciiTheme="minorHAnsi" w:hAnsiTheme="minorHAnsi" w:cstheme="minorHAnsi"/>
          <w:b/>
          <w:u w:val="single"/>
        </w:rPr>
        <w:tab/>
      </w:r>
      <w:r w:rsidRPr="00335ADE">
        <w:rPr>
          <w:rFonts w:asciiTheme="minorHAnsi" w:hAnsiTheme="minorHAnsi" w:cstheme="minorHAnsi"/>
          <w:b/>
          <w:u w:val="single"/>
        </w:rPr>
        <w:tab/>
      </w:r>
      <w:r w:rsidRPr="00335ADE">
        <w:rPr>
          <w:rFonts w:asciiTheme="minorHAnsi" w:hAnsiTheme="minorHAnsi" w:cstheme="minorHAnsi"/>
          <w:b/>
          <w:u w:val="single"/>
        </w:rPr>
        <w:tab/>
      </w:r>
      <w:r w:rsidRPr="00335ADE">
        <w:rPr>
          <w:rFonts w:asciiTheme="minorHAnsi" w:hAnsiTheme="minorHAnsi" w:cstheme="minorHAnsi"/>
          <w:b/>
          <w:u w:val="single"/>
        </w:rPr>
        <w:tab/>
      </w:r>
      <w:r w:rsidRPr="00335ADE">
        <w:rPr>
          <w:rFonts w:asciiTheme="minorHAnsi" w:hAnsiTheme="minorHAnsi" w:cstheme="minorHAnsi"/>
          <w:b/>
          <w:u w:val="single"/>
        </w:rPr>
        <w:tab/>
      </w:r>
      <w:r w:rsidRPr="00335ADE">
        <w:rPr>
          <w:rFonts w:asciiTheme="minorHAnsi" w:hAnsiTheme="minorHAnsi" w:cstheme="minorHAnsi"/>
          <w:b/>
          <w:u w:val="single"/>
        </w:rPr>
        <w:tab/>
      </w:r>
    </w:p>
    <w:p w14:paraId="426AC73E" w14:textId="77777777" w:rsidR="00126DBD" w:rsidRDefault="00126DBD" w:rsidP="00126DBD"/>
    <w:p w14:paraId="5F3890F2" w14:textId="181D86A2" w:rsidR="00B75AA7" w:rsidRDefault="00B75AA7" w:rsidP="00B75AA7"/>
    <w:p w14:paraId="3FC2ABD9" w14:textId="18423CEA" w:rsidR="00B75AA7" w:rsidRDefault="00B75AA7" w:rsidP="006A479A">
      <w:pPr>
        <w:pStyle w:val="Heading2"/>
      </w:pPr>
      <w:bookmarkStart w:id="1628" w:name="_Toc108718502"/>
      <w:bookmarkStart w:id="1629" w:name="_Toc120791030"/>
      <w:r>
        <w:lastRenderedPageBreak/>
        <w:t>Pr</w:t>
      </w:r>
      <w:r w:rsidR="00BA4A1B">
        <w:t>oduct</w:t>
      </w:r>
      <w:r>
        <w:t xml:space="preserve"> Label</w:t>
      </w:r>
      <w:bookmarkEnd w:id="1628"/>
      <w:r>
        <w:t xml:space="preserve"> </w:t>
      </w:r>
      <w:r w:rsidR="00BA4A1B">
        <w:t>Example</w:t>
      </w:r>
      <w:r w:rsidR="0066342D">
        <w:t>s</w:t>
      </w:r>
      <w:bookmarkEnd w:id="1629"/>
    </w:p>
    <w:p w14:paraId="11846B58" w14:textId="65530D57" w:rsidR="00B75AA7" w:rsidRDefault="0066342D" w:rsidP="00335ADE">
      <w:pPr>
        <w:jc w:val="center"/>
      </w:pPr>
      <w:r w:rsidRPr="0066342D">
        <w:rPr>
          <w:noProof/>
        </w:rPr>
        <w:drawing>
          <wp:inline distT="0" distB="0" distL="0" distR="0" wp14:anchorId="3E33B7CB" wp14:editId="1C24DD11">
            <wp:extent cx="4111625" cy="3541005"/>
            <wp:effectExtent l="0" t="0" r="3175"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25768" cy="3553185"/>
                    </a:xfrm>
                    <a:prstGeom prst="rect">
                      <a:avLst/>
                    </a:prstGeom>
                  </pic:spPr>
                </pic:pic>
              </a:graphicData>
            </a:graphic>
          </wp:inline>
        </w:drawing>
      </w:r>
    </w:p>
    <w:p w14:paraId="692DF99C" w14:textId="1FEC4ACA" w:rsidR="00B75AA7" w:rsidRDefault="0066342D" w:rsidP="00335ADE">
      <w:pPr>
        <w:jc w:val="center"/>
      </w:pPr>
      <w:r w:rsidRPr="0066342D">
        <w:rPr>
          <w:noProof/>
        </w:rPr>
        <w:drawing>
          <wp:inline distT="0" distB="0" distL="0" distR="0" wp14:anchorId="46FDF6E2" wp14:editId="36D3C0BE">
            <wp:extent cx="3934047" cy="3459944"/>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938968" cy="3464272"/>
                    </a:xfrm>
                    <a:prstGeom prst="rect">
                      <a:avLst/>
                    </a:prstGeom>
                  </pic:spPr>
                </pic:pic>
              </a:graphicData>
            </a:graphic>
          </wp:inline>
        </w:drawing>
      </w:r>
    </w:p>
    <w:p w14:paraId="29E92BAE" w14:textId="0B1FAF10" w:rsidR="00B75AA7" w:rsidRPr="00335ADE" w:rsidRDefault="00354F8E" w:rsidP="00335ADE">
      <w:pPr>
        <w:jc w:val="center"/>
        <w:rPr>
          <w:rFonts w:ascii="Calibri" w:hAnsi="Calibri" w:cs="Calibri"/>
          <w:b/>
          <w:bCs/>
          <w:sz w:val="24"/>
          <w:szCs w:val="24"/>
        </w:rPr>
      </w:pPr>
      <w:r w:rsidRPr="00335ADE">
        <w:rPr>
          <w:rFonts w:ascii="Calibri" w:hAnsi="Calibri" w:cs="Calibri"/>
          <w:b/>
          <w:bCs/>
          <w:sz w:val="24"/>
          <w:szCs w:val="24"/>
        </w:rPr>
        <w:t>Dispensing label: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54F8E" w14:paraId="0EE5D219" w14:textId="77777777" w:rsidTr="00335ADE">
        <w:tc>
          <w:tcPr>
            <w:tcW w:w="9350" w:type="dxa"/>
          </w:tcPr>
          <w:p w14:paraId="5D047413" w14:textId="77777777" w:rsidR="00354F8E" w:rsidRPr="002B67A1" w:rsidRDefault="00354F8E" w:rsidP="006C333A">
            <w:pPr>
              <w:jc w:val="center"/>
              <w:rPr>
                <w:rFonts w:ascii="Calibri" w:hAnsi="Calibri" w:cs="Calibri"/>
                <w:sz w:val="24"/>
                <w:szCs w:val="24"/>
              </w:rPr>
            </w:pPr>
            <w:r w:rsidRPr="00824F47">
              <w:rPr>
                <w:rFonts w:ascii="Calibri" w:hAnsi="Calibri" w:cs="Calibri"/>
                <w:sz w:val="24"/>
                <w:szCs w:val="24"/>
              </w:rPr>
              <w:t>Maintain thawed IP at room/ambient temperature and light conditions.</w:t>
            </w:r>
          </w:p>
        </w:tc>
      </w:tr>
      <w:tr w:rsidR="00354F8E" w14:paraId="7088C8D4" w14:textId="77777777" w:rsidTr="00335ADE">
        <w:tc>
          <w:tcPr>
            <w:tcW w:w="9350" w:type="dxa"/>
          </w:tcPr>
          <w:p w14:paraId="21B9D0B7" w14:textId="77777777" w:rsidR="00354F8E" w:rsidRPr="002B67A1" w:rsidRDefault="00354F8E" w:rsidP="006C333A">
            <w:pPr>
              <w:jc w:val="center"/>
              <w:rPr>
                <w:rFonts w:ascii="Calibri" w:hAnsi="Calibri" w:cs="Calibri"/>
                <w:sz w:val="24"/>
                <w:szCs w:val="24"/>
              </w:rPr>
            </w:pPr>
            <w:r w:rsidRPr="00824F47">
              <w:rPr>
                <w:rFonts w:ascii="Calibri" w:hAnsi="Calibri" w:cs="Calibri"/>
                <w:sz w:val="24"/>
                <w:szCs w:val="24"/>
              </w:rPr>
              <w:t>Avoid direct</w:t>
            </w:r>
            <w:r>
              <w:rPr>
                <w:rFonts w:ascii="Calibri" w:hAnsi="Calibri" w:cs="Calibri"/>
                <w:sz w:val="24"/>
                <w:szCs w:val="24"/>
              </w:rPr>
              <w:t xml:space="preserve"> </w:t>
            </w:r>
            <w:r w:rsidRPr="00824F47">
              <w:rPr>
                <w:rFonts w:ascii="Calibri" w:hAnsi="Calibri" w:cs="Calibri"/>
                <w:sz w:val="24"/>
                <w:szCs w:val="24"/>
              </w:rPr>
              <w:t>sunlight exposure</w:t>
            </w:r>
          </w:p>
        </w:tc>
      </w:tr>
      <w:tr w:rsidR="00354F8E" w14:paraId="2F2AE917" w14:textId="77777777" w:rsidTr="00335ADE">
        <w:tc>
          <w:tcPr>
            <w:tcW w:w="9350" w:type="dxa"/>
          </w:tcPr>
          <w:p w14:paraId="4A8D70BD" w14:textId="77777777" w:rsidR="00354F8E" w:rsidRDefault="00354F8E" w:rsidP="006C333A">
            <w:pPr>
              <w:jc w:val="center"/>
            </w:pPr>
            <w:r w:rsidRPr="002B67A1">
              <w:rPr>
                <w:rFonts w:ascii="Calibri" w:hAnsi="Calibri" w:cs="Calibri"/>
                <w:sz w:val="24"/>
                <w:szCs w:val="24"/>
              </w:rPr>
              <w:t>Expiry*</w:t>
            </w:r>
            <w:r>
              <w:t xml:space="preserve">   ___/___/___         ___</w:t>
            </w:r>
            <w:proofErr w:type="gramStart"/>
            <w:r>
              <w:t>_  _</w:t>
            </w:r>
            <w:proofErr w:type="gramEnd"/>
            <w:r>
              <w:t xml:space="preserve">___  </w:t>
            </w:r>
          </w:p>
        </w:tc>
      </w:tr>
      <w:tr w:rsidR="00354F8E" w14:paraId="64FBAB01" w14:textId="77777777" w:rsidTr="00335ADE">
        <w:tc>
          <w:tcPr>
            <w:tcW w:w="9350" w:type="dxa"/>
          </w:tcPr>
          <w:p w14:paraId="1C3CD673" w14:textId="77777777" w:rsidR="00354F8E" w:rsidRDefault="00354F8E" w:rsidP="006C333A">
            <w:r w:rsidRPr="002B67A1">
              <w:rPr>
                <w:rFonts w:ascii="Calibri" w:hAnsi="Calibri" w:cs="Calibri"/>
                <w:sz w:val="24"/>
                <w:szCs w:val="24"/>
              </w:rPr>
              <w:t>Preferred format</w:t>
            </w:r>
            <w:r>
              <w:rPr>
                <w:rFonts w:ascii="Calibri" w:hAnsi="Calibri" w:cs="Calibri"/>
                <w:sz w:val="24"/>
                <w:szCs w:val="24"/>
              </w:rPr>
              <w:t xml:space="preserve">                                    dd/</w:t>
            </w:r>
            <w:proofErr w:type="spellStart"/>
            <w:r>
              <w:rPr>
                <w:rFonts w:ascii="Calibri" w:hAnsi="Calibri" w:cs="Calibri"/>
                <w:sz w:val="24"/>
                <w:szCs w:val="24"/>
              </w:rPr>
              <w:t>mon</w:t>
            </w:r>
            <w:proofErr w:type="spellEnd"/>
            <w:r>
              <w:rPr>
                <w:rFonts w:ascii="Calibri" w:hAnsi="Calibri" w:cs="Calibri"/>
                <w:sz w:val="24"/>
                <w:szCs w:val="24"/>
              </w:rPr>
              <w:t>/</w:t>
            </w:r>
            <w:proofErr w:type="spellStart"/>
            <w:r>
              <w:rPr>
                <w:rFonts w:ascii="Calibri" w:hAnsi="Calibri" w:cs="Calibri"/>
                <w:sz w:val="24"/>
                <w:szCs w:val="24"/>
              </w:rPr>
              <w:t>yyyy</w:t>
            </w:r>
            <w:proofErr w:type="spellEnd"/>
            <w:r>
              <w:rPr>
                <w:rFonts w:ascii="Calibri" w:hAnsi="Calibri" w:cs="Calibri"/>
                <w:sz w:val="24"/>
                <w:szCs w:val="24"/>
              </w:rPr>
              <w:t xml:space="preserve">        HH MM</w:t>
            </w:r>
          </w:p>
        </w:tc>
      </w:tr>
      <w:tr w:rsidR="00354F8E" w14:paraId="0A972931" w14:textId="77777777" w:rsidTr="00335ADE">
        <w:tc>
          <w:tcPr>
            <w:tcW w:w="9350" w:type="dxa"/>
          </w:tcPr>
          <w:p w14:paraId="25DC2C2B" w14:textId="77777777" w:rsidR="00354F8E" w:rsidRPr="00571B30" w:rsidRDefault="00354F8E" w:rsidP="006C333A">
            <w:pPr>
              <w:rPr>
                <w:b/>
                <w:bCs/>
                <w:i/>
                <w:iCs/>
              </w:rPr>
            </w:pPr>
            <w:r w:rsidRPr="00571B30">
              <w:rPr>
                <w:rFonts w:ascii="Calibri" w:hAnsi="Calibri" w:cs="Calibri"/>
                <w:b/>
                <w:bCs/>
                <w:i/>
                <w:iCs/>
                <w:sz w:val="24"/>
                <w:szCs w:val="24"/>
              </w:rPr>
              <w:t>*Expiration time is 6 hours after the IP infusion bag has been thawed</w:t>
            </w:r>
          </w:p>
        </w:tc>
      </w:tr>
    </w:tbl>
    <w:p w14:paraId="4EDA6E05" w14:textId="2CBB8EE8" w:rsidR="006A464F" w:rsidRDefault="006A464F">
      <w:r>
        <w:br w:type="page"/>
      </w:r>
    </w:p>
    <w:p w14:paraId="326632FF" w14:textId="3A2E8964" w:rsidR="006A464F" w:rsidRDefault="006A464F" w:rsidP="006A464F">
      <w:pPr>
        <w:pStyle w:val="Heading2"/>
      </w:pPr>
      <w:bookmarkStart w:id="1630" w:name="_Toc120791031"/>
      <w:r>
        <w:lastRenderedPageBreak/>
        <w:t>Chain of Custody Log</w:t>
      </w:r>
      <w:bookmarkEnd w:id="1630"/>
    </w:p>
    <w:p w14:paraId="33BF2415" w14:textId="77777777" w:rsidR="006A464F" w:rsidRDefault="006A464F" w:rsidP="006A464F">
      <w:pPr>
        <w:pStyle w:val="Header"/>
        <w:jc w:val="center"/>
        <w:rPr>
          <w:rFonts w:ascii="Arial" w:hAnsi="Arial" w:cs="Arial"/>
        </w:rPr>
      </w:pPr>
    </w:p>
    <w:p w14:paraId="46D7FD4A" w14:textId="77777777" w:rsidR="006A464F" w:rsidRPr="00335ADE" w:rsidRDefault="006A464F" w:rsidP="006A464F">
      <w:pPr>
        <w:pStyle w:val="Header"/>
        <w:jc w:val="center"/>
        <w:rPr>
          <w:rFonts w:asciiTheme="minorHAnsi" w:hAnsiTheme="minorHAnsi" w:cstheme="minorHAnsi"/>
          <w:b/>
          <w:sz w:val="40"/>
        </w:rPr>
      </w:pPr>
      <w:r w:rsidRPr="00335ADE">
        <w:rPr>
          <w:rFonts w:asciiTheme="minorHAnsi" w:hAnsiTheme="minorHAnsi" w:cstheme="minorHAnsi"/>
          <w:b/>
          <w:sz w:val="40"/>
        </w:rPr>
        <w:t>CHAIN OF CUSTODY</w:t>
      </w:r>
    </w:p>
    <w:p w14:paraId="671CDA8B" w14:textId="77777777" w:rsidR="006A464F" w:rsidRPr="00335ADE" w:rsidRDefault="006A464F" w:rsidP="006A464F">
      <w:pPr>
        <w:pStyle w:val="Header"/>
        <w:jc w:val="center"/>
        <w:rPr>
          <w:rFonts w:asciiTheme="minorHAnsi" w:hAnsiTheme="minorHAnsi" w:cstheme="minorHAnsi"/>
          <w:b/>
          <w:sz w:val="28"/>
          <w:szCs w:val="28"/>
        </w:rPr>
      </w:pPr>
    </w:p>
    <w:p w14:paraId="58F8FE75" w14:textId="77777777" w:rsidR="006A464F" w:rsidRPr="00335ADE" w:rsidRDefault="006A464F" w:rsidP="006A464F">
      <w:pPr>
        <w:pStyle w:val="Header"/>
        <w:jc w:val="center"/>
        <w:rPr>
          <w:rFonts w:asciiTheme="minorHAnsi" w:hAnsiTheme="minorHAnsi" w:cstheme="minorHAnsi"/>
          <w:b/>
          <w:sz w:val="28"/>
          <w:szCs w:val="28"/>
        </w:rPr>
      </w:pPr>
      <w:r w:rsidRPr="00335ADE">
        <w:rPr>
          <w:rFonts w:asciiTheme="minorHAnsi" w:hAnsiTheme="minorHAnsi" w:cstheme="minorHAnsi"/>
          <w:b/>
          <w:sz w:val="28"/>
          <w:szCs w:val="28"/>
        </w:rPr>
        <w:t>APHERESIS PRODUCT</w:t>
      </w:r>
    </w:p>
    <w:p w14:paraId="6346A0EC" w14:textId="77777777" w:rsidR="006A464F" w:rsidRPr="00335ADE" w:rsidRDefault="006A464F" w:rsidP="006A464F">
      <w:pPr>
        <w:rPr>
          <w:rFonts w:asciiTheme="minorHAnsi" w:hAnsiTheme="minorHAnsi" w:cstheme="minorHAnsi"/>
          <w:b/>
        </w:rPr>
      </w:pPr>
    </w:p>
    <w:tbl>
      <w:tblPr>
        <w:tblStyle w:val="TableGrid"/>
        <w:tblW w:w="10345" w:type="dxa"/>
        <w:tblLayout w:type="fixed"/>
        <w:tblLook w:val="04A0" w:firstRow="1" w:lastRow="0" w:firstColumn="1" w:lastColumn="0" w:noHBand="0" w:noVBand="1"/>
      </w:tblPr>
      <w:tblGrid>
        <w:gridCol w:w="2425"/>
        <w:gridCol w:w="2363"/>
        <w:gridCol w:w="967"/>
        <w:gridCol w:w="1710"/>
        <w:gridCol w:w="1260"/>
        <w:gridCol w:w="1620"/>
      </w:tblGrid>
      <w:tr w:rsidR="006A464F" w:rsidRPr="006A464F" w14:paraId="018BDD04" w14:textId="77777777" w:rsidTr="006C333A">
        <w:trPr>
          <w:trHeight w:val="530"/>
        </w:trPr>
        <w:tc>
          <w:tcPr>
            <w:tcW w:w="4788" w:type="dxa"/>
            <w:gridSpan w:val="2"/>
          </w:tcPr>
          <w:p w14:paraId="27987672" w14:textId="77777777" w:rsidR="006A464F" w:rsidRPr="00335ADE" w:rsidRDefault="006A464F" w:rsidP="006C333A">
            <w:pPr>
              <w:rPr>
                <w:rFonts w:asciiTheme="minorHAnsi" w:hAnsiTheme="minorHAnsi" w:cstheme="minorHAnsi"/>
              </w:rPr>
            </w:pPr>
            <w:r w:rsidRPr="00335ADE">
              <w:rPr>
                <w:rFonts w:asciiTheme="minorHAnsi" w:hAnsiTheme="minorHAnsi" w:cstheme="minorHAnsi"/>
              </w:rPr>
              <w:t>Product DIN:</w:t>
            </w:r>
          </w:p>
        </w:tc>
        <w:tc>
          <w:tcPr>
            <w:tcW w:w="5557" w:type="dxa"/>
            <w:gridSpan w:val="4"/>
          </w:tcPr>
          <w:p w14:paraId="1F04BECB" w14:textId="77777777" w:rsidR="006A464F" w:rsidRPr="00335ADE" w:rsidRDefault="006A464F" w:rsidP="006C333A">
            <w:pPr>
              <w:rPr>
                <w:rFonts w:asciiTheme="minorHAnsi" w:hAnsiTheme="minorHAnsi" w:cstheme="minorHAnsi"/>
              </w:rPr>
            </w:pPr>
            <w:r w:rsidRPr="00335ADE">
              <w:rPr>
                <w:rFonts w:asciiTheme="minorHAnsi" w:hAnsiTheme="minorHAnsi" w:cstheme="minorHAnsi"/>
              </w:rPr>
              <w:t>Study # or Acrostic:</w:t>
            </w:r>
          </w:p>
          <w:p w14:paraId="1418413F" w14:textId="77777777" w:rsidR="006A464F" w:rsidRPr="00335ADE" w:rsidRDefault="006A464F" w:rsidP="006C333A">
            <w:pPr>
              <w:rPr>
                <w:rFonts w:asciiTheme="minorHAnsi" w:hAnsiTheme="minorHAnsi" w:cstheme="minorHAnsi"/>
              </w:rPr>
            </w:pPr>
            <w:r w:rsidRPr="00335ADE">
              <w:rPr>
                <w:rFonts w:asciiTheme="minorHAnsi" w:hAnsiTheme="minorHAnsi" w:cstheme="minorHAnsi"/>
              </w:rPr>
              <w:sym w:font="Wingdings" w:char="F0A8"/>
            </w:r>
            <w:r w:rsidRPr="00335ADE">
              <w:rPr>
                <w:rFonts w:asciiTheme="minorHAnsi" w:hAnsiTheme="minorHAnsi" w:cstheme="minorHAnsi"/>
              </w:rPr>
              <w:t xml:space="preserve"> N/A</w:t>
            </w:r>
          </w:p>
        </w:tc>
      </w:tr>
      <w:tr w:rsidR="006A464F" w:rsidRPr="006A464F" w14:paraId="4332A98D" w14:textId="77777777" w:rsidTr="006C333A">
        <w:trPr>
          <w:trHeight w:val="350"/>
        </w:trPr>
        <w:tc>
          <w:tcPr>
            <w:tcW w:w="10345" w:type="dxa"/>
            <w:gridSpan w:val="6"/>
            <w:vAlign w:val="center"/>
          </w:tcPr>
          <w:p w14:paraId="6DAA8EBC" w14:textId="77777777" w:rsidR="006A464F" w:rsidRPr="00335ADE" w:rsidRDefault="006A464F" w:rsidP="006C333A">
            <w:pPr>
              <w:jc w:val="center"/>
              <w:rPr>
                <w:rFonts w:asciiTheme="minorHAnsi" w:hAnsiTheme="minorHAnsi" w:cstheme="minorHAnsi"/>
                <w:b/>
                <w:color w:val="215868" w:themeColor="accent5" w:themeShade="80"/>
                <w:sz w:val="28"/>
                <w:szCs w:val="28"/>
              </w:rPr>
            </w:pPr>
            <w:r w:rsidRPr="00335ADE">
              <w:rPr>
                <w:rFonts w:asciiTheme="minorHAnsi" w:hAnsiTheme="minorHAnsi" w:cstheme="minorHAnsi"/>
                <w:b/>
                <w:color w:val="215868" w:themeColor="accent5" w:themeShade="80"/>
                <w:sz w:val="28"/>
                <w:szCs w:val="28"/>
              </w:rPr>
              <w:t>Shipper to Courier</w:t>
            </w:r>
          </w:p>
        </w:tc>
      </w:tr>
      <w:tr w:rsidR="006A464F" w:rsidRPr="006A464F" w14:paraId="1A2A327C" w14:textId="77777777" w:rsidTr="006C333A">
        <w:trPr>
          <w:trHeight w:val="878"/>
        </w:trPr>
        <w:tc>
          <w:tcPr>
            <w:tcW w:w="2425" w:type="dxa"/>
          </w:tcPr>
          <w:p w14:paraId="099F50C8" w14:textId="77777777" w:rsidR="006A464F" w:rsidRPr="00335ADE" w:rsidRDefault="006A464F" w:rsidP="006C333A">
            <w:pPr>
              <w:rPr>
                <w:rFonts w:asciiTheme="minorHAnsi" w:hAnsiTheme="minorHAnsi" w:cstheme="minorHAnsi"/>
              </w:rPr>
            </w:pPr>
            <w:r w:rsidRPr="00335ADE">
              <w:rPr>
                <w:rFonts w:asciiTheme="minorHAnsi" w:hAnsiTheme="minorHAnsi" w:cstheme="minorHAnsi"/>
              </w:rPr>
              <w:t>Shipper:</w:t>
            </w:r>
          </w:p>
        </w:tc>
        <w:tc>
          <w:tcPr>
            <w:tcW w:w="3330" w:type="dxa"/>
            <w:gridSpan w:val="2"/>
            <w:vMerge w:val="restart"/>
          </w:tcPr>
          <w:p w14:paraId="3FEAB1DE" w14:textId="77777777" w:rsidR="006A464F" w:rsidRPr="00335ADE" w:rsidRDefault="006A464F" w:rsidP="006C333A">
            <w:pPr>
              <w:rPr>
                <w:rFonts w:asciiTheme="minorHAnsi" w:hAnsiTheme="minorHAnsi" w:cstheme="minorHAnsi"/>
              </w:rPr>
            </w:pPr>
            <w:r w:rsidRPr="00335ADE">
              <w:rPr>
                <w:rFonts w:asciiTheme="minorHAnsi" w:hAnsiTheme="minorHAnsi" w:cstheme="minorHAnsi"/>
              </w:rPr>
              <w:t>Signature:</w:t>
            </w:r>
          </w:p>
        </w:tc>
        <w:tc>
          <w:tcPr>
            <w:tcW w:w="1710" w:type="dxa"/>
            <w:vMerge w:val="restart"/>
          </w:tcPr>
          <w:p w14:paraId="29B667BE" w14:textId="77777777" w:rsidR="006A464F" w:rsidRPr="00335ADE" w:rsidRDefault="006A464F" w:rsidP="006C333A">
            <w:pPr>
              <w:rPr>
                <w:rFonts w:asciiTheme="minorHAnsi" w:hAnsiTheme="minorHAnsi" w:cstheme="minorHAnsi"/>
              </w:rPr>
            </w:pPr>
            <w:r w:rsidRPr="00335ADE">
              <w:rPr>
                <w:rFonts w:asciiTheme="minorHAnsi" w:hAnsiTheme="minorHAnsi" w:cstheme="minorHAnsi"/>
              </w:rPr>
              <w:t>Date:</w:t>
            </w:r>
          </w:p>
        </w:tc>
        <w:tc>
          <w:tcPr>
            <w:tcW w:w="1260" w:type="dxa"/>
            <w:vMerge w:val="restart"/>
          </w:tcPr>
          <w:p w14:paraId="55B6B28C" w14:textId="77777777" w:rsidR="006A464F" w:rsidRPr="00335ADE" w:rsidRDefault="006A464F" w:rsidP="006C333A">
            <w:pPr>
              <w:rPr>
                <w:rFonts w:asciiTheme="minorHAnsi" w:hAnsiTheme="minorHAnsi" w:cstheme="minorHAnsi"/>
              </w:rPr>
            </w:pPr>
            <w:r w:rsidRPr="00335ADE">
              <w:rPr>
                <w:rFonts w:asciiTheme="minorHAnsi" w:hAnsiTheme="minorHAnsi" w:cstheme="minorHAnsi"/>
              </w:rPr>
              <w:t>Time:</w:t>
            </w:r>
          </w:p>
        </w:tc>
        <w:tc>
          <w:tcPr>
            <w:tcW w:w="1620" w:type="dxa"/>
            <w:vMerge w:val="restart"/>
          </w:tcPr>
          <w:p w14:paraId="5CEC8C7C" w14:textId="77777777" w:rsidR="006A464F" w:rsidRPr="00335ADE" w:rsidRDefault="006A464F" w:rsidP="006C333A">
            <w:pPr>
              <w:rPr>
                <w:rFonts w:asciiTheme="minorHAnsi" w:hAnsiTheme="minorHAnsi" w:cstheme="minorHAnsi"/>
              </w:rPr>
            </w:pPr>
            <w:r w:rsidRPr="00335ADE">
              <w:rPr>
                <w:rFonts w:asciiTheme="minorHAnsi" w:hAnsiTheme="minorHAnsi" w:cstheme="minorHAnsi"/>
              </w:rPr>
              <w:t>Time Zone:</w:t>
            </w:r>
          </w:p>
          <w:p w14:paraId="79D652E6" w14:textId="5DAFDA9E" w:rsidR="006A464F" w:rsidRDefault="006A464F" w:rsidP="006C333A">
            <w:pPr>
              <w:rPr>
                <w:rFonts w:asciiTheme="minorHAnsi" w:hAnsiTheme="minorHAnsi" w:cstheme="minorHAnsi"/>
              </w:rPr>
            </w:pPr>
            <w:r w:rsidRPr="00335ADE">
              <w:rPr>
                <w:rFonts w:asciiTheme="minorHAnsi" w:hAnsiTheme="minorHAnsi" w:cstheme="minorHAnsi"/>
              </w:rPr>
              <w:sym w:font="Wingdings" w:char="F0A8"/>
            </w:r>
            <w:r w:rsidRPr="00335ADE">
              <w:rPr>
                <w:rFonts w:asciiTheme="minorHAnsi" w:hAnsiTheme="minorHAnsi" w:cstheme="minorHAnsi"/>
              </w:rPr>
              <w:t xml:space="preserve"> EST/EDT</w:t>
            </w:r>
          </w:p>
          <w:p w14:paraId="1B7B779C" w14:textId="6622B3B0" w:rsidR="006A464F" w:rsidRDefault="006A464F" w:rsidP="006A464F">
            <w:pPr>
              <w:rPr>
                <w:rFonts w:asciiTheme="minorHAnsi" w:hAnsiTheme="minorHAnsi" w:cstheme="minorHAnsi"/>
              </w:rPr>
            </w:pPr>
            <w:r w:rsidRPr="006C333A">
              <w:rPr>
                <w:rFonts w:asciiTheme="minorHAnsi" w:hAnsiTheme="minorHAnsi" w:cstheme="minorHAnsi"/>
              </w:rPr>
              <w:sym w:font="Wingdings" w:char="F0A8"/>
            </w:r>
            <w:r w:rsidRPr="006A464F">
              <w:rPr>
                <w:rFonts w:asciiTheme="minorHAnsi" w:hAnsiTheme="minorHAnsi" w:cstheme="minorHAnsi"/>
              </w:rPr>
              <w:t>CST/CDT</w:t>
            </w:r>
          </w:p>
          <w:p w14:paraId="583BD491" w14:textId="384264D3" w:rsidR="006A464F" w:rsidRDefault="006A464F" w:rsidP="006A464F">
            <w:pPr>
              <w:rPr>
                <w:rFonts w:asciiTheme="minorHAnsi" w:hAnsiTheme="minorHAnsi" w:cstheme="minorHAnsi"/>
              </w:rPr>
            </w:pPr>
            <w:r w:rsidRPr="006C333A">
              <w:rPr>
                <w:rFonts w:asciiTheme="minorHAnsi" w:hAnsiTheme="minorHAnsi" w:cstheme="minorHAnsi"/>
              </w:rPr>
              <w:sym w:font="Wingdings" w:char="F0A8"/>
            </w:r>
            <w:r w:rsidRPr="006A464F">
              <w:rPr>
                <w:rFonts w:asciiTheme="minorHAnsi" w:hAnsiTheme="minorHAnsi" w:cstheme="minorHAnsi"/>
              </w:rPr>
              <w:t>MST/MDT</w:t>
            </w:r>
          </w:p>
          <w:p w14:paraId="3E62BBA3" w14:textId="0A569FF0" w:rsidR="006A464F" w:rsidRPr="00335ADE" w:rsidRDefault="006A464F" w:rsidP="006A464F">
            <w:pPr>
              <w:rPr>
                <w:rFonts w:asciiTheme="minorHAnsi" w:hAnsiTheme="minorHAnsi" w:cstheme="minorHAnsi"/>
              </w:rPr>
            </w:pPr>
            <w:r w:rsidRPr="006C333A">
              <w:rPr>
                <w:rFonts w:asciiTheme="minorHAnsi" w:hAnsiTheme="minorHAnsi" w:cstheme="minorHAnsi"/>
              </w:rPr>
              <w:sym w:font="Wingdings" w:char="F0A8"/>
            </w:r>
            <w:r w:rsidRPr="006A464F">
              <w:rPr>
                <w:rFonts w:asciiTheme="minorHAnsi" w:hAnsiTheme="minorHAnsi" w:cstheme="minorHAnsi"/>
              </w:rPr>
              <w:t xml:space="preserve">PST/PDT </w:t>
            </w:r>
          </w:p>
          <w:p w14:paraId="2E374A4D" w14:textId="77777777" w:rsidR="006A464F" w:rsidRPr="00335ADE" w:rsidRDefault="006A464F" w:rsidP="006C333A">
            <w:pPr>
              <w:rPr>
                <w:rFonts w:asciiTheme="minorHAnsi" w:hAnsiTheme="minorHAnsi" w:cstheme="minorHAnsi"/>
              </w:rPr>
            </w:pPr>
          </w:p>
        </w:tc>
      </w:tr>
      <w:tr w:rsidR="006A464F" w:rsidRPr="006A464F" w14:paraId="0CD331B6" w14:textId="77777777" w:rsidTr="006C333A">
        <w:trPr>
          <w:trHeight w:val="878"/>
        </w:trPr>
        <w:tc>
          <w:tcPr>
            <w:tcW w:w="2425" w:type="dxa"/>
          </w:tcPr>
          <w:p w14:paraId="5FDF6F99" w14:textId="77777777" w:rsidR="006A464F" w:rsidRPr="00335ADE" w:rsidRDefault="006A464F" w:rsidP="006C333A">
            <w:pPr>
              <w:rPr>
                <w:rFonts w:asciiTheme="minorHAnsi" w:hAnsiTheme="minorHAnsi" w:cstheme="minorHAnsi"/>
              </w:rPr>
            </w:pPr>
            <w:r w:rsidRPr="00335ADE">
              <w:rPr>
                <w:rFonts w:asciiTheme="minorHAnsi" w:hAnsiTheme="minorHAnsi" w:cstheme="minorHAnsi"/>
              </w:rPr>
              <w:t>Shipper Representative:</w:t>
            </w:r>
          </w:p>
        </w:tc>
        <w:tc>
          <w:tcPr>
            <w:tcW w:w="3330" w:type="dxa"/>
            <w:gridSpan w:val="2"/>
            <w:vMerge/>
          </w:tcPr>
          <w:p w14:paraId="19C93566" w14:textId="77777777" w:rsidR="006A464F" w:rsidRPr="00335ADE" w:rsidRDefault="006A464F" w:rsidP="006C333A">
            <w:pPr>
              <w:rPr>
                <w:rFonts w:asciiTheme="minorHAnsi" w:hAnsiTheme="minorHAnsi" w:cstheme="minorHAnsi"/>
              </w:rPr>
            </w:pPr>
          </w:p>
        </w:tc>
        <w:tc>
          <w:tcPr>
            <w:tcW w:w="1710" w:type="dxa"/>
            <w:vMerge/>
          </w:tcPr>
          <w:p w14:paraId="57124459" w14:textId="77777777" w:rsidR="006A464F" w:rsidRPr="00335ADE" w:rsidRDefault="006A464F" w:rsidP="006C333A">
            <w:pPr>
              <w:rPr>
                <w:rFonts w:asciiTheme="minorHAnsi" w:hAnsiTheme="minorHAnsi" w:cstheme="minorHAnsi"/>
              </w:rPr>
            </w:pPr>
          </w:p>
        </w:tc>
        <w:tc>
          <w:tcPr>
            <w:tcW w:w="1260" w:type="dxa"/>
            <w:vMerge/>
          </w:tcPr>
          <w:p w14:paraId="72D4F04F" w14:textId="77777777" w:rsidR="006A464F" w:rsidRPr="00335ADE" w:rsidRDefault="006A464F" w:rsidP="006C333A">
            <w:pPr>
              <w:rPr>
                <w:rFonts w:asciiTheme="minorHAnsi" w:hAnsiTheme="minorHAnsi" w:cstheme="minorHAnsi"/>
              </w:rPr>
            </w:pPr>
          </w:p>
        </w:tc>
        <w:tc>
          <w:tcPr>
            <w:tcW w:w="1620" w:type="dxa"/>
            <w:vMerge/>
          </w:tcPr>
          <w:p w14:paraId="6E13E8B4" w14:textId="77777777" w:rsidR="006A464F" w:rsidRPr="00335ADE" w:rsidRDefault="006A464F" w:rsidP="006C333A">
            <w:pPr>
              <w:rPr>
                <w:rFonts w:asciiTheme="minorHAnsi" w:hAnsiTheme="minorHAnsi" w:cstheme="minorHAnsi"/>
              </w:rPr>
            </w:pPr>
          </w:p>
        </w:tc>
      </w:tr>
      <w:tr w:rsidR="006A464F" w:rsidRPr="006A464F" w14:paraId="6A7D6FCF" w14:textId="77777777" w:rsidTr="006C333A">
        <w:trPr>
          <w:trHeight w:val="710"/>
        </w:trPr>
        <w:tc>
          <w:tcPr>
            <w:tcW w:w="2425" w:type="dxa"/>
            <w:shd w:val="clear" w:color="auto" w:fill="auto"/>
          </w:tcPr>
          <w:p w14:paraId="1D26D163" w14:textId="77777777" w:rsidR="006A464F" w:rsidRPr="00335ADE" w:rsidRDefault="006A464F" w:rsidP="006C333A">
            <w:pPr>
              <w:rPr>
                <w:rFonts w:asciiTheme="minorHAnsi" w:hAnsiTheme="minorHAnsi" w:cstheme="minorHAnsi"/>
              </w:rPr>
            </w:pPr>
            <w:r w:rsidRPr="00335ADE">
              <w:rPr>
                <w:rFonts w:asciiTheme="minorHAnsi" w:hAnsiTheme="minorHAnsi" w:cstheme="minorHAnsi"/>
              </w:rPr>
              <w:t xml:space="preserve"> Courier: </w:t>
            </w:r>
          </w:p>
          <w:p w14:paraId="753B7444" w14:textId="77777777" w:rsidR="006A464F" w:rsidRPr="00335ADE" w:rsidRDefault="006A464F" w:rsidP="006C333A">
            <w:pPr>
              <w:rPr>
                <w:rFonts w:asciiTheme="minorHAnsi" w:hAnsiTheme="minorHAnsi" w:cstheme="minorHAnsi"/>
              </w:rPr>
            </w:pPr>
          </w:p>
        </w:tc>
        <w:tc>
          <w:tcPr>
            <w:tcW w:w="3330" w:type="dxa"/>
            <w:gridSpan w:val="2"/>
            <w:vMerge w:val="restart"/>
            <w:shd w:val="clear" w:color="auto" w:fill="auto"/>
          </w:tcPr>
          <w:p w14:paraId="04E8427A" w14:textId="77777777" w:rsidR="006A464F" w:rsidRPr="00335ADE" w:rsidRDefault="006A464F" w:rsidP="006C333A">
            <w:pPr>
              <w:rPr>
                <w:rFonts w:asciiTheme="minorHAnsi" w:hAnsiTheme="minorHAnsi" w:cstheme="minorHAnsi"/>
              </w:rPr>
            </w:pPr>
            <w:r w:rsidRPr="00335ADE">
              <w:rPr>
                <w:rFonts w:asciiTheme="minorHAnsi" w:hAnsiTheme="minorHAnsi" w:cstheme="minorHAnsi"/>
              </w:rPr>
              <w:t>Signature:</w:t>
            </w:r>
          </w:p>
        </w:tc>
        <w:tc>
          <w:tcPr>
            <w:tcW w:w="1710" w:type="dxa"/>
            <w:vMerge w:val="restart"/>
            <w:shd w:val="clear" w:color="auto" w:fill="auto"/>
          </w:tcPr>
          <w:p w14:paraId="5D4AF9D7" w14:textId="77777777" w:rsidR="006A464F" w:rsidRPr="00335ADE" w:rsidRDefault="006A464F" w:rsidP="006C333A">
            <w:pPr>
              <w:rPr>
                <w:rFonts w:asciiTheme="minorHAnsi" w:hAnsiTheme="minorHAnsi" w:cstheme="minorHAnsi"/>
              </w:rPr>
            </w:pPr>
            <w:r w:rsidRPr="00335ADE">
              <w:rPr>
                <w:rFonts w:asciiTheme="minorHAnsi" w:hAnsiTheme="minorHAnsi" w:cstheme="minorHAnsi"/>
              </w:rPr>
              <w:t>Date:</w:t>
            </w:r>
          </w:p>
        </w:tc>
        <w:tc>
          <w:tcPr>
            <w:tcW w:w="1260" w:type="dxa"/>
            <w:vMerge w:val="restart"/>
            <w:shd w:val="clear" w:color="auto" w:fill="auto"/>
          </w:tcPr>
          <w:p w14:paraId="205F9DCD" w14:textId="77777777" w:rsidR="006A464F" w:rsidRPr="00335ADE" w:rsidRDefault="006A464F" w:rsidP="006C333A">
            <w:pPr>
              <w:rPr>
                <w:rFonts w:asciiTheme="minorHAnsi" w:hAnsiTheme="minorHAnsi" w:cstheme="minorHAnsi"/>
              </w:rPr>
            </w:pPr>
            <w:r w:rsidRPr="00335ADE">
              <w:rPr>
                <w:rFonts w:asciiTheme="minorHAnsi" w:hAnsiTheme="minorHAnsi" w:cstheme="minorHAnsi"/>
              </w:rPr>
              <w:t>Time:</w:t>
            </w:r>
          </w:p>
        </w:tc>
        <w:tc>
          <w:tcPr>
            <w:tcW w:w="1620" w:type="dxa"/>
            <w:vMerge w:val="restart"/>
            <w:shd w:val="clear" w:color="auto" w:fill="auto"/>
          </w:tcPr>
          <w:p w14:paraId="0F357C25" w14:textId="77777777" w:rsidR="006A464F" w:rsidRPr="00335ADE" w:rsidRDefault="006A464F" w:rsidP="006C333A">
            <w:pPr>
              <w:rPr>
                <w:rFonts w:asciiTheme="minorHAnsi" w:hAnsiTheme="minorHAnsi" w:cstheme="minorHAnsi"/>
              </w:rPr>
            </w:pPr>
            <w:r w:rsidRPr="00335ADE">
              <w:rPr>
                <w:rFonts w:asciiTheme="minorHAnsi" w:hAnsiTheme="minorHAnsi" w:cstheme="minorHAnsi"/>
              </w:rPr>
              <w:t>Time Zone:</w:t>
            </w:r>
          </w:p>
          <w:p w14:paraId="602890A9" w14:textId="77777777" w:rsidR="006A464F" w:rsidRDefault="006A464F" w:rsidP="006A464F">
            <w:pPr>
              <w:rPr>
                <w:rFonts w:asciiTheme="minorHAnsi" w:hAnsiTheme="minorHAnsi" w:cstheme="minorHAnsi"/>
              </w:rPr>
            </w:pPr>
            <w:r w:rsidRPr="006C333A">
              <w:rPr>
                <w:rFonts w:asciiTheme="minorHAnsi" w:hAnsiTheme="minorHAnsi" w:cstheme="minorHAnsi"/>
              </w:rPr>
              <w:sym w:font="Wingdings" w:char="F0A8"/>
            </w:r>
            <w:r w:rsidRPr="006C333A">
              <w:rPr>
                <w:rFonts w:asciiTheme="minorHAnsi" w:hAnsiTheme="minorHAnsi" w:cstheme="minorHAnsi"/>
              </w:rPr>
              <w:t xml:space="preserve"> EST/EDT</w:t>
            </w:r>
          </w:p>
          <w:p w14:paraId="0F427CB6" w14:textId="77777777" w:rsidR="006A464F" w:rsidRDefault="006A464F" w:rsidP="006A464F">
            <w:pPr>
              <w:rPr>
                <w:rFonts w:asciiTheme="minorHAnsi" w:hAnsiTheme="minorHAnsi" w:cstheme="minorHAnsi"/>
              </w:rPr>
            </w:pPr>
            <w:r w:rsidRPr="006C333A">
              <w:rPr>
                <w:rFonts w:asciiTheme="minorHAnsi" w:hAnsiTheme="minorHAnsi" w:cstheme="minorHAnsi"/>
              </w:rPr>
              <w:sym w:font="Wingdings" w:char="F0A8"/>
            </w:r>
            <w:r w:rsidRPr="006A464F">
              <w:rPr>
                <w:rFonts w:asciiTheme="minorHAnsi" w:hAnsiTheme="minorHAnsi" w:cstheme="minorHAnsi"/>
              </w:rPr>
              <w:t>CST/CDT</w:t>
            </w:r>
          </w:p>
          <w:p w14:paraId="04B71961" w14:textId="77777777" w:rsidR="006A464F" w:rsidRDefault="006A464F" w:rsidP="006A464F">
            <w:pPr>
              <w:rPr>
                <w:rFonts w:asciiTheme="minorHAnsi" w:hAnsiTheme="minorHAnsi" w:cstheme="minorHAnsi"/>
              </w:rPr>
            </w:pPr>
            <w:r w:rsidRPr="006C333A">
              <w:rPr>
                <w:rFonts w:asciiTheme="minorHAnsi" w:hAnsiTheme="minorHAnsi" w:cstheme="minorHAnsi"/>
              </w:rPr>
              <w:sym w:font="Wingdings" w:char="F0A8"/>
            </w:r>
            <w:r w:rsidRPr="006A464F">
              <w:rPr>
                <w:rFonts w:asciiTheme="minorHAnsi" w:hAnsiTheme="minorHAnsi" w:cstheme="minorHAnsi"/>
              </w:rPr>
              <w:t>MST/MDT</w:t>
            </w:r>
          </w:p>
          <w:p w14:paraId="7F5547BF" w14:textId="77777777" w:rsidR="006A464F" w:rsidRPr="006C333A" w:rsidRDefault="006A464F" w:rsidP="006A464F">
            <w:pPr>
              <w:rPr>
                <w:rFonts w:asciiTheme="minorHAnsi" w:hAnsiTheme="minorHAnsi" w:cstheme="minorHAnsi"/>
              </w:rPr>
            </w:pPr>
            <w:r w:rsidRPr="006C333A">
              <w:rPr>
                <w:rFonts w:asciiTheme="minorHAnsi" w:hAnsiTheme="minorHAnsi" w:cstheme="minorHAnsi"/>
              </w:rPr>
              <w:sym w:font="Wingdings" w:char="F0A8"/>
            </w:r>
            <w:r w:rsidRPr="006A464F">
              <w:rPr>
                <w:rFonts w:asciiTheme="minorHAnsi" w:hAnsiTheme="minorHAnsi" w:cstheme="minorHAnsi"/>
              </w:rPr>
              <w:t xml:space="preserve">PST/PDT </w:t>
            </w:r>
          </w:p>
          <w:p w14:paraId="18D97C2C" w14:textId="77777777" w:rsidR="006A464F" w:rsidRPr="00335ADE" w:rsidRDefault="006A464F" w:rsidP="006C333A">
            <w:pPr>
              <w:rPr>
                <w:rFonts w:asciiTheme="minorHAnsi" w:hAnsiTheme="minorHAnsi" w:cstheme="minorHAnsi"/>
              </w:rPr>
            </w:pPr>
          </w:p>
        </w:tc>
      </w:tr>
      <w:tr w:rsidR="006A464F" w:rsidRPr="006A464F" w14:paraId="22C664F8" w14:textId="77777777" w:rsidTr="006C333A">
        <w:trPr>
          <w:trHeight w:val="800"/>
        </w:trPr>
        <w:tc>
          <w:tcPr>
            <w:tcW w:w="2425" w:type="dxa"/>
            <w:shd w:val="clear" w:color="auto" w:fill="auto"/>
          </w:tcPr>
          <w:p w14:paraId="69375182" w14:textId="77777777" w:rsidR="006A464F" w:rsidRPr="00335ADE" w:rsidRDefault="006A464F" w:rsidP="006C333A">
            <w:pPr>
              <w:rPr>
                <w:rFonts w:asciiTheme="minorHAnsi" w:hAnsiTheme="minorHAnsi" w:cstheme="minorHAnsi"/>
              </w:rPr>
            </w:pPr>
            <w:r w:rsidRPr="00335ADE">
              <w:rPr>
                <w:rFonts w:asciiTheme="minorHAnsi" w:hAnsiTheme="minorHAnsi" w:cstheme="minorHAnsi"/>
              </w:rPr>
              <w:t>Courier Representative:</w:t>
            </w:r>
          </w:p>
        </w:tc>
        <w:tc>
          <w:tcPr>
            <w:tcW w:w="3330" w:type="dxa"/>
            <w:gridSpan w:val="2"/>
            <w:vMerge/>
            <w:shd w:val="clear" w:color="auto" w:fill="auto"/>
          </w:tcPr>
          <w:p w14:paraId="0A3EC4FE" w14:textId="77777777" w:rsidR="006A464F" w:rsidRPr="00335ADE" w:rsidRDefault="006A464F" w:rsidP="006C333A">
            <w:pPr>
              <w:rPr>
                <w:rFonts w:asciiTheme="minorHAnsi" w:hAnsiTheme="minorHAnsi" w:cstheme="minorHAnsi"/>
              </w:rPr>
            </w:pPr>
          </w:p>
        </w:tc>
        <w:tc>
          <w:tcPr>
            <w:tcW w:w="1710" w:type="dxa"/>
            <w:vMerge/>
            <w:shd w:val="clear" w:color="auto" w:fill="auto"/>
          </w:tcPr>
          <w:p w14:paraId="2517F2CE" w14:textId="77777777" w:rsidR="006A464F" w:rsidRPr="00335ADE" w:rsidRDefault="006A464F" w:rsidP="006C333A">
            <w:pPr>
              <w:rPr>
                <w:rFonts w:asciiTheme="minorHAnsi" w:hAnsiTheme="minorHAnsi" w:cstheme="minorHAnsi"/>
              </w:rPr>
            </w:pPr>
          </w:p>
        </w:tc>
        <w:tc>
          <w:tcPr>
            <w:tcW w:w="1260" w:type="dxa"/>
            <w:vMerge/>
            <w:shd w:val="clear" w:color="auto" w:fill="auto"/>
          </w:tcPr>
          <w:p w14:paraId="22CA9AF6" w14:textId="77777777" w:rsidR="006A464F" w:rsidRPr="00335ADE" w:rsidRDefault="006A464F" w:rsidP="006C333A">
            <w:pPr>
              <w:rPr>
                <w:rFonts w:asciiTheme="minorHAnsi" w:hAnsiTheme="minorHAnsi" w:cstheme="minorHAnsi"/>
              </w:rPr>
            </w:pPr>
          </w:p>
        </w:tc>
        <w:tc>
          <w:tcPr>
            <w:tcW w:w="1620" w:type="dxa"/>
            <w:vMerge/>
            <w:shd w:val="clear" w:color="auto" w:fill="auto"/>
          </w:tcPr>
          <w:p w14:paraId="51A785D7" w14:textId="77777777" w:rsidR="006A464F" w:rsidRPr="00335ADE" w:rsidRDefault="006A464F" w:rsidP="006C333A">
            <w:pPr>
              <w:rPr>
                <w:rFonts w:asciiTheme="minorHAnsi" w:hAnsiTheme="minorHAnsi" w:cstheme="minorHAnsi"/>
              </w:rPr>
            </w:pPr>
          </w:p>
        </w:tc>
      </w:tr>
      <w:tr w:rsidR="006A464F" w:rsidRPr="006A464F" w14:paraId="48A011EE" w14:textId="77777777" w:rsidTr="006C333A">
        <w:trPr>
          <w:trHeight w:val="548"/>
        </w:trPr>
        <w:tc>
          <w:tcPr>
            <w:tcW w:w="10345" w:type="dxa"/>
            <w:gridSpan w:val="6"/>
            <w:vAlign w:val="center"/>
          </w:tcPr>
          <w:p w14:paraId="301C4C18" w14:textId="77777777" w:rsidR="006A464F" w:rsidRPr="00335ADE" w:rsidRDefault="006A464F" w:rsidP="006C333A">
            <w:pPr>
              <w:spacing w:line="276" w:lineRule="auto"/>
              <w:jc w:val="center"/>
              <w:rPr>
                <w:rFonts w:asciiTheme="minorHAnsi" w:hAnsiTheme="minorHAnsi" w:cstheme="minorHAnsi"/>
                <w:b/>
                <w:color w:val="215868" w:themeColor="accent5" w:themeShade="80"/>
                <w:sz w:val="28"/>
                <w:szCs w:val="28"/>
              </w:rPr>
            </w:pPr>
            <w:r w:rsidRPr="00335ADE">
              <w:rPr>
                <w:rFonts w:asciiTheme="minorHAnsi" w:hAnsiTheme="minorHAnsi" w:cstheme="minorHAnsi"/>
                <w:b/>
                <w:color w:val="215868" w:themeColor="accent5" w:themeShade="80"/>
                <w:sz w:val="28"/>
                <w:szCs w:val="28"/>
              </w:rPr>
              <w:t>Courier to Manufacturer</w:t>
            </w:r>
          </w:p>
        </w:tc>
      </w:tr>
      <w:tr w:rsidR="006A464F" w:rsidRPr="006A464F" w14:paraId="604459D6" w14:textId="77777777" w:rsidTr="006C333A">
        <w:trPr>
          <w:trHeight w:val="782"/>
        </w:trPr>
        <w:tc>
          <w:tcPr>
            <w:tcW w:w="2425" w:type="dxa"/>
          </w:tcPr>
          <w:p w14:paraId="3FDCAFCD" w14:textId="77777777" w:rsidR="006A464F" w:rsidRPr="00335ADE" w:rsidRDefault="006A464F" w:rsidP="006C333A">
            <w:pPr>
              <w:rPr>
                <w:rFonts w:asciiTheme="minorHAnsi" w:hAnsiTheme="minorHAnsi" w:cstheme="minorHAnsi"/>
              </w:rPr>
            </w:pPr>
            <w:r w:rsidRPr="00335ADE">
              <w:rPr>
                <w:rFonts w:asciiTheme="minorHAnsi" w:hAnsiTheme="minorHAnsi" w:cstheme="minorHAnsi"/>
              </w:rPr>
              <w:t>Courier:</w:t>
            </w:r>
          </w:p>
          <w:p w14:paraId="10512B3C" w14:textId="77777777" w:rsidR="006A464F" w:rsidRPr="00335ADE" w:rsidRDefault="006A464F" w:rsidP="006C333A">
            <w:pPr>
              <w:rPr>
                <w:rFonts w:asciiTheme="minorHAnsi" w:hAnsiTheme="minorHAnsi" w:cstheme="minorHAnsi"/>
              </w:rPr>
            </w:pPr>
          </w:p>
        </w:tc>
        <w:tc>
          <w:tcPr>
            <w:tcW w:w="3330" w:type="dxa"/>
            <w:gridSpan w:val="2"/>
            <w:vMerge w:val="restart"/>
          </w:tcPr>
          <w:p w14:paraId="14F45585" w14:textId="77777777" w:rsidR="006A464F" w:rsidRPr="00335ADE" w:rsidRDefault="006A464F" w:rsidP="006C333A">
            <w:pPr>
              <w:rPr>
                <w:rFonts w:asciiTheme="minorHAnsi" w:hAnsiTheme="minorHAnsi" w:cstheme="minorHAnsi"/>
              </w:rPr>
            </w:pPr>
            <w:r w:rsidRPr="00335ADE">
              <w:rPr>
                <w:rFonts w:asciiTheme="minorHAnsi" w:hAnsiTheme="minorHAnsi" w:cstheme="minorHAnsi"/>
              </w:rPr>
              <w:t>Signature:</w:t>
            </w:r>
          </w:p>
        </w:tc>
        <w:tc>
          <w:tcPr>
            <w:tcW w:w="1710" w:type="dxa"/>
            <w:vMerge w:val="restart"/>
          </w:tcPr>
          <w:p w14:paraId="7C81960C" w14:textId="77777777" w:rsidR="006A464F" w:rsidRPr="00335ADE" w:rsidRDefault="006A464F" w:rsidP="006C333A">
            <w:pPr>
              <w:rPr>
                <w:rFonts w:asciiTheme="minorHAnsi" w:hAnsiTheme="minorHAnsi" w:cstheme="minorHAnsi"/>
              </w:rPr>
            </w:pPr>
            <w:r w:rsidRPr="00335ADE">
              <w:rPr>
                <w:rFonts w:asciiTheme="minorHAnsi" w:hAnsiTheme="minorHAnsi" w:cstheme="minorHAnsi"/>
              </w:rPr>
              <w:t>Date:</w:t>
            </w:r>
          </w:p>
        </w:tc>
        <w:tc>
          <w:tcPr>
            <w:tcW w:w="1260" w:type="dxa"/>
            <w:vMerge w:val="restart"/>
          </w:tcPr>
          <w:p w14:paraId="1266362F" w14:textId="77777777" w:rsidR="006A464F" w:rsidRPr="00335ADE" w:rsidRDefault="006A464F" w:rsidP="006C333A">
            <w:pPr>
              <w:rPr>
                <w:rFonts w:asciiTheme="minorHAnsi" w:hAnsiTheme="minorHAnsi" w:cstheme="minorHAnsi"/>
              </w:rPr>
            </w:pPr>
            <w:r w:rsidRPr="00335ADE">
              <w:rPr>
                <w:rFonts w:asciiTheme="minorHAnsi" w:hAnsiTheme="minorHAnsi" w:cstheme="minorHAnsi"/>
              </w:rPr>
              <w:t>Time:</w:t>
            </w:r>
          </w:p>
        </w:tc>
        <w:tc>
          <w:tcPr>
            <w:tcW w:w="1620" w:type="dxa"/>
            <w:vMerge w:val="restart"/>
          </w:tcPr>
          <w:p w14:paraId="76396B3C" w14:textId="77777777" w:rsidR="006A464F" w:rsidRPr="00335ADE" w:rsidRDefault="006A464F" w:rsidP="006C333A">
            <w:pPr>
              <w:rPr>
                <w:rFonts w:asciiTheme="minorHAnsi" w:hAnsiTheme="minorHAnsi" w:cstheme="minorHAnsi"/>
              </w:rPr>
            </w:pPr>
            <w:r w:rsidRPr="00335ADE">
              <w:rPr>
                <w:rFonts w:asciiTheme="minorHAnsi" w:hAnsiTheme="minorHAnsi" w:cstheme="minorHAnsi"/>
              </w:rPr>
              <w:t>Time Zone:</w:t>
            </w:r>
          </w:p>
          <w:p w14:paraId="31E10114" w14:textId="77777777" w:rsidR="006A464F" w:rsidRDefault="006A464F" w:rsidP="006A464F">
            <w:pPr>
              <w:rPr>
                <w:rFonts w:asciiTheme="minorHAnsi" w:hAnsiTheme="minorHAnsi" w:cstheme="minorHAnsi"/>
              </w:rPr>
            </w:pPr>
            <w:r w:rsidRPr="006C333A">
              <w:rPr>
                <w:rFonts w:asciiTheme="minorHAnsi" w:hAnsiTheme="minorHAnsi" w:cstheme="minorHAnsi"/>
              </w:rPr>
              <w:sym w:font="Wingdings" w:char="F0A8"/>
            </w:r>
            <w:r w:rsidRPr="006C333A">
              <w:rPr>
                <w:rFonts w:asciiTheme="minorHAnsi" w:hAnsiTheme="minorHAnsi" w:cstheme="minorHAnsi"/>
              </w:rPr>
              <w:t xml:space="preserve"> EST/EDT</w:t>
            </w:r>
          </w:p>
          <w:p w14:paraId="1FF32BEB" w14:textId="77777777" w:rsidR="006A464F" w:rsidRDefault="006A464F" w:rsidP="006A464F">
            <w:pPr>
              <w:rPr>
                <w:rFonts w:asciiTheme="minorHAnsi" w:hAnsiTheme="minorHAnsi" w:cstheme="minorHAnsi"/>
              </w:rPr>
            </w:pPr>
            <w:r w:rsidRPr="006C333A">
              <w:rPr>
                <w:rFonts w:asciiTheme="minorHAnsi" w:hAnsiTheme="minorHAnsi" w:cstheme="minorHAnsi"/>
              </w:rPr>
              <w:sym w:font="Wingdings" w:char="F0A8"/>
            </w:r>
            <w:r w:rsidRPr="006A464F">
              <w:rPr>
                <w:rFonts w:asciiTheme="minorHAnsi" w:hAnsiTheme="minorHAnsi" w:cstheme="minorHAnsi"/>
              </w:rPr>
              <w:t>CST/CDT</w:t>
            </w:r>
          </w:p>
          <w:p w14:paraId="4EE88D11" w14:textId="77777777" w:rsidR="006A464F" w:rsidRDefault="006A464F" w:rsidP="006A464F">
            <w:pPr>
              <w:rPr>
                <w:rFonts w:asciiTheme="minorHAnsi" w:hAnsiTheme="minorHAnsi" w:cstheme="minorHAnsi"/>
              </w:rPr>
            </w:pPr>
            <w:r w:rsidRPr="006C333A">
              <w:rPr>
                <w:rFonts w:asciiTheme="minorHAnsi" w:hAnsiTheme="minorHAnsi" w:cstheme="minorHAnsi"/>
              </w:rPr>
              <w:sym w:font="Wingdings" w:char="F0A8"/>
            </w:r>
            <w:r w:rsidRPr="006A464F">
              <w:rPr>
                <w:rFonts w:asciiTheme="minorHAnsi" w:hAnsiTheme="minorHAnsi" w:cstheme="minorHAnsi"/>
              </w:rPr>
              <w:t>MST/MDT</w:t>
            </w:r>
          </w:p>
          <w:p w14:paraId="4A78B5F1" w14:textId="77777777" w:rsidR="006A464F" w:rsidRPr="006C333A" w:rsidRDefault="006A464F" w:rsidP="006A464F">
            <w:pPr>
              <w:rPr>
                <w:rFonts w:asciiTheme="minorHAnsi" w:hAnsiTheme="minorHAnsi" w:cstheme="minorHAnsi"/>
              </w:rPr>
            </w:pPr>
            <w:r w:rsidRPr="006C333A">
              <w:rPr>
                <w:rFonts w:asciiTheme="minorHAnsi" w:hAnsiTheme="minorHAnsi" w:cstheme="minorHAnsi"/>
              </w:rPr>
              <w:sym w:font="Wingdings" w:char="F0A8"/>
            </w:r>
            <w:r w:rsidRPr="006A464F">
              <w:rPr>
                <w:rFonts w:asciiTheme="minorHAnsi" w:hAnsiTheme="minorHAnsi" w:cstheme="minorHAnsi"/>
              </w:rPr>
              <w:t xml:space="preserve">PST/PDT </w:t>
            </w:r>
          </w:p>
          <w:p w14:paraId="3E4E634D" w14:textId="77777777" w:rsidR="006A464F" w:rsidRPr="00335ADE" w:rsidRDefault="006A464F" w:rsidP="006C333A">
            <w:pPr>
              <w:rPr>
                <w:rFonts w:asciiTheme="minorHAnsi" w:hAnsiTheme="minorHAnsi" w:cstheme="minorHAnsi"/>
              </w:rPr>
            </w:pPr>
          </w:p>
        </w:tc>
      </w:tr>
      <w:tr w:rsidR="006A464F" w:rsidRPr="006A464F" w14:paraId="4A4B248D" w14:textId="77777777" w:rsidTr="006C333A">
        <w:trPr>
          <w:trHeight w:val="800"/>
        </w:trPr>
        <w:tc>
          <w:tcPr>
            <w:tcW w:w="2425" w:type="dxa"/>
          </w:tcPr>
          <w:p w14:paraId="393750EB" w14:textId="77777777" w:rsidR="006A464F" w:rsidRPr="00335ADE" w:rsidRDefault="006A464F" w:rsidP="006C333A">
            <w:pPr>
              <w:rPr>
                <w:rFonts w:asciiTheme="minorHAnsi" w:hAnsiTheme="minorHAnsi" w:cstheme="minorHAnsi"/>
              </w:rPr>
            </w:pPr>
            <w:r w:rsidRPr="00335ADE">
              <w:rPr>
                <w:rFonts w:asciiTheme="minorHAnsi" w:hAnsiTheme="minorHAnsi" w:cstheme="minorHAnsi"/>
              </w:rPr>
              <w:t>Courier Representative:</w:t>
            </w:r>
          </w:p>
        </w:tc>
        <w:tc>
          <w:tcPr>
            <w:tcW w:w="3330" w:type="dxa"/>
            <w:gridSpan w:val="2"/>
            <w:vMerge/>
          </w:tcPr>
          <w:p w14:paraId="1A28099C" w14:textId="77777777" w:rsidR="006A464F" w:rsidRPr="00335ADE" w:rsidRDefault="006A464F" w:rsidP="006C333A">
            <w:pPr>
              <w:rPr>
                <w:rFonts w:asciiTheme="minorHAnsi" w:hAnsiTheme="minorHAnsi" w:cstheme="minorHAnsi"/>
              </w:rPr>
            </w:pPr>
          </w:p>
        </w:tc>
        <w:tc>
          <w:tcPr>
            <w:tcW w:w="1710" w:type="dxa"/>
            <w:vMerge/>
          </w:tcPr>
          <w:p w14:paraId="0D056F08" w14:textId="77777777" w:rsidR="006A464F" w:rsidRPr="00335ADE" w:rsidRDefault="006A464F" w:rsidP="006C333A">
            <w:pPr>
              <w:rPr>
                <w:rFonts w:asciiTheme="minorHAnsi" w:hAnsiTheme="minorHAnsi" w:cstheme="minorHAnsi"/>
              </w:rPr>
            </w:pPr>
          </w:p>
        </w:tc>
        <w:tc>
          <w:tcPr>
            <w:tcW w:w="1260" w:type="dxa"/>
            <w:vMerge/>
          </w:tcPr>
          <w:p w14:paraId="248132B7" w14:textId="77777777" w:rsidR="006A464F" w:rsidRPr="00335ADE" w:rsidRDefault="006A464F" w:rsidP="006C333A">
            <w:pPr>
              <w:rPr>
                <w:rFonts w:asciiTheme="minorHAnsi" w:hAnsiTheme="minorHAnsi" w:cstheme="minorHAnsi"/>
              </w:rPr>
            </w:pPr>
          </w:p>
        </w:tc>
        <w:tc>
          <w:tcPr>
            <w:tcW w:w="1620" w:type="dxa"/>
            <w:vMerge/>
          </w:tcPr>
          <w:p w14:paraId="0B8361C9" w14:textId="77777777" w:rsidR="006A464F" w:rsidRPr="00335ADE" w:rsidRDefault="006A464F" w:rsidP="006C333A">
            <w:pPr>
              <w:rPr>
                <w:rFonts w:asciiTheme="minorHAnsi" w:hAnsiTheme="minorHAnsi" w:cstheme="minorHAnsi"/>
              </w:rPr>
            </w:pPr>
          </w:p>
        </w:tc>
      </w:tr>
      <w:tr w:rsidR="006A464F" w:rsidRPr="006A464F" w14:paraId="72F0BF46" w14:textId="77777777" w:rsidTr="006C333A">
        <w:trPr>
          <w:trHeight w:val="878"/>
        </w:trPr>
        <w:tc>
          <w:tcPr>
            <w:tcW w:w="2425" w:type="dxa"/>
            <w:shd w:val="clear" w:color="auto" w:fill="auto"/>
          </w:tcPr>
          <w:p w14:paraId="3FC60878" w14:textId="77777777" w:rsidR="006A464F" w:rsidRPr="00335ADE" w:rsidRDefault="006A464F" w:rsidP="006C333A">
            <w:pPr>
              <w:rPr>
                <w:rFonts w:asciiTheme="minorHAnsi" w:hAnsiTheme="minorHAnsi" w:cstheme="minorHAnsi"/>
              </w:rPr>
            </w:pPr>
            <w:r w:rsidRPr="00335ADE">
              <w:rPr>
                <w:rFonts w:asciiTheme="minorHAnsi" w:hAnsiTheme="minorHAnsi" w:cstheme="minorHAnsi"/>
              </w:rPr>
              <w:t>Manufacturer:</w:t>
            </w:r>
          </w:p>
          <w:p w14:paraId="2B3FB5DE" w14:textId="77777777" w:rsidR="006A464F" w:rsidRPr="00335ADE" w:rsidRDefault="006A464F" w:rsidP="006C333A">
            <w:pPr>
              <w:rPr>
                <w:rFonts w:asciiTheme="minorHAnsi" w:hAnsiTheme="minorHAnsi" w:cstheme="minorHAnsi"/>
              </w:rPr>
            </w:pPr>
          </w:p>
        </w:tc>
        <w:tc>
          <w:tcPr>
            <w:tcW w:w="3330" w:type="dxa"/>
            <w:gridSpan w:val="2"/>
            <w:vMerge w:val="restart"/>
            <w:shd w:val="clear" w:color="auto" w:fill="auto"/>
          </w:tcPr>
          <w:p w14:paraId="4630CA0F" w14:textId="77777777" w:rsidR="006A464F" w:rsidRPr="00335ADE" w:rsidRDefault="006A464F" w:rsidP="006C333A">
            <w:pPr>
              <w:rPr>
                <w:rFonts w:asciiTheme="minorHAnsi" w:hAnsiTheme="minorHAnsi" w:cstheme="minorHAnsi"/>
              </w:rPr>
            </w:pPr>
            <w:r w:rsidRPr="00335ADE">
              <w:rPr>
                <w:rFonts w:asciiTheme="minorHAnsi" w:hAnsiTheme="minorHAnsi" w:cstheme="minorHAnsi"/>
              </w:rPr>
              <w:t>Signature:</w:t>
            </w:r>
          </w:p>
        </w:tc>
        <w:tc>
          <w:tcPr>
            <w:tcW w:w="1710" w:type="dxa"/>
            <w:vMerge w:val="restart"/>
            <w:shd w:val="clear" w:color="auto" w:fill="auto"/>
          </w:tcPr>
          <w:p w14:paraId="58C47511" w14:textId="77777777" w:rsidR="006A464F" w:rsidRPr="00335ADE" w:rsidRDefault="006A464F" w:rsidP="006C333A">
            <w:pPr>
              <w:rPr>
                <w:rFonts w:asciiTheme="minorHAnsi" w:hAnsiTheme="minorHAnsi" w:cstheme="minorHAnsi"/>
              </w:rPr>
            </w:pPr>
            <w:r w:rsidRPr="00335ADE">
              <w:rPr>
                <w:rFonts w:asciiTheme="minorHAnsi" w:hAnsiTheme="minorHAnsi" w:cstheme="minorHAnsi"/>
              </w:rPr>
              <w:t>Date:</w:t>
            </w:r>
          </w:p>
        </w:tc>
        <w:tc>
          <w:tcPr>
            <w:tcW w:w="1260" w:type="dxa"/>
            <w:vMerge w:val="restart"/>
            <w:shd w:val="clear" w:color="auto" w:fill="auto"/>
          </w:tcPr>
          <w:p w14:paraId="03CC024B" w14:textId="77777777" w:rsidR="006A464F" w:rsidRPr="00335ADE" w:rsidRDefault="006A464F" w:rsidP="006C333A">
            <w:pPr>
              <w:rPr>
                <w:rFonts w:asciiTheme="minorHAnsi" w:hAnsiTheme="minorHAnsi" w:cstheme="minorHAnsi"/>
              </w:rPr>
            </w:pPr>
            <w:r w:rsidRPr="00335ADE">
              <w:rPr>
                <w:rFonts w:asciiTheme="minorHAnsi" w:hAnsiTheme="minorHAnsi" w:cstheme="minorHAnsi"/>
              </w:rPr>
              <w:t>Time:</w:t>
            </w:r>
          </w:p>
        </w:tc>
        <w:tc>
          <w:tcPr>
            <w:tcW w:w="1620" w:type="dxa"/>
            <w:vMerge w:val="restart"/>
            <w:shd w:val="clear" w:color="auto" w:fill="auto"/>
          </w:tcPr>
          <w:p w14:paraId="4480A70D" w14:textId="77777777" w:rsidR="006A464F" w:rsidRPr="00335ADE" w:rsidRDefault="006A464F" w:rsidP="006C333A">
            <w:pPr>
              <w:rPr>
                <w:rFonts w:asciiTheme="minorHAnsi" w:hAnsiTheme="minorHAnsi" w:cstheme="minorHAnsi"/>
              </w:rPr>
            </w:pPr>
            <w:r w:rsidRPr="00335ADE">
              <w:rPr>
                <w:rFonts w:asciiTheme="minorHAnsi" w:hAnsiTheme="minorHAnsi" w:cstheme="minorHAnsi"/>
              </w:rPr>
              <w:t>Time Zone:</w:t>
            </w:r>
          </w:p>
          <w:p w14:paraId="384754BA" w14:textId="77777777" w:rsidR="006A464F" w:rsidRDefault="006A464F" w:rsidP="006A464F">
            <w:pPr>
              <w:rPr>
                <w:rFonts w:asciiTheme="minorHAnsi" w:hAnsiTheme="minorHAnsi" w:cstheme="minorHAnsi"/>
              </w:rPr>
            </w:pPr>
            <w:r w:rsidRPr="006C333A">
              <w:rPr>
                <w:rFonts w:asciiTheme="minorHAnsi" w:hAnsiTheme="minorHAnsi" w:cstheme="minorHAnsi"/>
              </w:rPr>
              <w:sym w:font="Wingdings" w:char="F0A8"/>
            </w:r>
            <w:r w:rsidRPr="006C333A">
              <w:rPr>
                <w:rFonts w:asciiTheme="minorHAnsi" w:hAnsiTheme="minorHAnsi" w:cstheme="minorHAnsi"/>
              </w:rPr>
              <w:t xml:space="preserve"> EST/EDT</w:t>
            </w:r>
          </w:p>
          <w:p w14:paraId="238A2BE1" w14:textId="77777777" w:rsidR="006A464F" w:rsidRDefault="006A464F" w:rsidP="006A464F">
            <w:pPr>
              <w:rPr>
                <w:rFonts w:asciiTheme="minorHAnsi" w:hAnsiTheme="minorHAnsi" w:cstheme="minorHAnsi"/>
              </w:rPr>
            </w:pPr>
            <w:r w:rsidRPr="006C333A">
              <w:rPr>
                <w:rFonts w:asciiTheme="minorHAnsi" w:hAnsiTheme="minorHAnsi" w:cstheme="minorHAnsi"/>
              </w:rPr>
              <w:sym w:font="Wingdings" w:char="F0A8"/>
            </w:r>
            <w:r w:rsidRPr="006A464F">
              <w:rPr>
                <w:rFonts w:asciiTheme="minorHAnsi" w:hAnsiTheme="minorHAnsi" w:cstheme="minorHAnsi"/>
              </w:rPr>
              <w:t>CST/CDT</w:t>
            </w:r>
          </w:p>
          <w:p w14:paraId="06C21515" w14:textId="77777777" w:rsidR="006A464F" w:rsidRDefault="006A464F" w:rsidP="006A464F">
            <w:pPr>
              <w:rPr>
                <w:rFonts w:asciiTheme="minorHAnsi" w:hAnsiTheme="minorHAnsi" w:cstheme="minorHAnsi"/>
              </w:rPr>
            </w:pPr>
            <w:r w:rsidRPr="006C333A">
              <w:rPr>
                <w:rFonts w:asciiTheme="minorHAnsi" w:hAnsiTheme="minorHAnsi" w:cstheme="minorHAnsi"/>
              </w:rPr>
              <w:sym w:font="Wingdings" w:char="F0A8"/>
            </w:r>
            <w:r w:rsidRPr="006A464F">
              <w:rPr>
                <w:rFonts w:asciiTheme="minorHAnsi" w:hAnsiTheme="minorHAnsi" w:cstheme="minorHAnsi"/>
              </w:rPr>
              <w:t>MST/MDT</w:t>
            </w:r>
          </w:p>
          <w:p w14:paraId="5EAF7EE6" w14:textId="77777777" w:rsidR="006A464F" w:rsidRPr="006C333A" w:rsidRDefault="006A464F" w:rsidP="006A464F">
            <w:pPr>
              <w:rPr>
                <w:rFonts w:asciiTheme="minorHAnsi" w:hAnsiTheme="minorHAnsi" w:cstheme="minorHAnsi"/>
              </w:rPr>
            </w:pPr>
            <w:r w:rsidRPr="006C333A">
              <w:rPr>
                <w:rFonts w:asciiTheme="minorHAnsi" w:hAnsiTheme="minorHAnsi" w:cstheme="minorHAnsi"/>
              </w:rPr>
              <w:sym w:font="Wingdings" w:char="F0A8"/>
            </w:r>
            <w:r w:rsidRPr="006A464F">
              <w:rPr>
                <w:rFonts w:asciiTheme="minorHAnsi" w:hAnsiTheme="minorHAnsi" w:cstheme="minorHAnsi"/>
              </w:rPr>
              <w:t xml:space="preserve">PST/PDT </w:t>
            </w:r>
          </w:p>
          <w:p w14:paraId="7E71E87B" w14:textId="77777777" w:rsidR="006A464F" w:rsidRPr="00335ADE" w:rsidRDefault="006A464F" w:rsidP="006C333A">
            <w:pPr>
              <w:rPr>
                <w:rFonts w:asciiTheme="minorHAnsi" w:hAnsiTheme="minorHAnsi" w:cstheme="minorHAnsi"/>
              </w:rPr>
            </w:pPr>
          </w:p>
        </w:tc>
      </w:tr>
      <w:tr w:rsidR="006A464F" w:rsidRPr="006A464F" w14:paraId="668453C4" w14:textId="77777777" w:rsidTr="006C333A">
        <w:trPr>
          <w:trHeight w:val="878"/>
        </w:trPr>
        <w:tc>
          <w:tcPr>
            <w:tcW w:w="2425" w:type="dxa"/>
            <w:shd w:val="clear" w:color="auto" w:fill="auto"/>
          </w:tcPr>
          <w:p w14:paraId="18E6E5BB" w14:textId="77777777" w:rsidR="006A464F" w:rsidRPr="00335ADE" w:rsidRDefault="006A464F" w:rsidP="006C333A">
            <w:pPr>
              <w:rPr>
                <w:rFonts w:asciiTheme="minorHAnsi" w:hAnsiTheme="minorHAnsi" w:cstheme="minorHAnsi"/>
              </w:rPr>
            </w:pPr>
            <w:r w:rsidRPr="00335ADE">
              <w:rPr>
                <w:rFonts w:asciiTheme="minorHAnsi" w:hAnsiTheme="minorHAnsi" w:cstheme="minorHAnsi"/>
              </w:rPr>
              <w:t>Manufacturer Representative:</w:t>
            </w:r>
          </w:p>
        </w:tc>
        <w:tc>
          <w:tcPr>
            <w:tcW w:w="3330" w:type="dxa"/>
            <w:gridSpan w:val="2"/>
            <w:vMerge/>
            <w:shd w:val="clear" w:color="auto" w:fill="auto"/>
          </w:tcPr>
          <w:p w14:paraId="6D07EFCD" w14:textId="77777777" w:rsidR="006A464F" w:rsidRPr="00335ADE" w:rsidRDefault="006A464F" w:rsidP="006C333A">
            <w:pPr>
              <w:rPr>
                <w:rFonts w:asciiTheme="minorHAnsi" w:hAnsiTheme="minorHAnsi" w:cstheme="minorHAnsi"/>
              </w:rPr>
            </w:pPr>
          </w:p>
        </w:tc>
        <w:tc>
          <w:tcPr>
            <w:tcW w:w="1710" w:type="dxa"/>
            <w:vMerge/>
            <w:shd w:val="clear" w:color="auto" w:fill="auto"/>
          </w:tcPr>
          <w:p w14:paraId="64878681" w14:textId="77777777" w:rsidR="006A464F" w:rsidRPr="00335ADE" w:rsidRDefault="006A464F" w:rsidP="006C333A">
            <w:pPr>
              <w:rPr>
                <w:rFonts w:asciiTheme="minorHAnsi" w:hAnsiTheme="minorHAnsi" w:cstheme="minorHAnsi"/>
              </w:rPr>
            </w:pPr>
          </w:p>
        </w:tc>
        <w:tc>
          <w:tcPr>
            <w:tcW w:w="1260" w:type="dxa"/>
            <w:vMerge/>
            <w:shd w:val="clear" w:color="auto" w:fill="auto"/>
          </w:tcPr>
          <w:p w14:paraId="3E3FE698" w14:textId="77777777" w:rsidR="006A464F" w:rsidRPr="00335ADE" w:rsidRDefault="006A464F" w:rsidP="006C333A">
            <w:pPr>
              <w:rPr>
                <w:rFonts w:asciiTheme="minorHAnsi" w:hAnsiTheme="minorHAnsi" w:cstheme="minorHAnsi"/>
              </w:rPr>
            </w:pPr>
          </w:p>
        </w:tc>
        <w:tc>
          <w:tcPr>
            <w:tcW w:w="1620" w:type="dxa"/>
            <w:vMerge/>
            <w:shd w:val="clear" w:color="auto" w:fill="auto"/>
          </w:tcPr>
          <w:p w14:paraId="347E25FE" w14:textId="77777777" w:rsidR="006A464F" w:rsidRPr="00335ADE" w:rsidRDefault="006A464F" w:rsidP="006C333A">
            <w:pPr>
              <w:rPr>
                <w:rFonts w:asciiTheme="minorHAnsi" w:hAnsiTheme="minorHAnsi" w:cstheme="minorHAnsi"/>
              </w:rPr>
            </w:pPr>
          </w:p>
        </w:tc>
      </w:tr>
      <w:tr w:rsidR="006A464F" w:rsidRPr="006A464F" w14:paraId="5FB2F65B" w14:textId="77777777" w:rsidTr="006C333A">
        <w:trPr>
          <w:trHeight w:val="432"/>
        </w:trPr>
        <w:tc>
          <w:tcPr>
            <w:tcW w:w="10345" w:type="dxa"/>
            <w:gridSpan w:val="6"/>
            <w:shd w:val="clear" w:color="auto" w:fill="auto"/>
            <w:vAlign w:val="center"/>
          </w:tcPr>
          <w:p w14:paraId="7D8E85E1" w14:textId="77777777" w:rsidR="006A464F" w:rsidRPr="00335ADE" w:rsidRDefault="006A464F" w:rsidP="006C333A">
            <w:pPr>
              <w:jc w:val="center"/>
              <w:rPr>
                <w:rFonts w:asciiTheme="minorHAnsi" w:hAnsiTheme="minorHAnsi" w:cstheme="minorHAnsi"/>
                <w:b/>
                <w:bCs/>
                <w:highlight w:val="yellow"/>
              </w:rPr>
            </w:pPr>
            <w:r w:rsidRPr="00335ADE">
              <w:rPr>
                <w:rFonts w:asciiTheme="minorHAnsi" w:hAnsiTheme="minorHAnsi" w:cstheme="minorHAnsi"/>
                <w:b/>
                <w:bCs/>
              </w:rPr>
              <w:t xml:space="preserve">Please use </w:t>
            </w:r>
            <w:proofErr w:type="gramStart"/>
            <w:r w:rsidRPr="00335ADE">
              <w:rPr>
                <w:rFonts w:asciiTheme="minorHAnsi" w:hAnsiTheme="minorHAnsi" w:cstheme="minorHAnsi"/>
                <w:b/>
                <w:bCs/>
              </w:rPr>
              <w:t>24 hour</w:t>
            </w:r>
            <w:proofErr w:type="gramEnd"/>
            <w:r w:rsidRPr="00335ADE">
              <w:rPr>
                <w:rFonts w:asciiTheme="minorHAnsi" w:hAnsiTheme="minorHAnsi" w:cstheme="minorHAnsi"/>
                <w:b/>
                <w:bCs/>
              </w:rPr>
              <w:t xml:space="preserve"> clock and record the time in the time zone in which you are currently located</w:t>
            </w:r>
          </w:p>
        </w:tc>
      </w:tr>
      <w:tr w:rsidR="006A464F" w:rsidRPr="006A464F" w14:paraId="339BCA15" w14:textId="77777777" w:rsidTr="006C333A">
        <w:trPr>
          <w:trHeight w:val="432"/>
        </w:trPr>
        <w:tc>
          <w:tcPr>
            <w:tcW w:w="10345" w:type="dxa"/>
            <w:gridSpan w:val="6"/>
            <w:shd w:val="clear" w:color="auto" w:fill="auto"/>
            <w:vAlign w:val="center"/>
          </w:tcPr>
          <w:p w14:paraId="6FA1F75E" w14:textId="404BEDDF" w:rsidR="006A464F" w:rsidRPr="00335ADE" w:rsidRDefault="006A464F" w:rsidP="006C333A">
            <w:pPr>
              <w:jc w:val="center"/>
              <w:rPr>
                <w:rFonts w:asciiTheme="minorHAnsi" w:hAnsiTheme="minorHAnsi" w:cstheme="minorHAnsi"/>
                <w:b/>
                <w:bCs/>
              </w:rPr>
            </w:pPr>
            <w:r w:rsidRPr="00335ADE">
              <w:rPr>
                <w:rFonts w:asciiTheme="minorHAnsi" w:hAnsiTheme="minorHAnsi" w:cstheme="minorHAnsi"/>
                <w:b/>
                <w:bCs/>
              </w:rPr>
              <w:t xml:space="preserve">Manufacturer Representative: </w:t>
            </w:r>
            <w:r w:rsidRPr="00335ADE">
              <w:rPr>
                <w:rFonts w:asciiTheme="minorHAnsi" w:hAnsiTheme="minorHAnsi" w:cstheme="minorHAnsi"/>
              </w:rPr>
              <w:t xml:space="preserve">Please scan and e-mail this completed form along with the temperature monitoring file </w:t>
            </w:r>
            <w:r w:rsidRPr="00335ADE">
              <w:rPr>
                <w:rFonts w:asciiTheme="minorHAnsi" w:hAnsiTheme="minorHAnsi" w:cstheme="minorHAnsi"/>
                <w:bCs/>
              </w:rPr>
              <w:t xml:space="preserve">(pdf) to </w:t>
            </w:r>
            <w:hyperlink r:id="rId17" w:history="1">
              <w:r w:rsidR="00070D86" w:rsidRPr="00FE1BBA">
                <w:rPr>
                  <w:rStyle w:val="Hyperlink"/>
                  <w:rFonts w:asciiTheme="minorHAnsi" w:hAnsiTheme="minorHAnsi" w:cstheme="minorHAnsi"/>
                  <w:bCs/>
                </w:rPr>
                <w:t>srlipps@iu.edu</w:t>
              </w:r>
            </w:hyperlink>
            <w:r w:rsidR="00070D86">
              <w:rPr>
                <w:rFonts w:asciiTheme="minorHAnsi" w:hAnsiTheme="minorHAnsi" w:cstheme="minorHAnsi"/>
                <w:bCs/>
              </w:rPr>
              <w:t xml:space="preserve"> </w:t>
            </w:r>
          </w:p>
        </w:tc>
      </w:tr>
    </w:tbl>
    <w:p w14:paraId="7AA4680F" w14:textId="77777777" w:rsidR="006A464F" w:rsidRPr="00335ADE" w:rsidRDefault="006A464F" w:rsidP="006A464F">
      <w:pPr>
        <w:rPr>
          <w:rFonts w:asciiTheme="minorHAnsi" w:hAnsiTheme="minorHAnsi" w:cstheme="minorHAnsi"/>
          <w:b/>
        </w:rPr>
      </w:pPr>
    </w:p>
    <w:p w14:paraId="1038FEE3" w14:textId="77777777" w:rsidR="006A464F" w:rsidRPr="00335ADE" w:rsidRDefault="006A464F" w:rsidP="006A464F">
      <w:pPr>
        <w:rPr>
          <w:rFonts w:asciiTheme="minorHAnsi" w:hAnsiTheme="minorHAnsi" w:cstheme="minorHAnsi"/>
          <w:b/>
        </w:rPr>
      </w:pPr>
    </w:p>
    <w:p w14:paraId="7597129E" w14:textId="77777777" w:rsidR="006A464F" w:rsidRPr="00335ADE" w:rsidRDefault="006A464F" w:rsidP="006A464F">
      <w:pPr>
        <w:rPr>
          <w:rFonts w:asciiTheme="minorHAnsi" w:hAnsiTheme="minorHAnsi" w:cstheme="minorHAnsi"/>
          <w:b/>
        </w:rPr>
      </w:pPr>
    </w:p>
    <w:p w14:paraId="7A60F15E" w14:textId="10CF4067" w:rsidR="006A464F" w:rsidRDefault="006A464F" w:rsidP="006A464F">
      <w:pPr>
        <w:rPr>
          <w:rFonts w:asciiTheme="minorHAnsi" w:hAnsiTheme="minorHAnsi" w:cstheme="minorHAnsi"/>
          <w:b/>
        </w:rPr>
      </w:pPr>
    </w:p>
    <w:p w14:paraId="79E65A93" w14:textId="152DAB39" w:rsidR="006A464F" w:rsidRDefault="006A464F" w:rsidP="006A464F">
      <w:pPr>
        <w:rPr>
          <w:rFonts w:asciiTheme="minorHAnsi" w:hAnsiTheme="minorHAnsi" w:cstheme="minorHAnsi"/>
          <w:b/>
        </w:rPr>
      </w:pPr>
    </w:p>
    <w:p w14:paraId="140E59E4" w14:textId="059B2B71" w:rsidR="006A464F" w:rsidRDefault="006A464F" w:rsidP="006A464F">
      <w:pPr>
        <w:rPr>
          <w:rFonts w:asciiTheme="minorHAnsi" w:hAnsiTheme="minorHAnsi" w:cstheme="minorHAnsi"/>
          <w:b/>
        </w:rPr>
      </w:pPr>
    </w:p>
    <w:p w14:paraId="2CDE3697" w14:textId="63E0FC98" w:rsidR="006A464F" w:rsidRDefault="006A464F" w:rsidP="006A464F">
      <w:pPr>
        <w:rPr>
          <w:rFonts w:asciiTheme="minorHAnsi" w:hAnsiTheme="minorHAnsi" w:cstheme="minorHAnsi"/>
          <w:b/>
        </w:rPr>
      </w:pPr>
    </w:p>
    <w:p w14:paraId="494746D5" w14:textId="4E753DA2" w:rsidR="006A464F" w:rsidRDefault="006A464F" w:rsidP="006A464F">
      <w:pPr>
        <w:rPr>
          <w:rFonts w:asciiTheme="minorHAnsi" w:hAnsiTheme="minorHAnsi" w:cstheme="minorHAnsi"/>
          <w:b/>
        </w:rPr>
      </w:pPr>
    </w:p>
    <w:p w14:paraId="02CA4B0B" w14:textId="25AD9AA6" w:rsidR="006A464F" w:rsidRDefault="006A464F" w:rsidP="006A464F">
      <w:pPr>
        <w:rPr>
          <w:rFonts w:asciiTheme="minorHAnsi" w:hAnsiTheme="minorHAnsi" w:cstheme="minorHAnsi"/>
          <w:b/>
        </w:rPr>
      </w:pPr>
    </w:p>
    <w:p w14:paraId="101287E2" w14:textId="77777777" w:rsidR="006A464F" w:rsidRPr="00335ADE" w:rsidRDefault="006A464F" w:rsidP="006A464F">
      <w:pPr>
        <w:rPr>
          <w:rFonts w:asciiTheme="minorHAnsi" w:hAnsiTheme="minorHAnsi" w:cstheme="minorHAnsi"/>
          <w:b/>
        </w:rPr>
      </w:pPr>
    </w:p>
    <w:p w14:paraId="7418A24D" w14:textId="77777777" w:rsidR="006A464F" w:rsidRPr="00335ADE" w:rsidRDefault="006A464F" w:rsidP="006A464F">
      <w:pPr>
        <w:pStyle w:val="Header"/>
        <w:jc w:val="center"/>
        <w:rPr>
          <w:rFonts w:asciiTheme="minorHAnsi" w:hAnsiTheme="minorHAnsi" w:cstheme="minorHAnsi"/>
          <w:b/>
          <w:sz w:val="40"/>
        </w:rPr>
      </w:pPr>
      <w:r w:rsidRPr="00335ADE">
        <w:rPr>
          <w:rFonts w:asciiTheme="minorHAnsi" w:hAnsiTheme="minorHAnsi" w:cstheme="minorHAnsi"/>
          <w:b/>
          <w:sz w:val="40"/>
        </w:rPr>
        <w:lastRenderedPageBreak/>
        <w:t>CHAIN OF CUSTODY</w:t>
      </w:r>
    </w:p>
    <w:p w14:paraId="70174740" w14:textId="77777777" w:rsidR="006A464F" w:rsidRPr="00335ADE" w:rsidRDefault="006A464F" w:rsidP="006A464F">
      <w:pPr>
        <w:pStyle w:val="Header"/>
        <w:jc w:val="center"/>
        <w:rPr>
          <w:rFonts w:asciiTheme="minorHAnsi" w:hAnsiTheme="minorHAnsi" w:cstheme="minorHAnsi"/>
          <w:b/>
          <w:sz w:val="28"/>
          <w:szCs w:val="28"/>
        </w:rPr>
      </w:pPr>
    </w:p>
    <w:p w14:paraId="48155604" w14:textId="77777777" w:rsidR="006A464F" w:rsidRPr="00335ADE" w:rsidRDefault="006A464F" w:rsidP="006A464F">
      <w:pPr>
        <w:pStyle w:val="Header"/>
        <w:jc w:val="center"/>
        <w:rPr>
          <w:rFonts w:asciiTheme="minorHAnsi" w:hAnsiTheme="minorHAnsi" w:cstheme="minorHAnsi"/>
          <w:b/>
          <w:sz w:val="28"/>
          <w:szCs w:val="28"/>
        </w:rPr>
      </w:pPr>
      <w:r w:rsidRPr="00335ADE">
        <w:rPr>
          <w:rFonts w:asciiTheme="minorHAnsi" w:hAnsiTheme="minorHAnsi" w:cstheme="minorHAnsi"/>
          <w:b/>
          <w:sz w:val="28"/>
          <w:szCs w:val="28"/>
        </w:rPr>
        <w:t>INVESTIGATIONAL PRODUCT</w:t>
      </w:r>
    </w:p>
    <w:p w14:paraId="7591A35A" w14:textId="77777777" w:rsidR="006A464F" w:rsidRPr="00335ADE" w:rsidRDefault="006A464F" w:rsidP="006A464F">
      <w:pPr>
        <w:rPr>
          <w:rFonts w:asciiTheme="minorHAnsi" w:hAnsiTheme="minorHAnsi" w:cstheme="minorHAnsi"/>
          <w:b/>
        </w:rPr>
      </w:pPr>
    </w:p>
    <w:tbl>
      <w:tblPr>
        <w:tblStyle w:val="TableGrid"/>
        <w:tblW w:w="10345" w:type="dxa"/>
        <w:tblLayout w:type="fixed"/>
        <w:tblLook w:val="04A0" w:firstRow="1" w:lastRow="0" w:firstColumn="1" w:lastColumn="0" w:noHBand="0" w:noVBand="1"/>
      </w:tblPr>
      <w:tblGrid>
        <w:gridCol w:w="2425"/>
        <w:gridCol w:w="90"/>
        <w:gridCol w:w="3240"/>
        <w:gridCol w:w="90"/>
        <w:gridCol w:w="1620"/>
        <w:gridCol w:w="1260"/>
        <w:gridCol w:w="1620"/>
      </w:tblGrid>
      <w:tr w:rsidR="006A464F" w:rsidRPr="006A464F" w14:paraId="53E93019" w14:textId="77777777" w:rsidTr="006C333A">
        <w:trPr>
          <w:trHeight w:val="368"/>
        </w:trPr>
        <w:tc>
          <w:tcPr>
            <w:tcW w:w="10345" w:type="dxa"/>
            <w:gridSpan w:val="7"/>
            <w:vAlign w:val="center"/>
          </w:tcPr>
          <w:p w14:paraId="6F34B3F8" w14:textId="77777777" w:rsidR="006A464F" w:rsidRPr="00335ADE" w:rsidRDefault="006A464F" w:rsidP="006C333A">
            <w:pPr>
              <w:spacing w:line="276" w:lineRule="auto"/>
              <w:jc w:val="center"/>
              <w:rPr>
                <w:rFonts w:asciiTheme="minorHAnsi" w:hAnsiTheme="minorHAnsi" w:cstheme="minorHAnsi"/>
                <w:b/>
                <w:color w:val="215868" w:themeColor="accent5" w:themeShade="80"/>
                <w:sz w:val="28"/>
                <w:szCs w:val="28"/>
              </w:rPr>
            </w:pPr>
            <w:r w:rsidRPr="00335ADE">
              <w:rPr>
                <w:rFonts w:asciiTheme="minorHAnsi" w:hAnsiTheme="minorHAnsi" w:cstheme="minorHAnsi"/>
                <w:b/>
                <w:color w:val="215868" w:themeColor="accent5" w:themeShade="80"/>
                <w:sz w:val="28"/>
                <w:szCs w:val="28"/>
              </w:rPr>
              <w:t>Manufacturer to Courier</w:t>
            </w:r>
          </w:p>
        </w:tc>
      </w:tr>
      <w:tr w:rsidR="006A464F" w:rsidRPr="006A464F" w14:paraId="717ABAC1" w14:textId="77777777" w:rsidTr="006C333A">
        <w:trPr>
          <w:trHeight w:val="782"/>
        </w:trPr>
        <w:tc>
          <w:tcPr>
            <w:tcW w:w="2425" w:type="dxa"/>
          </w:tcPr>
          <w:p w14:paraId="33E7046D" w14:textId="77777777" w:rsidR="006A464F" w:rsidRPr="00335ADE" w:rsidRDefault="006A464F" w:rsidP="006C333A">
            <w:pPr>
              <w:rPr>
                <w:rFonts w:asciiTheme="minorHAnsi" w:hAnsiTheme="minorHAnsi" w:cstheme="minorHAnsi"/>
              </w:rPr>
            </w:pPr>
            <w:r w:rsidRPr="00335ADE">
              <w:rPr>
                <w:rFonts w:asciiTheme="minorHAnsi" w:hAnsiTheme="minorHAnsi" w:cstheme="minorHAnsi"/>
              </w:rPr>
              <w:t>Manufacturer:</w:t>
            </w:r>
          </w:p>
          <w:p w14:paraId="40A19F2B" w14:textId="77777777" w:rsidR="006A464F" w:rsidRPr="00335ADE" w:rsidRDefault="006A464F" w:rsidP="006C333A">
            <w:pPr>
              <w:rPr>
                <w:rFonts w:asciiTheme="minorHAnsi" w:hAnsiTheme="minorHAnsi" w:cstheme="minorHAnsi"/>
              </w:rPr>
            </w:pPr>
          </w:p>
          <w:p w14:paraId="1363F8BC" w14:textId="77777777" w:rsidR="006A464F" w:rsidRPr="00335ADE" w:rsidRDefault="006A464F" w:rsidP="006C333A">
            <w:pPr>
              <w:rPr>
                <w:rFonts w:asciiTheme="minorHAnsi" w:hAnsiTheme="minorHAnsi" w:cstheme="minorHAnsi"/>
              </w:rPr>
            </w:pPr>
          </w:p>
        </w:tc>
        <w:tc>
          <w:tcPr>
            <w:tcW w:w="3330" w:type="dxa"/>
            <w:gridSpan w:val="2"/>
            <w:vMerge w:val="restart"/>
          </w:tcPr>
          <w:p w14:paraId="7D49FC0A" w14:textId="77777777" w:rsidR="006A464F" w:rsidRPr="00335ADE" w:rsidRDefault="006A464F" w:rsidP="006C333A">
            <w:pPr>
              <w:rPr>
                <w:rFonts w:asciiTheme="minorHAnsi" w:hAnsiTheme="minorHAnsi" w:cstheme="minorHAnsi"/>
              </w:rPr>
            </w:pPr>
            <w:r w:rsidRPr="00335ADE">
              <w:rPr>
                <w:rFonts w:asciiTheme="minorHAnsi" w:hAnsiTheme="minorHAnsi" w:cstheme="minorHAnsi"/>
              </w:rPr>
              <w:t>Signature:</w:t>
            </w:r>
          </w:p>
        </w:tc>
        <w:tc>
          <w:tcPr>
            <w:tcW w:w="1710" w:type="dxa"/>
            <w:gridSpan w:val="2"/>
            <w:vMerge w:val="restart"/>
          </w:tcPr>
          <w:p w14:paraId="1A57113C" w14:textId="77777777" w:rsidR="006A464F" w:rsidRPr="00335ADE" w:rsidRDefault="006A464F" w:rsidP="006C333A">
            <w:pPr>
              <w:rPr>
                <w:rFonts w:asciiTheme="minorHAnsi" w:hAnsiTheme="minorHAnsi" w:cstheme="minorHAnsi"/>
              </w:rPr>
            </w:pPr>
            <w:r w:rsidRPr="00335ADE">
              <w:rPr>
                <w:rFonts w:asciiTheme="minorHAnsi" w:hAnsiTheme="minorHAnsi" w:cstheme="minorHAnsi"/>
              </w:rPr>
              <w:t>Date:</w:t>
            </w:r>
          </w:p>
        </w:tc>
        <w:tc>
          <w:tcPr>
            <w:tcW w:w="1260" w:type="dxa"/>
            <w:vMerge w:val="restart"/>
          </w:tcPr>
          <w:p w14:paraId="193CD92E" w14:textId="77777777" w:rsidR="006A464F" w:rsidRPr="00335ADE" w:rsidRDefault="006A464F" w:rsidP="006C333A">
            <w:pPr>
              <w:rPr>
                <w:rFonts w:asciiTheme="minorHAnsi" w:hAnsiTheme="minorHAnsi" w:cstheme="minorHAnsi"/>
              </w:rPr>
            </w:pPr>
            <w:r w:rsidRPr="00335ADE">
              <w:rPr>
                <w:rFonts w:asciiTheme="minorHAnsi" w:hAnsiTheme="minorHAnsi" w:cstheme="minorHAnsi"/>
              </w:rPr>
              <w:t>Time:</w:t>
            </w:r>
          </w:p>
        </w:tc>
        <w:tc>
          <w:tcPr>
            <w:tcW w:w="1620" w:type="dxa"/>
            <w:vMerge w:val="restart"/>
          </w:tcPr>
          <w:p w14:paraId="4E647DE5" w14:textId="77777777" w:rsidR="006A464F" w:rsidRPr="00335ADE" w:rsidRDefault="006A464F" w:rsidP="006C333A">
            <w:pPr>
              <w:rPr>
                <w:rFonts w:asciiTheme="minorHAnsi" w:hAnsiTheme="minorHAnsi" w:cstheme="minorHAnsi"/>
              </w:rPr>
            </w:pPr>
            <w:r w:rsidRPr="00335ADE">
              <w:rPr>
                <w:rFonts w:asciiTheme="minorHAnsi" w:hAnsiTheme="minorHAnsi" w:cstheme="minorHAnsi"/>
              </w:rPr>
              <w:t>Time Zone:</w:t>
            </w:r>
          </w:p>
          <w:p w14:paraId="0254C31C" w14:textId="77777777" w:rsidR="006A464F" w:rsidRDefault="006A464F" w:rsidP="006A464F">
            <w:pPr>
              <w:rPr>
                <w:rFonts w:asciiTheme="minorHAnsi" w:hAnsiTheme="minorHAnsi" w:cstheme="minorHAnsi"/>
              </w:rPr>
            </w:pPr>
            <w:r w:rsidRPr="006C333A">
              <w:rPr>
                <w:rFonts w:asciiTheme="minorHAnsi" w:hAnsiTheme="minorHAnsi" w:cstheme="minorHAnsi"/>
              </w:rPr>
              <w:sym w:font="Wingdings" w:char="F0A8"/>
            </w:r>
            <w:r w:rsidRPr="006C333A">
              <w:rPr>
                <w:rFonts w:asciiTheme="minorHAnsi" w:hAnsiTheme="minorHAnsi" w:cstheme="minorHAnsi"/>
              </w:rPr>
              <w:t xml:space="preserve"> EST/EDT</w:t>
            </w:r>
          </w:p>
          <w:p w14:paraId="08CDB35C" w14:textId="77777777" w:rsidR="006A464F" w:rsidRDefault="006A464F" w:rsidP="006A464F">
            <w:pPr>
              <w:rPr>
                <w:rFonts w:asciiTheme="minorHAnsi" w:hAnsiTheme="minorHAnsi" w:cstheme="minorHAnsi"/>
              </w:rPr>
            </w:pPr>
            <w:r w:rsidRPr="006C333A">
              <w:rPr>
                <w:rFonts w:asciiTheme="minorHAnsi" w:hAnsiTheme="minorHAnsi" w:cstheme="minorHAnsi"/>
              </w:rPr>
              <w:sym w:font="Wingdings" w:char="F0A8"/>
            </w:r>
            <w:r w:rsidRPr="006A464F">
              <w:rPr>
                <w:rFonts w:asciiTheme="minorHAnsi" w:hAnsiTheme="minorHAnsi" w:cstheme="minorHAnsi"/>
              </w:rPr>
              <w:t>CST/CDT</w:t>
            </w:r>
          </w:p>
          <w:p w14:paraId="56668E04" w14:textId="77777777" w:rsidR="006A464F" w:rsidRDefault="006A464F" w:rsidP="006A464F">
            <w:pPr>
              <w:rPr>
                <w:rFonts w:asciiTheme="minorHAnsi" w:hAnsiTheme="minorHAnsi" w:cstheme="minorHAnsi"/>
              </w:rPr>
            </w:pPr>
            <w:r w:rsidRPr="006C333A">
              <w:rPr>
                <w:rFonts w:asciiTheme="minorHAnsi" w:hAnsiTheme="minorHAnsi" w:cstheme="minorHAnsi"/>
              </w:rPr>
              <w:sym w:font="Wingdings" w:char="F0A8"/>
            </w:r>
            <w:r w:rsidRPr="006A464F">
              <w:rPr>
                <w:rFonts w:asciiTheme="minorHAnsi" w:hAnsiTheme="minorHAnsi" w:cstheme="minorHAnsi"/>
              </w:rPr>
              <w:t>MST/MDT</w:t>
            </w:r>
          </w:p>
          <w:p w14:paraId="376305C3" w14:textId="77777777" w:rsidR="006A464F" w:rsidRPr="006C333A" w:rsidRDefault="006A464F" w:rsidP="006A464F">
            <w:pPr>
              <w:rPr>
                <w:rFonts w:asciiTheme="minorHAnsi" w:hAnsiTheme="minorHAnsi" w:cstheme="minorHAnsi"/>
              </w:rPr>
            </w:pPr>
            <w:r w:rsidRPr="006C333A">
              <w:rPr>
                <w:rFonts w:asciiTheme="minorHAnsi" w:hAnsiTheme="minorHAnsi" w:cstheme="minorHAnsi"/>
              </w:rPr>
              <w:sym w:font="Wingdings" w:char="F0A8"/>
            </w:r>
            <w:r w:rsidRPr="006A464F">
              <w:rPr>
                <w:rFonts w:asciiTheme="minorHAnsi" w:hAnsiTheme="minorHAnsi" w:cstheme="minorHAnsi"/>
              </w:rPr>
              <w:t xml:space="preserve">PST/PDT </w:t>
            </w:r>
          </w:p>
          <w:p w14:paraId="7D70F52D" w14:textId="77777777" w:rsidR="006A464F" w:rsidRPr="00335ADE" w:rsidRDefault="006A464F" w:rsidP="006C333A">
            <w:pPr>
              <w:rPr>
                <w:rFonts w:asciiTheme="minorHAnsi" w:hAnsiTheme="minorHAnsi" w:cstheme="minorHAnsi"/>
              </w:rPr>
            </w:pPr>
          </w:p>
        </w:tc>
      </w:tr>
      <w:tr w:rsidR="006A464F" w:rsidRPr="006A464F" w14:paraId="333C8B71" w14:textId="77777777" w:rsidTr="006C333A">
        <w:trPr>
          <w:trHeight w:val="800"/>
        </w:trPr>
        <w:tc>
          <w:tcPr>
            <w:tcW w:w="2425" w:type="dxa"/>
          </w:tcPr>
          <w:p w14:paraId="0C5B6CA3" w14:textId="77777777" w:rsidR="006A464F" w:rsidRPr="00335ADE" w:rsidRDefault="006A464F" w:rsidP="006C333A">
            <w:pPr>
              <w:rPr>
                <w:rFonts w:asciiTheme="minorHAnsi" w:hAnsiTheme="minorHAnsi" w:cstheme="minorHAnsi"/>
              </w:rPr>
            </w:pPr>
            <w:r w:rsidRPr="00335ADE">
              <w:rPr>
                <w:rFonts w:asciiTheme="minorHAnsi" w:hAnsiTheme="minorHAnsi" w:cstheme="minorHAnsi"/>
              </w:rPr>
              <w:t>Manufacturer Representative:</w:t>
            </w:r>
          </w:p>
        </w:tc>
        <w:tc>
          <w:tcPr>
            <w:tcW w:w="3330" w:type="dxa"/>
            <w:gridSpan w:val="2"/>
            <w:vMerge/>
          </w:tcPr>
          <w:p w14:paraId="2A6359B2" w14:textId="77777777" w:rsidR="006A464F" w:rsidRPr="00335ADE" w:rsidRDefault="006A464F" w:rsidP="006C333A">
            <w:pPr>
              <w:rPr>
                <w:rFonts w:asciiTheme="minorHAnsi" w:hAnsiTheme="minorHAnsi" w:cstheme="minorHAnsi"/>
              </w:rPr>
            </w:pPr>
          </w:p>
        </w:tc>
        <w:tc>
          <w:tcPr>
            <w:tcW w:w="1710" w:type="dxa"/>
            <w:gridSpan w:val="2"/>
            <w:vMerge/>
          </w:tcPr>
          <w:p w14:paraId="4074C925" w14:textId="77777777" w:rsidR="006A464F" w:rsidRPr="00335ADE" w:rsidRDefault="006A464F" w:rsidP="006C333A">
            <w:pPr>
              <w:rPr>
                <w:rFonts w:asciiTheme="minorHAnsi" w:hAnsiTheme="minorHAnsi" w:cstheme="minorHAnsi"/>
              </w:rPr>
            </w:pPr>
          </w:p>
        </w:tc>
        <w:tc>
          <w:tcPr>
            <w:tcW w:w="1260" w:type="dxa"/>
            <w:vMerge/>
          </w:tcPr>
          <w:p w14:paraId="5B557538" w14:textId="77777777" w:rsidR="006A464F" w:rsidRPr="00335ADE" w:rsidRDefault="006A464F" w:rsidP="006C333A">
            <w:pPr>
              <w:rPr>
                <w:rFonts w:asciiTheme="minorHAnsi" w:hAnsiTheme="minorHAnsi" w:cstheme="minorHAnsi"/>
              </w:rPr>
            </w:pPr>
          </w:p>
        </w:tc>
        <w:tc>
          <w:tcPr>
            <w:tcW w:w="1620" w:type="dxa"/>
            <w:vMerge/>
          </w:tcPr>
          <w:p w14:paraId="787ECAF2" w14:textId="77777777" w:rsidR="006A464F" w:rsidRPr="00335ADE" w:rsidRDefault="006A464F" w:rsidP="006C333A">
            <w:pPr>
              <w:rPr>
                <w:rFonts w:asciiTheme="minorHAnsi" w:hAnsiTheme="minorHAnsi" w:cstheme="minorHAnsi"/>
              </w:rPr>
            </w:pPr>
          </w:p>
        </w:tc>
      </w:tr>
      <w:tr w:rsidR="006A464F" w:rsidRPr="006A464F" w14:paraId="57DBCDE0" w14:textId="77777777" w:rsidTr="006C333A">
        <w:trPr>
          <w:trHeight w:val="878"/>
        </w:trPr>
        <w:tc>
          <w:tcPr>
            <w:tcW w:w="2425" w:type="dxa"/>
            <w:shd w:val="clear" w:color="auto" w:fill="auto"/>
          </w:tcPr>
          <w:p w14:paraId="34BE4CB0" w14:textId="77777777" w:rsidR="006A464F" w:rsidRPr="00335ADE" w:rsidRDefault="006A464F" w:rsidP="006C333A">
            <w:pPr>
              <w:rPr>
                <w:rFonts w:asciiTheme="minorHAnsi" w:hAnsiTheme="minorHAnsi" w:cstheme="minorHAnsi"/>
              </w:rPr>
            </w:pPr>
            <w:r w:rsidRPr="00335ADE">
              <w:rPr>
                <w:rFonts w:asciiTheme="minorHAnsi" w:hAnsiTheme="minorHAnsi" w:cstheme="minorHAnsi"/>
              </w:rPr>
              <w:t>Courier:</w:t>
            </w:r>
          </w:p>
          <w:p w14:paraId="0390BF3A" w14:textId="77777777" w:rsidR="006A464F" w:rsidRPr="00335ADE" w:rsidRDefault="006A464F" w:rsidP="006C333A">
            <w:pPr>
              <w:rPr>
                <w:rFonts w:asciiTheme="minorHAnsi" w:hAnsiTheme="minorHAnsi" w:cstheme="minorHAnsi"/>
              </w:rPr>
            </w:pPr>
          </w:p>
        </w:tc>
        <w:tc>
          <w:tcPr>
            <w:tcW w:w="3330" w:type="dxa"/>
            <w:gridSpan w:val="2"/>
            <w:vMerge w:val="restart"/>
            <w:shd w:val="clear" w:color="auto" w:fill="auto"/>
          </w:tcPr>
          <w:p w14:paraId="6304CBE4" w14:textId="77777777" w:rsidR="006A464F" w:rsidRPr="00335ADE" w:rsidRDefault="006A464F" w:rsidP="006C333A">
            <w:pPr>
              <w:rPr>
                <w:rFonts w:asciiTheme="minorHAnsi" w:hAnsiTheme="minorHAnsi" w:cstheme="minorHAnsi"/>
              </w:rPr>
            </w:pPr>
            <w:r w:rsidRPr="00335ADE">
              <w:rPr>
                <w:rFonts w:asciiTheme="minorHAnsi" w:hAnsiTheme="minorHAnsi" w:cstheme="minorHAnsi"/>
              </w:rPr>
              <w:t>Signature:</w:t>
            </w:r>
          </w:p>
        </w:tc>
        <w:tc>
          <w:tcPr>
            <w:tcW w:w="1710" w:type="dxa"/>
            <w:gridSpan w:val="2"/>
            <w:vMerge w:val="restart"/>
            <w:shd w:val="clear" w:color="auto" w:fill="auto"/>
          </w:tcPr>
          <w:p w14:paraId="4A0ED008" w14:textId="77777777" w:rsidR="006A464F" w:rsidRPr="00335ADE" w:rsidRDefault="006A464F" w:rsidP="006C333A">
            <w:pPr>
              <w:rPr>
                <w:rFonts w:asciiTheme="minorHAnsi" w:hAnsiTheme="minorHAnsi" w:cstheme="minorHAnsi"/>
              </w:rPr>
            </w:pPr>
            <w:r w:rsidRPr="00335ADE">
              <w:rPr>
                <w:rFonts w:asciiTheme="minorHAnsi" w:hAnsiTheme="minorHAnsi" w:cstheme="minorHAnsi"/>
              </w:rPr>
              <w:t>Date:</w:t>
            </w:r>
          </w:p>
        </w:tc>
        <w:tc>
          <w:tcPr>
            <w:tcW w:w="1260" w:type="dxa"/>
            <w:vMerge w:val="restart"/>
            <w:shd w:val="clear" w:color="auto" w:fill="auto"/>
          </w:tcPr>
          <w:p w14:paraId="354F9375" w14:textId="77777777" w:rsidR="006A464F" w:rsidRPr="00335ADE" w:rsidRDefault="006A464F" w:rsidP="006C333A">
            <w:pPr>
              <w:rPr>
                <w:rFonts w:asciiTheme="minorHAnsi" w:hAnsiTheme="minorHAnsi" w:cstheme="minorHAnsi"/>
              </w:rPr>
            </w:pPr>
            <w:r w:rsidRPr="00335ADE">
              <w:rPr>
                <w:rFonts w:asciiTheme="minorHAnsi" w:hAnsiTheme="minorHAnsi" w:cstheme="minorHAnsi"/>
              </w:rPr>
              <w:t>Time:</w:t>
            </w:r>
          </w:p>
        </w:tc>
        <w:tc>
          <w:tcPr>
            <w:tcW w:w="1620" w:type="dxa"/>
            <w:vMerge w:val="restart"/>
            <w:shd w:val="clear" w:color="auto" w:fill="auto"/>
          </w:tcPr>
          <w:p w14:paraId="48D8AD18" w14:textId="77777777" w:rsidR="006A464F" w:rsidRPr="00335ADE" w:rsidRDefault="006A464F" w:rsidP="006C333A">
            <w:pPr>
              <w:rPr>
                <w:rFonts w:asciiTheme="minorHAnsi" w:hAnsiTheme="minorHAnsi" w:cstheme="minorHAnsi"/>
              </w:rPr>
            </w:pPr>
            <w:r w:rsidRPr="00335ADE">
              <w:rPr>
                <w:rFonts w:asciiTheme="minorHAnsi" w:hAnsiTheme="minorHAnsi" w:cstheme="minorHAnsi"/>
              </w:rPr>
              <w:t>Time Zone:</w:t>
            </w:r>
          </w:p>
          <w:p w14:paraId="626956F3" w14:textId="77777777" w:rsidR="006A464F" w:rsidRDefault="006A464F" w:rsidP="006A464F">
            <w:pPr>
              <w:rPr>
                <w:rFonts w:asciiTheme="minorHAnsi" w:hAnsiTheme="minorHAnsi" w:cstheme="minorHAnsi"/>
              </w:rPr>
            </w:pPr>
            <w:r w:rsidRPr="006C333A">
              <w:rPr>
                <w:rFonts w:asciiTheme="minorHAnsi" w:hAnsiTheme="minorHAnsi" w:cstheme="minorHAnsi"/>
              </w:rPr>
              <w:sym w:font="Wingdings" w:char="F0A8"/>
            </w:r>
            <w:r w:rsidRPr="006C333A">
              <w:rPr>
                <w:rFonts w:asciiTheme="minorHAnsi" w:hAnsiTheme="minorHAnsi" w:cstheme="minorHAnsi"/>
              </w:rPr>
              <w:t xml:space="preserve"> EST/EDT</w:t>
            </w:r>
          </w:p>
          <w:p w14:paraId="7E398E54" w14:textId="77777777" w:rsidR="006A464F" w:rsidRDefault="006A464F" w:rsidP="006A464F">
            <w:pPr>
              <w:rPr>
                <w:rFonts w:asciiTheme="minorHAnsi" w:hAnsiTheme="minorHAnsi" w:cstheme="minorHAnsi"/>
              </w:rPr>
            </w:pPr>
            <w:r w:rsidRPr="006C333A">
              <w:rPr>
                <w:rFonts w:asciiTheme="minorHAnsi" w:hAnsiTheme="minorHAnsi" w:cstheme="minorHAnsi"/>
              </w:rPr>
              <w:sym w:font="Wingdings" w:char="F0A8"/>
            </w:r>
            <w:r w:rsidRPr="006A464F">
              <w:rPr>
                <w:rFonts w:asciiTheme="minorHAnsi" w:hAnsiTheme="minorHAnsi" w:cstheme="minorHAnsi"/>
              </w:rPr>
              <w:t>CST/CDT</w:t>
            </w:r>
          </w:p>
          <w:p w14:paraId="0116157F" w14:textId="77777777" w:rsidR="006A464F" w:rsidRDefault="006A464F" w:rsidP="006A464F">
            <w:pPr>
              <w:rPr>
                <w:rFonts w:asciiTheme="minorHAnsi" w:hAnsiTheme="minorHAnsi" w:cstheme="minorHAnsi"/>
              </w:rPr>
            </w:pPr>
            <w:r w:rsidRPr="006C333A">
              <w:rPr>
                <w:rFonts w:asciiTheme="minorHAnsi" w:hAnsiTheme="minorHAnsi" w:cstheme="minorHAnsi"/>
              </w:rPr>
              <w:sym w:font="Wingdings" w:char="F0A8"/>
            </w:r>
            <w:r w:rsidRPr="006A464F">
              <w:rPr>
                <w:rFonts w:asciiTheme="minorHAnsi" w:hAnsiTheme="minorHAnsi" w:cstheme="minorHAnsi"/>
              </w:rPr>
              <w:t>MST/MDT</w:t>
            </w:r>
          </w:p>
          <w:p w14:paraId="474348AE" w14:textId="77777777" w:rsidR="006A464F" w:rsidRPr="006C333A" w:rsidRDefault="006A464F" w:rsidP="006A464F">
            <w:pPr>
              <w:rPr>
                <w:rFonts w:asciiTheme="minorHAnsi" w:hAnsiTheme="minorHAnsi" w:cstheme="minorHAnsi"/>
              </w:rPr>
            </w:pPr>
            <w:r w:rsidRPr="006C333A">
              <w:rPr>
                <w:rFonts w:asciiTheme="minorHAnsi" w:hAnsiTheme="minorHAnsi" w:cstheme="minorHAnsi"/>
              </w:rPr>
              <w:sym w:font="Wingdings" w:char="F0A8"/>
            </w:r>
            <w:r w:rsidRPr="006A464F">
              <w:rPr>
                <w:rFonts w:asciiTheme="minorHAnsi" w:hAnsiTheme="minorHAnsi" w:cstheme="minorHAnsi"/>
              </w:rPr>
              <w:t xml:space="preserve">PST/PDT </w:t>
            </w:r>
          </w:p>
          <w:p w14:paraId="1FA6AA31" w14:textId="77777777" w:rsidR="006A464F" w:rsidRPr="00335ADE" w:rsidRDefault="006A464F" w:rsidP="006C333A">
            <w:pPr>
              <w:rPr>
                <w:rFonts w:asciiTheme="minorHAnsi" w:hAnsiTheme="minorHAnsi" w:cstheme="minorHAnsi"/>
              </w:rPr>
            </w:pPr>
          </w:p>
        </w:tc>
      </w:tr>
      <w:tr w:rsidR="006A464F" w:rsidRPr="006A464F" w14:paraId="699CC590" w14:textId="77777777" w:rsidTr="006C333A">
        <w:trPr>
          <w:trHeight w:val="878"/>
        </w:trPr>
        <w:tc>
          <w:tcPr>
            <w:tcW w:w="2425" w:type="dxa"/>
            <w:shd w:val="clear" w:color="auto" w:fill="auto"/>
          </w:tcPr>
          <w:p w14:paraId="2675ED6F" w14:textId="77777777" w:rsidR="006A464F" w:rsidRPr="00335ADE" w:rsidRDefault="006A464F" w:rsidP="006C333A">
            <w:pPr>
              <w:rPr>
                <w:rFonts w:asciiTheme="minorHAnsi" w:hAnsiTheme="minorHAnsi" w:cstheme="minorHAnsi"/>
              </w:rPr>
            </w:pPr>
            <w:r w:rsidRPr="00335ADE">
              <w:rPr>
                <w:rFonts w:asciiTheme="minorHAnsi" w:hAnsiTheme="minorHAnsi" w:cstheme="minorHAnsi"/>
              </w:rPr>
              <w:t>Courier Representative:</w:t>
            </w:r>
          </w:p>
        </w:tc>
        <w:tc>
          <w:tcPr>
            <w:tcW w:w="3330" w:type="dxa"/>
            <w:gridSpan w:val="2"/>
            <w:vMerge/>
            <w:shd w:val="clear" w:color="auto" w:fill="auto"/>
          </w:tcPr>
          <w:p w14:paraId="152273C0" w14:textId="77777777" w:rsidR="006A464F" w:rsidRPr="00335ADE" w:rsidRDefault="006A464F" w:rsidP="006C333A">
            <w:pPr>
              <w:rPr>
                <w:rFonts w:asciiTheme="minorHAnsi" w:hAnsiTheme="minorHAnsi" w:cstheme="minorHAnsi"/>
              </w:rPr>
            </w:pPr>
          </w:p>
        </w:tc>
        <w:tc>
          <w:tcPr>
            <w:tcW w:w="1710" w:type="dxa"/>
            <w:gridSpan w:val="2"/>
            <w:vMerge/>
            <w:shd w:val="clear" w:color="auto" w:fill="auto"/>
          </w:tcPr>
          <w:p w14:paraId="65BF379B" w14:textId="77777777" w:rsidR="006A464F" w:rsidRPr="00335ADE" w:rsidRDefault="006A464F" w:rsidP="006C333A">
            <w:pPr>
              <w:rPr>
                <w:rFonts w:asciiTheme="minorHAnsi" w:hAnsiTheme="minorHAnsi" w:cstheme="minorHAnsi"/>
              </w:rPr>
            </w:pPr>
          </w:p>
        </w:tc>
        <w:tc>
          <w:tcPr>
            <w:tcW w:w="1260" w:type="dxa"/>
            <w:vMerge/>
            <w:shd w:val="clear" w:color="auto" w:fill="auto"/>
          </w:tcPr>
          <w:p w14:paraId="73C5319D" w14:textId="77777777" w:rsidR="006A464F" w:rsidRPr="00335ADE" w:rsidRDefault="006A464F" w:rsidP="006C333A">
            <w:pPr>
              <w:rPr>
                <w:rFonts w:asciiTheme="minorHAnsi" w:hAnsiTheme="minorHAnsi" w:cstheme="minorHAnsi"/>
              </w:rPr>
            </w:pPr>
          </w:p>
        </w:tc>
        <w:tc>
          <w:tcPr>
            <w:tcW w:w="1620" w:type="dxa"/>
            <w:vMerge/>
            <w:shd w:val="clear" w:color="auto" w:fill="auto"/>
          </w:tcPr>
          <w:p w14:paraId="6F0D3AFC" w14:textId="77777777" w:rsidR="006A464F" w:rsidRPr="00335ADE" w:rsidRDefault="006A464F" w:rsidP="006C333A">
            <w:pPr>
              <w:rPr>
                <w:rFonts w:asciiTheme="minorHAnsi" w:hAnsiTheme="minorHAnsi" w:cstheme="minorHAnsi"/>
              </w:rPr>
            </w:pPr>
          </w:p>
        </w:tc>
      </w:tr>
      <w:tr w:rsidR="006A464F" w:rsidRPr="006A464F" w14:paraId="3AA0A81D" w14:textId="77777777" w:rsidTr="006C333A">
        <w:trPr>
          <w:trHeight w:val="530"/>
        </w:trPr>
        <w:tc>
          <w:tcPr>
            <w:tcW w:w="10345" w:type="dxa"/>
            <w:gridSpan w:val="7"/>
            <w:vAlign w:val="center"/>
          </w:tcPr>
          <w:p w14:paraId="3E54146E" w14:textId="77777777" w:rsidR="006A464F" w:rsidRPr="00335ADE" w:rsidRDefault="006A464F" w:rsidP="006C333A">
            <w:pPr>
              <w:jc w:val="center"/>
              <w:rPr>
                <w:rFonts w:asciiTheme="minorHAnsi" w:hAnsiTheme="minorHAnsi" w:cstheme="minorHAnsi"/>
                <w:sz w:val="28"/>
                <w:szCs w:val="28"/>
              </w:rPr>
            </w:pPr>
            <w:r w:rsidRPr="00335ADE">
              <w:rPr>
                <w:rFonts w:asciiTheme="minorHAnsi" w:hAnsiTheme="minorHAnsi" w:cstheme="minorHAnsi"/>
                <w:b/>
                <w:color w:val="215868" w:themeColor="accent5" w:themeShade="80"/>
                <w:sz w:val="28"/>
                <w:szCs w:val="28"/>
              </w:rPr>
              <w:t>Courier to Site of Study Product Administration</w:t>
            </w:r>
          </w:p>
        </w:tc>
      </w:tr>
      <w:tr w:rsidR="006A464F" w:rsidRPr="006A464F" w14:paraId="4DCDF78F" w14:textId="77777777" w:rsidTr="006C333A">
        <w:trPr>
          <w:trHeight w:val="773"/>
        </w:trPr>
        <w:tc>
          <w:tcPr>
            <w:tcW w:w="2515" w:type="dxa"/>
            <w:gridSpan w:val="2"/>
          </w:tcPr>
          <w:p w14:paraId="405E2672" w14:textId="77777777" w:rsidR="006A464F" w:rsidRPr="00335ADE" w:rsidRDefault="006A464F" w:rsidP="006C333A">
            <w:pPr>
              <w:rPr>
                <w:rFonts w:asciiTheme="minorHAnsi" w:hAnsiTheme="minorHAnsi" w:cstheme="minorHAnsi"/>
              </w:rPr>
            </w:pPr>
            <w:r w:rsidRPr="00335ADE">
              <w:rPr>
                <w:rFonts w:asciiTheme="minorHAnsi" w:hAnsiTheme="minorHAnsi" w:cstheme="minorHAnsi"/>
              </w:rPr>
              <w:t>Courier:</w:t>
            </w:r>
          </w:p>
          <w:p w14:paraId="76F5A8F2" w14:textId="77777777" w:rsidR="006A464F" w:rsidRPr="00335ADE" w:rsidRDefault="006A464F" w:rsidP="006C333A">
            <w:pPr>
              <w:jc w:val="center"/>
              <w:rPr>
                <w:rFonts w:asciiTheme="minorHAnsi" w:hAnsiTheme="minorHAnsi" w:cstheme="minorHAnsi"/>
              </w:rPr>
            </w:pPr>
          </w:p>
        </w:tc>
        <w:tc>
          <w:tcPr>
            <w:tcW w:w="3330" w:type="dxa"/>
            <w:gridSpan w:val="2"/>
            <w:vMerge w:val="restart"/>
          </w:tcPr>
          <w:p w14:paraId="495F3B55" w14:textId="77777777" w:rsidR="006A464F" w:rsidRPr="00335ADE" w:rsidRDefault="006A464F" w:rsidP="006C333A">
            <w:pPr>
              <w:rPr>
                <w:rFonts w:asciiTheme="minorHAnsi" w:hAnsiTheme="minorHAnsi" w:cstheme="minorHAnsi"/>
              </w:rPr>
            </w:pPr>
            <w:r w:rsidRPr="00335ADE">
              <w:rPr>
                <w:rFonts w:asciiTheme="minorHAnsi" w:hAnsiTheme="minorHAnsi" w:cstheme="minorHAnsi"/>
              </w:rPr>
              <w:t>Signature:</w:t>
            </w:r>
          </w:p>
        </w:tc>
        <w:tc>
          <w:tcPr>
            <w:tcW w:w="1620" w:type="dxa"/>
            <w:vMerge w:val="restart"/>
          </w:tcPr>
          <w:p w14:paraId="6574099D" w14:textId="77777777" w:rsidR="006A464F" w:rsidRPr="00335ADE" w:rsidRDefault="006A464F" w:rsidP="006C333A">
            <w:pPr>
              <w:rPr>
                <w:rFonts w:asciiTheme="minorHAnsi" w:hAnsiTheme="minorHAnsi" w:cstheme="minorHAnsi"/>
              </w:rPr>
            </w:pPr>
            <w:r w:rsidRPr="00335ADE">
              <w:rPr>
                <w:rFonts w:asciiTheme="minorHAnsi" w:hAnsiTheme="minorHAnsi" w:cstheme="minorHAnsi"/>
              </w:rPr>
              <w:t>Date:</w:t>
            </w:r>
          </w:p>
        </w:tc>
        <w:tc>
          <w:tcPr>
            <w:tcW w:w="1260" w:type="dxa"/>
            <w:vMerge w:val="restart"/>
          </w:tcPr>
          <w:p w14:paraId="2FA1AECB" w14:textId="77777777" w:rsidR="006A464F" w:rsidRPr="00335ADE" w:rsidRDefault="006A464F" w:rsidP="006C333A">
            <w:pPr>
              <w:rPr>
                <w:rFonts w:asciiTheme="minorHAnsi" w:hAnsiTheme="minorHAnsi" w:cstheme="minorHAnsi"/>
              </w:rPr>
            </w:pPr>
            <w:r w:rsidRPr="00335ADE">
              <w:rPr>
                <w:rFonts w:asciiTheme="minorHAnsi" w:hAnsiTheme="minorHAnsi" w:cstheme="minorHAnsi"/>
              </w:rPr>
              <w:t>Time:</w:t>
            </w:r>
          </w:p>
        </w:tc>
        <w:tc>
          <w:tcPr>
            <w:tcW w:w="1620" w:type="dxa"/>
            <w:vMerge w:val="restart"/>
          </w:tcPr>
          <w:p w14:paraId="68BB64A8" w14:textId="77777777" w:rsidR="006A464F" w:rsidRPr="00335ADE" w:rsidRDefault="006A464F" w:rsidP="006C333A">
            <w:pPr>
              <w:rPr>
                <w:rFonts w:asciiTheme="minorHAnsi" w:hAnsiTheme="minorHAnsi" w:cstheme="minorHAnsi"/>
              </w:rPr>
            </w:pPr>
            <w:r w:rsidRPr="00335ADE">
              <w:rPr>
                <w:rFonts w:asciiTheme="minorHAnsi" w:hAnsiTheme="minorHAnsi" w:cstheme="minorHAnsi"/>
              </w:rPr>
              <w:t>Time Zone:</w:t>
            </w:r>
          </w:p>
          <w:p w14:paraId="20AC28F2" w14:textId="77777777" w:rsidR="006A464F" w:rsidRDefault="006A464F" w:rsidP="006A464F">
            <w:pPr>
              <w:rPr>
                <w:rFonts w:asciiTheme="minorHAnsi" w:hAnsiTheme="minorHAnsi" w:cstheme="minorHAnsi"/>
              </w:rPr>
            </w:pPr>
            <w:r w:rsidRPr="006C333A">
              <w:rPr>
                <w:rFonts w:asciiTheme="minorHAnsi" w:hAnsiTheme="minorHAnsi" w:cstheme="minorHAnsi"/>
              </w:rPr>
              <w:sym w:font="Wingdings" w:char="F0A8"/>
            </w:r>
            <w:r w:rsidRPr="006C333A">
              <w:rPr>
                <w:rFonts w:asciiTheme="minorHAnsi" w:hAnsiTheme="minorHAnsi" w:cstheme="minorHAnsi"/>
              </w:rPr>
              <w:t xml:space="preserve"> EST/EDT</w:t>
            </w:r>
          </w:p>
          <w:p w14:paraId="07AB96FF" w14:textId="77777777" w:rsidR="006A464F" w:rsidRDefault="006A464F" w:rsidP="006A464F">
            <w:pPr>
              <w:rPr>
                <w:rFonts w:asciiTheme="minorHAnsi" w:hAnsiTheme="minorHAnsi" w:cstheme="minorHAnsi"/>
              </w:rPr>
            </w:pPr>
            <w:r w:rsidRPr="006C333A">
              <w:rPr>
                <w:rFonts w:asciiTheme="minorHAnsi" w:hAnsiTheme="minorHAnsi" w:cstheme="minorHAnsi"/>
              </w:rPr>
              <w:sym w:font="Wingdings" w:char="F0A8"/>
            </w:r>
            <w:r w:rsidRPr="006A464F">
              <w:rPr>
                <w:rFonts w:asciiTheme="minorHAnsi" w:hAnsiTheme="minorHAnsi" w:cstheme="minorHAnsi"/>
              </w:rPr>
              <w:t>CST/CDT</w:t>
            </w:r>
          </w:p>
          <w:p w14:paraId="5CCC6843" w14:textId="77777777" w:rsidR="006A464F" w:rsidRDefault="006A464F" w:rsidP="006A464F">
            <w:pPr>
              <w:rPr>
                <w:rFonts w:asciiTheme="minorHAnsi" w:hAnsiTheme="minorHAnsi" w:cstheme="minorHAnsi"/>
              </w:rPr>
            </w:pPr>
            <w:r w:rsidRPr="006C333A">
              <w:rPr>
                <w:rFonts w:asciiTheme="minorHAnsi" w:hAnsiTheme="minorHAnsi" w:cstheme="minorHAnsi"/>
              </w:rPr>
              <w:sym w:font="Wingdings" w:char="F0A8"/>
            </w:r>
            <w:r w:rsidRPr="006A464F">
              <w:rPr>
                <w:rFonts w:asciiTheme="minorHAnsi" w:hAnsiTheme="minorHAnsi" w:cstheme="minorHAnsi"/>
              </w:rPr>
              <w:t>MST/MDT</w:t>
            </w:r>
          </w:p>
          <w:p w14:paraId="28C8B1F3" w14:textId="77777777" w:rsidR="006A464F" w:rsidRPr="006C333A" w:rsidRDefault="006A464F" w:rsidP="006A464F">
            <w:pPr>
              <w:rPr>
                <w:rFonts w:asciiTheme="minorHAnsi" w:hAnsiTheme="minorHAnsi" w:cstheme="minorHAnsi"/>
              </w:rPr>
            </w:pPr>
            <w:r w:rsidRPr="006C333A">
              <w:rPr>
                <w:rFonts w:asciiTheme="minorHAnsi" w:hAnsiTheme="minorHAnsi" w:cstheme="minorHAnsi"/>
              </w:rPr>
              <w:sym w:font="Wingdings" w:char="F0A8"/>
            </w:r>
            <w:r w:rsidRPr="006A464F">
              <w:rPr>
                <w:rFonts w:asciiTheme="minorHAnsi" w:hAnsiTheme="minorHAnsi" w:cstheme="minorHAnsi"/>
              </w:rPr>
              <w:t xml:space="preserve">PST/PDT </w:t>
            </w:r>
          </w:p>
          <w:p w14:paraId="4E05C11B" w14:textId="77777777" w:rsidR="006A464F" w:rsidRPr="00335ADE" w:rsidRDefault="006A464F" w:rsidP="006C333A">
            <w:pPr>
              <w:rPr>
                <w:rFonts w:asciiTheme="minorHAnsi" w:hAnsiTheme="minorHAnsi" w:cstheme="minorHAnsi"/>
              </w:rPr>
            </w:pPr>
          </w:p>
        </w:tc>
      </w:tr>
      <w:tr w:rsidR="006A464F" w:rsidRPr="006A464F" w14:paraId="18E9CDB1" w14:textId="77777777" w:rsidTr="006C333A">
        <w:trPr>
          <w:trHeight w:val="800"/>
        </w:trPr>
        <w:tc>
          <w:tcPr>
            <w:tcW w:w="2515" w:type="dxa"/>
            <w:gridSpan w:val="2"/>
          </w:tcPr>
          <w:p w14:paraId="719EFF1D" w14:textId="77777777" w:rsidR="006A464F" w:rsidRPr="00335ADE" w:rsidRDefault="006A464F" w:rsidP="006C333A">
            <w:pPr>
              <w:rPr>
                <w:rFonts w:asciiTheme="minorHAnsi" w:hAnsiTheme="minorHAnsi" w:cstheme="minorHAnsi"/>
              </w:rPr>
            </w:pPr>
            <w:r w:rsidRPr="00335ADE">
              <w:rPr>
                <w:rFonts w:asciiTheme="minorHAnsi" w:hAnsiTheme="minorHAnsi" w:cstheme="minorHAnsi"/>
              </w:rPr>
              <w:t>Courier Representative:</w:t>
            </w:r>
          </w:p>
        </w:tc>
        <w:tc>
          <w:tcPr>
            <w:tcW w:w="3330" w:type="dxa"/>
            <w:gridSpan w:val="2"/>
            <w:vMerge/>
          </w:tcPr>
          <w:p w14:paraId="7BADF763" w14:textId="77777777" w:rsidR="006A464F" w:rsidRPr="00335ADE" w:rsidRDefault="006A464F" w:rsidP="006C333A">
            <w:pPr>
              <w:rPr>
                <w:rFonts w:asciiTheme="minorHAnsi" w:hAnsiTheme="minorHAnsi" w:cstheme="minorHAnsi"/>
              </w:rPr>
            </w:pPr>
          </w:p>
        </w:tc>
        <w:tc>
          <w:tcPr>
            <w:tcW w:w="1620" w:type="dxa"/>
            <w:vMerge/>
          </w:tcPr>
          <w:p w14:paraId="5BF89AE8" w14:textId="77777777" w:rsidR="006A464F" w:rsidRPr="00335ADE" w:rsidRDefault="006A464F" w:rsidP="006C333A">
            <w:pPr>
              <w:rPr>
                <w:rFonts w:asciiTheme="minorHAnsi" w:hAnsiTheme="minorHAnsi" w:cstheme="minorHAnsi"/>
              </w:rPr>
            </w:pPr>
          </w:p>
        </w:tc>
        <w:tc>
          <w:tcPr>
            <w:tcW w:w="1260" w:type="dxa"/>
            <w:vMerge/>
          </w:tcPr>
          <w:p w14:paraId="6B5B9F8E" w14:textId="77777777" w:rsidR="006A464F" w:rsidRPr="00335ADE" w:rsidRDefault="006A464F" w:rsidP="006C333A">
            <w:pPr>
              <w:rPr>
                <w:rFonts w:asciiTheme="minorHAnsi" w:hAnsiTheme="minorHAnsi" w:cstheme="minorHAnsi"/>
              </w:rPr>
            </w:pPr>
          </w:p>
        </w:tc>
        <w:tc>
          <w:tcPr>
            <w:tcW w:w="1620" w:type="dxa"/>
            <w:vMerge/>
          </w:tcPr>
          <w:p w14:paraId="3504EC4B" w14:textId="77777777" w:rsidR="006A464F" w:rsidRPr="00335ADE" w:rsidRDefault="006A464F" w:rsidP="006C333A">
            <w:pPr>
              <w:rPr>
                <w:rFonts w:asciiTheme="minorHAnsi" w:hAnsiTheme="minorHAnsi" w:cstheme="minorHAnsi"/>
              </w:rPr>
            </w:pPr>
          </w:p>
        </w:tc>
      </w:tr>
      <w:tr w:rsidR="006A464F" w:rsidRPr="006A464F" w14:paraId="15B873D2" w14:textId="77777777" w:rsidTr="006C333A">
        <w:trPr>
          <w:trHeight w:val="1007"/>
        </w:trPr>
        <w:tc>
          <w:tcPr>
            <w:tcW w:w="2515" w:type="dxa"/>
            <w:gridSpan w:val="2"/>
            <w:shd w:val="clear" w:color="auto" w:fill="auto"/>
          </w:tcPr>
          <w:p w14:paraId="5C84CDF9" w14:textId="77777777" w:rsidR="006A464F" w:rsidRPr="00335ADE" w:rsidRDefault="006A464F" w:rsidP="006C333A">
            <w:pPr>
              <w:rPr>
                <w:rFonts w:asciiTheme="minorHAnsi" w:hAnsiTheme="minorHAnsi" w:cstheme="minorHAnsi"/>
              </w:rPr>
            </w:pPr>
            <w:r w:rsidRPr="00335ADE">
              <w:rPr>
                <w:rFonts w:asciiTheme="minorHAnsi" w:hAnsiTheme="minorHAnsi" w:cstheme="minorHAnsi"/>
              </w:rPr>
              <w:t xml:space="preserve">Site of Cellular Product Administration: </w:t>
            </w:r>
          </w:p>
        </w:tc>
        <w:tc>
          <w:tcPr>
            <w:tcW w:w="3330" w:type="dxa"/>
            <w:gridSpan w:val="2"/>
            <w:vMerge w:val="restart"/>
            <w:shd w:val="clear" w:color="auto" w:fill="auto"/>
          </w:tcPr>
          <w:p w14:paraId="6DDEBF04" w14:textId="77777777" w:rsidR="006A464F" w:rsidRPr="00335ADE" w:rsidRDefault="006A464F" w:rsidP="006C333A">
            <w:pPr>
              <w:rPr>
                <w:rFonts w:asciiTheme="minorHAnsi" w:hAnsiTheme="minorHAnsi" w:cstheme="minorHAnsi"/>
              </w:rPr>
            </w:pPr>
            <w:r w:rsidRPr="00335ADE">
              <w:rPr>
                <w:rFonts w:asciiTheme="minorHAnsi" w:hAnsiTheme="minorHAnsi" w:cstheme="minorHAnsi"/>
              </w:rPr>
              <w:t>Signature:</w:t>
            </w:r>
          </w:p>
        </w:tc>
        <w:tc>
          <w:tcPr>
            <w:tcW w:w="1620" w:type="dxa"/>
            <w:vMerge w:val="restart"/>
            <w:shd w:val="clear" w:color="auto" w:fill="auto"/>
          </w:tcPr>
          <w:p w14:paraId="1552FC6F" w14:textId="77777777" w:rsidR="006A464F" w:rsidRPr="00335ADE" w:rsidRDefault="006A464F" w:rsidP="006C333A">
            <w:pPr>
              <w:rPr>
                <w:rFonts w:asciiTheme="minorHAnsi" w:hAnsiTheme="minorHAnsi" w:cstheme="minorHAnsi"/>
              </w:rPr>
            </w:pPr>
            <w:r w:rsidRPr="00335ADE">
              <w:rPr>
                <w:rFonts w:asciiTheme="minorHAnsi" w:hAnsiTheme="minorHAnsi" w:cstheme="minorHAnsi"/>
              </w:rPr>
              <w:t>Date:</w:t>
            </w:r>
          </w:p>
        </w:tc>
        <w:tc>
          <w:tcPr>
            <w:tcW w:w="1260" w:type="dxa"/>
            <w:vMerge w:val="restart"/>
            <w:shd w:val="clear" w:color="auto" w:fill="auto"/>
          </w:tcPr>
          <w:p w14:paraId="2BAAEB18" w14:textId="77777777" w:rsidR="006A464F" w:rsidRPr="00335ADE" w:rsidRDefault="006A464F" w:rsidP="006C333A">
            <w:pPr>
              <w:rPr>
                <w:rFonts w:asciiTheme="minorHAnsi" w:hAnsiTheme="minorHAnsi" w:cstheme="minorHAnsi"/>
              </w:rPr>
            </w:pPr>
            <w:r w:rsidRPr="00335ADE">
              <w:rPr>
                <w:rFonts w:asciiTheme="minorHAnsi" w:hAnsiTheme="minorHAnsi" w:cstheme="minorHAnsi"/>
              </w:rPr>
              <w:t>Time:</w:t>
            </w:r>
          </w:p>
        </w:tc>
        <w:tc>
          <w:tcPr>
            <w:tcW w:w="1620" w:type="dxa"/>
            <w:vMerge w:val="restart"/>
            <w:shd w:val="clear" w:color="auto" w:fill="auto"/>
          </w:tcPr>
          <w:p w14:paraId="5709B71B" w14:textId="77777777" w:rsidR="006A464F" w:rsidRPr="00335ADE" w:rsidRDefault="006A464F" w:rsidP="006C333A">
            <w:pPr>
              <w:rPr>
                <w:rFonts w:asciiTheme="minorHAnsi" w:hAnsiTheme="minorHAnsi" w:cstheme="minorHAnsi"/>
              </w:rPr>
            </w:pPr>
            <w:r w:rsidRPr="00335ADE">
              <w:rPr>
                <w:rFonts w:asciiTheme="minorHAnsi" w:hAnsiTheme="minorHAnsi" w:cstheme="minorHAnsi"/>
              </w:rPr>
              <w:t>Time Zone:</w:t>
            </w:r>
          </w:p>
          <w:p w14:paraId="787AA81C" w14:textId="77777777" w:rsidR="006A464F" w:rsidRDefault="006A464F" w:rsidP="006A464F">
            <w:pPr>
              <w:rPr>
                <w:rFonts w:asciiTheme="minorHAnsi" w:hAnsiTheme="minorHAnsi" w:cstheme="minorHAnsi"/>
              </w:rPr>
            </w:pPr>
            <w:r w:rsidRPr="006C333A">
              <w:rPr>
                <w:rFonts w:asciiTheme="minorHAnsi" w:hAnsiTheme="minorHAnsi" w:cstheme="minorHAnsi"/>
              </w:rPr>
              <w:sym w:font="Wingdings" w:char="F0A8"/>
            </w:r>
            <w:r w:rsidRPr="006C333A">
              <w:rPr>
                <w:rFonts w:asciiTheme="minorHAnsi" w:hAnsiTheme="minorHAnsi" w:cstheme="minorHAnsi"/>
              </w:rPr>
              <w:t xml:space="preserve"> EST/EDT</w:t>
            </w:r>
          </w:p>
          <w:p w14:paraId="149029AB" w14:textId="77777777" w:rsidR="006A464F" w:rsidRDefault="006A464F" w:rsidP="006A464F">
            <w:pPr>
              <w:rPr>
                <w:rFonts w:asciiTheme="minorHAnsi" w:hAnsiTheme="minorHAnsi" w:cstheme="minorHAnsi"/>
              </w:rPr>
            </w:pPr>
            <w:r w:rsidRPr="006C333A">
              <w:rPr>
                <w:rFonts w:asciiTheme="minorHAnsi" w:hAnsiTheme="minorHAnsi" w:cstheme="minorHAnsi"/>
              </w:rPr>
              <w:sym w:font="Wingdings" w:char="F0A8"/>
            </w:r>
            <w:r w:rsidRPr="006A464F">
              <w:rPr>
                <w:rFonts w:asciiTheme="minorHAnsi" w:hAnsiTheme="minorHAnsi" w:cstheme="minorHAnsi"/>
              </w:rPr>
              <w:t>CST/CDT</w:t>
            </w:r>
          </w:p>
          <w:p w14:paraId="799B4362" w14:textId="77777777" w:rsidR="006A464F" w:rsidRDefault="006A464F" w:rsidP="006A464F">
            <w:pPr>
              <w:rPr>
                <w:rFonts w:asciiTheme="minorHAnsi" w:hAnsiTheme="minorHAnsi" w:cstheme="minorHAnsi"/>
              </w:rPr>
            </w:pPr>
            <w:r w:rsidRPr="006C333A">
              <w:rPr>
                <w:rFonts w:asciiTheme="minorHAnsi" w:hAnsiTheme="minorHAnsi" w:cstheme="minorHAnsi"/>
              </w:rPr>
              <w:sym w:font="Wingdings" w:char="F0A8"/>
            </w:r>
            <w:r w:rsidRPr="006A464F">
              <w:rPr>
                <w:rFonts w:asciiTheme="minorHAnsi" w:hAnsiTheme="minorHAnsi" w:cstheme="minorHAnsi"/>
              </w:rPr>
              <w:t>MST/MDT</w:t>
            </w:r>
          </w:p>
          <w:p w14:paraId="547504A1" w14:textId="77777777" w:rsidR="006A464F" w:rsidRPr="006C333A" w:rsidRDefault="006A464F" w:rsidP="006A464F">
            <w:pPr>
              <w:rPr>
                <w:rFonts w:asciiTheme="minorHAnsi" w:hAnsiTheme="minorHAnsi" w:cstheme="minorHAnsi"/>
              </w:rPr>
            </w:pPr>
            <w:r w:rsidRPr="006C333A">
              <w:rPr>
                <w:rFonts w:asciiTheme="minorHAnsi" w:hAnsiTheme="minorHAnsi" w:cstheme="minorHAnsi"/>
              </w:rPr>
              <w:sym w:font="Wingdings" w:char="F0A8"/>
            </w:r>
            <w:r w:rsidRPr="006A464F">
              <w:rPr>
                <w:rFonts w:asciiTheme="minorHAnsi" w:hAnsiTheme="minorHAnsi" w:cstheme="minorHAnsi"/>
              </w:rPr>
              <w:t xml:space="preserve">PST/PDT </w:t>
            </w:r>
          </w:p>
          <w:p w14:paraId="01D9A5C0" w14:textId="77777777" w:rsidR="006A464F" w:rsidRPr="00335ADE" w:rsidRDefault="006A464F" w:rsidP="006C333A">
            <w:pPr>
              <w:rPr>
                <w:rFonts w:asciiTheme="minorHAnsi" w:hAnsiTheme="minorHAnsi" w:cstheme="minorHAnsi"/>
              </w:rPr>
            </w:pPr>
          </w:p>
        </w:tc>
      </w:tr>
      <w:tr w:rsidR="006A464F" w:rsidRPr="006A464F" w14:paraId="0688E20A" w14:textId="77777777" w:rsidTr="006C333A">
        <w:trPr>
          <w:trHeight w:val="1007"/>
        </w:trPr>
        <w:tc>
          <w:tcPr>
            <w:tcW w:w="2515" w:type="dxa"/>
            <w:gridSpan w:val="2"/>
            <w:shd w:val="clear" w:color="auto" w:fill="auto"/>
          </w:tcPr>
          <w:p w14:paraId="603FF430" w14:textId="77777777" w:rsidR="006A464F" w:rsidRPr="00335ADE" w:rsidRDefault="006A464F" w:rsidP="006C333A">
            <w:pPr>
              <w:rPr>
                <w:rFonts w:asciiTheme="minorHAnsi" w:hAnsiTheme="minorHAnsi" w:cstheme="minorHAnsi"/>
              </w:rPr>
            </w:pPr>
            <w:r w:rsidRPr="00335ADE">
              <w:rPr>
                <w:rFonts w:asciiTheme="minorHAnsi" w:hAnsiTheme="minorHAnsi" w:cstheme="minorHAnsi"/>
              </w:rPr>
              <w:t>Representative:</w:t>
            </w:r>
          </w:p>
        </w:tc>
        <w:tc>
          <w:tcPr>
            <w:tcW w:w="3330" w:type="dxa"/>
            <w:gridSpan w:val="2"/>
            <w:vMerge/>
            <w:shd w:val="clear" w:color="auto" w:fill="auto"/>
          </w:tcPr>
          <w:p w14:paraId="1087CF6D" w14:textId="77777777" w:rsidR="006A464F" w:rsidRPr="00335ADE" w:rsidRDefault="006A464F" w:rsidP="006C333A">
            <w:pPr>
              <w:rPr>
                <w:rFonts w:asciiTheme="minorHAnsi" w:hAnsiTheme="minorHAnsi" w:cstheme="minorHAnsi"/>
              </w:rPr>
            </w:pPr>
          </w:p>
        </w:tc>
        <w:tc>
          <w:tcPr>
            <w:tcW w:w="1620" w:type="dxa"/>
            <w:vMerge/>
            <w:shd w:val="clear" w:color="auto" w:fill="auto"/>
          </w:tcPr>
          <w:p w14:paraId="452D30FC" w14:textId="77777777" w:rsidR="006A464F" w:rsidRPr="00335ADE" w:rsidRDefault="006A464F" w:rsidP="006C333A">
            <w:pPr>
              <w:rPr>
                <w:rFonts w:asciiTheme="minorHAnsi" w:hAnsiTheme="minorHAnsi" w:cstheme="minorHAnsi"/>
              </w:rPr>
            </w:pPr>
          </w:p>
        </w:tc>
        <w:tc>
          <w:tcPr>
            <w:tcW w:w="1260" w:type="dxa"/>
            <w:vMerge/>
            <w:shd w:val="clear" w:color="auto" w:fill="auto"/>
          </w:tcPr>
          <w:p w14:paraId="71BD09B6" w14:textId="77777777" w:rsidR="006A464F" w:rsidRPr="00335ADE" w:rsidRDefault="006A464F" w:rsidP="006C333A">
            <w:pPr>
              <w:rPr>
                <w:rFonts w:asciiTheme="minorHAnsi" w:hAnsiTheme="minorHAnsi" w:cstheme="minorHAnsi"/>
              </w:rPr>
            </w:pPr>
          </w:p>
        </w:tc>
        <w:tc>
          <w:tcPr>
            <w:tcW w:w="1620" w:type="dxa"/>
            <w:vMerge/>
            <w:shd w:val="clear" w:color="auto" w:fill="auto"/>
          </w:tcPr>
          <w:p w14:paraId="7C2A86F8" w14:textId="77777777" w:rsidR="006A464F" w:rsidRPr="00335ADE" w:rsidRDefault="006A464F" w:rsidP="006C333A">
            <w:pPr>
              <w:rPr>
                <w:rFonts w:asciiTheme="minorHAnsi" w:hAnsiTheme="minorHAnsi" w:cstheme="minorHAnsi"/>
              </w:rPr>
            </w:pPr>
          </w:p>
        </w:tc>
      </w:tr>
      <w:tr w:rsidR="006A464F" w:rsidRPr="006A464F" w14:paraId="5B6F2234" w14:textId="77777777" w:rsidTr="006C333A">
        <w:trPr>
          <w:trHeight w:val="432"/>
        </w:trPr>
        <w:tc>
          <w:tcPr>
            <w:tcW w:w="10345" w:type="dxa"/>
            <w:gridSpan w:val="7"/>
            <w:shd w:val="clear" w:color="auto" w:fill="auto"/>
            <w:vAlign w:val="center"/>
          </w:tcPr>
          <w:p w14:paraId="4C545C8B" w14:textId="77777777" w:rsidR="006A464F" w:rsidRPr="00335ADE" w:rsidRDefault="006A464F" w:rsidP="006C333A">
            <w:pPr>
              <w:jc w:val="center"/>
              <w:rPr>
                <w:rFonts w:asciiTheme="minorHAnsi" w:hAnsiTheme="minorHAnsi" w:cstheme="minorHAnsi"/>
                <w:b/>
                <w:bCs/>
              </w:rPr>
            </w:pPr>
            <w:r w:rsidRPr="00335ADE">
              <w:rPr>
                <w:rFonts w:asciiTheme="minorHAnsi" w:hAnsiTheme="minorHAnsi" w:cstheme="minorHAnsi"/>
                <w:b/>
                <w:bCs/>
              </w:rPr>
              <w:t xml:space="preserve">Please use </w:t>
            </w:r>
            <w:proofErr w:type="gramStart"/>
            <w:r w:rsidRPr="00335ADE">
              <w:rPr>
                <w:rFonts w:asciiTheme="minorHAnsi" w:hAnsiTheme="minorHAnsi" w:cstheme="minorHAnsi"/>
                <w:b/>
                <w:bCs/>
              </w:rPr>
              <w:t>24 hour</w:t>
            </w:r>
            <w:proofErr w:type="gramEnd"/>
            <w:r w:rsidRPr="00335ADE">
              <w:rPr>
                <w:rFonts w:asciiTheme="minorHAnsi" w:hAnsiTheme="minorHAnsi" w:cstheme="minorHAnsi"/>
                <w:b/>
                <w:bCs/>
              </w:rPr>
              <w:t xml:space="preserve"> clock and record the time in the time zone in which you are currently located</w:t>
            </w:r>
          </w:p>
        </w:tc>
      </w:tr>
      <w:tr w:rsidR="006A464F" w:rsidRPr="006A464F" w14:paraId="031AD493" w14:textId="77777777" w:rsidTr="006C333A">
        <w:trPr>
          <w:trHeight w:val="773"/>
        </w:trPr>
        <w:tc>
          <w:tcPr>
            <w:tcW w:w="10345" w:type="dxa"/>
            <w:gridSpan w:val="7"/>
            <w:shd w:val="clear" w:color="auto" w:fill="auto"/>
            <w:vAlign w:val="center"/>
          </w:tcPr>
          <w:p w14:paraId="517FF956" w14:textId="1C0B747E" w:rsidR="006A464F" w:rsidRPr="00335ADE" w:rsidRDefault="006A464F" w:rsidP="006C333A">
            <w:pPr>
              <w:rPr>
                <w:rFonts w:asciiTheme="minorHAnsi" w:hAnsiTheme="minorHAnsi" w:cstheme="minorHAnsi"/>
              </w:rPr>
            </w:pPr>
            <w:r w:rsidRPr="00335ADE">
              <w:rPr>
                <w:rFonts w:asciiTheme="minorHAnsi" w:hAnsiTheme="minorHAnsi" w:cstheme="minorHAnsi"/>
                <w:b/>
                <w:u w:val="single"/>
              </w:rPr>
              <w:t>Infusion Site Representative</w:t>
            </w:r>
            <w:r w:rsidRPr="00335ADE">
              <w:rPr>
                <w:rFonts w:asciiTheme="minorHAnsi" w:hAnsiTheme="minorHAnsi" w:cstheme="minorHAnsi"/>
              </w:rPr>
              <w:t xml:space="preserve">: Please scan and e-mail the completed form </w:t>
            </w:r>
            <w:r w:rsidRPr="00335ADE">
              <w:rPr>
                <w:rFonts w:asciiTheme="minorHAnsi" w:hAnsiTheme="minorHAnsi" w:cstheme="minorHAnsi"/>
                <w:bCs/>
              </w:rPr>
              <w:t xml:space="preserve">on the day of receipt </w:t>
            </w:r>
            <w:r w:rsidR="00070D86">
              <w:rPr>
                <w:rFonts w:asciiTheme="minorHAnsi" w:hAnsiTheme="minorHAnsi" w:cstheme="minorHAnsi"/>
                <w:bCs/>
              </w:rPr>
              <w:t xml:space="preserve">to </w:t>
            </w:r>
            <w:hyperlink r:id="rId18" w:history="1">
              <w:r w:rsidR="00070D86" w:rsidRPr="00FE1BBA">
                <w:rPr>
                  <w:rStyle w:val="Hyperlink"/>
                  <w:rFonts w:asciiTheme="minorHAnsi" w:hAnsiTheme="minorHAnsi" w:cstheme="minorHAnsi"/>
                  <w:bCs/>
                </w:rPr>
                <w:t>srlipps@iu.edu</w:t>
              </w:r>
            </w:hyperlink>
            <w:r w:rsidRPr="00335ADE">
              <w:rPr>
                <w:rFonts w:asciiTheme="minorHAnsi" w:hAnsiTheme="minorHAnsi" w:cstheme="minorHAnsi"/>
              </w:rPr>
              <w:t>.</w:t>
            </w:r>
          </w:p>
          <w:p w14:paraId="358D26EB" w14:textId="77777777" w:rsidR="006A464F" w:rsidRPr="00335ADE" w:rsidRDefault="006A464F" w:rsidP="006C333A">
            <w:pPr>
              <w:rPr>
                <w:rFonts w:asciiTheme="minorHAnsi" w:hAnsiTheme="minorHAnsi" w:cstheme="minorHAnsi"/>
                <w:b/>
                <w:bCs/>
              </w:rPr>
            </w:pPr>
            <w:r w:rsidRPr="00335ADE">
              <w:rPr>
                <w:rFonts w:asciiTheme="minorHAnsi" w:hAnsiTheme="minorHAnsi" w:cstheme="minorHAnsi"/>
                <w:b/>
                <w:bCs/>
              </w:rPr>
              <w:t>Use the enclosed shipping waybill to return the dry shipper as soon as possible</w:t>
            </w:r>
          </w:p>
        </w:tc>
      </w:tr>
    </w:tbl>
    <w:p w14:paraId="3759BEA7" w14:textId="77777777" w:rsidR="006A464F" w:rsidRPr="00335ADE" w:rsidRDefault="006A464F" w:rsidP="006A464F">
      <w:pPr>
        <w:rPr>
          <w:rFonts w:asciiTheme="minorHAnsi" w:hAnsiTheme="minorHAnsi" w:cstheme="minorHAnsi"/>
        </w:rPr>
      </w:pPr>
    </w:p>
    <w:p w14:paraId="2659A0CA" w14:textId="77777777" w:rsidR="006A464F" w:rsidRPr="00335ADE" w:rsidRDefault="006A464F">
      <w:pPr>
        <w:rPr>
          <w:rFonts w:asciiTheme="minorHAnsi" w:hAnsiTheme="minorHAnsi" w:cstheme="minorHAnsi"/>
        </w:rPr>
      </w:pPr>
    </w:p>
    <w:p w14:paraId="22A963BD" w14:textId="77777777" w:rsidR="00360F11" w:rsidRPr="00335ADE" w:rsidRDefault="00360F11" w:rsidP="00BF7FF2">
      <w:pPr>
        <w:pPrChange w:id="1631" w:author="Kline, Jessica L" w:date="2022-12-01T12:40:00Z">
          <w:pPr>
            <w:pStyle w:val="Heading2"/>
            <w:numPr>
              <w:ilvl w:val="0"/>
              <w:numId w:val="0"/>
            </w:numPr>
            <w:ind w:left="0" w:firstLine="0"/>
          </w:pPr>
        </w:pPrChange>
      </w:pPr>
    </w:p>
    <w:sectPr w:rsidR="00360F11" w:rsidRPr="00335ADE" w:rsidSect="00BF7FF2">
      <w:type w:val="continuous"/>
      <w:pgSz w:w="12240" w:h="15840" w:code="1"/>
      <w:pgMar w:top="720" w:right="1440" w:bottom="1008" w:left="1440" w:header="432"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C655E" w14:textId="77777777" w:rsidR="008547ED" w:rsidRDefault="008547ED">
      <w:r>
        <w:separator/>
      </w:r>
    </w:p>
  </w:endnote>
  <w:endnote w:type="continuationSeparator" w:id="0">
    <w:p w14:paraId="5A04D668" w14:textId="77777777" w:rsidR="008547ED" w:rsidRDefault="00854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Helvetica">
    <w:panose1 w:val="020B05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Palatino (PCL6)">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IDFont+F3">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B66E9" w14:textId="77777777" w:rsidR="008547ED" w:rsidRDefault="008547ED">
      <w:r>
        <w:separator/>
      </w:r>
    </w:p>
  </w:footnote>
  <w:footnote w:type="continuationSeparator" w:id="0">
    <w:p w14:paraId="246A3C9E" w14:textId="77777777" w:rsidR="008547ED" w:rsidRDefault="00854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CE318" w14:textId="0B57D184" w:rsidR="008547ED" w:rsidRDefault="008547ED" w:rsidP="006D1E03">
    <w:pPr>
      <w:pStyle w:val="Header"/>
    </w:pPr>
    <w:r>
      <w:t>CONFIDENTIAL</w:t>
    </w:r>
    <w:r>
      <w:tab/>
      <w:t xml:space="preserve">Indiana University Simon </w:t>
    </w:r>
    <w:r w:rsidRPr="004A628E">
      <w:rPr>
        <w:rFonts w:cstheme="minorHAnsi"/>
        <w:szCs w:val="16"/>
      </w:rPr>
      <w:t>Comprehensive</w:t>
    </w:r>
    <w:r>
      <w:t xml:space="preserve"> Cancer Center</w:t>
    </w:r>
  </w:p>
  <w:p w14:paraId="74D0D420" w14:textId="74FC9C27" w:rsidR="008547ED" w:rsidRDefault="003D4606">
    <w:pPr>
      <w:pStyle w:val="Header"/>
      <w:rPr>
        <w:u w:val="single"/>
      </w:rPr>
    </w:pPr>
    <w:r>
      <w:rPr>
        <w:u w:val="single"/>
      </w:rPr>
      <w:t>Cell Therapy</w:t>
    </w:r>
    <w:r w:rsidR="008547ED">
      <w:rPr>
        <w:u w:val="single"/>
      </w:rPr>
      <w:t xml:space="preserve"> Manual</w:t>
    </w:r>
    <w:r w:rsidR="008547ED">
      <w:rPr>
        <w:u w:val="single"/>
      </w:rPr>
      <w:tab/>
    </w:r>
    <w:r w:rsidR="002F0168">
      <w:rPr>
        <w:i/>
      </w:rPr>
      <w:t>CTO-IUSCCC-ICG122-101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8A87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4823E2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AC066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BE8471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9A078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88CF12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522A8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BF4206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74E16DC"/>
    <w:lvl w:ilvl="0">
      <w:start w:val="1"/>
      <w:numFmt w:val="decimal"/>
      <w:lvlText w:val="%1."/>
      <w:lvlJc w:val="left"/>
      <w:pPr>
        <w:tabs>
          <w:tab w:val="num" w:pos="360"/>
        </w:tabs>
        <w:ind w:left="360" w:hanging="360"/>
      </w:pPr>
    </w:lvl>
  </w:abstractNum>
  <w:abstractNum w:abstractNumId="9" w15:restartNumberingAfterBreak="0">
    <w:nsid w:val="01F07B07"/>
    <w:multiLevelType w:val="multilevel"/>
    <w:tmpl w:val="B30E97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2372806"/>
    <w:multiLevelType w:val="hybridMultilevel"/>
    <w:tmpl w:val="6FE2B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4B678DA"/>
    <w:multiLevelType w:val="hybridMultilevel"/>
    <w:tmpl w:val="0726837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05D03B30"/>
    <w:multiLevelType w:val="multilevel"/>
    <w:tmpl w:val="7B782E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0287C6E"/>
    <w:multiLevelType w:val="hybridMultilevel"/>
    <w:tmpl w:val="A48C2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437C5A"/>
    <w:multiLevelType w:val="hybridMultilevel"/>
    <w:tmpl w:val="94424A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657E49"/>
    <w:multiLevelType w:val="hybridMultilevel"/>
    <w:tmpl w:val="636EFF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656B264">
      <w:numFmt w:val="bullet"/>
      <w:lvlText w:val="•"/>
      <w:lvlJc w:val="left"/>
      <w:pPr>
        <w:ind w:left="2700" w:hanging="720"/>
      </w:pPr>
      <w:rPr>
        <w:rFonts w:ascii="Times New Roman" w:eastAsiaTheme="minorHAnsi" w:hAnsi="Times New Roman" w:cs="Times New Roman" w:hint="default"/>
        <w:sz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1558B5"/>
    <w:multiLevelType w:val="hybridMultilevel"/>
    <w:tmpl w:val="C1B6D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097F7C"/>
    <w:multiLevelType w:val="hybridMultilevel"/>
    <w:tmpl w:val="160895D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8" w15:restartNumberingAfterBreak="0">
    <w:nsid w:val="1E055005"/>
    <w:multiLevelType w:val="hybridMultilevel"/>
    <w:tmpl w:val="2E9C9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F841CF"/>
    <w:multiLevelType w:val="hybridMultilevel"/>
    <w:tmpl w:val="D21AE5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F6A4B55"/>
    <w:multiLevelType w:val="hybridMultilevel"/>
    <w:tmpl w:val="9DAAF6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06A3C70"/>
    <w:multiLevelType w:val="multilevel"/>
    <w:tmpl w:val="B2C852DA"/>
    <w:lvl w:ilvl="0">
      <w:start w:val="1"/>
      <w:numFmt w:val="decimal"/>
      <w:lvlText w:val="%1.0"/>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287A04B9"/>
    <w:multiLevelType w:val="hybridMultilevel"/>
    <w:tmpl w:val="C3B0EECE"/>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start w:val="1"/>
      <w:numFmt w:val="decimal"/>
      <w:lvlText w:val="%4."/>
      <w:lvlJc w:val="left"/>
      <w:pPr>
        <w:ind w:left="135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15:restartNumberingAfterBreak="0">
    <w:nsid w:val="2FFF7AD5"/>
    <w:multiLevelType w:val="multilevel"/>
    <w:tmpl w:val="74A204F0"/>
    <w:lvl w:ilvl="0">
      <w:start w:val="1"/>
      <w:numFmt w:val="decimal"/>
      <w:lvlText w:val="%1.0"/>
      <w:lvlJc w:val="left"/>
      <w:pPr>
        <w:ind w:left="360" w:hanging="360"/>
      </w:pPr>
      <w:rPr>
        <w:rFonts w:hint="default"/>
      </w:rPr>
    </w:lvl>
    <w:lvl w:ilvl="1">
      <w:start w:val="1"/>
      <w:numFmt w:val="decimal"/>
      <w:lvlText w:val="%1.%2"/>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170"/>
        </w:tabs>
        <w:ind w:left="117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309322E3"/>
    <w:multiLevelType w:val="multilevel"/>
    <w:tmpl w:val="6B90D4D4"/>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2603B93"/>
    <w:multiLevelType w:val="hybridMultilevel"/>
    <w:tmpl w:val="058AE340"/>
    <w:lvl w:ilvl="0" w:tplc="04090019">
      <w:start w:val="1"/>
      <w:numFmt w:val="lowerLetter"/>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6" w15:restartNumberingAfterBreak="0">
    <w:nsid w:val="32FA4FE5"/>
    <w:multiLevelType w:val="hybridMultilevel"/>
    <w:tmpl w:val="ACCA5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AC5F1E"/>
    <w:multiLevelType w:val="hybridMultilevel"/>
    <w:tmpl w:val="E3EE9C08"/>
    <w:lvl w:ilvl="0" w:tplc="C8F4F3D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D46B16"/>
    <w:multiLevelType w:val="multilevel"/>
    <w:tmpl w:val="C2667914"/>
    <w:lvl w:ilvl="0">
      <w:start w:val="1"/>
      <w:numFmt w:val="decimal"/>
      <w:lvlText w:val="%1.0"/>
      <w:lvlJc w:val="left"/>
      <w:pPr>
        <w:ind w:left="0" w:firstLine="0"/>
      </w:pPr>
      <w:rPr>
        <w:rFonts w:hint="default"/>
      </w:rPr>
    </w:lvl>
    <w:lvl w:ilvl="1">
      <w:start w:val="1"/>
      <w:numFmt w:val="decimal"/>
      <w:lvlText w:val="%1.%2"/>
      <w:lvlJc w:val="left"/>
      <w:pPr>
        <w:ind w:left="432" w:hanging="288"/>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36E81B8A"/>
    <w:multiLevelType w:val="hybridMultilevel"/>
    <w:tmpl w:val="35463232"/>
    <w:lvl w:ilvl="0" w:tplc="2F82DF4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741C1B"/>
    <w:multiLevelType w:val="hybridMultilevel"/>
    <w:tmpl w:val="F03CF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576D2F"/>
    <w:multiLevelType w:val="hybridMultilevel"/>
    <w:tmpl w:val="ECD8C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4C395E"/>
    <w:multiLevelType w:val="hybridMultilevel"/>
    <w:tmpl w:val="20744D8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8577C15"/>
    <w:multiLevelType w:val="multilevel"/>
    <w:tmpl w:val="194270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4AFF599C"/>
    <w:multiLevelType w:val="multilevel"/>
    <w:tmpl w:val="83F6FD2C"/>
    <w:lvl w:ilvl="0">
      <w:start w:val="1"/>
      <w:numFmt w:val="decimal"/>
      <w:pStyle w:val="Heading1"/>
      <w:lvlText w:val="%1.0"/>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5" w15:restartNumberingAfterBreak="0">
    <w:nsid w:val="4C3C6BA6"/>
    <w:multiLevelType w:val="hybridMultilevel"/>
    <w:tmpl w:val="3DC41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E3914F8"/>
    <w:multiLevelType w:val="hybridMultilevel"/>
    <w:tmpl w:val="17B49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4F2C17BD"/>
    <w:multiLevelType w:val="multilevel"/>
    <w:tmpl w:val="DB501C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5B075D0"/>
    <w:multiLevelType w:val="hybridMultilevel"/>
    <w:tmpl w:val="18523F78"/>
    <w:lvl w:ilvl="0" w:tplc="4A9EF602">
      <w:start w:val="1"/>
      <w:numFmt w:val="bullet"/>
      <w:lvlText w:val=""/>
      <w:lvlJc w:val="left"/>
      <w:pPr>
        <w:tabs>
          <w:tab w:val="num" w:pos="2160"/>
        </w:tabs>
        <w:ind w:left="2160" w:hanging="360"/>
      </w:pPr>
      <w:rPr>
        <w:rFonts w:ascii="Symbol" w:hAnsi="Symbol" w:hint="default"/>
        <w:sz w:val="20"/>
      </w:rPr>
    </w:lvl>
    <w:lvl w:ilvl="1" w:tplc="FFFFFFFF" w:tentative="1">
      <w:start w:val="1"/>
      <w:numFmt w:val="bullet"/>
      <w:lvlText w:val="o"/>
      <w:lvlJc w:val="left"/>
      <w:pPr>
        <w:tabs>
          <w:tab w:val="num" w:pos="2880"/>
        </w:tabs>
        <w:ind w:left="2880" w:hanging="360"/>
      </w:pPr>
      <w:rPr>
        <w:rFonts w:ascii="Courier New" w:hAnsi="Courier New" w:cs="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39" w15:restartNumberingAfterBreak="0">
    <w:nsid w:val="596E1DC9"/>
    <w:multiLevelType w:val="hybridMultilevel"/>
    <w:tmpl w:val="B57850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AA831B7"/>
    <w:multiLevelType w:val="hybridMultilevel"/>
    <w:tmpl w:val="CC6A7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897121"/>
    <w:multiLevelType w:val="hybridMultilevel"/>
    <w:tmpl w:val="A0D82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5E14C2"/>
    <w:multiLevelType w:val="hybridMultilevel"/>
    <w:tmpl w:val="3D1828B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63A4446C"/>
    <w:multiLevelType w:val="hybridMultilevel"/>
    <w:tmpl w:val="5A248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582CBB"/>
    <w:multiLevelType w:val="hybridMultilevel"/>
    <w:tmpl w:val="7BCC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477C5F"/>
    <w:multiLevelType w:val="multilevel"/>
    <w:tmpl w:val="1116CCAA"/>
    <w:lvl w:ilvl="0">
      <w:start w:val="1"/>
      <w:numFmt w:val="decimal"/>
      <w:lvlText w:val="%1.0"/>
      <w:lvlJc w:val="left"/>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6D9E202A"/>
    <w:multiLevelType w:val="hybridMultilevel"/>
    <w:tmpl w:val="556C6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28078A"/>
    <w:multiLevelType w:val="hybridMultilevel"/>
    <w:tmpl w:val="D9B2F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38136E"/>
    <w:multiLevelType w:val="hybridMultilevel"/>
    <w:tmpl w:val="36E4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1E1253"/>
    <w:multiLevelType w:val="hybridMultilevel"/>
    <w:tmpl w:val="0C625546"/>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F163132"/>
    <w:multiLevelType w:val="hybridMultilevel"/>
    <w:tmpl w:val="FEC0CE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F5705F4"/>
    <w:multiLevelType w:val="hybridMultilevel"/>
    <w:tmpl w:val="914C8E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0"/>
  </w:num>
  <w:num w:numId="3">
    <w:abstractNumId w:val="47"/>
  </w:num>
  <w:num w:numId="4">
    <w:abstractNumId w:val="32"/>
  </w:num>
  <w:num w:numId="5">
    <w:abstractNumId w:val="51"/>
  </w:num>
  <w:num w:numId="6">
    <w:abstractNumId w:val="25"/>
  </w:num>
  <w:num w:numId="7">
    <w:abstractNumId w:val="17"/>
  </w:num>
  <w:num w:numId="8">
    <w:abstractNumId w:val="38"/>
  </w:num>
  <w:num w:numId="9">
    <w:abstractNumId w:val="35"/>
  </w:num>
  <w:num w:numId="10">
    <w:abstractNumId w:val="13"/>
  </w:num>
  <w:num w:numId="11">
    <w:abstractNumId w:val="16"/>
  </w:num>
  <w:num w:numId="12">
    <w:abstractNumId w:val="27"/>
  </w:num>
  <w:num w:numId="13">
    <w:abstractNumId w:val="19"/>
  </w:num>
  <w:num w:numId="14">
    <w:abstractNumId w:val="28"/>
  </w:num>
  <w:num w:numId="15">
    <w:abstractNumId w:val="33"/>
  </w:num>
  <w:num w:numId="16">
    <w:abstractNumId w:val="45"/>
  </w:num>
  <w:num w:numId="17">
    <w:abstractNumId w:val="24"/>
    <w:lvlOverride w:ilvl="0">
      <w:lvl w:ilvl="0">
        <w:start w:val="1"/>
        <w:numFmt w:val="decimal"/>
        <w:lvlText w:val="%1."/>
        <w:lvlJc w:val="left"/>
        <w:pPr>
          <w:ind w:left="1008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highlight w:val="none"/>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abstractNumId w:val="12"/>
  </w:num>
  <w:num w:numId="19">
    <w:abstractNumId w:val="9"/>
  </w:num>
  <w:num w:numId="20">
    <w:abstractNumId w:val="37"/>
  </w:num>
  <w:num w:numId="21">
    <w:abstractNumId w:val="31"/>
  </w:num>
  <w:num w:numId="22">
    <w:abstractNumId w:val="21"/>
  </w:num>
  <w:num w:numId="23">
    <w:abstractNumId w:val="15"/>
  </w:num>
  <w:num w:numId="24">
    <w:abstractNumId w:val="30"/>
  </w:num>
  <w:num w:numId="25">
    <w:abstractNumId w:val="26"/>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num>
  <w:num w:numId="31">
    <w:abstractNumId w:val="18"/>
  </w:num>
  <w:num w:numId="32">
    <w:abstractNumId w:val="46"/>
  </w:num>
  <w:num w:numId="33">
    <w:abstractNumId w:val="49"/>
  </w:num>
  <w:num w:numId="34">
    <w:abstractNumId w:val="22"/>
  </w:num>
  <w:num w:numId="35">
    <w:abstractNumId w:val="10"/>
  </w:num>
  <w:num w:numId="36">
    <w:abstractNumId w:val="10"/>
  </w:num>
  <w:num w:numId="37">
    <w:abstractNumId w:val="14"/>
  </w:num>
  <w:num w:numId="38">
    <w:abstractNumId w:val="43"/>
  </w:num>
  <w:num w:numId="39">
    <w:abstractNumId w:val="34"/>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 w:numId="49">
    <w:abstractNumId w:val="29"/>
  </w:num>
  <w:num w:numId="50">
    <w:abstractNumId w:val="42"/>
  </w:num>
  <w:num w:numId="51">
    <w:abstractNumId w:val="11"/>
  </w:num>
  <w:num w:numId="52">
    <w:abstractNumId w:val="48"/>
  </w:num>
  <w:num w:numId="53">
    <w:abstractNumId w:val="50"/>
  </w:num>
  <w:num w:numId="54">
    <w:abstractNumId w:val="4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line, Jessica L">
    <w15:presenceInfo w15:providerId="AD" w15:userId="S::jsastre@iu.edu::d3a10f25-980f-4c80-bf5d-584a4d5c7d4b"/>
  </w15:person>
  <w15:person w15:author="Jessica Kline">
    <w15:presenceInfo w15:providerId="AD" w15:userId="S::jsastre@iu.edu::d3a10f25-980f-4c80-bf5d-584a4d5c7d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s-PE" w:vendorID="64" w:dllVersion="6" w:nlCheck="1" w:checkStyle="1"/>
  <w:activeWritingStyle w:appName="MSWord" w:lang="fr-FR" w:vendorID="64" w:dllVersion="6" w:nlCheck="1" w:checkStyle="1"/>
  <w:activeWritingStyle w:appName="MSWord" w:lang="en-GB" w:vendorID="64" w:dllVersion="6" w:nlCheck="1" w:checkStyle="1"/>
  <w:activeWritingStyle w:appName="MSWord" w:lang="es-ES" w:vendorID="64" w:dllVersion="6" w:nlCheck="1" w:checkStyle="1"/>
  <w:activeWritingStyle w:appName="MSWord" w:lang="en-US"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DC4"/>
    <w:rsid w:val="00000B3D"/>
    <w:rsid w:val="0000236A"/>
    <w:rsid w:val="00003407"/>
    <w:rsid w:val="0000348C"/>
    <w:rsid w:val="000048A1"/>
    <w:rsid w:val="00005072"/>
    <w:rsid w:val="00010708"/>
    <w:rsid w:val="000129B9"/>
    <w:rsid w:val="00013471"/>
    <w:rsid w:val="00015B54"/>
    <w:rsid w:val="00017496"/>
    <w:rsid w:val="00017608"/>
    <w:rsid w:val="00017C66"/>
    <w:rsid w:val="000205C0"/>
    <w:rsid w:val="00021DF5"/>
    <w:rsid w:val="00021EAF"/>
    <w:rsid w:val="00023071"/>
    <w:rsid w:val="0002389B"/>
    <w:rsid w:val="000246BD"/>
    <w:rsid w:val="000256EC"/>
    <w:rsid w:val="00025AAD"/>
    <w:rsid w:val="000262CE"/>
    <w:rsid w:val="00027DF2"/>
    <w:rsid w:val="00031C00"/>
    <w:rsid w:val="00031C75"/>
    <w:rsid w:val="000365A0"/>
    <w:rsid w:val="000376AD"/>
    <w:rsid w:val="000378CF"/>
    <w:rsid w:val="00041218"/>
    <w:rsid w:val="00042584"/>
    <w:rsid w:val="00043083"/>
    <w:rsid w:val="00043FED"/>
    <w:rsid w:val="00044354"/>
    <w:rsid w:val="00044CDD"/>
    <w:rsid w:val="000501CA"/>
    <w:rsid w:val="00051BC7"/>
    <w:rsid w:val="00051F2A"/>
    <w:rsid w:val="000536C2"/>
    <w:rsid w:val="000541F3"/>
    <w:rsid w:val="00055A59"/>
    <w:rsid w:val="00056C38"/>
    <w:rsid w:val="00056D94"/>
    <w:rsid w:val="000625DF"/>
    <w:rsid w:val="00063F96"/>
    <w:rsid w:val="0006444B"/>
    <w:rsid w:val="00065274"/>
    <w:rsid w:val="00067224"/>
    <w:rsid w:val="0006788F"/>
    <w:rsid w:val="00070C8B"/>
    <w:rsid w:val="00070D86"/>
    <w:rsid w:val="000715FB"/>
    <w:rsid w:val="0007169B"/>
    <w:rsid w:val="00074457"/>
    <w:rsid w:val="00075678"/>
    <w:rsid w:val="0007673E"/>
    <w:rsid w:val="000804DF"/>
    <w:rsid w:val="000830A1"/>
    <w:rsid w:val="00083C88"/>
    <w:rsid w:val="00083D95"/>
    <w:rsid w:val="0008474A"/>
    <w:rsid w:val="00085A49"/>
    <w:rsid w:val="00085F6E"/>
    <w:rsid w:val="00086103"/>
    <w:rsid w:val="000907F5"/>
    <w:rsid w:val="000927B6"/>
    <w:rsid w:val="00092A00"/>
    <w:rsid w:val="000934F7"/>
    <w:rsid w:val="00093769"/>
    <w:rsid w:val="000938B3"/>
    <w:rsid w:val="00096367"/>
    <w:rsid w:val="0009644A"/>
    <w:rsid w:val="00096CB1"/>
    <w:rsid w:val="00097E7F"/>
    <w:rsid w:val="000A192E"/>
    <w:rsid w:val="000A2009"/>
    <w:rsid w:val="000A2331"/>
    <w:rsid w:val="000A2617"/>
    <w:rsid w:val="000A3C31"/>
    <w:rsid w:val="000A5909"/>
    <w:rsid w:val="000A5AF1"/>
    <w:rsid w:val="000B065E"/>
    <w:rsid w:val="000B3122"/>
    <w:rsid w:val="000B659A"/>
    <w:rsid w:val="000B6D2A"/>
    <w:rsid w:val="000B7E44"/>
    <w:rsid w:val="000C0354"/>
    <w:rsid w:val="000C05B7"/>
    <w:rsid w:val="000C11A1"/>
    <w:rsid w:val="000C230A"/>
    <w:rsid w:val="000C2E22"/>
    <w:rsid w:val="000C44FE"/>
    <w:rsid w:val="000C6674"/>
    <w:rsid w:val="000C72A0"/>
    <w:rsid w:val="000C74A8"/>
    <w:rsid w:val="000D2A80"/>
    <w:rsid w:val="000D2DBB"/>
    <w:rsid w:val="000D3211"/>
    <w:rsid w:val="000D49E7"/>
    <w:rsid w:val="000D51D8"/>
    <w:rsid w:val="000D58EC"/>
    <w:rsid w:val="000D75E4"/>
    <w:rsid w:val="000E0026"/>
    <w:rsid w:val="000E1916"/>
    <w:rsid w:val="000E1A4F"/>
    <w:rsid w:val="000E1BFA"/>
    <w:rsid w:val="000E2C96"/>
    <w:rsid w:val="000E306A"/>
    <w:rsid w:val="000E4CB4"/>
    <w:rsid w:val="000E675A"/>
    <w:rsid w:val="000E6C5A"/>
    <w:rsid w:val="000E7042"/>
    <w:rsid w:val="000E774B"/>
    <w:rsid w:val="000F10DA"/>
    <w:rsid w:val="000F11D1"/>
    <w:rsid w:val="000F124D"/>
    <w:rsid w:val="000F1866"/>
    <w:rsid w:val="000F1A14"/>
    <w:rsid w:val="000F673F"/>
    <w:rsid w:val="0010038A"/>
    <w:rsid w:val="0010059B"/>
    <w:rsid w:val="001019E7"/>
    <w:rsid w:val="00102F9E"/>
    <w:rsid w:val="001038FD"/>
    <w:rsid w:val="00105031"/>
    <w:rsid w:val="00105A3A"/>
    <w:rsid w:val="0010653B"/>
    <w:rsid w:val="00107321"/>
    <w:rsid w:val="00107470"/>
    <w:rsid w:val="00107700"/>
    <w:rsid w:val="001101F3"/>
    <w:rsid w:val="0011058C"/>
    <w:rsid w:val="00111A43"/>
    <w:rsid w:val="00111C79"/>
    <w:rsid w:val="0011261E"/>
    <w:rsid w:val="00113B3C"/>
    <w:rsid w:val="00114230"/>
    <w:rsid w:val="00114322"/>
    <w:rsid w:val="00114326"/>
    <w:rsid w:val="00114CCB"/>
    <w:rsid w:val="00114F81"/>
    <w:rsid w:val="00116090"/>
    <w:rsid w:val="001164E6"/>
    <w:rsid w:val="00116555"/>
    <w:rsid w:val="00121C60"/>
    <w:rsid w:val="00123866"/>
    <w:rsid w:val="001259ED"/>
    <w:rsid w:val="00125C70"/>
    <w:rsid w:val="00126671"/>
    <w:rsid w:val="00126DBD"/>
    <w:rsid w:val="0012741B"/>
    <w:rsid w:val="001339E3"/>
    <w:rsid w:val="00133D1B"/>
    <w:rsid w:val="00134517"/>
    <w:rsid w:val="0013562D"/>
    <w:rsid w:val="00136C3C"/>
    <w:rsid w:val="0013779C"/>
    <w:rsid w:val="00137CF4"/>
    <w:rsid w:val="00141336"/>
    <w:rsid w:val="00141D6C"/>
    <w:rsid w:val="00142698"/>
    <w:rsid w:val="00142B5D"/>
    <w:rsid w:val="0014590E"/>
    <w:rsid w:val="00146E73"/>
    <w:rsid w:val="00147B1B"/>
    <w:rsid w:val="00147D18"/>
    <w:rsid w:val="00150675"/>
    <w:rsid w:val="00150D00"/>
    <w:rsid w:val="00151889"/>
    <w:rsid w:val="00151933"/>
    <w:rsid w:val="00152BC8"/>
    <w:rsid w:val="00153099"/>
    <w:rsid w:val="0015384C"/>
    <w:rsid w:val="00154FA4"/>
    <w:rsid w:val="001554EC"/>
    <w:rsid w:val="00162427"/>
    <w:rsid w:val="00162D65"/>
    <w:rsid w:val="00162FCE"/>
    <w:rsid w:val="0016382B"/>
    <w:rsid w:val="001638DD"/>
    <w:rsid w:val="00164586"/>
    <w:rsid w:val="00170B6D"/>
    <w:rsid w:val="00171BF1"/>
    <w:rsid w:val="0017205E"/>
    <w:rsid w:val="00172239"/>
    <w:rsid w:val="001723DE"/>
    <w:rsid w:val="001728AC"/>
    <w:rsid w:val="00172F32"/>
    <w:rsid w:val="001741C1"/>
    <w:rsid w:val="00175153"/>
    <w:rsid w:val="001754EC"/>
    <w:rsid w:val="00177178"/>
    <w:rsid w:val="0018031E"/>
    <w:rsid w:val="001811D6"/>
    <w:rsid w:val="0018299F"/>
    <w:rsid w:val="00183D78"/>
    <w:rsid w:val="00184361"/>
    <w:rsid w:val="00184B46"/>
    <w:rsid w:val="00184ECF"/>
    <w:rsid w:val="001858B7"/>
    <w:rsid w:val="00190499"/>
    <w:rsid w:val="001930A5"/>
    <w:rsid w:val="001948C8"/>
    <w:rsid w:val="00195055"/>
    <w:rsid w:val="00196D99"/>
    <w:rsid w:val="001A035F"/>
    <w:rsid w:val="001A09F5"/>
    <w:rsid w:val="001A39CD"/>
    <w:rsid w:val="001A4AA5"/>
    <w:rsid w:val="001A502F"/>
    <w:rsid w:val="001A59E6"/>
    <w:rsid w:val="001A5F0D"/>
    <w:rsid w:val="001A770C"/>
    <w:rsid w:val="001A7EFE"/>
    <w:rsid w:val="001B0D09"/>
    <w:rsid w:val="001B0E84"/>
    <w:rsid w:val="001B1886"/>
    <w:rsid w:val="001B27D5"/>
    <w:rsid w:val="001B28CD"/>
    <w:rsid w:val="001B3958"/>
    <w:rsid w:val="001B4AE3"/>
    <w:rsid w:val="001B5555"/>
    <w:rsid w:val="001B5A48"/>
    <w:rsid w:val="001B685F"/>
    <w:rsid w:val="001C049E"/>
    <w:rsid w:val="001C1CC2"/>
    <w:rsid w:val="001C51E2"/>
    <w:rsid w:val="001C6A61"/>
    <w:rsid w:val="001C6C9F"/>
    <w:rsid w:val="001C6DDF"/>
    <w:rsid w:val="001C7898"/>
    <w:rsid w:val="001D1104"/>
    <w:rsid w:val="001D115C"/>
    <w:rsid w:val="001D1776"/>
    <w:rsid w:val="001D2F93"/>
    <w:rsid w:val="001D44CD"/>
    <w:rsid w:val="001D4EFC"/>
    <w:rsid w:val="001D51BE"/>
    <w:rsid w:val="001D7214"/>
    <w:rsid w:val="001D7E37"/>
    <w:rsid w:val="001E214F"/>
    <w:rsid w:val="001E2AB2"/>
    <w:rsid w:val="001E3FEF"/>
    <w:rsid w:val="001E40AE"/>
    <w:rsid w:val="001E4514"/>
    <w:rsid w:val="001E4C2C"/>
    <w:rsid w:val="001E522A"/>
    <w:rsid w:val="001E57E7"/>
    <w:rsid w:val="001E59F9"/>
    <w:rsid w:val="001E614F"/>
    <w:rsid w:val="001F0A33"/>
    <w:rsid w:val="001F1F10"/>
    <w:rsid w:val="001F2193"/>
    <w:rsid w:val="001F4BB8"/>
    <w:rsid w:val="001F510F"/>
    <w:rsid w:val="001F5842"/>
    <w:rsid w:val="001F72D0"/>
    <w:rsid w:val="001F76EF"/>
    <w:rsid w:val="001F79C4"/>
    <w:rsid w:val="0020097A"/>
    <w:rsid w:val="00200992"/>
    <w:rsid w:val="00205D16"/>
    <w:rsid w:val="0021128D"/>
    <w:rsid w:val="00211ED1"/>
    <w:rsid w:val="002135DC"/>
    <w:rsid w:val="0021434B"/>
    <w:rsid w:val="0021530B"/>
    <w:rsid w:val="002157B9"/>
    <w:rsid w:val="00215C5F"/>
    <w:rsid w:val="00220152"/>
    <w:rsid w:val="0022149A"/>
    <w:rsid w:val="002217C4"/>
    <w:rsid w:val="00221886"/>
    <w:rsid w:val="00221AA3"/>
    <w:rsid w:val="00221D14"/>
    <w:rsid w:val="00222C7A"/>
    <w:rsid w:val="00222D82"/>
    <w:rsid w:val="00224344"/>
    <w:rsid w:val="0022526B"/>
    <w:rsid w:val="002300A1"/>
    <w:rsid w:val="002307CF"/>
    <w:rsid w:val="00230CEC"/>
    <w:rsid w:val="00232DB2"/>
    <w:rsid w:val="0023405F"/>
    <w:rsid w:val="002356B5"/>
    <w:rsid w:val="002368B7"/>
    <w:rsid w:val="00236B90"/>
    <w:rsid w:val="00237FD3"/>
    <w:rsid w:val="00241179"/>
    <w:rsid w:val="00242156"/>
    <w:rsid w:val="00244997"/>
    <w:rsid w:val="00244E7D"/>
    <w:rsid w:val="0024598E"/>
    <w:rsid w:val="002474B1"/>
    <w:rsid w:val="00250AA0"/>
    <w:rsid w:val="00251E0F"/>
    <w:rsid w:val="00251F43"/>
    <w:rsid w:val="00260DE0"/>
    <w:rsid w:val="0026388F"/>
    <w:rsid w:val="00263DF7"/>
    <w:rsid w:val="00263E4F"/>
    <w:rsid w:val="00264FF2"/>
    <w:rsid w:val="00265095"/>
    <w:rsid w:val="0026543F"/>
    <w:rsid w:val="00265B96"/>
    <w:rsid w:val="002669AA"/>
    <w:rsid w:val="002674ED"/>
    <w:rsid w:val="00267B1E"/>
    <w:rsid w:val="00267BC6"/>
    <w:rsid w:val="00267C44"/>
    <w:rsid w:val="0027150C"/>
    <w:rsid w:val="00272004"/>
    <w:rsid w:val="002803B4"/>
    <w:rsid w:val="00280762"/>
    <w:rsid w:val="00283278"/>
    <w:rsid w:val="00284150"/>
    <w:rsid w:val="002852F6"/>
    <w:rsid w:val="00285C94"/>
    <w:rsid w:val="002879FB"/>
    <w:rsid w:val="00290770"/>
    <w:rsid w:val="00292A66"/>
    <w:rsid w:val="002937D9"/>
    <w:rsid w:val="00293E79"/>
    <w:rsid w:val="00295788"/>
    <w:rsid w:val="00295B5C"/>
    <w:rsid w:val="00295C0F"/>
    <w:rsid w:val="00296D2D"/>
    <w:rsid w:val="0029721C"/>
    <w:rsid w:val="002A0611"/>
    <w:rsid w:val="002A2476"/>
    <w:rsid w:val="002A35C2"/>
    <w:rsid w:val="002A45DC"/>
    <w:rsid w:val="002A6E32"/>
    <w:rsid w:val="002B069D"/>
    <w:rsid w:val="002B1588"/>
    <w:rsid w:val="002B1629"/>
    <w:rsid w:val="002B1C8A"/>
    <w:rsid w:val="002B3810"/>
    <w:rsid w:val="002B4DA3"/>
    <w:rsid w:val="002B5282"/>
    <w:rsid w:val="002B588F"/>
    <w:rsid w:val="002B65D7"/>
    <w:rsid w:val="002B69F6"/>
    <w:rsid w:val="002B6DC4"/>
    <w:rsid w:val="002B7378"/>
    <w:rsid w:val="002B7C6B"/>
    <w:rsid w:val="002C05F6"/>
    <w:rsid w:val="002C0D4A"/>
    <w:rsid w:val="002C32D2"/>
    <w:rsid w:val="002C44A6"/>
    <w:rsid w:val="002C4D08"/>
    <w:rsid w:val="002C6BBD"/>
    <w:rsid w:val="002C70C5"/>
    <w:rsid w:val="002C76E6"/>
    <w:rsid w:val="002D2531"/>
    <w:rsid w:val="002D25AA"/>
    <w:rsid w:val="002D27BB"/>
    <w:rsid w:val="002D30F6"/>
    <w:rsid w:val="002D317A"/>
    <w:rsid w:val="002D62DD"/>
    <w:rsid w:val="002E084A"/>
    <w:rsid w:val="002E1B33"/>
    <w:rsid w:val="002E25E1"/>
    <w:rsid w:val="002E26DE"/>
    <w:rsid w:val="002E301A"/>
    <w:rsid w:val="002E40A1"/>
    <w:rsid w:val="002E453C"/>
    <w:rsid w:val="002E65B7"/>
    <w:rsid w:val="002E6D66"/>
    <w:rsid w:val="002E791E"/>
    <w:rsid w:val="002F0168"/>
    <w:rsid w:val="002F047B"/>
    <w:rsid w:val="002F3E3E"/>
    <w:rsid w:val="002F4020"/>
    <w:rsid w:val="002F4106"/>
    <w:rsid w:val="002F4E01"/>
    <w:rsid w:val="002F76CB"/>
    <w:rsid w:val="00300FB5"/>
    <w:rsid w:val="00301163"/>
    <w:rsid w:val="003021D3"/>
    <w:rsid w:val="00302420"/>
    <w:rsid w:val="00302BA8"/>
    <w:rsid w:val="00303567"/>
    <w:rsid w:val="00303913"/>
    <w:rsid w:val="00303923"/>
    <w:rsid w:val="003041F1"/>
    <w:rsid w:val="00304574"/>
    <w:rsid w:val="003057D1"/>
    <w:rsid w:val="00310182"/>
    <w:rsid w:val="00310CDF"/>
    <w:rsid w:val="0031229E"/>
    <w:rsid w:val="00312325"/>
    <w:rsid w:val="00312330"/>
    <w:rsid w:val="00312970"/>
    <w:rsid w:val="00312D3C"/>
    <w:rsid w:val="00313E76"/>
    <w:rsid w:val="00314578"/>
    <w:rsid w:val="003160DB"/>
    <w:rsid w:val="00320B54"/>
    <w:rsid w:val="00320E31"/>
    <w:rsid w:val="00322B1E"/>
    <w:rsid w:val="00322C05"/>
    <w:rsid w:val="00322E13"/>
    <w:rsid w:val="00322E34"/>
    <w:rsid w:val="00322F6A"/>
    <w:rsid w:val="00323EE4"/>
    <w:rsid w:val="0032404A"/>
    <w:rsid w:val="00325F4E"/>
    <w:rsid w:val="00331243"/>
    <w:rsid w:val="003324F9"/>
    <w:rsid w:val="00332A8A"/>
    <w:rsid w:val="003357C8"/>
    <w:rsid w:val="00335ADE"/>
    <w:rsid w:val="00336438"/>
    <w:rsid w:val="00337112"/>
    <w:rsid w:val="00340AAA"/>
    <w:rsid w:val="00341242"/>
    <w:rsid w:val="003422A3"/>
    <w:rsid w:val="00342AB5"/>
    <w:rsid w:val="00342CAA"/>
    <w:rsid w:val="00342EEF"/>
    <w:rsid w:val="00343AE3"/>
    <w:rsid w:val="00344655"/>
    <w:rsid w:val="00344C77"/>
    <w:rsid w:val="0035064B"/>
    <w:rsid w:val="003520BB"/>
    <w:rsid w:val="003526D3"/>
    <w:rsid w:val="00352AFE"/>
    <w:rsid w:val="0035302B"/>
    <w:rsid w:val="003532AD"/>
    <w:rsid w:val="003538B3"/>
    <w:rsid w:val="00354F8E"/>
    <w:rsid w:val="003559CE"/>
    <w:rsid w:val="003562DF"/>
    <w:rsid w:val="003571EB"/>
    <w:rsid w:val="0035725E"/>
    <w:rsid w:val="003609E4"/>
    <w:rsid w:val="00360F11"/>
    <w:rsid w:val="00361722"/>
    <w:rsid w:val="00363364"/>
    <w:rsid w:val="003650E4"/>
    <w:rsid w:val="00365118"/>
    <w:rsid w:val="003652E1"/>
    <w:rsid w:val="003675A9"/>
    <w:rsid w:val="00371EFF"/>
    <w:rsid w:val="003736A3"/>
    <w:rsid w:val="00373930"/>
    <w:rsid w:val="00374DCF"/>
    <w:rsid w:val="00380E8E"/>
    <w:rsid w:val="00381CBA"/>
    <w:rsid w:val="003820A1"/>
    <w:rsid w:val="003822A4"/>
    <w:rsid w:val="00382802"/>
    <w:rsid w:val="00386679"/>
    <w:rsid w:val="0038752A"/>
    <w:rsid w:val="003878DC"/>
    <w:rsid w:val="003904A6"/>
    <w:rsid w:val="00391A83"/>
    <w:rsid w:val="00392055"/>
    <w:rsid w:val="00392251"/>
    <w:rsid w:val="00392F94"/>
    <w:rsid w:val="003930DA"/>
    <w:rsid w:val="00395117"/>
    <w:rsid w:val="00395284"/>
    <w:rsid w:val="00396BED"/>
    <w:rsid w:val="003977B6"/>
    <w:rsid w:val="003A08DB"/>
    <w:rsid w:val="003A184F"/>
    <w:rsid w:val="003A350C"/>
    <w:rsid w:val="003A3546"/>
    <w:rsid w:val="003A4844"/>
    <w:rsid w:val="003A4E7B"/>
    <w:rsid w:val="003A4EA3"/>
    <w:rsid w:val="003B0218"/>
    <w:rsid w:val="003B1017"/>
    <w:rsid w:val="003B1204"/>
    <w:rsid w:val="003B32A5"/>
    <w:rsid w:val="003B418B"/>
    <w:rsid w:val="003B546E"/>
    <w:rsid w:val="003B5531"/>
    <w:rsid w:val="003B5DCE"/>
    <w:rsid w:val="003B7BC8"/>
    <w:rsid w:val="003C09F0"/>
    <w:rsid w:val="003C4BA8"/>
    <w:rsid w:val="003C5240"/>
    <w:rsid w:val="003C6D3D"/>
    <w:rsid w:val="003D0E13"/>
    <w:rsid w:val="003D2398"/>
    <w:rsid w:val="003D33CC"/>
    <w:rsid w:val="003D3A5E"/>
    <w:rsid w:val="003D4606"/>
    <w:rsid w:val="003D522B"/>
    <w:rsid w:val="003D64C6"/>
    <w:rsid w:val="003D7049"/>
    <w:rsid w:val="003D736F"/>
    <w:rsid w:val="003D7594"/>
    <w:rsid w:val="003D7C5E"/>
    <w:rsid w:val="003D7D0B"/>
    <w:rsid w:val="003E0105"/>
    <w:rsid w:val="003E1722"/>
    <w:rsid w:val="003E18D1"/>
    <w:rsid w:val="003E316B"/>
    <w:rsid w:val="003E3403"/>
    <w:rsid w:val="003E4F86"/>
    <w:rsid w:val="003E51BB"/>
    <w:rsid w:val="003E5B8A"/>
    <w:rsid w:val="003E5BCE"/>
    <w:rsid w:val="003E5F30"/>
    <w:rsid w:val="003E7A63"/>
    <w:rsid w:val="003E7EDA"/>
    <w:rsid w:val="003F052B"/>
    <w:rsid w:val="003F18C2"/>
    <w:rsid w:val="003F2025"/>
    <w:rsid w:val="003F294E"/>
    <w:rsid w:val="003F29B0"/>
    <w:rsid w:val="003F43DB"/>
    <w:rsid w:val="003F43F0"/>
    <w:rsid w:val="003F7B52"/>
    <w:rsid w:val="004015CD"/>
    <w:rsid w:val="00402F32"/>
    <w:rsid w:val="004039DD"/>
    <w:rsid w:val="00403F66"/>
    <w:rsid w:val="00410942"/>
    <w:rsid w:val="00410DBD"/>
    <w:rsid w:val="0041275A"/>
    <w:rsid w:val="004131EC"/>
    <w:rsid w:val="0041326E"/>
    <w:rsid w:val="004139D1"/>
    <w:rsid w:val="00413F5D"/>
    <w:rsid w:val="0041430F"/>
    <w:rsid w:val="004147A0"/>
    <w:rsid w:val="00414CAC"/>
    <w:rsid w:val="00417599"/>
    <w:rsid w:val="0041783A"/>
    <w:rsid w:val="00417A3E"/>
    <w:rsid w:val="00420028"/>
    <w:rsid w:val="004224A7"/>
    <w:rsid w:val="0042252F"/>
    <w:rsid w:val="0042298D"/>
    <w:rsid w:val="00423936"/>
    <w:rsid w:val="00424E29"/>
    <w:rsid w:val="004252E0"/>
    <w:rsid w:val="00426CCF"/>
    <w:rsid w:val="00427083"/>
    <w:rsid w:val="004274FD"/>
    <w:rsid w:val="004276A5"/>
    <w:rsid w:val="00427E88"/>
    <w:rsid w:val="004306B0"/>
    <w:rsid w:val="00431E46"/>
    <w:rsid w:val="0043317D"/>
    <w:rsid w:val="00433DA6"/>
    <w:rsid w:val="0043409A"/>
    <w:rsid w:val="00434509"/>
    <w:rsid w:val="0043476A"/>
    <w:rsid w:val="00434B86"/>
    <w:rsid w:val="00437B6B"/>
    <w:rsid w:val="00441F9D"/>
    <w:rsid w:val="00443B98"/>
    <w:rsid w:val="00445406"/>
    <w:rsid w:val="00445B83"/>
    <w:rsid w:val="004473E1"/>
    <w:rsid w:val="00452386"/>
    <w:rsid w:val="00454943"/>
    <w:rsid w:val="00454CB0"/>
    <w:rsid w:val="0045588F"/>
    <w:rsid w:val="004572AC"/>
    <w:rsid w:val="0046081A"/>
    <w:rsid w:val="004609C5"/>
    <w:rsid w:val="00461395"/>
    <w:rsid w:val="00461B7A"/>
    <w:rsid w:val="00461E2C"/>
    <w:rsid w:val="00462657"/>
    <w:rsid w:val="00462B41"/>
    <w:rsid w:val="00462F1F"/>
    <w:rsid w:val="0046415B"/>
    <w:rsid w:val="00465016"/>
    <w:rsid w:val="00466CF0"/>
    <w:rsid w:val="0046715E"/>
    <w:rsid w:val="00467C45"/>
    <w:rsid w:val="00471D7D"/>
    <w:rsid w:val="0047285F"/>
    <w:rsid w:val="00473142"/>
    <w:rsid w:val="00473340"/>
    <w:rsid w:val="00473F5F"/>
    <w:rsid w:val="0047441C"/>
    <w:rsid w:val="00480099"/>
    <w:rsid w:val="00481860"/>
    <w:rsid w:val="00482C74"/>
    <w:rsid w:val="004833E1"/>
    <w:rsid w:val="00483828"/>
    <w:rsid w:val="0048536F"/>
    <w:rsid w:val="00486FD4"/>
    <w:rsid w:val="00491870"/>
    <w:rsid w:val="00491F12"/>
    <w:rsid w:val="004954A3"/>
    <w:rsid w:val="00495F57"/>
    <w:rsid w:val="00496524"/>
    <w:rsid w:val="004966CB"/>
    <w:rsid w:val="0049673F"/>
    <w:rsid w:val="00496C97"/>
    <w:rsid w:val="00496F68"/>
    <w:rsid w:val="00497AFA"/>
    <w:rsid w:val="004A3A27"/>
    <w:rsid w:val="004A628E"/>
    <w:rsid w:val="004B3474"/>
    <w:rsid w:val="004B597C"/>
    <w:rsid w:val="004B59C8"/>
    <w:rsid w:val="004C0A6E"/>
    <w:rsid w:val="004C1DA1"/>
    <w:rsid w:val="004C3618"/>
    <w:rsid w:val="004C64E6"/>
    <w:rsid w:val="004C6C74"/>
    <w:rsid w:val="004D085F"/>
    <w:rsid w:val="004D0C87"/>
    <w:rsid w:val="004D2063"/>
    <w:rsid w:val="004D2BB3"/>
    <w:rsid w:val="004D3A86"/>
    <w:rsid w:val="004D3B1C"/>
    <w:rsid w:val="004D4A1A"/>
    <w:rsid w:val="004D50D6"/>
    <w:rsid w:val="004D5C8B"/>
    <w:rsid w:val="004D6EDF"/>
    <w:rsid w:val="004D777F"/>
    <w:rsid w:val="004D79D9"/>
    <w:rsid w:val="004E000F"/>
    <w:rsid w:val="004E4068"/>
    <w:rsid w:val="004E5360"/>
    <w:rsid w:val="004E601F"/>
    <w:rsid w:val="004E61C6"/>
    <w:rsid w:val="004E653A"/>
    <w:rsid w:val="004E7D17"/>
    <w:rsid w:val="004F0256"/>
    <w:rsid w:val="004F1930"/>
    <w:rsid w:val="004F328D"/>
    <w:rsid w:val="004F4CC6"/>
    <w:rsid w:val="004F504B"/>
    <w:rsid w:val="004F564E"/>
    <w:rsid w:val="004F64FE"/>
    <w:rsid w:val="004F725E"/>
    <w:rsid w:val="004F73CF"/>
    <w:rsid w:val="00501B7E"/>
    <w:rsid w:val="0050300D"/>
    <w:rsid w:val="00504D52"/>
    <w:rsid w:val="00504F0E"/>
    <w:rsid w:val="00505702"/>
    <w:rsid w:val="00506324"/>
    <w:rsid w:val="005068DE"/>
    <w:rsid w:val="005069F7"/>
    <w:rsid w:val="00506A55"/>
    <w:rsid w:val="00506DFB"/>
    <w:rsid w:val="0050784C"/>
    <w:rsid w:val="00507ABF"/>
    <w:rsid w:val="005104F9"/>
    <w:rsid w:val="0051081B"/>
    <w:rsid w:val="0051106E"/>
    <w:rsid w:val="005113E0"/>
    <w:rsid w:val="0051293D"/>
    <w:rsid w:val="00515DA8"/>
    <w:rsid w:val="00517358"/>
    <w:rsid w:val="00517B81"/>
    <w:rsid w:val="005203F1"/>
    <w:rsid w:val="00521825"/>
    <w:rsid w:val="00521907"/>
    <w:rsid w:val="00523019"/>
    <w:rsid w:val="00523156"/>
    <w:rsid w:val="00525133"/>
    <w:rsid w:val="00530697"/>
    <w:rsid w:val="00531B2F"/>
    <w:rsid w:val="00531D1F"/>
    <w:rsid w:val="005327A6"/>
    <w:rsid w:val="00532977"/>
    <w:rsid w:val="00534E35"/>
    <w:rsid w:val="00535677"/>
    <w:rsid w:val="00537BDC"/>
    <w:rsid w:val="00541763"/>
    <w:rsid w:val="00542D41"/>
    <w:rsid w:val="005439D3"/>
    <w:rsid w:val="00544389"/>
    <w:rsid w:val="00544AD9"/>
    <w:rsid w:val="00546687"/>
    <w:rsid w:val="00553B25"/>
    <w:rsid w:val="00553C98"/>
    <w:rsid w:val="0055601C"/>
    <w:rsid w:val="00556B41"/>
    <w:rsid w:val="00556C52"/>
    <w:rsid w:val="00557252"/>
    <w:rsid w:val="0056192C"/>
    <w:rsid w:val="0056267A"/>
    <w:rsid w:val="005628EC"/>
    <w:rsid w:val="00563FA3"/>
    <w:rsid w:val="005642F8"/>
    <w:rsid w:val="00564FA8"/>
    <w:rsid w:val="0056639B"/>
    <w:rsid w:val="005668A2"/>
    <w:rsid w:val="005704C3"/>
    <w:rsid w:val="00570532"/>
    <w:rsid w:val="00572B0B"/>
    <w:rsid w:val="00577264"/>
    <w:rsid w:val="005776C0"/>
    <w:rsid w:val="005801D5"/>
    <w:rsid w:val="0058088F"/>
    <w:rsid w:val="00580962"/>
    <w:rsid w:val="00580A51"/>
    <w:rsid w:val="00584045"/>
    <w:rsid w:val="0058425D"/>
    <w:rsid w:val="00586BFB"/>
    <w:rsid w:val="005874DD"/>
    <w:rsid w:val="00590AC0"/>
    <w:rsid w:val="00591CCC"/>
    <w:rsid w:val="005964DF"/>
    <w:rsid w:val="005969D9"/>
    <w:rsid w:val="00597AEE"/>
    <w:rsid w:val="005A0365"/>
    <w:rsid w:val="005A2129"/>
    <w:rsid w:val="005A2A6C"/>
    <w:rsid w:val="005A2E47"/>
    <w:rsid w:val="005A45D6"/>
    <w:rsid w:val="005A4E1A"/>
    <w:rsid w:val="005A557E"/>
    <w:rsid w:val="005B039B"/>
    <w:rsid w:val="005B0524"/>
    <w:rsid w:val="005B097E"/>
    <w:rsid w:val="005B1401"/>
    <w:rsid w:val="005B1FED"/>
    <w:rsid w:val="005B20C8"/>
    <w:rsid w:val="005B2FE2"/>
    <w:rsid w:val="005B3528"/>
    <w:rsid w:val="005B43EB"/>
    <w:rsid w:val="005B4DFE"/>
    <w:rsid w:val="005B5EFF"/>
    <w:rsid w:val="005B6BCA"/>
    <w:rsid w:val="005C050B"/>
    <w:rsid w:val="005C2A3B"/>
    <w:rsid w:val="005C32D3"/>
    <w:rsid w:val="005C33C8"/>
    <w:rsid w:val="005C3BC4"/>
    <w:rsid w:val="005C42F5"/>
    <w:rsid w:val="005C4388"/>
    <w:rsid w:val="005C4CA5"/>
    <w:rsid w:val="005C6155"/>
    <w:rsid w:val="005C6F76"/>
    <w:rsid w:val="005C77C6"/>
    <w:rsid w:val="005C78FA"/>
    <w:rsid w:val="005C7BF1"/>
    <w:rsid w:val="005D110B"/>
    <w:rsid w:val="005D3D73"/>
    <w:rsid w:val="005D5D0A"/>
    <w:rsid w:val="005D68A9"/>
    <w:rsid w:val="005E3278"/>
    <w:rsid w:val="005E5A9A"/>
    <w:rsid w:val="005E5D77"/>
    <w:rsid w:val="005F2FEC"/>
    <w:rsid w:val="005F312A"/>
    <w:rsid w:val="005F3B41"/>
    <w:rsid w:val="005F4911"/>
    <w:rsid w:val="005F627D"/>
    <w:rsid w:val="005F6DB2"/>
    <w:rsid w:val="00601FC3"/>
    <w:rsid w:val="00602291"/>
    <w:rsid w:val="00604BA6"/>
    <w:rsid w:val="00605570"/>
    <w:rsid w:val="0060588F"/>
    <w:rsid w:val="00605A8A"/>
    <w:rsid w:val="00607EAF"/>
    <w:rsid w:val="00612580"/>
    <w:rsid w:val="00613237"/>
    <w:rsid w:val="00613C81"/>
    <w:rsid w:val="0061439F"/>
    <w:rsid w:val="00615027"/>
    <w:rsid w:val="0061585C"/>
    <w:rsid w:val="006158EA"/>
    <w:rsid w:val="00616113"/>
    <w:rsid w:val="00616F70"/>
    <w:rsid w:val="0061716A"/>
    <w:rsid w:val="00617967"/>
    <w:rsid w:val="0062105C"/>
    <w:rsid w:val="00621452"/>
    <w:rsid w:val="00622565"/>
    <w:rsid w:val="0062306C"/>
    <w:rsid w:val="0062506F"/>
    <w:rsid w:val="0062689B"/>
    <w:rsid w:val="00627394"/>
    <w:rsid w:val="006277D2"/>
    <w:rsid w:val="00630318"/>
    <w:rsid w:val="006321DC"/>
    <w:rsid w:val="0063772D"/>
    <w:rsid w:val="00637A67"/>
    <w:rsid w:val="006413E7"/>
    <w:rsid w:val="00641921"/>
    <w:rsid w:val="006424D1"/>
    <w:rsid w:val="00642CD5"/>
    <w:rsid w:val="00642F48"/>
    <w:rsid w:val="006439B8"/>
    <w:rsid w:val="00643CF0"/>
    <w:rsid w:val="00644C49"/>
    <w:rsid w:val="006477DE"/>
    <w:rsid w:val="00650B03"/>
    <w:rsid w:val="00650F23"/>
    <w:rsid w:val="006510A8"/>
    <w:rsid w:val="0065127A"/>
    <w:rsid w:val="006514B7"/>
    <w:rsid w:val="006519DE"/>
    <w:rsid w:val="0065221B"/>
    <w:rsid w:val="006522BF"/>
    <w:rsid w:val="00653313"/>
    <w:rsid w:val="00654FF3"/>
    <w:rsid w:val="006607E5"/>
    <w:rsid w:val="00662E10"/>
    <w:rsid w:val="0066327D"/>
    <w:rsid w:val="0066342D"/>
    <w:rsid w:val="006636AC"/>
    <w:rsid w:val="00664A0D"/>
    <w:rsid w:val="00667776"/>
    <w:rsid w:val="00670830"/>
    <w:rsid w:val="00673FF6"/>
    <w:rsid w:val="00674A76"/>
    <w:rsid w:val="00676247"/>
    <w:rsid w:val="00681E27"/>
    <w:rsid w:val="00685240"/>
    <w:rsid w:val="00685DED"/>
    <w:rsid w:val="00685F23"/>
    <w:rsid w:val="0068716B"/>
    <w:rsid w:val="00687B3C"/>
    <w:rsid w:val="006909F0"/>
    <w:rsid w:val="0069161E"/>
    <w:rsid w:val="00697447"/>
    <w:rsid w:val="006977F1"/>
    <w:rsid w:val="006A022C"/>
    <w:rsid w:val="006A18BF"/>
    <w:rsid w:val="006A26D2"/>
    <w:rsid w:val="006A2DC3"/>
    <w:rsid w:val="006A464F"/>
    <w:rsid w:val="006A479A"/>
    <w:rsid w:val="006A5E30"/>
    <w:rsid w:val="006A72DD"/>
    <w:rsid w:val="006A749F"/>
    <w:rsid w:val="006B095A"/>
    <w:rsid w:val="006B0FB2"/>
    <w:rsid w:val="006B10F9"/>
    <w:rsid w:val="006B1221"/>
    <w:rsid w:val="006B289F"/>
    <w:rsid w:val="006B4BC9"/>
    <w:rsid w:val="006B5680"/>
    <w:rsid w:val="006B6603"/>
    <w:rsid w:val="006C13C4"/>
    <w:rsid w:val="006C204B"/>
    <w:rsid w:val="006C2823"/>
    <w:rsid w:val="006C2C4D"/>
    <w:rsid w:val="006C4278"/>
    <w:rsid w:val="006C6FA0"/>
    <w:rsid w:val="006D092F"/>
    <w:rsid w:val="006D1E03"/>
    <w:rsid w:val="006D5007"/>
    <w:rsid w:val="006D502F"/>
    <w:rsid w:val="006D55FF"/>
    <w:rsid w:val="006D5B50"/>
    <w:rsid w:val="006D62D7"/>
    <w:rsid w:val="006D632B"/>
    <w:rsid w:val="006E1383"/>
    <w:rsid w:val="006E1565"/>
    <w:rsid w:val="006E27CB"/>
    <w:rsid w:val="006E3DCC"/>
    <w:rsid w:val="006E4C66"/>
    <w:rsid w:val="006E53F1"/>
    <w:rsid w:val="006E6415"/>
    <w:rsid w:val="006F05A5"/>
    <w:rsid w:val="006F162D"/>
    <w:rsid w:val="006F26F0"/>
    <w:rsid w:val="006F63C0"/>
    <w:rsid w:val="006F65EF"/>
    <w:rsid w:val="006F733E"/>
    <w:rsid w:val="007020E4"/>
    <w:rsid w:val="0070216F"/>
    <w:rsid w:val="007047B9"/>
    <w:rsid w:val="00705937"/>
    <w:rsid w:val="00705D4E"/>
    <w:rsid w:val="0070619B"/>
    <w:rsid w:val="00707970"/>
    <w:rsid w:val="00711187"/>
    <w:rsid w:val="00713E3A"/>
    <w:rsid w:val="00714C75"/>
    <w:rsid w:val="00714CA8"/>
    <w:rsid w:val="00714F7A"/>
    <w:rsid w:val="00715D01"/>
    <w:rsid w:val="007175C3"/>
    <w:rsid w:val="00720BC7"/>
    <w:rsid w:val="0072294F"/>
    <w:rsid w:val="0072391C"/>
    <w:rsid w:val="00723B34"/>
    <w:rsid w:val="00723CCD"/>
    <w:rsid w:val="00724651"/>
    <w:rsid w:val="00730EAE"/>
    <w:rsid w:val="007319BC"/>
    <w:rsid w:val="007328F7"/>
    <w:rsid w:val="00733477"/>
    <w:rsid w:val="007343A3"/>
    <w:rsid w:val="0073635F"/>
    <w:rsid w:val="0073666C"/>
    <w:rsid w:val="00736CA0"/>
    <w:rsid w:val="007373A4"/>
    <w:rsid w:val="007373EB"/>
    <w:rsid w:val="00737B14"/>
    <w:rsid w:val="00741DF0"/>
    <w:rsid w:val="007446E0"/>
    <w:rsid w:val="00745C51"/>
    <w:rsid w:val="00747D23"/>
    <w:rsid w:val="00750714"/>
    <w:rsid w:val="00751C8F"/>
    <w:rsid w:val="00751CD7"/>
    <w:rsid w:val="0075366C"/>
    <w:rsid w:val="007544AF"/>
    <w:rsid w:val="00755A7E"/>
    <w:rsid w:val="0075623B"/>
    <w:rsid w:val="0075684F"/>
    <w:rsid w:val="00757FD7"/>
    <w:rsid w:val="007607A1"/>
    <w:rsid w:val="0076081D"/>
    <w:rsid w:val="00762275"/>
    <w:rsid w:val="00762B98"/>
    <w:rsid w:val="00762C79"/>
    <w:rsid w:val="007637E0"/>
    <w:rsid w:val="00765E2C"/>
    <w:rsid w:val="007663D6"/>
    <w:rsid w:val="00767175"/>
    <w:rsid w:val="007709B1"/>
    <w:rsid w:val="00771173"/>
    <w:rsid w:val="007714F5"/>
    <w:rsid w:val="0077321D"/>
    <w:rsid w:val="00773E8A"/>
    <w:rsid w:val="007769E9"/>
    <w:rsid w:val="00777C3B"/>
    <w:rsid w:val="00777FBB"/>
    <w:rsid w:val="00785C18"/>
    <w:rsid w:val="00787B11"/>
    <w:rsid w:val="00792CED"/>
    <w:rsid w:val="00792DAC"/>
    <w:rsid w:val="00793061"/>
    <w:rsid w:val="00793851"/>
    <w:rsid w:val="0079459D"/>
    <w:rsid w:val="00795BFD"/>
    <w:rsid w:val="00796D0A"/>
    <w:rsid w:val="00796F98"/>
    <w:rsid w:val="007A10E8"/>
    <w:rsid w:val="007A1F73"/>
    <w:rsid w:val="007A4AAC"/>
    <w:rsid w:val="007A4D4E"/>
    <w:rsid w:val="007A4D58"/>
    <w:rsid w:val="007B1105"/>
    <w:rsid w:val="007B142A"/>
    <w:rsid w:val="007B152D"/>
    <w:rsid w:val="007B28C7"/>
    <w:rsid w:val="007B3027"/>
    <w:rsid w:val="007B378F"/>
    <w:rsid w:val="007B4E4E"/>
    <w:rsid w:val="007B51C1"/>
    <w:rsid w:val="007B65FF"/>
    <w:rsid w:val="007B6E1A"/>
    <w:rsid w:val="007B772A"/>
    <w:rsid w:val="007C0AF6"/>
    <w:rsid w:val="007C1E45"/>
    <w:rsid w:val="007C3D01"/>
    <w:rsid w:val="007C3ECA"/>
    <w:rsid w:val="007C653D"/>
    <w:rsid w:val="007C7077"/>
    <w:rsid w:val="007D05F6"/>
    <w:rsid w:val="007D0C04"/>
    <w:rsid w:val="007D25D7"/>
    <w:rsid w:val="007D3B2A"/>
    <w:rsid w:val="007D4B22"/>
    <w:rsid w:val="007D6E81"/>
    <w:rsid w:val="007D7448"/>
    <w:rsid w:val="007E0BA3"/>
    <w:rsid w:val="007E2580"/>
    <w:rsid w:val="007E3EE5"/>
    <w:rsid w:val="007E4105"/>
    <w:rsid w:val="007E721E"/>
    <w:rsid w:val="007E7918"/>
    <w:rsid w:val="007F025A"/>
    <w:rsid w:val="007F04E9"/>
    <w:rsid w:val="007F060B"/>
    <w:rsid w:val="007F240A"/>
    <w:rsid w:val="007F260D"/>
    <w:rsid w:val="007F2A02"/>
    <w:rsid w:val="007F4EAD"/>
    <w:rsid w:val="007F4EFB"/>
    <w:rsid w:val="007F5748"/>
    <w:rsid w:val="008003B3"/>
    <w:rsid w:val="00801FBC"/>
    <w:rsid w:val="008033E8"/>
    <w:rsid w:val="0080627E"/>
    <w:rsid w:val="00806DC5"/>
    <w:rsid w:val="00806EA1"/>
    <w:rsid w:val="008078CB"/>
    <w:rsid w:val="00814A55"/>
    <w:rsid w:val="008155E5"/>
    <w:rsid w:val="00817F13"/>
    <w:rsid w:val="0082032C"/>
    <w:rsid w:val="00820E24"/>
    <w:rsid w:val="00823507"/>
    <w:rsid w:val="00823D69"/>
    <w:rsid w:val="00824A97"/>
    <w:rsid w:val="00824F47"/>
    <w:rsid w:val="00825F2D"/>
    <w:rsid w:val="008277E4"/>
    <w:rsid w:val="00827972"/>
    <w:rsid w:val="00827B93"/>
    <w:rsid w:val="008300F3"/>
    <w:rsid w:val="008301CD"/>
    <w:rsid w:val="00831FF0"/>
    <w:rsid w:val="008353A1"/>
    <w:rsid w:val="008364D8"/>
    <w:rsid w:val="0083769D"/>
    <w:rsid w:val="00840937"/>
    <w:rsid w:val="00841192"/>
    <w:rsid w:val="0084160B"/>
    <w:rsid w:val="00841868"/>
    <w:rsid w:val="00842EE1"/>
    <w:rsid w:val="00843EE9"/>
    <w:rsid w:val="00844469"/>
    <w:rsid w:val="00844D59"/>
    <w:rsid w:val="00846FF5"/>
    <w:rsid w:val="008472DB"/>
    <w:rsid w:val="0084785A"/>
    <w:rsid w:val="00850341"/>
    <w:rsid w:val="00850F5D"/>
    <w:rsid w:val="0085111A"/>
    <w:rsid w:val="00851E26"/>
    <w:rsid w:val="0085257C"/>
    <w:rsid w:val="00852820"/>
    <w:rsid w:val="008547ED"/>
    <w:rsid w:val="00854FE6"/>
    <w:rsid w:val="0085562C"/>
    <w:rsid w:val="00860240"/>
    <w:rsid w:val="00862757"/>
    <w:rsid w:val="00862A01"/>
    <w:rsid w:val="00862DDD"/>
    <w:rsid w:val="008639CC"/>
    <w:rsid w:val="0086704C"/>
    <w:rsid w:val="008704D1"/>
    <w:rsid w:val="00871BC5"/>
    <w:rsid w:val="00871C5E"/>
    <w:rsid w:val="00872156"/>
    <w:rsid w:val="00874032"/>
    <w:rsid w:val="008743A8"/>
    <w:rsid w:val="00874B09"/>
    <w:rsid w:val="00875D97"/>
    <w:rsid w:val="00876396"/>
    <w:rsid w:val="00877D87"/>
    <w:rsid w:val="008817E4"/>
    <w:rsid w:val="00881E92"/>
    <w:rsid w:val="00882428"/>
    <w:rsid w:val="008842A1"/>
    <w:rsid w:val="008870FB"/>
    <w:rsid w:val="00887A87"/>
    <w:rsid w:val="008925E7"/>
    <w:rsid w:val="008947B5"/>
    <w:rsid w:val="0089568E"/>
    <w:rsid w:val="00896561"/>
    <w:rsid w:val="008A1D64"/>
    <w:rsid w:val="008A240E"/>
    <w:rsid w:val="008A2A58"/>
    <w:rsid w:val="008A38C8"/>
    <w:rsid w:val="008A505E"/>
    <w:rsid w:val="008A612D"/>
    <w:rsid w:val="008A6386"/>
    <w:rsid w:val="008A6D0D"/>
    <w:rsid w:val="008A6E99"/>
    <w:rsid w:val="008A78B3"/>
    <w:rsid w:val="008B13EA"/>
    <w:rsid w:val="008B164E"/>
    <w:rsid w:val="008B417E"/>
    <w:rsid w:val="008B605E"/>
    <w:rsid w:val="008B63D1"/>
    <w:rsid w:val="008B7BC3"/>
    <w:rsid w:val="008C0337"/>
    <w:rsid w:val="008C0C55"/>
    <w:rsid w:val="008C0F9F"/>
    <w:rsid w:val="008C103D"/>
    <w:rsid w:val="008C159E"/>
    <w:rsid w:val="008C208E"/>
    <w:rsid w:val="008C2373"/>
    <w:rsid w:val="008C2F00"/>
    <w:rsid w:val="008C4804"/>
    <w:rsid w:val="008C6024"/>
    <w:rsid w:val="008D0CDC"/>
    <w:rsid w:val="008D0D2B"/>
    <w:rsid w:val="008D0DDA"/>
    <w:rsid w:val="008D2135"/>
    <w:rsid w:val="008D3A45"/>
    <w:rsid w:val="008D4436"/>
    <w:rsid w:val="008D476A"/>
    <w:rsid w:val="008D4CD1"/>
    <w:rsid w:val="008D58DB"/>
    <w:rsid w:val="008D721C"/>
    <w:rsid w:val="008D775F"/>
    <w:rsid w:val="008E1576"/>
    <w:rsid w:val="008E2BF0"/>
    <w:rsid w:val="008E32DF"/>
    <w:rsid w:val="008E5168"/>
    <w:rsid w:val="008E69F8"/>
    <w:rsid w:val="008F0B83"/>
    <w:rsid w:val="008F1A16"/>
    <w:rsid w:val="008F3E27"/>
    <w:rsid w:val="008F3F17"/>
    <w:rsid w:val="008F4CD8"/>
    <w:rsid w:val="00904DFD"/>
    <w:rsid w:val="00904E6A"/>
    <w:rsid w:val="009067E8"/>
    <w:rsid w:val="009072A5"/>
    <w:rsid w:val="00907717"/>
    <w:rsid w:val="00911047"/>
    <w:rsid w:val="00912601"/>
    <w:rsid w:val="00916BBF"/>
    <w:rsid w:val="00916CC6"/>
    <w:rsid w:val="00920042"/>
    <w:rsid w:val="00920CB8"/>
    <w:rsid w:val="00920E07"/>
    <w:rsid w:val="00922056"/>
    <w:rsid w:val="0092568D"/>
    <w:rsid w:val="00925D28"/>
    <w:rsid w:val="00932C48"/>
    <w:rsid w:val="00934705"/>
    <w:rsid w:val="00934808"/>
    <w:rsid w:val="009366F1"/>
    <w:rsid w:val="00937A9F"/>
    <w:rsid w:val="00941826"/>
    <w:rsid w:val="00942A23"/>
    <w:rsid w:val="00942EA2"/>
    <w:rsid w:val="0094403E"/>
    <w:rsid w:val="00947DC3"/>
    <w:rsid w:val="00950151"/>
    <w:rsid w:val="009504A2"/>
    <w:rsid w:val="0095140F"/>
    <w:rsid w:val="00951459"/>
    <w:rsid w:val="00952F8E"/>
    <w:rsid w:val="009553F0"/>
    <w:rsid w:val="009556F4"/>
    <w:rsid w:val="00956D72"/>
    <w:rsid w:val="00957D85"/>
    <w:rsid w:val="00961157"/>
    <w:rsid w:val="00962D91"/>
    <w:rsid w:val="00964196"/>
    <w:rsid w:val="0096581E"/>
    <w:rsid w:val="00965F15"/>
    <w:rsid w:val="0096608F"/>
    <w:rsid w:val="00966861"/>
    <w:rsid w:val="00967992"/>
    <w:rsid w:val="00970650"/>
    <w:rsid w:val="00971E67"/>
    <w:rsid w:val="009739CA"/>
    <w:rsid w:val="00973E85"/>
    <w:rsid w:val="00973EB2"/>
    <w:rsid w:val="0097428B"/>
    <w:rsid w:val="00974729"/>
    <w:rsid w:val="00975031"/>
    <w:rsid w:val="0097614F"/>
    <w:rsid w:val="00976D86"/>
    <w:rsid w:val="00980A0E"/>
    <w:rsid w:val="00980DC3"/>
    <w:rsid w:val="00981AFF"/>
    <w:rsid w:val="00982707"/>
    <w:rsid w:val="0098289E"/>
    <w:rsid w:val="00983ED2"/>
    <w:rsid w:val="00984448"/>
    <w:rsid w:val="00984BEF"/>
    <w:rsid w:val="00985B0C"/>
    <w:rsid w:val="00987913"/>
    <w:rsid w:val="009901D6"/>
    <w:rsid w:val="0099219B"/>
    <w:rsid w:val="00992D47"/>
    <w:rsid w:val="00993166"/>
    <w:rsid w:val="0099462D"/>
    <w:rsid w:val="0099603E"/>
    <w:rsid w:val="00996926"/>
    <w:rsid w:val="009969E9"/>
    <w:rsid w:val="009A033A"/>
    <w:rsid w:val="009A0606"/>
    <w:rsid w:val="009A0C6D"/>
    <w:rsid w:val="009A1223"/>
    <w:rsid w:val="009A391E"/>
    <w:rsid w:val="009A47BD"/>
    <w:rsid w:val="009A47FF"/>
    <w:rsid w:val="009A4E3C"/>
    <w:rsid w:val="009A50EC"/>
    <w:rsid w:val="009A55C1"/>
    <w:rsid w:val="009A5D1D"/>
    <w:rsid w:val="009A69E9"/>
    <w:rsid w:val="009A7DCC"/>
    <w:rsid w:val="009B22F1"/>
    <w:rsid w:val="009B4FE1"/>
    <w:rsid w:val="009B7A29"/>
    <w:rsid w:val="009C09E0"/>
    <w:rsid w:val="009C2A28"/>
    <w:rsid w:val="009C31E8"/>
    <w:rsid w:val="009C383E"/>
    <w:rsid w:val="009C3D1A"/>
    <w:rsid w:val="009C44C3"/>
    <w:rsid w:val="009C4835"/>
    <w:rsid w:val="009C61D4"/>
    <w:rsid w:val="009C70A4"/>
    <w:rsid w:val="009C78BC"/>
    <w:rsid w:val="009D0B24"/>
    <w:rsid w:val="009D10D9"/>
    <w:rsid w:val="009D3F87"/>
    <w:rsid w:val="009D4806"/>
    <w:rsid w:val="009D5770"/>
    <w:rsid w:val="009D5E8D"/>
    <w:rsid w:val="009D6CA4"/>
    <w:rsid w:val="009D6F18"/>
    <w:rsid w:val="009D73E9"/>
    <w:rsid w:val="009E0BAF"/>
    <w:rsid w:val="009E0C92"/>
    <w:rsid w:val="009E0F42"/>
    <w:rsid w:val="009E1248"/>
    <w:rsid w:val="009E27A3"/>
    <w:rsid w:val="009E2C6A"/>
    <w:rsid w:val="009E352B"/>
    <w:rsid w:val="009E432B"/>
    <w:rsid w:val="009E4BB9"/>
    <w:rsid w:val="009E6301"/>
    <w:rsid w:val="009E6B4C"/>
    <w:rsid w:val="009E6E6F"/>
    <w:rsid w:val="009E7279"/>
    <w:rsid w:val="009E73B4"/>
    <w:rsid w:val="009E7E60"/>
    <w:rsid w:val="009F4822"/>
    <w:rsid w:val="009F4918"/>
    <w:rsid w:val="009F4CBE"/>
    <w:rsid w:val="009F4E42"/>
    <w:rsid w:val="009F6E8E"/>
    <w:rsid w:val="00A003FB"/>
    <w:rsid w:val="00A03577"/>
    <w:rsid w:val="00A03AA3"/>
    <w:rsid w:val="00A05CF0"/>
    <w:rsid w:val="00A0632D"/>
    <w:rsid w:val="00A06689"/>
    <w:rsid w:val="00A10CA2"/>
    <w:rsid w:val="00A11778"/>
    <w:rsid w:val="00A12D5B"/>
    <w:rsid w:val="00A15612"/>
    <w:rsid w:val="00A15B21"/>
    <w:rsid w:val="00A15F6B"/>
    <w:rsid w:val="00A16C60"/>
    <w:rsid w:val="00A16CDD"/>
    <w:rsid w:val="00A177B6"/>
    <w:rsid w:val="00A210DE"/>
    <w:rsid w:val="00A21E4A"/>
    <w:rsid w:val="00A22B05"/>
    <w:rsid w:val="00A2372B"/>
    <w:rsid w:val="00A238E9"/>
    <w:rsid w:val="00A239F7"/>
    <w:rsid w:val="00A23E27"/>
    <w:rsid w:val="00A24796"/>
    <w:rsid w:val="00A255E6"/>
    <w:rsid w:val="00A258AF"/>
    <w:rsid w:val="00A275AE"/>
    <w:rsid w:val="00A27BCA"/>
    <w:rsid w:val="00A30C1F"/>
    <w:rsid w:val="00A31601"/>
    <w:rsid w:val="00A32E90"/>
    <w:rsid w:val="00A35187"/>
    <w:rsid w:val="00A360F4"/>
    <w:rsid w:val="00A371AE"/>
    <w:rsid w:val="00A374D4"/>
    <w:rsid w:val="00A41509"/>
    <w:rsid w:val="00A435F1"/>
    <w:rsid w:val="00A44EA0"/>
    <w:rsid w:val="00A462CD"/>
    <w:rsid w:val="00A47800"/>
    <w:rsid w:val="00A50027"/>
    <w:rsid w:val="00A50B54"/>
    <w:rsid w:val="00A51914"/>
    <w:rsid w:val="00A5269D"/>
    <w:rsid w:val="00A535BF"/>
    <w:rsid w:val="00A549A7"/>
    <w:rsid w:val="00A5666E"/>
    <w:rsid w:val="00A624B2"/>
    <w:rsid w:val="00A63646"/>
    <w:rsid w:val="00A6467E"/>
    <w:rsid w:val="00A64D43"/>
    <w:rsid w:val="00A65401"/>
    <w:rsid w:val="00A65929"/>
    <w:rsid w:val="00A670EA"/>
    <w:rsid w:val="00A7190B"/>
    <w:rsid w:val="00A71F82"/>
    <w:rsid w:val="00A725AF"/>
    <w:rsid w:val="00A769FA"/>
    <w:rsid w:val="00A7730C"/>
    <w:rsid w:val="00A81B2B"/>
    <w:rsid w:val="00A81D17"/>
    <w:rsid w:val="00A83C74"/>
    <w:rsid w:val="00A84A8E"/>
    <w:rsid w:val="00A85570"/>
    <w:rsid w:val="00A85CBA"/>
    <w:rsid w:val="00A861AD"/>
    <w:rsid w:val="00A86953"/>
    <w:rsid w:val="00A86CB9"/>
    <w:rsid w:val="00A86FFA"/>
    <w:rsid w:val="00A87637"/>
    <w:rsid w:val="00A92C0D"/>
    <w:rsid w:val="00A9329B"/>
    <w:rsid w:val="00A95A87"/>
    <w:rsid w:val="00A9741B"/>
    <w:rsid w:val="00A97FCE"/>
    <w:rsid w:val="00AA0082"/>
    <w:rsid w:val="00AA03A8"/>
    <w:rsid w:val="00AA14B0"/>
    <w:rsid w:val="00AA1AFB"/>
    <w:rsid w:val="00AA1F26"/>
    <w:rsid w:val="00AA39DE"/>
    <w:rsid w:val="00AA3F50"/>
    <w:rsid w:val="00AB2870"/>
    <w:rsid w:val="00AB2E21"/>
    <w:rsid w:val="00AB4226"/>
    <w:rsid w:val="00AB4300"/>
    <w:rsid w:val="00AB70B5"/>
    <w:rsid w:val="00AB71D7"/>
    <w:rsid w:val="00AC0758"/>
    <w:rsid w:val="00AC1423"/>
    <w:rsid w:val="00AC1E1F"/>
    <w:rsid w:val="00AC292C"/>
    <w:rsid w:val="00AC2D54"/>
    <w:rsid w:val="00AC478C"/>
    <w:rsid w:val="00AC4AA1"/>
    <w:rsid w:val="00AC521A"/>
    <w:rsid w:val="00AC5729"/>
    <w:rsid w:val="00AC5804"/>
    <w:rsid w:val="00AC5D52"/>
    <w:rsid w:val="00AC7793"/>
    <w:rsid w:val="00AC7F37"/>
    <w:rsid w:val="00AD057E"/>
    <w:rsid w:val="00AD0C90"/>
    <w:rsid w:val="00AD256F"/>
    <w:rsid w:val="00AD2DC2"/>
    <w:rsid w:val="00AD72E2"/>
    <w:rsid w:val="00AD753B"/>
    <w:rsid w:val="00AE1B2F"/>
    <w:rsid w:val="00AE1E65"/>
    <w:rsid w:val="00AE308F"/>
    <w:rsid w:val="00AE31FE"/>
    <w:rsid w:val="00AE383E"/>
    <w:rsid w:val="00AF09D9"/>
    <w:rsid w:val="00AF2E71"/>
    <w:rsid w:val="00AF444A"/>
    <w:rsid w:val="00AF5796"/>
    <w:rsid w:val="00AF5FA4"/>
    <w:rsid w:val="00AF7E8D"/>
    <w:rsid w:val="00B000F2"/>
    <w:rsid w:val="00B002C2"/>
    <w:rsid w:val="00B00426"/>
    <w:rsid w:val="00B011A3"/>
    <w:rsid w:val="00B03292"/>
    <w:rsid w:val="00B03D76"/>
    <w:rsid w:val="00B0411C"/>
    <w:rsid w:val="00B04B5C"/>
    <w:rsid w:val="00B05241"/>
    <w:rsid w:val="00B0594E"/>
    <w:rsid w:val="00B05F46"/>
    <w:rsid w:val="00B0613F"/>
    <w:rsid w:val="00B0738A"/>
    <w:rsid w:val="00B07D0E"/>
    <w:rsid w:val="00B129DE"/>
    <w:rsid w:val="00B12E00"/>
    <w:rsid w:val="00B1327C"/>
    <w:rsid w:val="00B15078"/>
    <w:rsid w:val="00B15D06"/>
    <w:rsid w:val="00B16601"/>
    <w:rsid w:val="00B16D6C"/>
    <w:rsid w:val="00B176ED"/>
    <w:rsid w:val="00B21C06"/>
    <w:rsid w:val="00B23FBB"/>
    <w:rsid w:val="00B24681"/>
    <w:rsid w:val="00B27DBD"/>
    <w:rsid w:val="00B311CD"/>
    <w:rsid w:val="00B3167B"/>
    <w:rsid w:val="00B32308"/>
    <w:rsid w:val="00B343D6"/>
    <w:rsid w:val="00B34827"/>
    <w:rsid w:val="00B36473"/>
    <w:rsid w:val="00B37338"/>
    <w:rsid w:val="00B377AF"/>
    <w:rsid w:val="00B41EA7"/>
    <w:rsid w:val="00B434AF"/>
    <w:rsid w:val="00B438BD"/>
    <w:rsid w:val="00B43A4D"/>
    <w:rsid w:val="00B43C12"/>
    <w:rsid w:val="00B4572A"/>
    <w:rsid w:val="00B45D4C"/>
    <w:rsid w:val="00B46889"/>
    <w:rsid w:val="00B476E4"/>
    <w:rsid w:val="00B4799D"/>
    <w:rsid w:val="00B54517"/>
    <w:rsid w:val="00B547EE"/>
    <w:rsid w:val="00B611DD"/>
    <w:rsid w:val="00B62460"/>
    <w:rsid w:val="00B62EA9"/>
    <w:rsid w:val="00B632AD"/>
    <w:rsid w:val="00B63B78"/>
    <w:rsid w:val="00B64723"/>
    <w:rsid w:val="00B64B2D"/>
    <w:rsid w:val="00B65E03"/>
    <w:rsid w:val="00B66211"/>
    <w:rsid w:val="00B70180"/>
    <w:rsid w:val="00B717A3"/>
    <w:rsid w:val="00B7202E"/>
    <w:rsid w:val="00B73F9B"/>
    <w:rsid w:val="00B75AA7"/>
    <w:rsid w:val="00B76419"/>
    <w:rsid w:val="00B76977"/>
    <w:rsid w:val="00B770B5"/>
    <w:rsid w:val="00B80453"/>
    <w:rsid w:val="00B8179C"/>
    <w:rsid w:val="00B81C2F"/>
    <w:rsid w:val="00B82A06"/>
    <w:rsid w:val="00B82F25"/>
    <w:rsid w:val="00B83260"/>
    <w:rsid w:val="00B83A9E"/>
    <w:rsid w:val="00B8528A"/>
    <w:rsid w:val="00B85F94"/>
    <w:rsid w:val="00B86EBB"/>
    <w:rsid w:val="00B87699"/>
    <w:rsid w:val="00B90B38"/>
    <w:rsid w:val="00B91169"/>
    <w:rsid w:val="00B9125C"/>
    <w:rsid w:val="00B94243"/>
    <w:rsid w:val="00B9432A"/>
    <w:rsid w:val="00B952F1"/>
    <w:rsid w:val="00B96351"/>
    <w:rsid w:val="00BA0B6F"/>
    <w:rsid w:val="00BA2431"/>
    <w:rsid w:val="00BA2501"/>
    <w:rsid w:val="00BA3616"/>
    <w:rsid w:val="00BA4A1B"/>
    <w:rsid w:val="00BA4CDC"/>
    <w:rsid w:val="00BA5070"/>
    <w:rsid w:val="00BA602F"/>
    <w:rsid w:val="00BA6791"/>
    <w:rsid w:val="00BA7D45"/>
    <w:rsid w:val="00BB247E"/>
    <w:rsid w:val="00BB258E"/>
    <w:rsid w:val="00BB2C9C"/>
    <w:rsid w:val="00BB3477"/>
    <w:rsid w:val="00BB442A"/>
    <w:rsid w:val="00BB5D47"/>
    <w:rsid w:val="00BB6C2B"/>
    <w:rsid w:val="00BB7847"/>
    <w:rsid w:val="00BC20F3"/>
    <w:rsid w:val="00BC2263"/>
    <w:rsid w:val="00BC4CCA"/>
    <w:rsid w:val="00BD0328"/>
    <w:rsid w:val="00BD06FD"/>
    <w:rsid w:val="00BD0B81"/>
    <w:rsid w:val="00BD4E82"/>
    <w:rsid w:val="00BD58BF"/>
    <w:rsid w:val="00BD58FC"/>
    <w:rsid w:val="00BD751A"/>
    <w:rsid w:val="00BD7F5C"/>
    <w:rsid w:val="00BD7FCF"/>
    <w:rsid w:val="00BE039F"/>
    <w:rsid w:val="00BE0772"/>
    <w:rsid w:val="00BE0FBC"/>
    <w:rsid w:val="00BE1007"/>
    <w:rsid w:val="00BE3705"/>
    <w:rsid w:val="00BE3ADE"/>
    <w:rsid w:val="00BF0408"/>
    <w:rsid w:val="00BF05A1"/>
    <w:rsid w:val="00BF067C"/>
    <w:rsid w:val="00BF52CF"/>
    <w:rsid w:val="00BF6580"/>
    <w:rsid w:val="00BF6A34"/>
    <w:rsid w:val="00BF797E"/>
    <w:rsid w:val="00BF7FF2"/>
    <w:rsid w:val="00C0071B"/>
    <w:rsid w:val="00C00A28"/>
    <w:rsid w:val="00C00C48"/>
    <w:rsid w:val="00C00C51"/>
    <w:rsid w:val="00C016DA"/>
    <w:rsid w:val="00C041A0"/>
    <w:rsid w:val="00C0536D"/>
    <w:rsid w:val="00C0684F"/>
    <w:rsid w:val="00C07EA2"/>
    <w:rsid w:val="00C12482"/>
    <w:rsid w:val="00C12D42"/>
    <w:rsid w:val="00C12F67"/>
    <w:rsid w:val="00C1338C"/>
    <w:rsid w:val="00C13416"/>
    <w:rsid w:val="00C145E5"/>
    <w:rsid w:val="00C1504A"/>
    <w:rsid w:val="00C17664"/>
    <w:rsid w:val="00C17C9E"/>
    <w:rsid w:val="00C20877"/>
    <w:rsid w:val="00C21DCB"/>
    <w:rsid w:val="00C259BC"/>
    <w:rsid w:val="00C265C5"/>
    <w:rsid w:val="00C34A71"/>
    <w:rsid w:val="00C35530"/>
    <w:rsid w:val="00C35E1A"/>
    <w:rsid w:val="00C3760B"/>
    <w:rsid w:val="00C40814"/>
    <w:rsid w:val="00C40AC6"/>
    <w:rsid w:val="00C4179A"/>
    <w:rsid w:val="00C4308A"/>
    <w:rsid w:val="00C430C7"/>
    <w:rsid w:val="00C43235"/>
    <w:rsid w:val="00C43D65"/>
    <w:rsid w:val="00C45FBC"/>
    <w:rsid w:val="00C46ACC"/>
    <w:rsid w:val="00C47515"/>
    <w:rsid w:val="00C47F16"/>
    <w:rsid w:val="00C5044D"/>
    <w:rsid w:val="00C51E3F"/>
    <w:rsid w:val="00C533E0"/>
    <w:rsid w:val="00C546AF"/>
    <w:rsid w:val="00C56F36"/>
    <w:rsid w:val="00C60922"/>
    <w:rsid w:val="00C62890"/>
    <w:rsid w:val="00C64776"/>
    <w:rsid w:val="00C6578D"/>
    <w:rsid w:val="00C65819"/>
    <w:rsid w:val="00C65D36"/>
    <w:rsid w:val="00C665A6"/>
    <w:rsid w:val="00C72E1F"/>
    <w:rsid w:val="00C73194"/>
    <w:rsid w:val="00C735F3"/>
    <w:rsid w:val="00C7487D"/>
    <w:rsid w:val="00C74C93"/>
    <w:rsid w:val="00C76C71"/>
    <w:rsid w:val="00C77046"/>
    <w:rsid w:val="00C772D9"/>
    <w:rsid w:val="00C80A8B"/>
    <w:rsid w:val="00C830BA"/>
    <w:rsid w:val="00C83172"/>
    <w:rsid w:val="00C84AFF"/>
    <w:rsid w:val="00C8500F"/>
    <w:rsid w:val="00C85E9B"/>
    <w:rsid w:val="00C86106"/>
    <w:rsid w:val="00C86F51"/>
    <w:rsid w:val="00C87A3C"/>
    <w:rsid w:val="00C90759"/>
    <w:rsid w:val="00C909D6"/>
    <w:rsid w:val="00C90E6C"/>
    <w:rsid w:val="00C91987"/>
    <w:rsid w:val="00C921BF"/>
    <w:rsid w:val="00C92908"/>
    <w:rsid w:val="00C92B2A"/>
    <w:rsid w:val="00C93043"/>
    <w:rsid w:val="00C93275"/>
    <w:rsid w:val="00C93425"/>
    <w:rsid w:val="00C93A9C"/>
    <w:rsid w:val="00C93EF5"/>
    <w:rsid w:val="00C9495F"/>
    <w:rsid w:val="00C94D10"/>
    <w:rsid w:val="00C950FE"/>
    <w:rsid w:val="00C97C1D"/>
    <w:rsid w:val="00CA1934"/>
    <w:rsid w:val="00CA33D6"/>
    <w:rsid w:val="00CA37F7"/>
    <w:rsid w:val="00CA3907"/>
    <w:rsid w:val="00CA3F1A"/>
    <w:rsid w:val="00CA51E2"/>
    <w:rsid w:val="00CA540B"/>
    <w:rsid w:val="00CA7F5C"/>
    <w:rsid w:val="00CB0D43"/>
    <w:rsid w:val="00CB150F"/>
    <w:rsid w:val="00CB2FFA"/>
    <w:rsid w:val="00CB3181"/>
    <w:rsid w:val="00CB54CB"/>
    <w:rsid w:val="00CB696D"/>
    <w:rsid w:val="00CB7544"/>
    <w:rsid w:val="00CC08F8"/>
    <w:rsid w:val="00CC0C37"/>
    <w:rsid w:val="00CC10C4"/>
    <w:rsid w:val="00CC46DB"/>
    <w:rsid w:val="00CC566E"/>
    <w:rsid w:val="00CC7B8C"/>
    <w:rsid w:val="00CD0410"/>
    <w:rsid w:val="00CD1379"/>
    <w:rsid w:val="00CD4423"/>
    <w:rsid w:val="00CD4E74"/>
    <w:rsid w:val="00CD6E6F"/>
    <w:rsid w:val="00CD73E4"/>
    <w:rsid w:val="00CD7675"/>
    <w:rsid w:val="00CE02F2"/>
    <w:rsid w:val="00CE130D"/>
    <w:rsid w:val="00CE238B"/>
    <w:rsid w:val="00CE31C9"/>
    <w:rsid w:val="00CE42BD"/>
    <w:rsid w:val="00CE4A6C"/>
    <w:rsid w:val="00CE5BB0"/>
    <w:rsid w:val="00CE5EFB"/>
    <w:rsid w:val="00CE622A"/>
    <w:rsid w:val="00CE6804"/>
    <w:rsid w:val="00CE7A96"/>
    <w:rsid w:val="00CF215D"/>
    <w:rsid w:val="00CF6728"/>
    <w:rsid w:val="00CF7528"/>
    <w:rsid w:val="00D011E5"/>
    <w:rsid w:val="00D01A1B"/>
    <w:rsid w:val="00D063A0"/>
    <w:rsid w:val="00D10DA7"/>
    <w:rsid w:val="00D12830"/>
    <w:rsid w:val="00D138EC"/>
    <w:rsid w:val="00D14D23"/>
    <w:rsid w:val="00D1627C"/>
    <w:rsid w:val="00D2137C"/>
    <w:rsid w:val="00D22417"/>
    <w:rsid w:val="00D24424"/>
    <w:rsid w:val="00D24778"/>
    <w:rsid w:val="00D24845"/>
    <w:rsid w:val="00D266BE"/>
    <w:rsid w:val="00D26712"/>
    <w:rsid w:val="00D2783A"/>
    <w:rsid w:val="00D3035F"/>
    <w:rsid w:val="00D31121"/>
    <w:rsid w:val="00D328E9"/>
    <w:rsid w:val="00D32FAA"/>
    <w:rsid w:val="00D35ABD"/>
    <w:rsid w:val="00D3629A"/>
    <w:rsid w:val="00D371E6"/>
    <w:rsid w:val="00D40F45"/>
    <w:rsid w:val="00D42FB0"/>
    <w:rsid w:val="00D47272"/>
    <w:rsid w:val="00D47FAE"/>
    <w:rsid w:val="00D50707"/>
    <w:rsid w:val="00D51BD5"/>
    <w:rsid w:val="00D573FC"/>
    <w:rsid w:val="00D6012C"/>
    <w:rsid w:val="00D60856"/>
    <w:rsid w:val="00D60890"/>
    <w:rsid w:val="00D64756"/>
    <w:rsid w:val="00D64E40"/>
    <w:rsid w:val="00D661D3"/>
    <w:rsid w:val="00D66C23"/>
    <w:rsid w:val="00D675D8"/>
    <w:rsid w:val="00D67DF5"/>
    <w:rsid w:val="00D714F8"/>
    <w:rsid w:val="00D7197F"/>
    <w:rsid w:val="00D719DF"/>
    <w:rsid w:val="00D71D1D"/>
    <w:rsid w:val="00D731A6"/>
    <w:rsid w:val="00D73D22"/>
    <w:rsid w:val="00D75AEC"/>
    <w:rsid w:val="00D76FFA"/>
    <w:rsid w:val="00D7737C"/>
    <w:rsid w:val="00D773D5"/>
    <w:rsid w:val="00D836FD"/>
    <w:rsid w:val="00D91F04"/>
    <w:rsid w:val="00D928D0"/>
    <w:rsid w:val="00D92B12"/>
    <w:rsid w:val="00D935C1"/>
    <w:rsid w:val="00D9499B"/>
    <w:rsid w:val="00D94AAE"/>
    <w:rsid w:val="00D9520B"/>
    <w:rsid w:val="00D977A3"/>
    <w:rsid w:val="00DA03DB"/>
    <w:rsid w:val="00DA24BE"/>
    <w:rsid w:val="00DA2B1D"/>
    <w:rsid w:val="00DA2B3B"/>
    <w:rsid w:val="00DA4D01"/>
    <w:rsid w:val="00DA7B71"/>
    <w:rsid w:val="00DB1BA3"/>
    <w:rsid w:val="00DB2261"/>
    <w:rsid w:val="00DC13A8"/>
    <w:rsid w:val="00DC1CBD"/>
    <w:rsid w:val="00DC1DA7"/>
    <w:rsid w:val="00DC5D23"/>
    <w:rsid w:val="00DC71D5"/>
    <w:rsid w:val="00DC76A7"/>
    <w:rsid w:val="00DD0117"/>
    <w:rsid w:val="00DD195B"/>
    <w:rsid w:val="00DD1AE3"/>
    <w:rsid w:val="00DD45C3"/>
    <w:rsid w:val="00DD4CC1"/>
    <w:rsid w:val="00DD57BB"/>
    <w:rsid w:val="00DD6F30"/>
    <w:rsid w:val="00DE1E2A"/>
    <w:rsid w:val="00DE3415"/>
    <w:rsid w:val="00DE34FE"/>
    <w:rsid w:val="00DE35C1"/>
    <w:rsid w:val="00DE3BAA"/>
    <w:rsid w:val="00DE4129"/>
    <w:rsid w:val="00DE49E7"/>
    <w:rsid w:val="00DE5C52"/>
    <w:rsid w:val="00DE7642"/>
    <w:rsid w:val="00DE7727"/>
    <w:rsid w:val="00DF0183"/>
    <w:rsid w:val="00DF07A6"/>
    <w:rsid w:val="00DF07E3"/>
    <w:rsid w:val="00DF0928"/>
    <w:rsid w:val="00DF1B1E"/>
    <w:rsid w:val="00DF27A5"/>
    <w:rsid w:val="00DF3EC9"/>
    <w:rsid w:val="00DF5044"/>
    <w:rsid w:val="00DF5530"/>
    <w:rsid w:val="00DF57DE"/>
    <w:rsid w:val="00DF59C1"/>
    <w:rsid w:val="00DF7AC6"/>
    <w:rsid w:val="00E01179"/>
    <w:rsid w:val="00E029D6"/>
    <w:rsid w:val="00E02B04"/>
    <w:rsid w:val="00E02CA3"/>
    <w:rsid w:val="00E04120"/>
    <w:rsid w:val="00E05EC8"/>
    <w:rsid w:val="00E070A1"/>
    <w:rsid w:val="00E1075D"/>
    <w:rsid w:val="00E128EB"/>
    <w:rsid w:val="00E12D92"/>
    <w:rsid w:val="00E13B55"/>
    <w:rsid w:val="00E14A14"/>
    <w:rsid w:val="00E156E3"/>
    <w:rsid w:val="00E15710"/>
    <w:rsid w:val="00E15E54"/>
    <w:rsid w:val="00E15ED6"/>
    <w:rsid w:val="00E217DE"/>
    <w:rsid w:val="00E22AB8"/>
    <w:rsid w:val="00E26769"/>
    <w:rsid w:val="00E26982"/>
    <w:rsid w:val="00E27CDD"/>
    <w:rsid w:val="00E30D48"/>
    <w:rsid w:val="00E3116C"/>
    <w:rsid w:val="00E31607"/>
    <w:rsid w:val="00E3322F"/>
    <w:rsid w:val="00E35BD8"/>
    <w:rsid w:val="00E3705F"/>
    <w:rsid w:val="00E37DF5"/>
    <w:rsid w:val="00E4181C"/>
    <w:rsid w:val="00E41EAD"/>
    <w:rsid w:val="00E42414"/>
    <w:rsid w:val="00E4310B"/>
    <w:rsid w:val="00E4365E"/>
    <w:rsid w:val="00E43972"/>
    <w:rsid w:val="00E445E9"/>
    <w:rsid w:val="00E47917"/>
    <w:rsid w:val="00E47C4A"/>
    <w:rsid w:val="00E50544"/>
    <w:rsid w:val="00E50CA3"/>
    <w:rsid w:val="00E516FA"/>
    <w:rsid w:val="00E525E4"/>
    <w:rsid w:val="00E52A1C"/>
    <w:rsid w:val="00E53FF5"/>
    <w:rsid w:val="00E5460B"/>
    <w:rsid w:val="00E55A8B"/>
    <w:rsid w:val="00E56FA0"/>
    <w:rsid w:val="00E57423"/>
    <w:rsid w:val="00E5766A"/>
    <w:rsid w:val="00E57B06"/>
    <w:rsid w:val="00E60CFD"/>
    <w:rsid w:val="00E67A80"/>
    <w:rsid w:val="00E67C8F"/>
    <w:rsid w:val="00E707B8"/>
    <w:rsid w:val="00E71A2D"/>
    <w:rsid w:val="00E72BB2"/>
    <w:rsid w:val="00E73998"/>
    <w:rsid w:val="00E73A39"/>
    <w:rsid w:val="00E73DF6"/>
    <w:rsid w:val="00E747A8"/>
    <w:rsid w:val="00E74F47"/>
    <w:rsid w:val="00E7557B"/>
    <w:rsid w:val="00E75F6E"/>
    <w:rsid w:val="00E76EB7"/>
    <w:rsid w:val="00E76FB5"/>
    <w:rsid w:val="00E81FA4"/>
    <w:rsid w:val="00E8289A"/>
    <w:rsid w:val="00E83ABA"/>
    <w:rsid w:val="00E84B84"/>
    <w:rsid w:val="00E84BC2"/>
    <w:rsid w:val="00E85720"/>
    <w:rsid w:val="00E87164"/>
    <w:rsid w:val="00E872C1"/>
    <w:rsid w:val="00E87FAA"/>
    <w:rsid w:val="00E91387"/>
    <w:rsid w:val="00E933E4"/>
    <w:rsid w:val="00E93D0E"/>
    <w:rsid w:val="00E954C4"/>
    <w:rsid w:val="00E9670B"/>
    <w:rsid w:val="00E96713"/>
    <w:rsid w:val="00E96B5A"/>
    <w:rsid w:val="00E97C32"/>
    <w:rsid w:val="00EA0220"/>
    <w:rsid w:val="00EA0F42"/>
    <w:rsid w:val="00EA1186"/>
    <w:rsid w:val="00EA14B1"/>
    <w:rsid w:val="00EA7095"/>
    <w:rsid w:val="00EA73DF"/>
    <w:rsid w:val="00EA77B0"/>
    <w:rsid w:val="00EB0059"/>
    <w:rsid w:val="00EB0462"/>
    <w:rsid w:val="00EB08B4"/>
    <w:rsid w:val="00EB3C2D"/>
    <w:rsid w:val="00EB73E7"/>
    <w:rsid w:val="00EB749D"/>
    <w:rsid w:val="00EC038C"/>
    <w:rsid w:val="00EC252F"/>
    <w:rsid w:val="00EC2E4B"/>
    <w:rsid w:val="00EC300A"/>
    <w:rsid w:val="00EC5B0E"/>
    <w:rsid w:val="00EC6576"/>
    <w:rsid w:val="00EC6C4B"/>
    <w:rsid w:val="00EC6FB8"/>
    <w:rsid w:val="00EC7589"/>
    <w:rsid w:val="00EC7CCC"/>
    <w:rsid w:val="00ED17C2"/>
    <w:rsid w:val="00ED1AE9"/>
    <w:rsid w:val="00ED2E2F"/>
    <w:rsid w:val="00ED415D"/>
    <w:rsid w:val="00ED46F6"/>
    <w:rsid w:val="00ED55ED"/>
    <w:rsid w:val="00EE0389"/>
    <w:rsid w:val="00EE045B"/>
    <w:rsid w:val="00EE3D8F"/>
    <w:rsid w:val="00EE42DE"/>
    <w:rsid w:val="00EE5445"/>
    <w:rsid w:val="00EE6FF3"/>
    <w:rsid w:val="00EE7D56"/>
    <w:rsid w:val="00EF026F"/>
    <w:rsid w:val="00EF0E80"/>
    <w:rsid w:val="00EF14D3"/>
    <w:rsid w:val="00EF2A8A"/>
    <w:rsid w:val="00EF2EFF"/>
    <w:rsid w:val="00EF508F"/>
    <w:rsid w:val="00EF61B1"/>
    <w:rsid w:val="00EF6EA2"/>
    <w:rsid w:val="00EF76BE"/>
    <w:rsid w:val="00EF7F45"/>
    <w:rsid w:val="00F00C44"/>
    <w:rsid w:val="00F01D24"/>
    <w:rsid w:val="00F0501D"/>
    <w:rsid w:val="00F056AB"/>
    <w:rsid w:val="00F0628F"/>
    <w:rsid w:val="00F06457"/>
    <w:rsid w:val="00F07A69"/>
    <w:rsid w:val="00F11445"/>
    <w:rsid w:val="00F12018"/>
    <w:rsid w:val="00F15C07"/>
    <w:rsid w:val="00F240D5"/>
    <w:rsid w:val="00F2489E"/>
    <w:rsid w:val="00F27589"/>
    <w:rsid w:val="00F30079"/>
    <w:rsid w:val="00F30496"/>
    <w:rsid w:val="00F3221C"/>
    <w:rsid w:val="00F33924"/>
    <w:rsid w:val="00F356D7"/>
    <w:rsid w:val="00F35BC3"/>
    <w:rsid w:val="00F40B6B"/>
    <w:rsid w:val="00F47783"/>
    <w:rsid w:val="00F52FCD"/>
    <w:rsid w:val="00F53823"/>
    <w:rsid w:val="00F541C1"/>
    <w:rsid w:val="00F54D00"/>
    <w:rsid w:val="00F55509"/>
    <w:rsid w:val="00F60211"/>
    <w:rsid w:val="00F60873"/>
    <w:rsid w:val="00F6122C"/>
    <w:rsid w:val="00F629FA"/>
    <w:rsid w:val="00F64490"/>
    <w:rsid w:val="00F71DFF"/>
    <w:rsid w:val="00F72F3F"/>
    <w:rsid w:val="00F74AA2"/>
    <w:rsid w:val="00F74DF4"/>
    <w:rsid w:val="00F764E1"/>
    <w:rsid w:val="00F776F3"/>
    <w:rsid w:val="00F8141F"/>
    <w:rsid w:val="00F82DD0"/>
    <w:rsid w:val="00F83881"/>
    <w:rsid w:val="00F847ED"/>
    <w:rsid w:val="00F84827"/>
    <w:rsid w:val="00F84B82"/>
    <w:rsid w:val="00F8597D"/>
    <w:rsid w:val="00F86AB5"/>
    <w:rsid w:val="00F87450"/>
    <w:rsid w:val="00F8756C"/>
    <w:rsid w:val="00F9144A"/>
    <w:rsid w:val="00F939C2"/>
    <w:rsid w:val="00F95C82"/>
    <w:rsid w:val="00F962E6"/>
    <w:rsid w:val="00FA08AA"/>
    <w:rsid w:val="00FA15D0"/>
    <w:rsid w:val="00FA23C4"/>
    <w:rsid w:val="00FA4F40"/>
    <w:rsid w:val="00FA4FDC"/>
    <w:rsid w:val="00FA5B66"/>
    <w:rsid w:val="00FB16B0"/>
    <w:rsid w:val="00FB1AB1"/>
    <w:rsid w:val="00FB297A"/>
    <w:rsid w:val="00FB2B95"/>
    <w:rsid w:val="00FB3AE4"/>
    <w:rsid w:val="00FB3DB9"/>
    <w:rsid w:val="00FB4E66"/>
    <w:rsid w:val="00FB5438"/>
    <w:rsid w:val="00FB5D8F"/>
    <w:rsid w:val="00FB5EDE"/>
    <w:rsid w:val="00FB66C9"/>
    <w:rsid w:val="00FB6C05"/>
    <w:rsid w:val="00FB7957"/>
    <w:rsid w:val="00FC003F"/>
    <w:rsid w:val="00FC0A59"/>
    <w:rsid w:val="00FC3F39"/>
    <w:rsid w:val="00FC44C9"/>
    <w:rsid w:val="00FC4BD9"/>
    <w:rsid w:val="00FC6BD1"/>
    <w:rsid w:val="00FD0868"/>
    <w:rsid w:val="00FD0AE1"/>
    <w:rsid w:val="00FD281D"/>
    <w:rsid w:val="00FD5639"/>
    <w:rsid w:val="00FD57B3"/>
    <w:rsid w:val="00FE09F7"/>
    <w:rsid w:val="00FE0F7B"/>
    <w:rsid w:val="00FE36C4"/>
    <w:rsid w:val="00FE496A"/>
    <w:rsid w:val="00FE5FC4"/>
    <w:rsid w:val="00FF1383"/>
    <w:rsid w:val="00FF395A"/>
    <w:rsid w:val="00FF4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regrouptable v:ext="edit">
        <o:entry new="1" old="0"/>
        <o:entry new="2" old="0"/>
        <o:entry new="3" old="0"/>
        <o:entry new="4" old="0"/>
        <o:entry new="5" old="0"/>
      </o:regrouptable>
    </o:shapelayout>
  </w:shapeDefaults>
  <w:decimalSymbol w:val="."/>
  <w:listSeparator w:val=","/>
  <w14:docId w14:val="068AE9EA"/>
  <w15:docId w15:val="{28B1725E-1C1A-47ED-AFF3-D0833EFA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9"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F7FF2"/>
    <w:rPr>
      <w:rFonts w:eastAsiaTheme="minorHAnsi"/>
      <w:bdr w:val="nil"/>
    </w:rPr>
  </w:style>
  <w:style w:type="paragraph" w:styleId="Heading1">
    <w:name w:val="heading 1"/>
    <w:basedOn w:val="Normal"/>
    <w:next w:val="Normal"/>
    <w:link w:val="Heading1Char"/>
    <w:autoRedefine/>
    <w:uiPriority w:val="9"/>
    <w:qFormat/>
    <w:rsid w:val="00A06689"/>
    <w:pPr>
      <w:numPr>
        <w:numId w:val="39"/>
      </w:numPr>
      <w:tabs>
        <w:tab w:val="left" w:pos="720"/>
      </w:tabs>
      <w:outlineLvl w:val="0"/>
    </w:pPr>
    <w:rPr>
      <w:rFonts w:ascii="Calibri" w:hAnsi="Calibri"/>
      <w:b/>
      <w:bCs/>
      <w:color w:val="000000"/>
      <w:sz w:val="24"/>
      <w:u w:color="000000"/>
    </w:rPr>
  </w:style>
  <w:style w:type="paragraph" w:styleId="Heading2">
    <w:name w:val="heading 2"/>
    <w:basedOn w:val="Normal"/>
    <w:next w:val="Normal"/>
    <w:link w:val="Heading2Char"/>
    <w:uiPriority w:val="99"/>
    <w:qFormat/>
    <w:rsid w:val="008F4CD8"/>
    <w:pPr>
      <w:keepNext/>
      <w:numPr>
        <w:ilvl w:val="1"/>
        <w:numId w:val="39"/>
      </w:numPr>
      <w:tabs>
        <w:tab w:val="left" w:pos="360"/>
        <w:tab w:val="left" w:pos="720"/>
        <w:tab w:val="left" w:pos="1080"/>
      </w:tabs>
      <w:spacing w:before="120" w:after="120"/>
      <w:contextualSpacing/>
      <w:jc w:val="both"/>
      <w:outlineLvl w:val="1"/>
    </w:pPr>
    <w:rPr>
      <w:rFonts w:ascii="Calibri" w:hAnsi="Calibri"/>
      <w:b/>
      <w:bCs/>
      <w:sz w:val="24"/>
      <w:szCs w:val="22"/>
    </w:rPr>
  </w:style>
  <w:style w:type="paragraph" w:styleId="Heading3">
    <w:name w:val="heading 3"/>
    <w:aliases w:val="Titre 31"/>
    <w:basedOn w:val="Heading2"/>
    <w:next w:val="Normal"/>
    <w:link w:val="Heading3Char"/>
    <w:uiPriority w:val="9"/>
    <w:qFormat/>
    <w:rsid w:val="00023071"/>
    <w:pPr>
      <w:numPr>
        <w:ilvl w:val="2"/>
      </w:numPr>
      <w:outlineLvl w:val="2"/>
    </w:pPr>
  </w:style>
  <w:style w:type="paragraph" w:styleId="Heading4">
    <w:name w:val="heading 4"/>
    <w:basedOn w:val="Heading1"/>
    <w:next w:val="Normal"/>
    <w:qFormat/>
    <w:rsid w:val="007F060B"/>
    <w:pPr>
      <w:numPr>
        <w:ilvl w:val="3"/>
      </w:numPr>
      <w:outlineLvl w:val="3"/>
    </w:pPr>
  </w:style>
  <w:style w:type="paragraph" w:styleId="Heading5">
    <w:name w:val="heading 5"/>
    <w:basedOn w:val="Heading4"/>
    <w:next w:val="Normal"/>
    <w:link w:val="Heading5Char"/>
    <w:uiPriority w:val="9"/>
    <w:qFormat/>
    <w:rsid w:val="00023071"/>
    <w:pPr>
      <w:numPr>
        <w:ilvl w:val="4"/>
      </w:numPr>
      <w:outlineLvl w:val="4"/>
    </w:pPr>
  </w:style>
  <w:style w:type="paragraph" w:styleId="Heading6">
    <w:name w:val="heading 6"/>
    <w:basedOn w:val="Heading5"/>
    <w:next w:val="Normal"/>
    <w:qFormat/>
    <w:rsid w:val="00023071"/>
    <w:pPr>
      <w:numPr>
        <w:ilvl w:val="5"/>
      </w:numPr>
      <w:outlineLvl w:val="5"/>
    </w:pPr>
  </w:style>
  <w:style w:type="paragraph" w:styleId="Heading7">
    <w:name w:val="heading 7"/>
    <w:basedOn w:val="Normal"/>
    <w:next w:val="Normal"/>
    <w:qFormat/>
    <w:rsid w:val="00023071"/>
    <w:pPr>
      <w:keepNext/>
      <w:numPr>
        <w:ilvl w:val="6"/>
        <w:numId w:val="39"/>
      </w:numPr>
      <w:outlineLvl w:val="6"/>
    </w:pPr>
    <w:rPr>
      <w:color w:val="FF0000"/>
      <w:sz w:val="28"/>
    </w:rPr>
  </w:style>
  <w:style w:type="paragraph" w:styleId="Heading8">
    <w:name w:val="heading 8"/>
    <w:basedOn w:val="Normal"/>
    <w:next w:val="Normal"/>
    <w:link w:val="Heading8Char"/>
    <w:uiPriority w:val="9"/>
    <w:qFormat/>
    <w:rsid w:val="00023071"/>
    <w:pPr>
      <w:keepNext/>
      <w:numPr>
        <w:ilvl w:val="7"/>
        <w:numId w:val="39"/>
      </w:numPr>
      <w:outlineLvl w:val="7"/>
    </w:pPr>
    <w:rPr>
      <w:b/>
      <w:sz w:val="32"/>
    </w:rPr>
  </w:style>
  <w:style w:type="paragraph" w:styleId="Heading9">
    <w:name w:val="heading 9"/>
    <w:basedOn w:val="Normal"/>
    <w:next w:val="Normal"/>
    <w:qFormat/>
    <w:rsid w:val="00023071"/>
    <w:pPr>
      <w:keepNext/>
      <w:numPr>
        <w:ilvl w:val="8"/>
        <w:numId w:val="39"/>
      </w:numPr>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6689"/>
    <w:rPr>
      <w:rFonts w:ascii="Calibri" w:eastAsiaTheme="minorHAnsi" w:hAnsi="Calibri"/>
      <w:b/>
      <w:bCs/>
      <w:color w:val="000000"/>
      <w:sz w:val="24"/>
      <w:u w:color="000000"/>
      <w:bdr w:val="nil"/>
    </w:rPr>
  </w:style>
  <w:style w:type="character" w:customStyle="1" w:styleId="Heading2Char">
    <w:name w:val="Heading 2 Char"/>
    <w:link w:val="Heading2"/>
    <w:uiPriority w:val="99"/>
    <w:rsid w:val="008F4CD8"/>
    <w:rPr>
      <w:rFonts w:ascii="Calibri" w:eastAsiaTheme="minorHAnsi" w:hAnsi="Calibri"/>
      <w:b/>
      <w:bCs/>
      <w:sz w:val="24"/>
      <w:szCs w:val="22"/>
      <w:bdr w:val="nil"/>
    </w:rPr>
  </w:style>
  <w:style w:type="character" w:customStyle="1" w:styleId="Heading3Char">
    <w:name w:val="Heading 3 Char"/>
    <w:aliases w:val="Titre 31 Char"/>
    <w:basedOn w:val="DefaultParagraphFont"/>
    <w:link w:val="Heading3"/>
    <w:uiPriority w:val="9"/>
    <w:rsid w:val="0058088F"/>
    <w:rPr>
      <w:rFonts w:eastAsiaTheme="minorHAnsi"/>
      <w:b/>
      <w:bCs/>
      <w:sz w:val="24"/>
      <w:szCs w:val="22"/>
      <w:bdr w:val="nil"/>
    </w:rPr>
  </w:style>
  <w:style w:type="character" w:customStyle="1" w:styleId="Heading5Char">
    <w:name w:val="Heading 5 Char"/>
    <w:basedOn w:val="DefaultParagraphFont"/>
    <w:link w:val="Heading5"/>
    <w:uiPriority w:val="9"/>
    <w:rsid w:val="0058088F"/>
    <w:rPr>
      <w:rFonts w:ascii="Calibri" w:eastAsiaTheme="minorHAnsi" w:hAnsi="Calibri"/>
      <w:b/>
      <w:bCs/>
      <w:color w:val="000000"/>
      <w:u w:val="single" w:color="000000"/>
      <w:bdr w:val="nil"/>
    </w:rPr>
  </w:style>
  <w:style w:type="character" w:customStyle="1" w:styleId="Heading8Char">
    <w:name w:val="Heading 8 Char"/>
    <w:basedOn w:val="DefaultParagraphFont"/>
    <w:link w:val="Heading8"/>
    <w:uiPriority w:val="9"/>
    <w:rsid w:val="0058088F"/>
    <w:rPr>
      <w:rFonts w:eastAsiaTheme="minorHAnsi"/>
      <w:b/>
      <w:sz w:val="32"/>
      <w:bdr w:val="nil"/>
    </w:rPr>
  </w:style>
  <w:style w:type="character" w:styleId="FootnoteReference">
    <w:name w:val="footnote reference"/>
    <w:semiHidden/>
    <w:rsid w:val="00023071"/>
  </w:style>
  <w:style w:type="paragraph" w:styleId="TOC1">
    <w:name w:val="toc 1"/>
    <w:basedOn w:val="Normal"/>
    <w:next w:val="Normal"/>
    <w:autoRedefine/>
    <w:uiPriority w:val="39"/>
    <w:qFormat/>
    <w:rsid w:val="004274FD"/>
    <w:pPr>
      <w:tabs>
        <w:tab w:val="left" w:pos="720"/>
        <w:tab w:val="right" w:leader="dot" w:pos="9005"/>
      </w:tabs>
      <w:spacing w:before="120"/>
      <w:ind w:left="720" w:right="432" w:hanging="720"/>
    </w:pPr>
    <w:rPr>
      <w:b/>
    </w:rPr>
  </w:style>
  <w:style w:type="paragraph" w:styleId="TOC2">
    <w:name w:val="toc 2"/>
    <w:basedOn w:val="TOC1"/>
    <w:next w:val="Normal"/>
    <w:uiPriority w:val="39"/>
    <w:qFormat/>
    <w:rsid w:val="00023071"/>
    <w:rPr>
      <w:b w:val="0"/>
    </w:rPr>
  </w:style>
  <w:style w:type="paragraph" w:styleId="List">
    <w:name w:val="List"/>
    <w:basedOn w:val="Normal"/>
    <w:rsid w:val="00023071"/>
    <w:pPr>
      <w:ind w:left="1080" w:hanging="1080"/>
    </w:pPr>
  </w:style>
  <w:style w:type="paragraph" w:customStyle="1" w:styleId="bullet">
    <w:name w:val="bullet"/>
    <w:basedOn w:val="Normal"/>
    <w:rsid w:val="00023071"/>
    <w:pPr>
      <w:tabs>
        <w:tab w:val="num" w:pos="1800"/>
      </w:tabs>
      <w:ind w:left="1800" w:hanging="720"/>
    </w:pPr>
  </w:style>
  <w:style w:type="paragraph" w:styleId="TOC4">
    <w:name w:val="toc 4"/>
    <w:basedOn w:val="TOC3"/>
    <w:next w:val="Normal"/>
    <w:autoRedefine/>
    <w:semiHidden/>
    <w:rsid w:val="00023071"/>
    <w:pPr>
      <w:tabs>
        <w:tab w:val="clear" w:pos="720"/>
      </w:tabs>
      <w:ind w:left="2592" w:hanging="1008"/>
    </w:pPr>
  </w:style>
  <w:style w:type="paragraph" w:styleId="TOC3">
    <w:name w:val="toc 3"/>
    <w:basedOn w:val="TOC2"/>
    <w:next w:val="Normal"/>
    <w:autoRedefine/>
    <w:uiPriority w:val="39"/>
    <w:qFormat/>
    <w:rsid w:val="00023071"/>
    <w:pPr>
      <w:tabs>
        <w:tab w:val="left" w:pos="1555"/>
      </w:tabs>
      <w:spacing w:before="0"/>
      <w:ind w:left="1555" w:hanging="835"/>
    </w:pPr>
  </w:style>
  <w:style w:type="paragraph" w:styleId="TOC5">
    <w:name w:val="toc 5"/>
    <w:basedOn w:val="TOC4"/>
    <w:next w:val="Normal"/>
    <w:autoRedefine/>
    <w:semiHidden/>
    <w:rsid w:val="00023071"/>
    <w:pPr>
      <w:ind w:left="2880"/>
    </w:pPr>
  </w:style>
  <w:style w:type="paragraph" w:styleId="TOC6">
    <w:name w:val="toc 6"/>
    <w:basedOn w:val="TOC5"/>
    <w:next w:val="Normal"/>
    <w:autoRedefine/>
    <w:semiHidden/>
    <w:rsid w:val="00023071"/>
    <w:pPr>
      <w:tabs>
        <w:tab w:val="left" w:pos="1082"/>
        <w:tab w:val="left" w:pos="1706"/>
        <w:tab w:val="left" w:pos="1990"/>
        <w:tab w:val="left" w:pos="2273"/>
        <w:tab w:val="left" w:pos="2557"/>
        <w:tab w:val="left" w:pos="2840"/>
        <w:tab w:val="left" w:pos="3124"/>
        <w:tab w:val="left" w:pos="3407"/>
        <w:tab w:val="left" w:pos="3691"/>
        <w:tab w:val="left" w:pos="3974"/>
        <w:tab w:val="left" w:pos="4258"/>
        <w:tab w:val="left" w:pos="4541"/>
        <w:tab w:val="left" w:pos="4825"/>
        <w:tab w:val="left" w:pos="5108"/>
        <w:tab w:val="left" w:pos="5675"/>
        <w:tab w:val="left" w:pos="5959"/>
        <w:tab w:val="left" w:pos="6242"/>
        <w:tab w:val="left" w:pos="6526"/>
        <w:tab w:val="left" w:pos="6809"/>
        <w:tab w:val="left" w:pos="7093"/>
        <w:tab w:val="left" w:pos="7376"/>
        <w:tab w:val="left" w:pos="9005"/>
      </w:tabs>
      <w:ind w:left="1195"/>
    </w:pPr>
  </w:style>
  <w:style w:type="paragraph" w:styleId="TOC7">
    <w:name w:val="toc 7"/>
    <w:basedOn w:val="TOC6"/>
    <w:next w:val="Normal"/>
    <w:autoRedefine/>
    <w:semiHidden/>
    <w:rsid w:val="00023071"/>
    <w:pPr>
      <w:ind w:left="1440"/>
    </w:pPr>
  </w:style>
  <w:style w:type="paragraph" w:styleId="TOC8">
    <w:name w:val="toc 8"/>
    <w:basedOn w:val="Normal"/>
    <w:next w:val="Normal"/>
    <w:autoRedefine/>
    <w:semiHidden/>
    <w:rsid w:val="00023071"/>
    <w:pPr>
      <w:tabs>
        <w:tab w:val="left" w:pos="1082"/>
        <w:tab w:val="left" w:pos="1706"/>
        <w:tab w:val="left" w:pos="1990"/>
        <w:tab w:val="left" w:pos="2273"/>
        <w:tab w:val="left" w:pos="2557"/>
        <w:tab w:val="left" w:pos="2840"/>
        <w:tab w:val="left" w:pos="3124"/>
        <w:tab w:val="left" w:pos="3407"/>
        <w:tab w:val="left" w:pos="3691"/>
        <w:tab w:val="left" w:pos="3974"/>
        <w:tab w:val="left" w:pos="4258"/>
        <w:tab w:val="left" w:pos="4541"/>
        <w:tab w:val="left" w:pos="4825"/>
        <w:tab w:val="left" w:pos="5108"/>
        <w:tab w:val="left" w:pos="5675"/>
        <w:tab w:val="left" w:pos="5959"/>
        <w:tab w:val="left" w:pos="6242"/>
        <w:tab w:val="left" w:pos="6526"/>
        <w:tab w:val="left" w:pos="6809"/>
        <w:tab w:val="left" w:pos="7093"/>
        <w:tab w:val="left" w:pos="7376"/>
        <w:tab w:val="left" w:pos="9005"/>
      </w:tabs>
      <w:ind w:left="1680"/>
    </w:pPr>
  </w:style>
  <w:style w:type="paragraph" w:styleId="TOC9">
    <w:name w:val="toc 9"/>
    <w:basedOn w:val="Normal"/>
    <w:next w:val="Normal"/>
    <w:autoRedefine/>
    <w:semiHidden/>
    <w:rsid w:val="00023071"/>
    <w:pPr>
      <w:tabs>
        <w:tab w:val="left" w:pos="1082"/>
        <w:tab w:val="left" w:pos="1706"/>
        <w:tab w:val="left" w:pos="1990"/>
        <w:tab w:val="left" w:pos="2273"/>
        <w:tab w:val="left" w:pos="2557"/>
        <w:tab w:val="left" w:pos="2840"/>
        <w:tab w:val="left" w:pos="3124"/>
        <w:tab w:val="left" w:pos="3407"/>
        <w:tab w:val="left" w:pos="3691"/>
        <w:tab w:val="left" w:pos="3974"/>
        <w:tab w:val="left" w:pos="4258"/>
        <w:tab w:val="left" w:pos="4541"/>
        <w:tab w:val="left" w:pos="4825"/>
        <w:tab w:val="left" w:pos="5108"/>
        <w:tab w:val="left" w:pos="5675"/>
        <w:tab w:val="left" w:pos="5959"/>
        <w:tab w:val="left" w:pos="6242"/>
        <w:tab w:val="left" w:pos="6526"/>
        <w:tab w:val="left" w:pos="6809"/>
        <w:tab w:val="left" w:pos="7093"/>
        <w:tab w:val="left" w:pos="7376"/>
        <w:tab w:val="left" w:pos="9005"/>
      </w:tabs>
      <w:ind w:left="1920"/>
    </w:pPr>
  </w:style>
  <w:style w:type="paragraph" w:customStyle="1" w:styleId="tablebullet">
    <w:name w:val="table bullet"/>
    <w:basedOn w:val="bullet"/>
    <w:rsid w:val="00023071"/>
    <w:pPr>
      <w:tabs>
        <w:tab w:val="clear" w:pos="1800"/>
      </w:tabs>
      <w:ind w:left="360" w:hanging="360"/>
    </w:pPr>
  </w:style>
  <w:style w:type="paragraph" w:styleId="TableofFigures">
    <w:name w:val="table of figures"/>
    <w:basedOn w:val="Normal"/>
    <w:next w:val="Normal"/>
    <w:semiHidden/>
    <w:rsid w:val="00023071"/>
    <w:pPr>
      <w:tabs>
        <w:tab w:val="left" w:pos="1555"/>
        <w:tab w:val="right" w:leader="dot" w:pos="9005"/>
      </w:tabs>
      <w:ind w:right="432" w:hanging="1080"/>
    </w:pPr>
    <w:rPr>
      <w:noProof/>
    </w:rPr>
  </w:style>
  <w:style w:type="paragraph" w:customStyle="1" w:styleId="Tabletitle">
    <w:name w:val="Table title"/>
    <w:basedOn w:val="Normal"/>
    <w:next w:val="Normal"/>
    <w:rsid w:val="00023071"/>
    <w:pPr>
      <w:keepNext/>
      <w:widowControl w:val="0"/>
      <w:tabs>
        <w:tab w:val="left" w:pos="2552"/>
        <w:tab w:val="left" w:pos="2835"/>
        <w:tab w:val="left" w:pos="2970"/>
        <w:tab w:val="left" w:pos="3119"/>
        <w:tab w:val="left" w:pos="7920"/>
        <w:tab w:val="left" w:pos="8280"/>
        <w:tab w:val="left" w:pos="8640"/>
        <w:tab w:val="left" w:pos="9000"/>
      </w:tabs>
      <w:ind w:left="2520" w:hanging="1440"/>
    </w:pPr>
    <w:rPr>
      <w:b/>
      <w:spacing w:val="-3"/>
    </w:rPr>
  </w:style>
  <w:style w:type="paragraph" w:customStyle="1" w:styleId="Figuretitle">
    <w:name w:val="Figure title"/>
    <w:basedOn w:val="Tabletitle"/>
    <w:next w:val="Normal"/>
    <w:rsid w:val="00023071"/>
  </w:style>
  <w:style w:type="paragraph" w:styleId="Header">
    <w:name w:val="header"/>
    <w:aliases w:val="En-tête1"/>
    <w:basedOn w:val="Normal"/>
    <w:link w:val="HeaderChar"/>
    <w:uiPriority w:val="99"/>
    <w:rsid w:val="00023071"/>
    <w:pPr>
      <w:tabs>
        <w:tab w:val="right" w:pos="9000"/>
        <w:tab w:val="right" w:pos="14400"/>
      </w:tabs>
    </w:pPr>
    <w:rPr>
      <w:sz w:val="16"/>
    </w:rPr>
  </w:style>
  <w:style w:type="character" w:customStyle="1" w:styleId="HeaderChar">
    <w:name w:val="Header Char"/>
    <w:aliases w:val="En-tête1 Char"/>
    <w:basedOn w:val="DefaultParagraphFont"/>
    <w:link w:val="Header"/>
    <w:uiPriority w:val="99"/>
    <w:rsid w:val="0058088F"/>
    <w:rPr>
      <w:sz w:val="16"/>
    </w:rPr>
  </w:style>
  <w:style w:type="paragraph" w:styleId="Footer">
    <w:name w:val="footer"/>
    <w:aliases w:val="Pied de page1"/>
    <w:basedOn w:val="Header"/>
    <w:link w:val="FooterChar"/>
    <w:uiPriority w:val="99"/>
    <w:rsid w:val="00023071"/>
  </w:style>
  <w:style w:type="character" w:customStyle="1" w:styleId="FooterChar">
    <w:name w:val="Footer Char"/>
    <w:aliases w:val="Pied de page1 Char"/>
    <w:basedOn w:val="DefaultParagraphFont"/>
    <w:link w:val="Footer"/>
    <w:uiPriority w:val="99"/>
    <w:rsid w:val="0058088F"/>
    <w:rPr>
      <w:sz w:val="16"/>
    </w:rPr>
  </w:style>
  <w:style w:type="character" w:styleId="PageNumber">
    <w:name w:val="page number"/>
    <w:basedOn w:val="DefaultParagraphFont"/>
    <w:rsid w:val="00023071"/>
    <w:rPr>
      <w:sz w:val="16"/>
    </w:rPr>
  </w:style>
  <w:style w:type="paragraph" w:customStyle="1" w:styleId="INDcover">
    <w:name w:val="INDcover"/>
    <w:basedOn w:val="Normal"/>
    <w:next w:val="Normal"/>
    <w:rsid w:val="00023071"/>
    <w:pPr>
      <w:tabs>
        <w:tab w:val="left" w:pos="7938"/>
      </w:tabs>
      <w:jc w:val="center"/>
    </w:pPr>
    <w:rPr>
      <w:b/>
      <w:sz w:val="28"/>
    </w:rPr>
  </w:style>
  <w:style w:type="paragraph" w:customStyle="1" w:styleId="LISTINGTEXT">
    <w:name w:val="LISTING TEXT"/>
    <w:basedOn w:val="Normal"/>
    <w:rsid w:val="00023071"/>
    <w:pPr>
      <w:tabs>
        <w:tab w:val="left" w:pos="2155"/>
        <w:tab w:val="right" w:pos="9000"/>
      </w:tabs>
    </w:pPr>
  </w:style>
  <w:style w:type="paragraph" w:customStyle="1" w:styleId="tabletext">
    <w:name w:val="table text"/>
    <w:rsid w:val="0002307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000"/>
      </w:tabs>
    </w:pPr>
  </w:style>
  <w:style w:type="paragraph" w:customStyle="1" w:styleId="Hyphenlist">
    <w:name w:val="Hyphen list"/>
    <w:basedOn w:val="bullet"/>
    <w:next w:val="Normal"/>
    <w:rsid w:val="00023071"/>
    <w:pPr>
      <w:tabs>
        <w:tab w:val="clear" w:pos="1800"/>
        <w:tab w:val="num" w:pos="2520"/>
      </w:tabs>
      <w:ind w:left="2520"/>
    </w:pPr>
  </w:style>
  <w:style w:type="paragraph" w:customStyle="1" w:styleId="tabletexthang">
    <w:name w:val="tabletext (hang)"/>
    <w:basedOn w:val="tabletext"/>
    <w:rsid w:val="00023071"/>
    <w:pPr>
      <w:ind w:left="360" w:hanging="360"/>
      <w:jc w:val="both"/>
    </w:pPr>
  </w:style>
  <w:style w:type="paragraph" w:customStyle="1" w:styleId="listingheader">
    <w:name w:val="listing header"/>
    <w:basedOn w:val="Heading1"/>
    <w:next w:val="LISTINGTEXT"/>
    <w:rsid w:val="00023071"/>
    <w:pPr>
      <w:tabs>
        <w:tab w:val="left" w:pos="1077"/>
      </w:tabs>
      <w:jc w:val="center"/>
      <w:outlineLvl w:val="9"/>
    </w:pPr>
  </w:style>
  <w:style w:type="paragraph" w:customStyle="1" w:styleId="Numberlist">
    <w:name w:val="Number list"/>
    <w:basedOn w:val="bullet"/>
    <w:rsid w:val="00023071"/>
    <w:pPr>
      <w:tabs>
        <w:tab w:val="clear" w:pos="1800"/>
        <w:tab w:val="num" w:pos="2520"/>
      </w:tabs>
      <w:ind w:left="2520"/>
    </w:pPr>
  </w:style>
  <w:style w:type="paragraph" w:customStyle="1" w:styleId="coverTOC">
    <w:name w:val="cover TOC"/>
    <w:basedOn w:val="INDcover"/>
    <w:next w:val="Normal"/>
    <w:rsid w:val="00023071"/>
  </w:style>
  <w:style w:type="paragraph" w:customStyle="1" w:styleId="smallbullet">
    <w:name w:val="small bullet"/>
    <w:basedOn w:val="bullet"/>
    <w:next w:val="Normal"/>
    <w:rsid w:val="00023071"/>
    <w:pPr>
      <w:tabs>
        <w:tab w:val="clear" w:pos="1800"/>
        <w:tab w:val="num" w:pos="3240"/>
      </w:tabs>
      <w:ind w:left="3240"/>
    </w:pPr>
  </w:style>
  <w:style w:type="paragraph" w:customStyle="1" w:styleId="NormalItalic">
    <w:name w:val="Normal Italic"/>
    <w:basedOn w:val="Normal"/>
    <w:rsid w:val="00023071"/>
    <w:rPr>
      <w:i/>
    </w:rPr>
  </w:style>
  <w:style w:type="paragraph" w:customStyle="1" w:styleId="Reference">
    <w:name w:val="Reference"/>
    <w:basedOn w:val="Normal"/>
    <w:rsid w:val="00023071"/>
    <w:pPr>
      <w:tabs>
        <w:tab w:val="left" w:pos="1800"/>
      </w:tabs>
      <w:ind w:left="1800" w:hanging="720"/>
    </w:pPr>
  </w:style>
  <w:style w:type="paragraph" w:customStyle="1" w:styleId="AppendixTitle">
    <w:name w:val="Appendix Title"/>
    <w:basedOn w:val="INDcover"/>
    <w:rsid w:val="00023071"/>
  </w:style>
  <w:style w:type="paragraph" w:customStyle="1" w:styleId="FormTitle">
    <w:name w:val="Form Title"/>
    <w:basedOn w:val="Tabletitle"/>
    <w:rsid w:val="00023071"/>
  </w:style>
  <w:style w:type="paragraph" w:customStyle="1" w:styleId="FigureAfterText">
    <w:name w:val="Figure After Text"/>
    <w:basedOn w:val="Figuretitle"/>
    <w:next w:val="Normal"/>
    <w:rsid w:val="00023071"/>
  </w:style>
  <w:style w:type="paragraph" w:customStyle="1" w:styleId="TableAfterText">
    <w:name w:val="Table After Text"/>
    <w:basedOn w:val="Tabletitle"/>
    <w:next w:val="tabletext"/>
    <w:rsid w:val="00023071"/>
    <w:pPr>
      <w:ind w:left="0" w:firstLine="0"/>
    </w:pPr>
  </w:style>
  <w:style w:type="paragraph" w:customStyle="1" w:styleId="HeaderB">
    <w:name w:val="Header B"/>
    <w:basedOn w:val="Tabletitle"/>
    <w:rsid w:val="00023071"/>
  </w:style>
  <w:style w:type="paragraph" w:styleId="BodyTextIndent">
    <w:name w:val="Body Text Indent"/>
    <w:basedOn w:val="Normal"/>
    <w:link w:val="BodyTextIndentChar"/>
    <w:rsid w:val="00023071"/>
    <w:pPr>
      <w:tabs>
        <w:tab w:val="left" w:pos="1440"/>
      </w:tabs>
      <w:ind w:left="1440" w:hanging="1440"/>
    </w:pPr>
  </w:style>
  <w:style w:type="character" w:styleId="Hyperlink">
    <w:name w:val="Hyperlink"/>
    <w:basedOn w:val="DefaultParagraphFont"/>
    <w:uiPriority w:val="99"/>
    <w:rsid w:val="00023071"/>
    <w:rPr>
      <w:color w:val="0000FF"/>
      <w:u w:val="single"/>
    </w:rPr>
  </w:style>
  <w:style w:type="paragraph" w:styleId="DocumentMap">
    <w:name w:val="Document Map"/>
    <w:basedOn w:val="Normal"/>
    <w:semiHidden/>
    <w:rsid w:val="00023071"/>
    <w:pPr>
      <w:shd w:val="clear" w:color="auto" w:fill="000080"/>
    </w:pPr>
    <w:rPr>
      <w:rFonts w:ascii="Tahoma" w:hAnsi="Tahoma"/>
    </w:rPr>
  </w:style>
  <w:style w:type="paragraph" w:styleId="BodyTextIndent2">
    <w:name w:val="Body Text Indent 2"/>
    <w:basedOn w:val="Normal"/>
    <w:link w:val="BodyTextIndent2Char"/>
    <w:rsid w:val="00023071"/>
  </w:style>
  <w:style w:type="character" w:customStyle="1" w:styleId="BodyTextIndent2Char">
    <w:name w:val="Body Text Indent 2 Char"/>
    <w:basedOn w:val="DefaultParagraphFont"/>
    <w:link w:val="BodyTextIndent2"/>
    <w:rsid w:val="0058088F"/>
    <w:rPr>
      <w:sz w:val="24"/>
    </w:rPr>
  </w:style>
  <w:style w:type="paragraph" w:styleId="BodyText">
    <w:name w:val="Body Text"/>
    <w:basedOn w:val="Normal"/>
    <w:link w:val="BodyTextChar"/>
    <w:rsid w:val="00023071"/>
    <w:pPr>
      <w:widowControl w:val="0"/>
    </w:pPr>
    <w:rPr>
      <w:rFonts w:ascii="Arial" w:hAnsi="Arial"/>
    </w:rPr>
  </w:style>
  <w:style w:type="paragraph" w:customStyle="1" w:styleId="DocumentLabel">
    <w:name w:val="Document Label"/>
    <w:basedOn w:val="Normal"/>
    <w:rsid w:val="00023071"/>
    <w:pPr>
      <w:keepNext/>
      <w:keepLines/>
      <w:widowControl w:val="0"/>
      <w:spacing w:before="400" w:after="120" w:line="240" w:lineRule="atLeast"/>
      <w:ind w:left="-840"/>
    </w:pPr>
    <w:rPr>
      <w:rFonts w:ascii="Arial Black" w:hAnsi="Arial Black"/>
      <w:spacing w:val="-100"/>
      <w:kern w:val="28"/>
      <w:sz w:val="108"/>
    </w:rPr>
  </w:style>
  <w:style w:type="character" w:styleId="Emphasis">
    <w:name w:val="Emphasis"/>
    <w:qFormat/>
    <w:rsid w:val="00023071"/>
    <w:rPr>
      <w:rFonts w:ascii="Arial Black" w:hAnsi="Arial Black"/>
      <w:sz w:val="18"/>
    </w:rPr>
  </w:style>
  <w:style w:type="paragraph" w:styleId="MessageHeader">
    <w:name w:val="Message Header"/>
    <w:basedOn w:val="BodyText"/>
    <w:rsid w:val="00023071"/>
    <w:pPr>
      <w:keepLines/>
      <w:tabs>
        <w:tab w:val="left" w:pos="720"/>
        <w:tab w:val="left" w:pos="4320"/>
        <w:tab w:val="left" w:pos="5040"/>
        <w:tab w:val="right" w:pos="8640"/>
      </w:tabs>
      <w:spacing w:after="40" w:line="440" w:lineRule="atLeast"/>
      <w:ind w:left="720" w:hanging="720"/>
    </w:pPr>
    <w:rPr>
      <w:spacing w:val="-5"/>
    </w:rPr>
  </w:style>
  <w:style w:type="paragraph" w:customStyle="1" w:styleId="MessageHeaderFirst">
    <w:name w:val="Message Header First"/>
    <w:basedOn w:val="MessageHeader"/>
    <w:next w:val="MessageHeader"/>
    <w:rsid w:val="00023071"/>
  </w:style>
  <w:style w:type="character" w:customStyle="1" w:styleId="MessageHeaderLabel">
    <w:name w:val="Message Header Label"/>
    <w:rsid w:val="00023071"/>
    <w:rPr>
      <w:rFonts w:ascii="Arial Black" w:hAnsi="Arial Black"/>
      <w:sz w:val="18"/>
    </w:rPr>
  </w:style>
  <w:style w:type="paragraph" w:customStyle="1" w:styleId="MessageHeaderLast">
    <w:name w:val="Message Header Last"/>
    <w:basedOn w:val="MessageHeader"/>
    <w:next w:val="BodyText"/>
    <w:rsid w:val="00023071"/>
    <w:pPr>
      <w:pBdr>
        <w:bottom w:val="single" w:sz="6" w:space="19" w:color="auto"/>
        <w:between w:val="single" w:sz="6" w:space="19" w:color="auto"/>
      </w:pBdr>
      <w:tabs>
        <w:tab w:val="left" w:pos="1267"/>
        <w:tab w:val="left" w:pos="2938"/>
      </w:tabs>
      <w:spacing w:before="120" w:after="120"/>
      <w:ind w:left="0" w:firstLine="0"/>
    </w:pPr>
  </w:style>
  <w:style w:type="paragraph" w:styleId="BodyTextIndent3">
    <w:name w:val="Body Text Indent 3"/>
    <w:basedOn w:val="Normal"/>
    <w:rsid w:val="00023071"/>
    <w:pPr>
      <w:tabs>
        <w:tab w:val="left" w:pos="630"/>
      </w:tabs>
      <w:ind w:left="630" w:hanging="630"/>
    </w:pPr>
  </w:style>
  <w:style w:type="character" w:styleId="FollowedHyperlink">
    <w:name w:val="FollowedHyperlink"/>
    <w:basedOn w:val="DefaultParagraphFont"/>
    <w:rsid w:val="00023071"/>
    <w:rPr>
      <w:color w:val="800080"/>
      <w:u w:val="single"/>
    </w:rPr>
  </w:style>
  <w:style w:type="paragraph" w:customStyle="1" w:styleId="tabletitleparenthesis">
    <w:name w:val="table title (parenthesis)"/>
    <w:basedOn w:val="Tabletitle"/>
    <w:next w:val="tabletext"/>
    <w:rsid w:val="00023071"/>
    <w:pPr>
      <w:ind w:left="3989"/>
    </w:pPr>
    <w:rPr>
      <w:b w:val="0"/>
    </w:rPr>
  </w:style>
  <w:style w:type="paragraph" w:customStyle="1" w:styleId="figuretitleparenthesis">
    <w:name w:val="figure title (parenthesis)"/>
    <w:next w:val="Normal"/>
    <w:rsid w:val="00023071"/>
    <w:pPr>
      <w:spacing w:after="360"/>
      <w:ind w:left="2549"/>
      <w:jc w:val="both"/>
    </w:pPr>
  </w:style>
  <w:style w:type="paragraph" w:styleId="Index1">
    <w:name w:val="index 1"/>
    <w:basedOn w:val="Normal"/>
    <w:next w:val="Normal"/>
    <w:autoRedefine/>
    <w:uiPriority w:val="99"/>
    <w:semiHidden/>
    <w:rsid w:val="00023071"/>
    <w:pPr>
      <w:spacing w:after="120"/>
      <w:ind w:left="245" w:firstLine="662"/>
    </w:pPr>
  </w:style>
  <w:style w:type="paragraph" w:styleId="Index2">
    <w:name w:val="index 2"/>
    <w:basedOn w:val="Normal"/>
    <w:next w:val="Normal"/>
    <w:autoRedefine/>
    <w:semiHidden/>
    <w:rsid w:val="00023071"/>
    <w:pPr>
      <w:ind w:left="480" w:hanging="240"/>
    </w:pPr>
  </w:style>
  <w:style w:type="paragraph" w:styleId="Index3">
    <w:name w:val="index 3"/>
    <w:basedOn w:val="Normal"/>
    <w:next w:val="Normal"/>
    <w:autoRedefine/>
    <w:semiHidden/>
    <w:rsid w:val="00023071"/>
    <w:pPr>
      <w:ind w:left="720" w:hanging="240"/>
    </w:pPr>
  </w:style>
  <w:style w:type="paragraph" w:styleId="Index4">
    <w:name w:val="index 4"/>
    <w:basedOn w:val="Normal"/>
    <w:next w:val="Normal"/>
    <w:autoRedefine/>
    <w:semiHidden/>
    <w:rsid w:val="00023071"/>
    <w:pPr>
      <w:ind w:left="960" w:hanging="240"/>
    </w:pPr>
  </w:style>
  <w:style w:type="paragraph" w:styleId="Index5">
    <w:name w:val="index 5"/>
    <w:basedOn w:val="Normal"/>
    <w:next w:val="Normal"/>
    <w:autoRedefine/>
    <w:semiHidden/>
    <w:rsid w:val="00023071"/>
    <w:pPr>
      <w:ind w:left="1200" w:hanging="240"/>
    </w:pPr>
  </w:style>
  <w:style w:type="paragraph" w:styleId="Index6">
    <w:name w:val="index 6"/>
    <w:basedOn w:val="Normal"/>
    <w:next w:val="Normal"/>
    <w:autoRedefine/>
    <w:semiHidden/>
    <w:rsid w:val="00023071"/>
    <w:pPr>
      <w:ind w:left="1440" w:hanging="240"/>
    </w:pPr>
  </w:style>
  <w:style w:type="paragraph" w:styleId="Index7">
    <w:name w:val="index 7"/>
    <w:basedOn w:val="Normal"/>
    <w:next w:val="Normal"/>
    <w:autoRedefine/>
    <w:semiHidden/>
    <w:rsid w:val="00023071"/>
    <w:pPr>
      <w:ind w:left="1680" w:hanging="240"/>
    </w:pPr>
  </w:style>
  <w:style w:type="paragraph" w:styleId="Index8">
    <w:name w:val="index 8"/>
    <w:basedOn w:val="Normal"/>
    <w:next w:val="Normal"/>
    <w:autoRedefine/>
    <w:semiHidden/>
    <w:rsid w:val="00023071"/>
    <w:pPr>
      <w:ind w:left="1920" w:hanging="240"/>
    </w:pPr>
  </w:style>
  <w:style w:type="paragraph" w:styleId="Index9">
    <w:name w:val="index 9"/>
    <w:basedOn w:val="Normal"/>
    <w:next w:val="Normal"/>
    <w:autoRedefine/>
    <w:semiHidden/>
    <w:rsid w:val="00023071"/>
    <w:pPr>
      <w:ind w:left="2160" w:hanging="240"/>
    </w:pPr>
  </w:style>
  <w:style w:type="paragraph" w:styleId="IndexHeading">
    <w:name w:val="index heading"/>
    <w:basedOn w:val="Normal"/>
    <w:next w:val="Index1"/>
    <w:semiHidden/>
    <w:rsid w:val="00023071"/>
  </w:style>
  <w:style w:type="paragraph" w:customStyle="1" w:styleId="Headingparenthesis">
    <w:name w:val="Heading (parenthesis)"/>
    <w:basedOn w:val="Normal"/>
    <w:next w:val="Normal"/>
    <w:autoRedefine/>
    <w:rsid w:val="00023071"/>
    <w:pPr>
      <w:tabs>
        <w:tab w:val="left" w:pos="900"/>
      </w:tabs>
      <w:ind w:left="900" w:hanging="900"/>
    </w:pPr>
  </w:style>
  <w:style w:type="paragraph" w:customStyle="1" w:styleId="TOCTitle">
    <w:name w:val="TOC Title"/>
    <w:basedOn w:val="listingheader"/>
    <w:next w:val="LISTINGTEXT"/>
    <w:autoRedefine/>
    <w:rsid w:val="00023071"/>
    <w:rPr>
      <w:b w:val="0"/>
      <w:bCs w:val="0"/>
    </w:rPr>
  </w:style>
  <w:style w:type="paragraph" w:styleId="BodyText2">
    <w:name w:val="Body Text 2"/>
    <w:basedOn w:val="Normal"/>
    <w:rsid w:val="00023071"/>
  </w:style>
  <w:style w:type="paragraph" w:styleId="BlockText">
    <w:name w:val="Block Text"/>
    <w:basedOn w:val="Normal"/>
    <w:rsid w:val="00023071"/>
    <w:pPr>
      <w:ind w:left="1800" w:right="720"/>
    </w:pPr>
    <w:rPr>
      <w:color w:val="FF0000"/>
    </w:rPr>
  </w:style>
  <w:style w:type="character" w:styleId="CommentReference">
    <w:name w:val="annotation reference"/>
    <w:basedOn w:val="DefaultParagraphFont"/>
    <w:uiPriority w:val="99"/>
    <w:semiHidden/>
    <w:rsid w:val="00023071"/>
    <w:rPr>
      <w:sz w:val="16"/>
    </w:rPr>
  </w:style>
  <w:style w:type="paragraph" w:styleId="CommentText">
    <w:name w:val="annotation text"/>
    <w:basedOn w:val="Normal"/>
    <w:link w:val="CommentTextChar"/>
    <w:uiPriority w:val="99"/>
    <w:semiHidden/>
    <w:rsid w:val="00023071"/>
  </w:style>
  <w:style w:type="character" w:customStyle="1" w:styleId="CommentTextChar">
    <w:name w:val="Comment Text Char"/>
    <w:basedOn w:val="DefaultParagraphFont"/>
    <w:link w:val="CommentText"/>
    <w:uiPriority w:val="99"/>
    <w:semiHidden/>
    <w:rsid w:val="0058088F"/>
  </w:style>
  <w:style w:type="paragraph" w:customStyle="1" w:styleId="BulletList1">
    <w:name w:val="Bullet List 1"/>
    <w:basedOn w:val="Paragraph"/>
    <w:rsid w:val="00023071"/>
    <w:pPr>
      <w:numPr>
        <w:ilvl w:val="0"/>
      </w:numPr>
      <w:tabs>
        <w:tab w:val="num" w:pos="1440"/>
      </w:tabs>
      <w:ind w:left="1440" w:hanging="360"/>
    </w:pPr>
  </w:style>
  <w:style w:type="paragraph" w:customStyle="1" w:styleId="Paragraph">
    <w:name w:val="Paragraph"/>
    <w:rsid w:val="00023071"/>
    <w:pPr>
      <w:numPr>
        <w:ilvl w:val="12"/>
      </w:numPr>
      <w:suppressAutoHyphens/>
      <w:spacing w:before="120" w:line="260" w:lineRule="exact"/>
    </w:pPr>
    <w:rPr>
      <w:sz w:val="22"/>
    </w:rPr>
  </w:style>
  <w:style w:type="paragraph" w:customStyle="1" w:styleId="BulletList2">
    <w:name w:val="Bullet List 2"/>
    <w:basedOn w:val="Paragraph"/>
    <w:rsid w:val="00023071"/>
    <w:pPr>
      <w:numPr>
        <w:ilvl w:val="0"/>
      </w:numPr>
      <w:tabs>
        <w:tab w:val="left" w:pos="1800"/>
      </w:tabs>
      <w:spacing w:before="60"/>
      <w:ind w:left="1800" w:hanging="360"/>
    </w:pPr>
  </w:style>
  <w:style w:type="paragraph" w:customStyle="1" w:styleId="BulletList3">
    <w:name w:val="Bullet List 3"/>
    <w:basedOn w:val="BulletList2"/>
    <w:rsid w:val="00023071"/>
    <w:pPr>
      <w:ind w:left="1080"/>
    </w:pPr>
  </w:style>
  <w:style w:type="paragraph" w:styleId="ListBullet">
    <w:name w:val="List Bullet"/>
    <w:basedOn w:val="Normal"/>
    <w:autoRedefine/>
    <w:rsid w:val="00023071"/>
    <w:pPr>
      <w:spacing w:after="240" w:line="280" w:lineRule="atLeast"/>
      <w:ind w:left="1080" w:hanging="360"/>
    </w:pPr>
    <w:rPr>
      <w:lang w:val="en-GB"/>
    </w:rPr>
  </w:style>
  <w:style w:type="paragraph" w:styleId="Title">
    <w:name w:val="Title"/>
    <w:basedOn w:val="Normal"/>
    <w:link w:val="TitleChar"/>
    <w:uiPriority w:val="10"/>
    <w:qFormat/>
    <w:rsid w:val="00023071"/>
    <w:pPr>
      <w:jc w:val="center"/>
    </w:pPr>
    <w:rPr>
      <w:rFonts w:ascii="Comic Sans MS" w:hAnsi="Comic Sans MS"/>
      <w:b/>
      <w:u w:val="single"/>
    </w:rPr>
  </w:style>
  <w:style w:type="character" w:customStyle="1" w:styleId="TitleChar">
    <w:name w:val="Title Char"/>
    <w:basedOn w:val="DefaultParagraphFont"/>
    <w:link w:val="Title"/>
    <w:uiPriority w:val="10"/>
    <w:rsid w:val="009C70A4"/>
    <w:rPr>
      <w:rFonts w:ascii="Comic Sans MS" w:hAnsi="Comic Sans MS"/>
      <w:b/>
      <w:sz w:val="24"/>
      <w:u w:val="single"/>
    </w:rPr>
  </w:style>
  <w:style w:type="paragraph" w:styleId="BodyText3">
    <w:name w:val="Body Text 3"/>
    <w:basedOn w:val="Normal"/>
    <w:link w:val="BodyText3Char"/>
    <w:rsid w:val="00023071"/>
    <w:pPr>
      <w:spacing w:after="120"/>
    </w:pPr>
    <w:rPr>
      <w:b/>
    </w:rPr>
  </w:style>
  <w:style w:type="character" w:customStyle="1" w:styleId="BodyText3Char">
    <w:name w:val="Body Text 3 Char"/>
    <w:basedOn w:val="DefaultParagraphFont"/>
    <w:link w:val="BodyText3"/>
    <w:rsid w:val="0058088F"/>
    <w:rPr>
      <w:b/>
      <w:sz w:val="24"/>
    </w:rPr>
  </w:style>
  <w:style w:type="paragraph" w:styleId="Subtitle">
    <w:name w:val="Subtitle"/>
    <w:basedOn w:val="Normal"/>
    <w:qFormat/>
    <w:rsid w:val="00023071"/>
    <w:rPr>
      <w:b/>
      <w:u w:val="single"/>
    </w:rPr>
  </w:style>
  <w:style w:type="paragraph" w:styleId="CommentSubject">
    <w:name w:val="annotation subject"/>
    <w:basedOn w:val="CommentText"/>
    <w:next w:val="CommentText"/>
    <w:link w:val="CommentSubjectChar"/>
    <w:uiPriority w:val="99"/>
    <w:semiHidden/>
    <w:rsid w:val="00023071"/>
    <w:rPr>
      <w:b/>
      <w:bCs/>
    </w:rPr>
  </w:style>
  <w:style w:type="character" w:customStyle="1" w:styleId="CommentSubjectChar">
    <w:name w:val="Comment Subject Char"/>
    <w:basedOn w:val="CommentTextChar"/>
    <w:link w:val="CommentSubject"/>
    <w:uiPriority w:val="99"/>
    <w:semiHidden/>
    <w:rsid w:val="0058088F"/>
    <w:rPr>
      <w:b/>
      <w:bCs/>
    </w:rPr>
  </w:style>
  <w:style w:type="paragraph" w:styleId="BalloonText">
    <w:name w:val="Balloon Text"/>
    <w:basedOn w:val="Normal"/>
    <w:link w:val="BalloonTextChar"/>
    <w:rsid w:val="00023071"/>
    <w:rPr>
      <w:rFonts w:ascii="Tahoma" w:hAnsi="Tahoma" w:cs="Tahoma"/>
      <w:sz w:val="16"/>
      <w:szCs w:val="16"/>
    </w:rPr>
  </w:style>
  <w:style w:type="character" w:customStyle="1" w:styleId="BalloonTextChar">
    <w:name w:val="Balloon Text Char"/>
    <w:basedOn w:val="DefaultParagraphFont"/>
    <w:link w:val="BalloonText"/>
    <w:rsid w:val="0058088F"/>
    <w:rPr>
      <w:rFonts w:ascii="Tahoma" w:hAnsi="Tahoma" w:cs="Tahoma"/>
      <w:sz w:val="16"/>
      <w:szCs w:val="16"/>
    </w:rPr>
  </w:style>
  <w:style w:type="paragraph" w:customStyle="1" w:styleId="ertbulletlist2">
    <w:name w:val="ertbulletlist2"/>
    <w:basedOn w:val="Normal"/>
    <w:rsid w:val="00023071"/>
    <w:pPr>
      <w:spacing w:after="120"/>
      <w:ind w:left="1440" w:hanging="360"/>
    </w:pPr>
    <w:rPr>
      <w:rFonts w:ascii="Helvetica" w:hAnsi="Helvetica" w:cs="Helvetica"/>
    </w:rPr>
  </w:style>
  <w:style w:type="paragraph" w:customStyle="1" w:styleId="ertbodytextlevel2">
    <w:name w:val="ertbodytextlevel2"/>
    <w:basedOn w:val="Normal"/>
    <w:rsid w:val="00023071"/>
    <w:pPr>
      <w:spacing w:before="120" w:after="120"/>
      <w:ind w:left="180"/>
    </w:pPr>
    <w:rPr>
      <w:rFonts w:ascii="Helvetica" w:hAnsi="Helvetica" w:cs="Helvetica"/>
    </w:rPr>
  </w:style>
  <w:style w:type="paragraph" w:customStyle="1" w:styleId="ertnumberedlist1">
    <w:name w:val="ertnumberedlist1"/>
    <w:basedOn w:val="Normal"/>
    <w:rsid w:val="00023071"/>
    <w:pPr>
      <w:spacing w:before="120" w:after="120"/>
      <w:ind w:hanging="360"/>
    </w:pPr>
    <w:rPr>
      <w:rFonts w:ascii="Helvetica" w:hAnsi="Helvetica" w:cs="Helvetica"/>
    </w:rPr>
  </w:style>
  <w:style w:type="paragraph" w:customStyle="1" w:styleId="ertbodytextlevel1">
    <w:name w:val="ertbodytextlevel1"/>
    <w:basedOn w:val="Normal"/>
    <w:rsid w:val="00023071"/>
    <w:pPr>
      <w:spacing w:after="120"/>
    </w:pPr>
    <w:rPr>
      <w:rFonts w:ascii="Helvetica" w:hAnsi="Helvetica" w:cs="Helvetica"/>
    </w:rPr>
  </w:style>
  <w:style w:type="paragraph" w:customStyle="1" w:styleId="Appendix">
    <w:name w:val="Appendix"/>
    <w:basedOn w:val="Heading1"/>
    <w:next w:val="Normal"/>
    <w:rsid w:val="00023071"/>
    <w:pPr>
      <w:tabs>
        <w:tab w:val="left" w:pos="1800"/>
      </w:tabs>
      <w:spacing w:after="120"/>
    </w:pPr>
    <w:rPr>
      <w:rFonts w:ascii="Times New Roman Bold" w:hAnsi="Times New Roman Bold"/>
      <w:kern w:val="24"/>
      <w:sz w:val="28"/>
    </w:rPr>
  </w:style>
  <w:style w:type="paragraph" w:styleId="PlainText">
    <w:name w:val="Plain Text"/>
    <w:basedOn w:val="Normal"/>
    <w:rsid w:val="00023071"/>
    <w:rPr>
      <w:rFonts w:ascii="Courier New" w:hAnsi="Courier New"/>
    </w:rPr>
  </w:style>
  <w:style w:type="paragraph" w:customStyle="1" w:styleId="3">
    <w:name w:val="#3"/>
    <w:basedOn w:val="Normal"/>
    <w:rsid w:val="00023071"/>
    <w:pPr>
      <w:ind w:left="1620" w:hanging="900"/>
    </w:pPr>
    <w:rPr>
      <w:rFonts w:ascii="Palatino (PCL6)" w:hAnsi="Palatino (PCL6)"/>
    </w:rPr>
  </w:style>
  <w:style w:type="paragraph" w:customStyle="1" w:styleId="2">
    <w:name w:val="#2"/>
    <w:basedOn w:val="Normal"/>
    <w:rsid w:val="00023071"/>
    <w:pPr>
      <w:ind w:left="1440" w:hanging="720"/>
    </w:pPr>
    <w:rPr>
      <w:rFonts w:ascii="Palatino (PCL6)" w:hAnsi="Palatino (PCL6)"/>
    </w:rPr>
  </w:style>
  <w:style w:type="paragraph" w:customStyle="1" w:styleId="4">
    <w:name w:val="#4"/>
    <w:basedOn w:val="Normal"/>
    <w:rsid w:val="00023071"/>
    <w:pPr>
      <w:ind w:left="1880" w:hanging="1160"/>
    </w:pPr>
    <w:rPr>
      <w:rFonts w:ascii="Palatino (PCL6)" w:hAnsi="Palatino (PCL6)"/>
      <w:b/>
    </w:rPr>
  </w:style>
  <w:style w:type="paragraph" w:styleId="NormalWeb">
    <w:name w:val="Normal (Web)"/>
    <w:basedOn w:val="Normal"/>
    <w:uiPriority w:val="99"/>
    <w:rsid w:val="00023071"/>
    <w:pPr>
      <w:spacing w:before="100" w:beforeAutospacing="1" w:after="100" w:afterAutospacing="1"/>
    </w:pPr>
    <w:rPr>
      <w:rFonts w:ascii="Arial Unicode MS" w:eastAsia="Arial Unicode MS" w:hAnsi="Arial Unicode MS"/>
    </w:rPr>
  </w:style>
  <w:style w:type="paragraph" w:styleId="EndnoteText">
    <w:name w:val="endnote text"/>
    <w:basedOn w:val="Normal"/>
    <w:semiHidden/>
    <w:rsid w:val="00023071"/>
    <w:rPr>
      <w:rFonts w:ascii="Times" w:hAnsi="Times"/>
    </w:rPr>
  </w:style>
  <w:style w:type="paragraph" w:customStyle="1" w:styleId="Text">
    <w:name w:val="Text"/>
    <w:basedOn w:val="Normal"/>
    <w:rsid w:val="00023071"/>
    <w:pPr>
      <w:spacing w:before="120"/>
    </w:pPr>
  </w:style>
  <w:style w:type="paragraph" w:customStyle="1" w:styleId="mdBrktdBullet">
    <w:name w:val="md_Brktd Bullet"/>
    <w:basedOn w:val="Normal"/>
    <w:rsid w:val="00023071"/>
    <w:pPr>
      <w:keepLines/>
      <w:spacing w:before="14" w:after="144" w:line="279" w:lineRule="atLeast"/>
      <w:ind w:left="1080" w:right="720" w:hanging="504"/>
    </w:pPr>
  </w:style>
  <w:style w:type="paragraph" w:customStyle="1" w:styleId="justified">
    <w:name w:val="justified"/>
    <w:rsid w:val="00023071"/>
    <w:pPr>
      <w:widowControl w:val="0"/>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58" w:line="314" w:lineRule="atLeast"/>
      <w:jc w:val="both"/>
    </w:pPr>
    <w:rPr>
      <w:rFonts w:ascii="Times" w:hAnsi="Times"/>
      <w:sz w:val="24"/>
    </w:rPr>
  </w:style>
  <w:style w:type="paragraph" w:customStyle="1" w:styleId="text1">
    <w:name w:val="text1"/>
    <w:basedOn w:val="Normal"/>
    <w:rsid w:val="00023071"/>
    <w:pPr>
      <w:tabs>
        <w:tab w:val="left" w:pos="-306"/>
        <w:tab w:val="left" w:pos="720"/>
        <w:tab w:val="left" w:pos="2526"/>
        <w:tab w:val="left" w:pos="3234"/>
        <w:tab w:val="left" w:pos="3942"/>
        <w:tab w:val="left" w:pos="4650"/>
        <w:tab w:val="left" w:pos="4950"/>
        <w:tab w:val="left" w:pos="5358"/>
        <w:tab w:val="left" w:pos="6066"/>
        <w:tab w:val="left" w:pos="6774"/>
        <w:tab w:val="left" w:pos="7482"/>
        <w:tab w:val="left" w:pos="8190"/>
        <w:tab w:val="left" w:pos="8898"/>
        <w:tab w:val="left" w:pos="9606"/>
        <w:tab w:val="left" w:pos="10314"/>
        <w:tab w:val="left" w:pos="11022"/>
        <w:tab w:val="left" w:pos="11730"/>
        <w:tab w:val="left" w:pos="12438"/>
        <w:tab w:val="left" w:pos="13146"/>
        <w:tab w:val="left" w:pos="13854"/>
        <w:tab w:val="left" w:pos="14562"/>
        <w:tab w:val="left" w:pos="15270"/>
        <w:tab w:val="left" w:pos="15978"/>
        <w:tab w:val="left" w:pos="16686"/>
        <w:tab w:val="left" w:pos="17394"/>
        <w:tab w:val="left" w:pos="18102"/>
        <w:tab w:val="left" w:pos="18810"/>
        <w:tab w:val="left" w:pos="19518"/>
        <w:tab w:val="left" w:pos="20226"/>
        <w:tab w:val="left" w:pos="20934"/>
        <w:tab w:val="left" w:pos="21642"/>
        <w:tab w:val="left" w:pos="22350"/>
        <w:tab w:val="left" w:pos="23058"/>
        <w:tab w:val="left" w:pos="23766"/>
        <w:tab w:val="left" w:pos="24474"/>
        <w:tab w:val="left" w:pos="25182"/>
        <w:tab w:val="left" w:pos="25890"/>
        <w:tab w:val="left" w:pos="26598"/>
        <w:tab w:val="left" w:pos="27306"/>
      </w:tabs>
      <w:suppressAutoHyphens/>
      <w:spacing w:before="60" w:after="60"/>
    </w:pPr>
    <w:rPr>
      <w:spacing w:val="-3"/>
      <w:lang w:val="en-GB"/>
    </w:rPr>
  </w:style>
  <w:style w:type="paragraph" w:customStyle="1" w:styleId="TextTi11">
    <w:name w:val="Text:Ti11"/>
    <w:basedOn w:val="Normal"/>
    <w:rsid w:val="00023071"/>
    <w:pPr>
      <w:spacing w:after="170" w:line="260" w:lineRule="atLeast"/>
    </w:pPr>
  </w:style>
  <w:style w:type="paragraph" w:customStyle="1" w:styleId="TxtTi10">
    <w:name w:val="Txt:Ti10"/>
    <w:rsid w:val="00023071"/>
    <w:pPr>
      <w:widowControl w:val="0"/>
      <w:tabs>
        <w:tab w:val="left" w:pos="0"/>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s>
      <w:spacing w:before="27" w:after="170" w:line="253" w:lineRule="atLeast"/>
      <w:jc w:val="both"/>
    </w:pPr>
    <w:rPr>
      <w:rFonts w:ascii="Times" w:hAnsi="Times"/>
    </w:rPr>
  </w:style>
  <w:style w:type="paragraph" w:customStyle="1" w:styleId="H4">
    <w:name w:val="H4"/>
    <w:basedOn w:val="Normal"/>
    <w:next w:val="Normal"/>
    <w:rsid w:val="00023071"/>
    <w:pPr>
      <w:keepNext/>
      <w:spacing w:before="100" w:after="100"/>
      <w:outlineLvl w:val="4"/>
    </w:pPr>
    <w:rPr>
      <w:b/>
      <w:snapToGrid w:val="0"/>
    </w:rPr>
  </w:style>
  <w:style w:type="paragraph" w:customStyle="1" w:styleId="FormText">
    <w:name w:val="Form Text"/>
    <w:basedOn w:val="Normal"/>
    <w:rsid w:val="00023071"/>
    <w:rPr>
      <w:rFonts w:ascii="Tahoma" w:eastAsia="Batang" w:hAnsi="Tahoma"/>
      <w:caps/>
      <w:sz w:val="16"/>
      <w:szCs w:val="16"/>
      <w:lang w:eastAsia="ko-KR"/>
    </w:rPr>
  </w:style>
  <w:style w:type="paragraph" w:customStyle="1" w:styleId="Centered">
    <w:name w:val="Centered"/>
    <w:basedOn w:val="FormText"/>
    <w:rsid w:val="00023071"/>
    <w:pPr>
      <w:jc w:val="center"/>
    </w:pPr>
  </w:style>
  <w:style w:type="paragraph" w:styleId="HTMLPreformatted">
    <w:name w:val="HTML Preformatted"/>
    <w:basedOn w:val="Normal"/>
    <w:rsid w:val="00023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Caption">
    <w:name w:val="caption"/>
    <w:basedOn w:val="Normal"/>
    <w:next w:val="Normal"/>
    <w:qFormat/>
    <w:rsid w:val="00023071"/>
    <w:pPr>
      <w:tabs>
        <w:tab w:val="left" w:pos="720"/>
        <w:tab w:val="left" w:leader="underscore" w:pos="9360"/>
      </w:tabs>
      <w:spacing w:before="120"/>
      <w:ind w:hanging="274"/>
    </w:pPr>
    <w:rPr>
      <w:b/>
      <w:bCs/>
      <w:i/>
    </w:rPr>
  </w:style>
  <w:style w:type="character" w:customStyle="1" w:styleId="labelregular1">
    <w:name w:val="labelregular1"/>
    <w:basedOn w:val="DefaultParagraphFont"/>
    <w:rsid w:val="00023071"/>
    <w:rPr>
      <w:rFonts w:ascii="Arial" w:hAnsi="Arial" w:cs="Arial" w:hint="default"/>
      <w:color w:val="000000"/>
      <w:sz w:val="17"/>
      <w:szCs w:val="17"/>
    </w:rPr>
  </w:style>
  <w:style w:type="paragraph" w:customStyle="1" w:styleId="BMSBodyText">
    <w:name w:val="BMS Body Text"/>
    <w:rsid w:val="00023071"/>
    <w:pPr>
      <w:spacing w:before="120" w:after="120" w:line="300" w:lineRule="auto"/>
      <w:jc w:val="both"/>
    </w:pPr>
    <w:rPr>
      <w:color w:val="000000"/>
      <w:sz w:val="24"/>
    </w:rPr>
  </w:style>
  <w:style w:type="character" w:customStyle="1" w:styleId="zonetoolbarlabel1">
    <w:name w:val="zonetoolbarlabel1"/>
    <w:basedOn w:val="DefaultParagraphFont"/>
    <w:rsid w:val="00023071"/>
    <w:rPr>
      <w:rFonts w:ascii="Arial" w:hAnsi="Arial" w:cs="Arial" w:hint="default"/>
      <w:b/>
      <w:bCs/>
      <w:strike w:val="0"/>
      <w:dstrike w:val="0"/>
      <w:color w:val="0E437B"/>
      <w:sz w:val="17"/>
      <w:szCs w:val="17"/>
      <w:u w:val="none"/>
      <w:effect w:val="none"/>
    </w:rPr>
  </w:style>
  <w:style w:type="character" w:customStyle="1" w:styleId="labelnonenterable1">
    <w:name w:val="labelnonenterable1"/>
    <w:basedOn w:val="DefaultParagraphFont"/>
    <w:rsid w:val="00023071"/>
    <w:rPr>
      <w:rFonts w:ascii="Arial" w:hAnsi="Arial" w:cs="Arial" w:hint="default"/>
      <w:color w:val="777777"/>
      <w:sz w:val="17"/>
      <w:szCs w:val="17"/>
    </w:rPr>
  </w:style>
  <w:style w:type="paragraph" w:customStyle="1" w:styleId="copy">
    <w:name w:val="copy"/>
    <w:basedOn w:val="Normal"/>
    <w:rsid w:val="00E56FA0"/>
    <w:pPr>
      <w:spacing w:before="100" w:beforeAutospacing="1" w:after="100" w:afterAutospacing="1"/>
    </w:pPr>
    <w:rPr>
      <w:rFonts w:ascii="Arial" w:hAnsi="Arial" w:cs="Arial"/>
      <w:color w:val="220000"/>
    </w:rPr>
  </w:style>
  <w:style w:type="paragraph" w:customStyle="1" w:styleId="TOCColHead">
    <w:name w:val="TOC Col Head"/>
    <w:basedOn w:val="Normal"/>
    <w:rsid w:val="0051106E"/>
    <w:pPr>
      <w:tabs>
        <w:tab w:val="right" w:pos="8640"/>
      </w:tabs>
      <w:spacing w:before="14" w:after="144" w:line="300" w:lineRule="atLeast"/>
    </w:pPr>
    <w:rPr>
      <w:rFonts w:ascii="Arial" w:hAnsi="Arial"/>
      <w:b/>
    </w:rPr>
  </w:style>
  <w:style w:type="table" w:styleId="TableGrid">
    <w:name w:val="Table Grid"/>
    <w:basedOn w:val="TableNormal"/>
    <w:uiPriority w:val="39"/>
    <w:rsid w:val="00054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70A4"/>
    <w:pPr>
      <w:ind w:left="720"/>
      <w:contextualSpacing/>
    </w:pPr>
    <w:rPr>
      <w:rFonts w:eastAsia="Calibri"/>
    </w:rPr>
  </w:style>
  <w:style w:type="paragraph" w:styleId="TOCHeading">
    <w:name w:val="TOC Heading"/>
    <w:basedOn w:val="Heading1"/>
    <w:next w:val="Normal"/>
    <w:uiPriority w:val="39"/>
    <w:unhideWhenUsed/>
    <w:qFormat/>
    <w:rsid w:val="00BA2431"/>
    <w:pPr>
      <w:keepLines/>
      <w:numPr>
        <w:numId w:val="0"/>
      </w:numPr>
      <w:spacing w:before="480"/>
      <w:outlineLvl w:val="9"/>
    </w:pPr>
    <w:rPr>
      <w:rFonts w:ascii="Cambria" w:hAnsi="Cambria"/>
      <w:b w:val="0"/>
      <w:color w:val="365F91"/>
      <w:sz w:val="28"/>
      <w:szCs w:val="28"/>
    </w:rPr>
  </w:style>
  <w:style w:type="paragraph" w:styleId="Revision">
    <w:name w:val="Revision"/>
    <w:hidden/>
    <w:uiPriority w:val="99"/>
    <w:semiHidden/>
    <w:rsid w:val="00843EE9"/>
    <w:rPr>
      <w:rFonts w:ascii="Calibri" w:eastAsia="Calibri" w:hAnsi="Calibri"/>
      <w:sz w:val="22"/>
      <w:szCs w:val="22"/>
    </w:rPr>
  </w:style>
  <w:style w:type="paragraph" w:customStyle="1" w:styleId="titlea">
    <w:name w:val="titlea"/>
    <w:basedOn w:val="Normal"/>
    <w:rsid w:val="00495F57"/>
    <w:pPr>
      <w:jc w:val="center"/>
    </w:pPr>
    <w:rPr>
      <w:rFonts w:eastAsia="Calibri"/>
      <w:b/>
      <w:bCs/>
      <w:color w:val="000000"/>
      <w:szCs w:val="24"/>
    </w:rPr>
  </w:style>
  <w:style w:type="paragraph" w:customStyle="1" w:styleId="bodytext1">
    <w:name w:val="bodytext1"/>
    <w:basedOn w:val="Normal"/>
    <w:rsid w:val="00495F57"/>
    <w:pPr>
      <w:spacing w:after="220"/>
    </w:pPr>
    <w:rPr>
      <w:rFonts w:ascii="Arial" w:eastAsia="Calibri" w:hAnsi="Arial" w:cs="Arial"/>
      <w:color w:val="000000"/>
      <w:spacing w:val="-5"/>
      <w:szCs w:val="24"/>
    </w:rPr>
  </w:style>
  <w:style w:type="character" w:styleId="Strong">
    <w:name w:val="Strong"/>
    <w:qFormat/>
    <w:rsid w:val="00111A43"/>
    <w:rPr>
      <w:b/>
      <w:bCs/>
    </w:rPr>
  </w:style>
  <w:style w:type="paragraph" w:customStyle="1" w:styleId="SynopsisText">
    <w:name w:val="Synopsis Text"/>
    <w:basedOn w:val="Normal"/>
    <w:link w:val="SynopsisTextChar"/>
    <w:rsid w:val="00111A43"/>
    <w:pPr>
      <w:spacing w:before="120" w:after="120"/>
    </w:pPr>
    <w:rPr>
      <w:rFonts w:eastAsia="Times New Roman"/>
      <w:sz w:val="24"/>
    </w:rPr>
  </w:style>
  <w:style w:type="character" w:customStyle="1" w:styleId="SynopsisTextChar">
    <w:name w:val="Synopsis Text Char"/>
    <w:link w:val="SynopsisText"/>
    <w:rsid w:val="00111A43"/>
    <w:rPr>
      <w:sz w:val="24"/>
    </w:rPr>
  </w:style>
  <w:style w:type="character" w:styleId="UnresolvedMention">
    <w:name w:val="Unresolved Mention"/>
    <w:basedOn w:val="DefaultParagraphFont"/>
    <w:uiPriority w:val="99"/>
    <w:semiHidden/>
    <w:unhideWhenUsed/>
    <w:rsid w:val="0082032C"/>
    <w:rPr>
      <w:color w:val="605E5C"/>
      <w:shd w:val="clear" w:color="auto" w:fill="E1DFDD"/>
    </w:rPr>
  </w:style>
  <w:style w:type="table" w:customStyle="1" w:styleId="TableGrid1">
    <w:name w:val="Table Grid1"/>
    <w:basedOn w:val="TableNormal"/>
    <w:next w:val="TableGrid"/>
    <w:uiPriority w:val="59"/>
    <w:rsid w:val="00126DBD"/>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8F4CD8"/>
    <w:rPr>
      <w:rFonts w:ascii="Arial" w:eastAsiaTheme="minorHAnsi" w:hAnsi="Arial"/>
      <w:bdr w:val="nil"/>
    </w:rPr>
  </w:style>
  <w:style w:type="character" w:customStyle="1" w:styleId="BodyTextIndentChar">
    <w:name w:val="Body Text Indent Char"/>
    <w:basedOn w:val="DefaultParagraphFont"/>
    <w:link w:val="BodyTextIndent"/>
    <w:rsid w:val="008F4CD8"/>
    <w:rPr>
      <w:rFonts w:eastAsiaTheme="minorHAnsi"/>
      <w:bdr w:val="nil"/>
    </w:rPr>
  </w:style>
  <w:style w:type="paragraph" w:customStyle="1" w:styleId="majorhead">
    <w:name w:val="major head"/>
    <w:basedOn w:val="Normal"/>
    <w:next w:val="Normal"/>
    <w:rsid w:val="006A464F"/>
    <w:pPr>
      <w:autoSpaceDE w:val="0"/>
      <w:autoSpaceDN w:val="0"/>
      <w:adjustRightInd w:val="0"/>
      <w:spacing w:after="79"/>
    </w:pPr>
    <w:rPr>
      <w:rFonts w:eastAsia="Times New Roman"/>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838709">
      <w:bodyDiv w:val="1"/>
      <w:marLeft w:val="0"/>
      <w:marRight w:val="0"/>
      <w:marTop w:val="0"/>
      <w:marBottom w:val="0"/>
      <w:divBdr>
        <w:top w:val="none" w:sz="0" w:space="0" w:color="auto"/>
        <w:left w:val="none" w:sz="0" w:space="0" w:color="auto"/>
        <w:bottom w:val="none" w:sz="0" w:space="0" w:color="auto"/>
        <w:right w:val="none" w:sz="0" w:space="0" w:color="auto"/>
      </w:divBdr>
      <w:divsChild>
        <w:div w:id="554657987">
          <w:marLeft w:val="0"/>
          <w:marRight w:val="0"/>
          <w:marTop w:val="0"/>
          <w:marBottom w:val="0"/>
          <w:divBdr>
            <w:top w:val="none" w:sz="0" w:space="0" w:color="auto"/>
            <w:left w:val="none" w:sz="0" w:space="0" w:color="auto"/>
            <w:bottom w:val="none" w:sz="0" w:space="0" w:color="auto"/>
            <w:right w:val="none" w:sz="0" w:space="0" w:color="auto"/>
          </w:divBdr>
        </w:div>
        <w:div w:id="730811845">
          <w:marLeft w:val="0"/>
          <w:marRight w:val="0"/>
          <w:marTop w:val="0"/>
          <w:marBottom w:val="0"/>
          <w:divBdr>
            <w:top w:val="none" w:sz="0" w:space="0" w:color="auto"/>
            <w:left w:val="none" w:sz="0" w:space="0" w:color="auto"/>
            <w:bottom w:val="none" w:sz="0" w:space="0" w:color="auto"/>
            <w:right w:val="none" w:sz="0" w:space="0" w:color="auto"/>
          </w:divBdr>
        </w:div>
        <w:div w:id="1336222873">
          <w:marLeft w:val="0"/>
          <w:marRight w:val="0"/>
          <w:marTop w:val="0"/>
          <w:marBottom w:val="0"/>
          <w:divBdr>
            <w:top w:val="none" w:sz="0" w:space="0" w:color="auto"/>
            <w:left w:val="none" w:sz="0" w:space="0" w:color="auto"/>
            <w:bottom w:val="none" w:sz="0" w:space="0" w:color="auto"/>
            <w:right w:val="none" w:sz="0" w:space="0" w:color="auto"/>
          </w:divBdr>
        </w:div>
        <w:div w:id="1359768899">
          <w:marLeft w:val="0"/>
          <w:marRight w:val="0"/>
          <w:marTop w:val="0"/>
          <w:marBottom w:val="0"/>
          <w:divBdr>
            <w:top w:val="none" w:sz="0" w:space="0" w:color="auto"/>
            <w:left w:val="none" w:sz="0" w:space="0" w:color="auto"/>
            <w:bottom w:val="none" w:sz="0" w:space="0" w:color="auto"/>
            <w:right w:val="none" w:sz="0" w:space="0" w:color="auto"/>
          </w:divBdr>
        </w:div>
        <w:div w:id="1688826273">
          <w:marLeft w:val="0"/>
          <w:marRight w:val="0"/>
          <w:marTop w:val="0"/>
          <w:marBottom w:val="0"/>
          <w:divBdr>
            <w:top w:val="none" w:sz="0" w:space="0" w:color="auto"/>
            <w:left w:val="none" w:sz="0" w:space="0" w:color="auto"/>
            <w:bottom w:val="none" w:sz="0" w:space="0" w:color="auto"/>
            <w:right w:val="none" w:sz="0" w:space="0" w:color="auto"/>
          </w:divBdr>
          <w:divsChild>
            <w:div w:id="201746712">
              <w:marLeft w:val="-75"/>
              <w:marRight w:val="0"/>
              <w:marTop w:val="30"/>
              <w:marBottom w:val="30"/>
              <w:divBdr>
                <w:top w:val="none" w:sz="0" w:space="0" w:color="auto"/>
                <w:left w:val="none" w:sz="0" w:space="0" w:color="auto"/>
                <w:bottom w:val="none" w:sz="0" w:space="0" w:color="auto"/>
                <w:right w:val="none" w:sz="0" w:space="0" w:color="auto"/>
              </w:divBdr>
              <w:divsChild>
                <w:div w:id="262153500">
                  <w:marLeft w:val="0"/>
                  <w:marRight w:val="0"/>
                  <w:marTop w:val="0"/>
                  <w:marBottom w:val="0"/>
                  <w:divBdr>
                    <w:top w:val="none" w:sz="0" w:space="0" w:color="auto"/>
                    <w:left w:val="none" w:sz="0" w:space="0" w:color="auto"/>
                    <w:bottom w:val="none" w:sz="0" w:space="0" w:color="auto"/>
                    <w:right w:val="none" w:sz="0" w:space="0" w:color="auto"/>
                  </w:divBdr>
                  <w:divsChild>
                    <w:div w:id="182523675">
                      <w:marLeft w:val="0"/>
                      <w:marRight w:val="0"/>
                      <w:marTop w:val="0"/>
                      <w:marBottom w:val="0"/>
                      <w:divBdr>
                        <w:top w:val="none" w:sz="0" w:space="0" w:color="auto"/>
                        <w:left w:val="none" w:sz="0" w:space="0" w:color="auto"/>
                        <w:bottom w:val="none" w:sz="0" w:space="0" w:color="auto"/>
                        <w:right w:val="none" w:sz="0" w:space="0" w:color="auto"/>
                      </w:divBdr>
                    </w:div>
                    <w:div w:id="259143242">
                      <w:marLeft w:val="0"/>
                      <w:marRight w:val="0"/>
                      <w:marTop w:val="0"/>
                      <w:marBottom w:val="0"/>
                      <w:divBdr>
                        <w:top w:val="none" w:sz="0" w:space="0" w:color="auto"/>
                        <w:left w:val="none" w:sz="0" w:space="0" w:color="auto"/>
                        <w:bottom w:val="none" w:sz="0" w:space="0" w:color="auto"/>
                        <w:right w:val="none" w:sz="0" w:space="0" w:color="auto"/>
                      </w:divBdr>
                    </w:div>
                    <w:div w:id="515772116">
                      <w:marLeft w:val="0"/>
                      <w:marRight w:val="0"/>
                      <w:marTop w:val="0"/>
                      <w:marBottom w:val="0"/>
                      <w:divBdr>
                        <w:top w:val="none" w:sz="0" w:space="0" w:color="auto"/>
                        <w:left w:val="none" w:sz="0" w:space="0" w:color="auto"/>
                        <w:bottom w:val="none" w:sz="0" w:space="0" w:color="auto"/>
                        <w:right w:val="none" w:sz="0" w:space="0" w:color="auto"/>
                      </w:divBdr>
                    </w:div>
                    <w:div w:id="520707665">
                      <w:marLeft w:val="0"/>
                      <w:marRight w:val="0"/>
                      <w:marTop w:val="0"/>
                      <w:marBottom w:val="0"/>
                      <w:divBdr>
                        <w:top w:val="none" w:sz="0" w:space="0" w:color="auto"/>
                        <w:left w:val="none" w:sz="0" w:space="0" w:color="auto"/>
                        <w:bottom w:val="none" w:sz="0" w:space="0" w:color="auto"/>
                        <w:right w:val="none" w:sz="0" w:space="0" w:color="auto"/>
                      </w:divBdr>
                    </w:div>
                    <w:div w:id="669406656">
                      <w:marLeft w:val="0"/>
                      <w:marRight w:val="0"/>
                      <w:marTop w:val="0"/>
                      <w:marBottom w:val="0"/>
                      <w:divBdr>
                        <w:top w:val="none" w:sz="0" w:space="0" w:color="auto"/>
                        <w:left w:val="none" w:sz="0" w:space="0" w:color="auto"/>
                        <w:bottom w:val="none" w:sz="0" w:space="0" w:color="auto"/>
                        <w:right w:val="none" w:sz="0" w:space="0" w:color="auto"/>
                      </w:divBdr>
                    </w:div>
                    <w:div w:id="749153099">
                      <w:marLeft w:val="0"/>
                      <w:marRight w:val="0"/>
                      <w:marTop w:val="0"/>
                      <w:marBottom w:val="0"/>
                      <w:divBdr>
                        <w:top w:val="none" w:sz="0" w:space="0" w:color="auto"/>
                        <w:left w:val="none" w:sz="0" w:space="0" w:color="auto"/>
                        <w:bottom w:val="none" w:sz="0" w:space="0" w:color="auto"/>
                        <w:right w:val="none" w:sz="0" w:space="0" w:color="auto"/>
                      </w:divBdr>
                    </w:div>
                    <w:div w:id="856700741">
                      <w:marLeft w:val="0"/>
                      <w:marRight w:val="0"/>
                      <w:marTop w:val="0"/>
                      <w:marBottom w:val="0"/>
                      <w:divBdr>
                        <w:top w:val="none" w:sz="0" w:space="0" w:color="auto"/>
                        <w:left w:val="none" w:sz="0" w:space="0" w:color="auto"/>
                        <w:bottom w:val="none" w:sz="0" w:space="0" w:color="auto"/>
                        <w:right w:val="none" w:sz="0" w:space="0" w:color="auto"/>
                      </w:divBdr>
                    </w:div>
                    <w:div w:id="1149637435">
                      <w:marLeft w:val="0"/>
                      <w:marRight w:val="0"/>
                      <w:marTop w:val="0"/>
                      <w:marBottom w:val="0"/>
                      <w:divBdr>
                        <w:top w:val="none" w:sz="0" w:space="0" w:color="auto"/>
                        <w:left w:val="none" w:sz="0" w:space="0" w:color="auto"/>
                        <w:bottom w:val="none" w:sz="0" w:space="0" w:color="auto"/>
                        <w:right w:val="none" w:sz="0" w:space="0" w:color="auto"/>
                      </w:divBdr>
                    </w:div>
                    <w:div w:id="1301571848">
                      <w:marLeft w:val="0"/>
                      <w:marRight w:val="0"/>
                      <w:marTop w:val="0"/>
                      <w:marBottom w:val="0"/>
                      <w:divBdr>
                        <w:top w:val="none" w:sz="0" w:space="0" w:color="auto"/>
                        <w:left w:val="none" w:sz="0" w:space="0" w:color="auto"/>
                        <w:bottom w:val="none" w:sz="0" w:space="0" w:color="auto"/>
                        <w:right w:val="none" w:sz="0" w:space="0" w:color="auto"/>
                      </w:divBdr>
                    </w:div>
                    <w:div w:id="1303541206">
                      <w:marLeft w:val="0"/>
                      <w:marRight w:val="0"/>
                      <w:marTop w:val="0"/>
                      <w:marBottom w:val="0"/>
                      <w:divBdr>
                        <w:top w:val="none" w:sz="0" w:space="0" w:color="auto"/>
                        <w:left w:val="none" w:sz="0" w:space="0" w:color="auto"/>
                        <w:bottom w:val="none" w:sz="0" w:space="0" w:color="auto"/>
                        <w:right w:val="none" w:sz="0" w:space="0" w:color="auto"/>
                      </w:divBdr>
                    </w:div>
                    <w:div w:id="1312752664">
                      <w:marLeft w:val="0"/>
                      <w:marRight w:val="0"/>
                      <w:marTop w:val="0"/>
                      <w:marBottom w:val="0"/>
                      <w:divBdr>
                        <w:top w:val="none" w:sz="0" w:space="0" w:color="auto"/>
                        <w:left w:val="none" w:sz="0" w:space="0" w:color="auto"/>
                        <w:bottom w:val="none" w:sz="0" w:space="0" w:color="auto"/>
                        <w:right w:val="none" w:sz="0" w:space="0" w:color="auto"/>
                      </w:divBdr>
                    </w:div>
                    <w:div w:id="1468741269">
                      <w:marLeft w:val="0"/>
                      <w:marRight w:val="0"/>
                      <w:marTop w:val="0"/>
                      <w:marBottom w:val="0"/>
                      <w:divBdr>
                        <w:top w:val="none" w:sz="0" w:space="0" w:color="auto"/>
                        <w:left w:val="none" w:sz="0" w:space="0" w:color="auto"/>
                        <w:bottom w:val="none" w:sz="0" w:space="0" w:color="auto"/>
                        <w:right w:val="none" w:sz="0" w:space="0" w:color="auto"/>
                      </w:divBdr>
                    </w:div>
                    <w:div w:id="1532570872">
                      <w:marLeft w:val="0"/>
                      <w:marRight w:val="0"/>
                      <w:marTop w:val="0"/>
                      <w:marBottom w:val="0"/>
                      <w:divBdr>
                        <w:top w:val="none" w:sz="0" w:space="0" w:color="auto"/>
                        <w:left w:val="none" w:sz="0" w:space="0" w:color="auto"/>
                        <w:bottom w:val="none" w:sz="0" w:space="0" w:color="auto"/>
                        <w:right w:val="none" w:sz="0" w:space="0" w:color="auto"/>
                      </w:divBdr>
                    </w:div>
                    <w:div w:id="1536772589">
                      <w:marLeft w:val="0"/>
                      <w:marRight w:val="0"/>
                      <w:marTop w:val="0"/>
                      <w:marBottom w:val="0"/>
                      <w:divBdr>
                        <w:top w:val="none" w:sz="0" w:space="0" w:color="auto"/>
                        <w:left w:val="none" w:sz="0" w:space="0" w:color="auto"/>
                        <w:bottom w:val="none" w:sz="0" w:space="0" w:color="auto"/>
                        <w:right w:val="none" w:sz="0" w:space="0" w:color="auto"/>
                      </w:divBdr>
                    </w:div>
                    <w:div w:id="1608612476">
                      <w:marLeft w:val="0"/>
                      <w:marRight w:val="0"/>
                      <w:marTop w:val="0"/>
                      <w:marBottom w:val="0"/>
                      <w:divBdr>
                        <w:top w:val="none" w:sz="0" w:space="0" w:color="auto"/>
                        <w:left w:val="none" w:sz="0" w:space="0" w:color="auto"/>
                        <w:bottom w:val="none" w:sz="0" w:space="0" w:color="auto"/>
                        <w:right w:val="none" w:sz="0" w:space="0" w:color="auto"/>
                      </w:divBdr>
                    </w:div>
                    <w:div w:id="1713578295">
                      <w:marLeft w:val="0"/>
                      <w:marRight w:val="0"/>
                      <w:marTop w:val="0"/>
                      <w:marBottom w:val="0"/>
                      <w:divBdr>
                        <w:top w:val="none" w:sz="0" w:space="0" w:color="auto"/>
                        <w:left w:val="none" w:sz="0" w:space="0" w:color="auto"/>
                        <w:bottom w:val="none" w:sz="0" w:space="0" w:color="auto"/>
                        <w:right w:val="none" w:sz="0" w:space="0" w:color="auto"/>
                      </w:divBdr>
                    </w:div>
                    <w:div w:id="2065134338">
                      <w:marLeft w:val="0"/>
                      <w:marRight w:val="0"/>
                      <w:marTop w:val="0"/>
                      <w:marBottom w:val="0"/>
                      <w:divBdr>
                        <w:top w:val="none" w:sz="0" w:space="0" w:color="auto"/>
                        <w:left w:val="none" w:sz="0" w:space="0" w:color="auto"/>
                        <w:bottom w:val="none" w:sz="0" w:space="0" w:color="auto"/>
                        <w:right w:val="none" w:sz="0" w:space="0" w:color="auto"/>
                      </w:divBdr>
                    </w:div>
                    <w:div w:id="2077585880">
                      <w:marLeft w:val="0"/>
                      <w:marRight w:val="0"/>
                      <w:marTop w:val="0"/>
                      <w:marBottom w:val="0"/>
                      <w:divBdr>
                        <w:top w:val="none" w:sz="0" w:space="0" w:color="auto"/>
                        <w:left w:val="none" w:sz="0" w:space="0" w:color="auto"/>
                        <w:bottom w:val="none" w:sz="0" w:space="0" w:color="auto"/>
                        <w:right w:val="none" w:sz="0" w:space="0" w:color="auto"/>
                      </w:divBdr>
                    </w:div>
                  </w:divsChild>
                </w:div>
                <w:div w:id="1881280062">
                  <w:marLeft w:val="0"/>
                  <w:marRight w:val="0"/>
                  <w:marTop w:val="0"/>
                  <w:marBottom w:val="0"/>
                  <w:divBdr>
                    <w:top w:val="none" w:sz="0" w:space="0" w:color="auto"/>
                    <w:left w:val="none" w:sz="0" w:space="0" w:color="auto"/>
                    <w:bottom w:val="none" w:sz="0" w:space="0" w:color="auto"/>
                    <w:right w:val="none" w:sz="0" w:space="0" w:color="auto"/>
                  </w:divBdr>
                  <w:divsChild>
                    <w:div w:id="25252873">
                      <w:marLeft w:val="0"/>
                      <w:marRight w:val="0"/>
                      <w:marTop w:val="0"/>
                      <w:marBottom w:val="0"/>
                      <w:divBdr>
                        <w:top w:val="none" w:sz="0" w:space="0" w:color="auto"/>
                        <w:left w:val="none" w:sz="0" w:space="0" w:color="auto"/>
                        <w:bottom w:val="none" w:sz="0" w:space="0" w:color="auto"/>
                        <w:right w:val="none" w:sz="0" w:space="0" w:color="auto"/>
                      </w:divBdr>
                    </w:div>
                    <w:div w:id="69691639">
                      <w:marLeft w:val="0"/>
                      <w:marRight w:val="0"/>
                      <w:marTop w:val="0"/>
                      <w:marBottom w:val="0"/>
                      <w:divBdr>
                        <w:top w:val="none" w:sz="0" w:space="0" w:color="auto"/>
                        <w:left w:val="none" w:sz="0" w:space="0" w:color="auto"/>
                        <w:bottom w:val="none" w:sz="0" w:space="0" w:color="auto"/>
                        <w:right w:val="none" w:sz="0" w:space="0" w:color="auto"/>
                      </w:divBdr>
                    </w:div>
                    <w:div w:id="351685620">
                      <w:marLeft w:val="0"/>
                      <w:marRight w:val="0"/>
                      <w:marTop w:val="0"/>
                      <w:marBottom w:val="0"/>
                      <w:divBdr>
                        <w:top w:val="none" w:sz="0" w:space="0" w:color="auto"/>
                        <w:left w:val="none" w:sz="0" w:space="0" w:color="auto"/>
                        <w:bottom w:val="none" w:sz="0" w:space="0" w:color="auto"/>
                        <w:right w:val="none" w:sz="0" w:space="0" w:color="auto"/>
                      </w:divBdr>
                    </w:div>
                    <w:div w:id="384378671">
                      <w:marLeft w:val="0"/>
                      <w:marRight w:val="0"/>
                      <w:marTop w:val="0"/>
                      <w:marBottom w:val="0"/>
                      <w:divBdr>
                        <w:top w:val="none" w:sz="0" w:space="0" w:color="auto"/>
                        <w:left w:val="none" w:sz="0" w:space="0" w:color="auto"/>
                        <w:bottom w:val="none" w:sz="0" w:space="0" w:color="auto"/>
                        <w:right w:val="none" w:sz="0" w:space="0" w:color="auto"/>
                      </w:divBdr>
                    </w:div>
                    <w:div w:id="404955102">
                      <w:marLeft w:val="0"/>
                      <w:marRight w:val="0"/>
                      <w:marTop w:val="0"/>
                      <w:marBottom w:val="0"/>
                      <w:divBdr>
                        <w:top w:val="none" w:sz="0" w:space="0" w:color="auto"/>
                        <w:left w:val="none" w:sz="0" w:space="0" w:color="auto"/>
                        <w:bottom w:val="none" w:sz="0" w:space="0" w:color="auto"/>
                        <w:right w:val="none" w:sz="0" w:space="0" w:color="auto"/>
                      </w:divBdr>
                    </w:div>
                    <w:div w:id="502747118">
                      <w:marLeft w:val="0"/>
                      <w:marRight w:val="0"/>
                      <w:marTop w:val="0"/>
                      <w:marBottom w:val="0"/>
                      <w:divBdr>
                        <w:top w:val="none" w:sz="0" w:space="0" w:color="auto"/>
                        <w:left w:val="none" w:sz="0" w:space="0" w:color="auto"/>
                        <w:bottom w:val="none" w:sz="0" w:space="0" w:color="auto"/>
                        <w:right w:val="none" w:sz="0" w:space="0" w:color="auto"/>
                      </w:divBdr>
                    </w:div>
                    <w:div w:id="905260683">
                      <w:marLeft w:val="0"/>
                      <w:marRight w:val="0"/>
                      <w:marTop w:val="0"/>
                      <w:marBottom w:val="0"/>
                      <w:divBdr>
                        <w:top w:val="none" w:sz="0" w:space="0" w:color="auto"/>
                        <w:left w:val="none" w:sz="0" w:space="0" w:color="auto"/>
                        <w:bottom w:val="none" w:sz="0" w:space="0" w:color="auto"/>
                        <w:right w:val="none" w:sz="0" w:space="0" w:color="auto"/>
                      </w:divBdr>
                    </w:div>
                    <w:div w:id="986055650">
                      <w:marLeft w:val="0"/>
                      <w:marRight w:val="0"/>
                      <w:marTop w:val="0"/>
                      <w:marBottom w:val="0"/>
                      <w:divBdr>
                        <w:top w:val="none" w:sz="0" w:space="0" w:color="auto"/>
                        <w:left w:val="none" w:sz="0" w:space="0" w:color="auto"/>
                        <w:bottom w:val="none" w:sz="0" w:space="0" w:color="auto"/>
                        <w:right w:val="none" w:sz="0" w:space="0" w:color="auto"/>
                      </w:divBdr>
                    </w:div>
                    <w:div w:id="1103068219">
                      <w:marLeft w:val="0"/>
                      <w:marRight w:val="0"/>
                      <w:marTop w:val="0"/>
                      <w:marBottom w:val="0"/>
                      <w:divBdr>
                        <w:top w:val="none" w:sz="0" w:space="0" w:color="auto"/>
                        <w:left w:val="none" w:sz="0" w:space="0" w:color="auto"/>
                        <w:bottom w:val="none" w:sz="0" w:space="0" w:color="auto"/>
                        <w:right w:val="none" w:sz="0" w:space="0" w:color="auto"/>
                      </w:divBdr>
                    </w:div>
                    <w:div w:id="1245257718">
                      <w:marLeft w:val="0"/>
                      <w:marRight w:val="0"/>
                      <w:marTop w:val="0"/>
                      <w:marBottom w:val="0"/>
                      <w:divBdr>
                        <w:top w:val="none" w:sz="0" w:space="0" w:color="auto"/>
                        <w:left w:val="none" w:sz="0" w:space="0" w:color="auto"/>
                        <w:bottom w:val="none" w:sz="0" w:space="0" w:color="auto"/>
                        <w:right w:val="none" w:sz="0" w:space="0" w:color="auto"/>
                      </w:divBdr>
                    </w:div>
                    <w:div w:id="1395858913">
                      <w:marLeft w:val="0"/>
                      <w:marRight w:val="0"/>
                      <w:marTop w:val="0"/>
                      <w:marBottom w:val="0"/>
                      <w:divBdr>
                        <w:top w:val="none" w:sz="0" w:space="0" w:color="auto"/>
                        <w:left w:val="none" w:sz="0" w:space="0" w:color="auto"/>
                        <w:bottom w:val="none" w:sz="0" w:space="0" w:color="auto"/>
                        <w:right w:val="none" w:sz="0" w:space="0" w:color="auto"/>
                      </w:divBdr>
                    </w:div>
                    <w:div w:id="1684284014">
                      <w:marLeft w:val="0"/>
                      <w:marRight w:val="0"/>
                      <w:marTop w:val="0"/>
                      <w:marBottom w:val="0"/>
                      <w:divBdr>
                        <w:top w:val="none" w:sz="0" w:space="0" w:color="auto"/>
                        <w:left w:val="none" w:sz="0" w:space="0" w:color="auto"/>
                        <w:bottom w:val="none" w:sz="0" w:space="0" w:color="auto"/>
                        <w:right w:val="none" w:sz="0" w:space="0" w:color="auto"/>
                      </w:divBdr>
                    </w:div>
                    <w:div w:id="1731463578">
                      <w:marLeft w:val="0"/>
                      <w:marRight w:val="0"/>
                      <w:marTop w:val="0"/>
                      <w:marBottom w:val="0"/>
                      <w:divBdr>
                        <w:top w:val="none" w:sz="0" w:space="0" w:color="auto"/>
                        <w:left w:val="none" w:sz="0" w:space="0" w:color="auto"/>
                        <w:bottom w:val="none" w:sz="0" w:space="0" w:color="auto"/>
                        <w:right w:val="none" w:sz="0" w:space="0" w:color="auto"/>
                      </w:divBdr>
                    </w:div>
                    <w:div w:id="1787500142">
                      <w:marLeft w:val="0"/>
                      <w:marRight w:val="0"/>
                      <w:marTop w:val="0"/>
                      <w:marBottom w:val="0"/>
                      <w:divBdr>
                        <w:top w:val="none" w:sz="0" w:space="0" w:color="auto"/>
                        <w:left w:val="none" w:sz="0" w:space="0" w:color="auto"/>
                        <w:bottom w:val="none" w:sz="0" w:space="0" w:color="auto"/>
                        <w:right w:val="none" w:sz="0" w:space="0" w:color="auto"/>
                      </w:divBdr>
                    </w:div>
                    <w:div w:id="1906599663">
                      <w:marLeft w:val="0"/>
                      <w:marRight w:val="0"/>
                      <w:marTop w:val="0"/>
                      <w:marBottom w:val="0"/>
                      <w:divBdr>
                        <w:top w:val="none" w:sz="0" w:space="0" w:color="auto"/>
                        <w:left w:val="none" w:sz="0" w:space="0" w:color="auto"/>
                        <w:bottom w:val="none" w:sz="0" w:space="0" w:color="auto"/>
                        <w:right w:val="none" w:sz="0" w:space="0" w:color="auto"/>
                      </w:divBdr>
                    </w:div>
                    <w:div w:id="1961103434">
                      <w:marLeft w:val="0"/>
                      <w:marRight w:val="0"/>
                      <w:marTop w:val="0"/>
                      <w:marBottom w:val="0"/>
                      <w:divBdr>
                        <w:top w:val="none" w:sz="0" w:space="0" w:color="auto"/>
                        <w:left w:val="none" w:sz="0" w:space="0" w:color="auto"/>
                        <w:bottom w:val="none" w:sz="0" w:space="0" w:color="auto"/>
                        <w:right w:val="none" w:sz="0" w:space="0" w:color="auto"/>
                      </w:divBdr>
                    </w:div>
                    <w:div w:id="1970433854">
                      <w:marLeft w:val="0"/>
                      <w:marRight w:val="0"/>
                      <w:marTop w:val="0"/>
                      <w:marBottom w:val="0"/>
                      <w:divBdr>
                        <w:top w:val="none" w:sz="0" w:space="0" w:color="auto"/>
                        <w:left w:val="none" w:sz="0" w:space="0" w:color="auto"/>
                        <w:bottom w:val="none" w:sz="0" w:space="0" w:color="auto"/>
                        <w:right w:val="none" w:sz="0" w:space="0" w:color="auto"/>
                      </w:divBdr>
                    </w:div>
                    <w:div w:id="2009403049">
                      <w:marLeft w:val="0"/>
                      <w:marRight w:val="0"/>
                      <w:marTop w:val="0"/>
                      <w:marBottom w:val="0"/>
                      <w:divBdr>
                        <w:top w:val="none" w:sz="0" w:space="0" w:color="auto"/>
                        <w:left w:val="none" w:sz="0" w:space="0" w:color="auto"/>
                        <w:bottom w:val="none" w:sz="0" w:space="0" w:color="auto"/>
                        <w:right w:val="none" w:sz="0" w:space="0" w:color="auto"/>
                      </w:divBdr>
                    </w:div>
                    <w:div w:id="2035764916">
                      <w:marLeft w:val="0"/>
                      <w:marRight w:val="0"/>
                      <w:marTop w:val="0"/>
                      <w:marBottom w:val="0"/>
                      <w:divBdr>
                        <w:top w:val="none" w:sz="0" w:space="0" w:color="auto"/>
                        <w:left w:val="none" w:sz="0" w:space="0" w:color="auto"/>
                        <w:bottom w:val="none" w:sz="0" w:space="0" w:color="auto"/>
                        <w:right w:val="none" w:sz="0" w:space="0" w:color="auto"/>
                      </w:divBdr>
                    </w:div>
                    <w:div w:id="2081562179">
                      <w:marLeft w:val="0"/>
                      <w:marRight w:val="0"/>
                      <w:marTop w:val="0"/>
                      <w:marBottom w:val="0"/>
                      <w:divBdr>
                        <w:top w:val="none" w:sz="0" w:space="0" w:color="auto"/>
                        <w:left w:val="none" w:sz="0" w:space="0" w:color="auto"/>
                        <w:bottom w:val="none" w:sz="0" w:space="0" w:color="auto"/>
                        <w:right w:val="none" w:sz="0" w:space="0" w:color="auto"/>
                      </w:divBdr>
                    </w:div>
                    <w:div w:id="210529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539113">
      <w:bodyDiv w:val="1"/>
      <w:marLeft w:val="0"/>
      <w:marRight w:val="0"/>
      <w:marTop w:val="0"/>
      <w:marBottom w:val="0"/>
      <w:divBdr>
        <w:top w:val="none" w:sz="0" w:space="0" w:color="auto"/>
        <w:left w:val="none" w:sz="0" w:space="0" w:color="auto"/>
        <w:bottom w:val="none" w:sz="0" w:space="0" w:color="auto"/>
        <w:right w:val="none" w:sz="0" w:space="0" w:color="auto"/>
      </w:divBdr>
    </w:div>
    <w:div w:id="404500530">
      <w:bodyDiv w:val="1"/>
      <w:marLeft w:val="0"/>
      <w:marRight w:val="0"/>
      <w:marTop w:val="0"/>
      <w:marBottom w:val="0"/>
      <w:divBdr>
        <w:top w:val="none" w:sz="0" w:space="0" w:color="auto"/>
        <w:left w:val="none" w:sz="0" w:space="0" w:color="auto"/>
        <w:bottom w:val="none" w:sz="0" w:space="0" w:color="auto"/>
        <w:right w:val="none" w:sz="0" w:space="0" w:color="auto"/>
      </w:divBdr>
    </w:div>
    <w:div w:id="512380857">
      <w:bodyDiv w:val="1"/>
      <w:marLeft w:val="0"/>
      <w:marRight w:val="0"/>
      <w:marTop w:val="0"/>
      <w:marBottom w:val="0"/>
      <w:divBdr>
        <w:top w:val="none" w:sz="0" w:space="0" w:color="auto"/>
        <w:left w:val="none" w:sz="0" w:space="0" w:color="auto"/>
        <w:bottom w:val="none" w:sz="0" w:space="0" w:color="auto"/>
        <w:right w:val="none" w:sz="0" w:space="0" w:color="auto"/>
      </w:divBdr>
    </w:div>
    <w:div w:id="697119806">
      <w:bodyDiv w:val="1"/>
      <w:marLeft w:val="0"/>
      <w:marRight w:val="0"/>
      <w:marTop w:val="0"/>
      <w:marBottom w:val="0"/>
      <w:divBdr>
        <w:top w:val="none" w:sz="0" w:space="0" w:color="auto"/>
        <w:left w:val="none" w:sz="0" w:space="0" w:color="auto"/>
        <w:bottom w:val="none" w:sz="0" w:space="0" w:color="auto"/>
        <w:right w:val="none" w:sz="0" w:space="0" w:color="auto"/>
      </w:divBdr>
    </w:div>
    <w:div w:id="737093286">
      <w:bodyDiv w:val="1"/>
      <w:marLeft w:val="0"/>
      <w:marRight w:val="0"/>
      <w:marTop w:val="0"/>
      <w:marBottom w:val="0"/>
      <w:divBdr>
        <w:top w:val="none" w:sz="0" w:space="0" w:color="auto"/>
        <w:left w:val="none" w:sz="0" w:space="0" w:color="auto"/>
        <w:bottom w:val="none" w:sz="0" w:space="0" w:color="auto"/>
        <w:right w:val="none" w:sz="0" w:space="0" w:color="auto"/>
      </w:divBdr>
    </w:div>
    <w:div w:id="936524504">
      <w:bodyDiv w:val="1"/>
      <w:marLeft w:val="0"/>
      <w:marRight w:val="0"/>
      <w:marTop w:val="0"/>
      <w:marBottom w:val="0"/>
      <w:divBdr>
        <w:top w:val="none" w:sz="0" w:space="0" w:color="auto"/>
        <w:left w:val="none" w:sz="0" w:space="0" w:color="auto"/>
        <w:bottom w:val="none" w:sz="0" w:space="0" w:color="auto"/>
        <w:right w:val="none" w:sz="0" w:space="0" w:color="auto"/>
      </w:divBdr>
    </w:div>
    <w:div w:id="1133669679">
      <w:bodyDiv w:val="1"/>
      <w:marLeft w:val="0"/>
      <w:marRight w:val="0"/>
      <w:marTop w:val="0"/>
      <w:marBottom w:val="0"/>
      <w:divBdr>
        <w:top w:val="none" w:sz="0" w:space="0" w:color="auto"/>
        <w:left w:val="none" w:sz="0" w:space="0" w:color="auto"/>
        <w:bottom w:val="none" w:sz="0" w:space="0" w:color="auto"/>
        <w:right w:val="none" w:sz="0" w:space="0" w:color="auto"/>
      </w:divBdr>
    </w:div>
    <w:div w:id="1180778699">
      <w:bodyDiv w:val="1"/>
      <w:marLeft w:val="0"/>
      <w:marRight w:val="0"/>
      <w:marTop w:val="0"/>
      <w:marBottom w:val="0"/>
      <w:divBdr>
        <w:top w:val="none" w:sz="0" w:space="0" w:color="auto"/>
        <w:left w:val="none" w:sz="0" w:space="0" w:color="auto"/>
        <w:bottom w:val="none" w:sz="0" w:space="0" w:color="auto"/>
        <w:right w:val="none" w:sz="0" w:space="0" w:color="auto"/>
      </w:divBdr>
    </w:div>
    <w:div w:id="1293436574">
      <w:bodyDiv w:val="1"/>
      <w:marLeft w:val="0"/>
      <w:marRight w:val="0"/>
      <w:marTop w:val="0"/>
      <w:marBottom w:val="0"/>
      <w:divBdr>
        <w:top w:val="none" w:sz="0" w:space="0" w:color="auto"/>
        <w:left w:val="none" w:sz="0" w:space="0" w:color="auto"/>
        <w:bottom w:val="none" w:sz="0" w:space="0" w:color="auto"/>
        <w:right w:val="none" w:sz="0" w:space="0" w:color="auto"/>
      </w:divBdr>
    </w:div>
    <w:div w:id="1366296443">
      <w:bodyDiv w:val="1"/>
      <w:marLeft w:val="0"/>
      <w:marRight w:val="0"/>
      <w:marTop w:val="0"/>
      <w:marBottom w:val="0"/>
      <w:divBdr>
        <w:top w:val="none" w:sz="0" w:space="0" w:color="auto"/>
        <w:left w:val="none" w:sz="0" w:space="0" w:color="auto"/>
        <w:bottom w:val="none" w:sz="0" w:space="0" w:color="auto"/>
        <w:right w:val="none" w:sz="0" w:space="0" w:color="auto"/>
      </w:divBdr>
    </w:div>
    <w:div w:id="1448428618">
      <w:bodyDiv w:val="1"/>
      <w:marLeft w:val="0"/>
      <w:marRight w:val="0"/>
      <w:marTop w:val="0"/>
      <w:marBottom w:val="0"/>
      <w:divBdr>
        <w:top w:val="none" w:sz="0" w:space="0" w:color="auto"/>
        <w:left w:val="none" w:sz="0" w:space="0" w:color="auto"/>
        <w:bottom w:val="none" w:sz="0" w:space="0" w:color="auto"/>
        <w:right w:val="none" w:sz="0" w:space="0" w:color="auto"/>
      </w:divBdr>
    </w:div>
    <w:div w:id="1505053600">
      <w:bodyDiv w:val="1"/>
      <w:marLeft w:val="0"/>
      <w:marRight w:val="0"/>
      <w:marTop w:val="0"/>
      <w:marBottom w:val="0"/>
      <w:divBdr>
        <w:top w:val="none" w:sz="0" w:space="0" w:color="auto"/>
        <w:left w:val="none" w:sz="0" w:space="0" w:color="auto"/>
        <w:bottom w:val="none" w:sz="0" w:space="0" w:color="auto"/>
        <w:right w:val="none" w:sz="0" w:space="0" w:color="auto"/>
      </w:divBdr>
    </w:div>
    <w:div w:id="1514613691">
      <w:bodyDiv w:val="1"/>
      <w:marLeft w:val="0"/>
      <w:marRight w:val="0"/>
      <w:marTop w:val="0"/>
      <w:marBottom w:val="0"/>
      <w:divBdr>
        <w:top w:val="none" w:sz="0" w:space="0" w:color="auto"/>
        <w:left w:val="none" w:sz="0" w:space="0" w:color="auto"/>
        <w:bottom w:val="none" w:sz="0" w:space="0" w:color="auto"/>
        <w:right w:val="none" w:sz="0" w:space="0" w:color="auto"/>
      </w:divBdr>
    </w:div>
    <w:div w:id="1532954264">
      <w:bodyDiv w:val="1"/>
      <w:marLeft w:val="0"/>
      <w:marRight w:val="0"/>
      <w:marTop w:val="0"/>
      <w:marBottom w:val="0"/>
      <w:divBdr>
        <w:top w:val="none" w:sz="0" w:space="0" w:color="auto"/>
        <w:left w:val="none" w:sz="0" w:space="0" w:color="auto"/>
        <w:bottom w:val="none" w:sz="0" w:space="0" w:color="auto"/>
        <w:right w:val="none" w:sz="0" w:space="0" w:color="auto"/>
      </w:divBdr>
    </w:div>
    <w:div w:id="1647659031">
      <w:bodyDiv w:val="1"/>
      <w:marLeft w:val="0"/>
      <w:marRight w:val="0"/>
      <w:marTop w:val="0"/>
      <w:marBottom w:val="0"/>
      <w:divBdr>
        <w:top w:val="none" w:sz="0" w:space="0" w:color="auto"/>
        <w:left w:val="none" w:sz="0" w:space="0" w:color="auto"/>
        <w:bottom w:val="none" w:sz="0" w:space="0" w:color="auto"/>
        <w:right w:val="none" w:sz="0" w:space="0" w:color="auto"/>
      </w:divBdr>
    </w:div>
    <w:div w:id="1771461461">
      <w:bodyDiv w:val="1"/>
      <w:marLeft w:val="0"/>
      <w:marRight w:val="0"/>
      <w:marTop w:val="0"/>
      <w:marBottom w:val="0"/>
      <w:divBdr>
        <w:top w:val="none" w:sz="0" w:space="0" w:color="auto"/>
        <w:left w:val="none" w:sz="0" w:space="0" w:color="auto"/>
        <w:bottom w:val="none" w:sz="0" w:space="0" w:color="auto"/>
        <w:right w:val="none" w:sz="0" w:space="0" w:color="auto"/>
      </w:divBdr>
    </w:div>
    <w:div w:id="1953127791">
      <w:bodyDiv w:val="1"/>
      <w:marLeft w:val="0"/>
      <w:marRight w:val="0"/>
      <w:marTop w:val="0"/>
      <w:marBottom w:val="0"/>
      <w:divBdr>
        <w:top w:val="none" w:sz="0" w:space="0" w:color="auto"/>
        <w:left w:val="none" w:sz="0" w:space="0" w:color="auto"/>
        <w:bottom w:val="none" w:sz="0" w:space="0" w:color="auto"/>
        <w:right w:val="none" w:sz="0" w:space="0" w:color="auto"/>
      </w:divBdr>
    </w:div>
    <w:div w:id="1980837131">
      <w:bodyDiv w:val="1"/>
      <w:marLeft w:val="0"/>
      <w:marRight w:val="0"/>
      <w:marTop w:val="0"/>
      <w:marBottom w:val="0"/>
      <w:divBdr>
        <w:top w:val="none" w:sz="0" w:space="0" w:color="auto"/>
        <w:left w:val="none" w:sz="0" w:space="0" w:color="auto"/>
        <w:bottom w:val="none" w:sz="0" w:space="0" w:color="auto"/>
        <w:right w:val="none" w:sz="0" w:space="0" w:color="auto"/>
      </w:divBdr>
    </w:div>
    <w:div w:id="2137332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lgraves@iu.edu" TargetMode="External"/><Relationship Id="rId18" Type="http://schemas.openxmlformats.org/officeDocument/2006/relationships/hyperlink" Target="mailto:srlipps@iu.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mlhope@iu.edu" TargetMode="External"/><Relationship Id="rId17" Type="http://schemas.openxmlformats.org/officeDocument/2006/relationships/hyperlink" Target="mailto:srlipps@iu.edu" TargetMode="External"/><Relationship Id="rId2" Type="http://schemas.openxmlformats.org/officeDocument/2006/relationships/numbering" Target="numbering.xml"/><Relationship Id="rId16" Type="http://schemas.openxmlformats.org/officeDocument/2006/relationships/image" Target="media/image3.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rlipps@iu.edu"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hsalman@iu.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schwering@IUHeal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990C0-4052-4CA5-AED0-64C619225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5187</Words>
  <Characters>29567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Template Information Page - delete when using template</vt:lpstr>
    </vt:vector>
  </TitlesOfParts>
  <Company>Cato Research Ltd.</Company>
  <LinksUpToDate>false</LinksUpToDate>
  <CharactersWithSpaces>34685</CharactersWithSpaces>
  <SharedDoc>false</SharedDoc>
  <HLinks>
    <vt:vector size="12" baseType="variant">
      <vt:variant>
        <vt:i4>7536732</vt:i4>
      </vt:variant>
      <vt:variant>
        <vt:i4>3</vt:i4>
      </vt:variant>
      <vt:variant>
        <vt:i4>0</vt:i4>
      </vt:variant>
      <vt:variant>
        <vt:i4>5</vt:i4>
      </vt:variant>
      <vt:variant>
        <vt:lpwstr>mailto:kriskirk@iupui.edu</vt:lpwstr>
      </vt:variant>
      <vt:variant>
        <vt:lpwstr/>
      </vt:variant>
      <vt:variant>
        <vt:i4>7536732</vt:i4>
      </vt:variant>
      <vt:variant>
        <vt:i4>0</vt:i4>
      </vt:variant>
      <vt:variant>
        <vt:i4>0</vt:i4>
      </vt:variant>
      <vt:variant>
        <vt:i4>5</vt:i4>
      </vt:variant>
      <vt:variant>
        <vt:lpwstr>mailto:kriskirk@iupui.edu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Information Page - delete when using template</dc:title>
  <dc:subject/>
  <dc:creator>crl employee</dc:creator>
  <cp:keywords/>
  <dc:description/>
  <cp:lastModifiedBy>Kline, Jessica L</cp:lastModifiedBy>
  <cp:revision>2</cp:revision>
  <cp:lastPrinted>2008-06-17T14:55:00Z</cp:lastPrinted>
  <dcterms:created xsi:type="dcterms:W3CDTF">2022-12-01T17:41:00Z</dcterms:created>
  <dcterms:modified xsi:type="dcterms:W3CDTF">2022-12-01T17:41:00Z</dcterms:modified>
</cp:coreProperties>
</file>