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548DE" w14:textId="77777777" w:rsidR="008266D8" w:rsidRPr="000C4056" w:rsidRDefault="008266D8" w:rsidP="0060177E"/>
    <w:p w14:paraId="5A7926F1" w14:textId="77777777" w:rsidR="008266D8" w:rsidRPr="000C4056" w:rsidRDefault="008266D8" w:rsidP="0060177E"/>
    <w:p w14:paraId="74D7D186" w14:textId="77777777" w:rsidR="008266D8" w:rsidRPr="000C4056" w:rsidRDefault="008266D8" w:rsidP="00FE01AB"/>
    <w:p w14:paraId="168E0A0D" w14:textId="77777777" w:rsidR="008266D8" w:rsidRPr="000C4056" w:rsidRDefault="008266D8" w:rsidP="00FE01AB">
      <w:pPr>
        <w:jc w:val="center"/>
        <w:rPr>
          <w:iCs/>
        </w:rPr>
      </w:pPr>
    </w:p>
    <w:p w14:paraId="62245EAD" w14:textId="77777777" w:rsidR="008266D8" w:rsidRPr="000C4056" w:rsidRDefault="008266D8" w:rsidP="00CD22FE">
      <w:pPr>
        <w:jc w:val="center"/>
        <w:rPr>
          <w:caps/>
        </w:rPr>
      </w:pPr>
      <w:r w:rsidRPr="000C4056">
        <w:rPr>
          <w:iCs/>
          <w:caps/>
        </w:rPr>
        <w:t>West nile virus and st louis encephalitis virus detection from mosquito pools</w:t>
      </w:r>
    </w:p>
    <w:p w14:paraId="2850F767" w14:textId="77777777" w:rsidR="008266D8" w:rsidRPr="000C4056" w:rsidRDefault="008266D8" w:rsidP="00CD22FE">
      <w:pPr>
        <w:jc w:val="center"/>
        <w:rPr>
          <w:caps/>
        </w:rPr>
      </w:pPr>
      <w:r w:rsidRPr="000C4056">
        <w:rPr>
          <w:caps/>
        </w:rPr>
        <w:t>Standard Operating Procedure</w:t>
      </w:r>
    </w:p>
    <w:p w14:paraId="452FFB1E" w14:textId="77777777" w:rsidR="008266D8" w:rsidRPr="000C4056" w:rsidRDefault="008266D8" w:rsidP="00CD22FE">
      <w:pPr>
        <w:jc w:val="center"/>
        <w:rPr>
          <w:i/>
          <w:iCs/>
          <w:caps/>
        </w:rPr>
      </w:pPr>
    </w:p>
    <w:p w14:paraId="5CC1796D" w14:textId="77777777" w:rsidR="008266D8" w:rsidRPr="000C4056" w:rsidRDefault="008266D8" w:rsidP="00CD22FE"/>
    <w:p w14:paraId="055C280A" w14:textId="77777777" w:rsidR="008266D8" w:rsidRPr="000C4056" w:rsidRDefault="008266D8" w:rsidP="00CD22FE"/>
    <w:p w14:paraId="3B78A827" w14:textId="77777777" w:rsidR="008266D8" w:rsidRPr="000C4056" w:rsidRDefault="008266D8" w:rsidP="00CD22FE">
      <w:pPr>
        <w:numPr>
          <w:ilvl w:val="0"/>
          <w:numId w:val="2"/>
        </w:numPr>
        <w:spacing w:line="480" w:lineRule="exact"/>
      </w:pPr>
      <w:r w:rsidRPr="000C4056">
        <w:t>INTRODUCTION</w:t>
      </w:r>
    </w:p>
    <w:p w14:paraId="1ED7B391" w14:textId="77777777" w:rsidR="008266D8" w:rsidRPr="000C4056" w:rsidRDefault="008266D8" w:rsidP="00CD22FE">
      <w:pPr>
        <w:numPr>
          <w:ilvl w:val="0"/>
          <w:numId w:val="2"/>
        </w:numPr>
        <w:spacing w:line="480" w:lineRule="exact"/>
      </w:pPr>
      <w:r w:rsidRPr="000C4056">
        <w:t>PURPOSE</w:t>
      </w:r>
    </w:p>
    <w:p w14:paraId="54107B85" w14:textId="77777777" w:rsidR="008266D8" w:rsidRPr="000C4056" w:rsidRDefault="008266D8" w:rsidP="00CD22FE">
      <w:pPr>
        <w:numPr>
          <w:ilvl w:val="0"/>
          <w:numId w:val="2"/>
        </w:numPr>
        <w:spacing w:line="480" w:lineRule="exact"/>
      </w:pPr>
      <w:r w:rsidRPr="000C4056">
        <w:t>SPECIMENS</w:t>
      </w:r>
    </w:p>
    <w:p w14:paraId="175F7FDA" w14:textId="77777777" w:rsidR="008266D8" w:rsidRPr="000C4056" w:rsidRDefault="008266D8" w:rsidP="00CD22FE">
      <w:pPr>
        <w:numPr>
          <w:ilvl w:val="0"/>
          <w:numId w:val="2"/>
        </w:numPr>
        <w:spacing w:line="480" w:lineRule="exact"/>
      </w:pPr>
      <w:r w:rsidRPr="000C4056">
        <w:t>MATERIALS</w:t>
      </w:r>
    </w:p>
    <w:p w14:paraId="45B87C34" w14:textId="77777777" w:rsidR="008266D8" w:rsidRPr="000C4056" w:rsidRDefault="008266D8" w:rsidP="00CD22FE">
      <w:pPr>
        <w:numPr>
          <w:ilvl w:val="0"/>
          <w:numId w:val="2"/>
        </w:numPr>
        <w:spacing w:line="480" w:lineRule="exact"/>
      </w:pPr>
      <w:r w:rsidRPr="000C4056">
        <w:t>INSTRUMENTATION</w:t>
      </w:r>
    </w:p>
    <w:p w14:paraId="51819E99" w14:textId="77777777" w:rsidR="008266D8" w:rsidRPr="000C4056" w:rsidRDefault="008266D8" w:rsidP="00CD22FE">
      <w:pPr>
        <w:numPr>
          <w:ilvl w:val="0"/>
          <w:numId w:val="2"/>
        </w:numPr>
        <w:spacing w:line="480" w:lineRule="exact"/>
      </w:pPr>
      <w:r w:rsidRPr="000C4056">
        <w:t>QUALITY CONTROL</w:t>
      </w:r>
    </w:p>
    <w:p w14:paraId="74AE26E6" w14:textId="77777777" w:rsidR="008266D8" w:rsidRPr="000C4056" w:rsidRDefault="008266D8" w:rsidP="00CD22FE">
      <w:pPr>
        <w:numPr>
          <w:ilvl w:val="0"/>
          <w:numId w:val="2"/>
        </w:numPr>
        <w:spacing w:line="480" w:lineRule="exact"/>
      </w:pPr>
      <w:r w:rsidRPr="000C4056">
        <w:t>PROCEDURE</w:t>
      </w:r>
    </w:p>
    <w:p w14:paraId="58174528" w14:textId="77777777" w:rsidR="008266D8" w:rsidRPr="000C4056" w:rsidRDefault="008266D8" w:rsidP="00CD22FE">
      <w:pPr>
        <w:numPr>
          <w:ilvl w:val="0"/>
          <w:numId w:val="2"/>
        </w:numPr>
        <w:spacing w:line="480" w:lineRule="exact"/>
      </w:pPr>
      <w:r w:rsidRPr="000C4056">
        <w:t>INTERPRETATION</w:t>
      </w:r>
    </w:p>
    <w:p w14:paraId="0FC4F643" w14:textId="77777777" w:rsidR="008266D8" w:rsidRPr="000C4056" w:rsidRDefault="008266D8" w:rsidP="00CD22FE">
      <w:pPr>
        <w:numPr>
          <w:ilvl w:val="0"/>
          <w:numId w:val="2"/>
        </w:numPr>
        <w:spacing w:line="480" w:lineRule="exact"/>
      </w:pPr>
      <w:r w:rsidRPr="000C4056">
        <w:t>REPORTING RESULTS</w:t>
      </w:r>
    </w:p>
    <w:p w14:paraId="12281CF1" w14:textId="77777777" w:rsidR="008266D8" w:rsidRPr="000C4056" w:rsidRDefault="008266D8" w:rsidP="00913D70">
      <w:pPr>
        <w:numPr>
          <w:ilvl w:val="0"/>
          <w:numId w:val="2"/>
        </w:numPr>
        <w:spacing w:line="480" w:lineRule="exact"/>
      </w:pPr>
      <w:r w:rsidRPr="000C4056">
        <w:t>LIMITATIONS AND VERIFICATION</w:t>
      </w:r>
    </w:p>
    <w:p w14:paraId="27EB10A9" w14:textId="77777777" w:rsidR="008266D8" w:rsidRPr="000C4056" w:rsidRDefault="008266D8" w:rsidP="00CD22FE">
      <w:pPr>
        <w:numPr>
          <w:ilvl w:val="0"/>
          <w:numId w:val="2"/>
        </w:numPr>
        <w:spacing w:line="480" w:lineRule="exact"/>
      </w:pPr>
      <w:r w:rsidRPr="000C4056">
        <w:t>APPENDIX</w:t>
      </w:r>
    </w:p>
    <w:p w14:paraId="7FEAE554" w14:textId="77777777" w:rsidR="008266D8" w:rsidRPr="000C4056" w:rsidRDefault="008266D8" w:rsidP="00CD22FE">
      <w:pPr>
        <w:numPr>
          <w:ilvl w:val="0"/>
          <w:numId w:val="2"/>
        </w:numPr>
        <w:spacing w:line="480" w:lineRule="exact"/>
      </w:pPr>
      <w:r w:rsidRPr="000C4056">
        <w:t>REFERENCES</w:t>
      </w:r>
    </w:p>
    <w:p w14:paraId="716CC1B9" w14:textId="77777777" w:rsidR="008266D8" w:rsidRPr="000C4056" w:rsidRDefault="008266D8" w:rsidP="00CD22FE">
      <w:pPr>
        <w:spacing w:after="120"/>
      </w:pPr>
    </w:p>
    <w:p w14:paraId="7450B9EF" w14:textId="77777777" w:rsidR="008266D8" w:rsidRPr="000C4056" w:rsidRDefault="008266D8" w:rsidP="00CD22FE">
      <w:pPr>
        <w:spacing w:after="120"/>
      </w:pPr>
    </w:p>
    <w:p w14:paraId="57F9FD09" w14:textId="77777777" w:rsidR="008266D8" w:rsidRPr="000C4056" w:rsidRDefault="008266D8" w:rsidP="00CD22FE">
      <w:pPr>
        <w:spacing w:after="120"/>
      </w:pPr>
    </w:p>
    <w:p w14:paraId="2C6D1BCF" w14:textId="77777777" w:rsidR="008266D8" w:rsidRPr="000C4056" w:rsidRDefault="008266D8" w:rsidP="00CD22FE">
      <w:pPr>
        <w:spacing w:after="120"/>
      </w:pPr>
    </w:p>
    <w:p w14:paraId="70D0B05C" w14:textId="77777777" w:rsidR="008266D8" w:rsidRPr="000C4056" w:rsidRDefault="008266D8" w:rsidP="00CD22FE">
      <w:pPr>
        <w:spacing w:after="120"/>
      </w:pPr>
    </w:p>
    <w:p w14:paraId="110AA34C" w14:textId="77777777" w:rsidR="008266D8" w:rsidRPr="000C4056" w:rsidRDefault="008266D8" w:rsidP="00CD22FE">
      <w:pPr>
        <w:spacing w:after="120"/>
      </w:pPr>
    </w:p>
    <w:tbl>
      <w:tblPr>
        <w:tblpPr w:leftFromText="180" w:rightFromText="180" w:vertAnchor="text" w:horzAnchor="page" w:tblpX="1693"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60"/>
      </w:tblGrid>
      <w:tr w:rsidR="008266D8" w:rsidRPr="000C4056" w14:paraId="22B8E932" w14:textId="77777777" w:rsidTr="000E0823">
        <w:trPr>
          <w:trHeight w:hRule="exact" w:val="432"/>
        </w:trPr>
        <w:tc>
          <w:tcPr>
            <w:tcW w:w="1908" w:type="dxa"/>
            <w:vAlign w:val="center"/>
          </w:tcPr>
          <w:p w14:paraId="60276769" w14:textId="77777777" w:rsidR="008266D8" w:rsidRPr="000C4056" w:rsidRDefault="008266D8" w:rsidP="000E0823">
            <w:pPr>
              <w:jc w:val="center"/>
              <w:rPr>
                <w:b/>
              </w:rPr>
            </w:pPr>
            <w:r w:rsidRPr="000C4056">
              <w:rPr>
                <w:b/>
              </w:rPr>
              <w:t>Approved by</w:t>
            </w:r>
          </w:p>
        </w:tc>
        <w:tc>
          <w:tcPr>
            <w:tcW w:w="4860" w:type="dxa"/>
            <w:vAlign w:val="center"/>
          </w:tcPr>
          <w:p w14:paraId="62B707F3" w14:textId="77777777" w:rsidR="008266D8" w:rsidRPr="000C4056" w:rsidRDefault="008266D8" w:rsidP="000E0823"/>
        </w:tc>
      </w:tr>
      <w:tr w:rsidR="008266D8" w:rsidRPr="000C4056" w14:paraId="7F0FBDBF" w14:textId="77777777" w:rsidTr="000E0823">
        <w:trPr>
          <w:trHeight w:hRule="exact" w:val="432"/>
        </w:trPr>
        <w:tc>
          <w:tcPr>
            <w:tcW w:w="1908" w:type="dxa"/>
            <w:vAlign w:val="center"/>
          </w:tcPr>
          <w:p w14:paraId="2AD6D691" w14:textId="77777777" w:rsidR="008266D8" w:rsidRPr="000C4056" w:rsidRDefault="008266D8" w:rsidP="000E0823">
            <w:pPr>
              <w:jc w:val="center"/>
              <w:rPr>
                <w:b/>
              </w:rPr>
            </w:pPr>
            <w:r w:rsidRPr="000C4056">
              <w:rPr>
                <w:b/>
              </w:rPr>
              <w:t>Date approved</w:t>
            </w:r>
          </w:p>
        </w:tc>
        <w:tc>
          <w:tcPr>
            <w:tcW w:w="4860" w:type="dxa"/>
            <w:vAlign w:val="center"/>
          </w:tcPr>
          <w:p w14:paraId="0EF24362" w14:textId="77777777" w:rsidR="008266D8" w:rsidRPr="000C4056" w:rsidRDefault="008266D8" w:rsidP="000E0823"/>
        </w:tc>
      </w:tr>
      <w:tr w:rsidR="008266D8" w:rsidRPr="000C4056" w14:paraId="0AF5B7CD" w14:textId="77777777" w:rsidTr="000E0823">
        <w:trPr>
          <w:trHeight w:hRule="exact" w:val="432"/>
        </w:trPr>
        <w:tc>
          <w:tcPr>
            <w:tcW w:w="1908" w:type="dxa"/>
            <w:vAlign w:val="center"/>
          </w:tcPr>
          <w:p w14:paraId="19EF3C9A" w14:textId="77777777" w:rsidR="008266D8" w:rsidRPr="000C4056" w:rsidRDefault="00D73DDA" w:rsidP="000E0823">
            <w:pPr>
              <w:jc w:val="center"/>
              <w:rPr>
                <w:b/>
              </w:rPr>
            </w:pPr>
            <w:r>
              <w:rPr>
                <w:b/>
              </w:rPr>
              <w:t>Created</w:t>
            </w:r>
            <w:r w:rsidR="008266D8" w:rsidRPr="000C4056">
              <w:rPr>
                <w:b/>
              </w:rPr>
              <w:t xml:space="preserve"> by</w:t>
            </w:r>
          </w:p>
        </w:tc>
        <w:tc>
          <w:tcPr>
            <w:tcW w:w="4860" w:type="dxa"/>
            <w:vAlign w:val="center"/>
          </w:tcPr>
          <w:p w14:paraId="09F4AF4C" w14:textId="6472EE7C" w:rsidR="008266D8" w:rsidRPr="008849BC" w:rsidRDefault="00D73DDA" w:rsidP="000E0823">
            <w:del w:id="0" w:author="Erin L. Taylor" w:date="2022-07-07T11:53:00Z">
              <w:r w:rsidDel="00337C0F">
                <w:delText>Jessica Holloway</w:delText>
              </w:r>
            </w:del>
            <w:ins w:id="1" w:author="Erin L. Taylor" w:date="2022-07-07T11:53:00Z">
              <w:r w:rsidR="00337C0F">
                <w:t>Erin Taylor</w:t>
              </w:r>
            </w:ins>
          </w:p>
        </w:tc>
      </w:tr>
      <w:tr w:rsidR="008266D8" w:rsidRPr="000C4056" w14:paraId="0D8A1324" w14:textId="77777777" w:rsidTr="000E0823">
        <w:trPr>
          <w:trHeight w:hRule="exact" w:val="432"/>
        </w:trPr>
        <w:tc>
          <w:tcPr>
            <w:tcW w:w="1908" w:type="dxa"/>
            <w:vAlign w:val="center"/>
          </w:tcPr>
          <w:p w14:paraId="0F98E800" w14:textId="77777777" w:rsidR="008266D8" w:rsidRPr="000C4056" w:rsidRDefault="008266D8" w:rsidP="00D73DDA">
            <w:pPr>
              <w:jc w:val="center"/>
              <w:rPr>
                <w:b/>
              </w:rPr>
            </w:pPr>
            <w:r w:rsidRPr="000C4056">
              <w:rPr>
                <w:b/>
              </w:rPr>
              <w:t xml:space="preserve">Date </w:t>
            </w:r>
            <w:r w:rsidR="00D73DDA">
              <w:rPr>
                <w:b/>
              </w:rPr>
              <w:t>created</w:t>
            </w:r>
          </w:p>
        </w:tc>
        <w:tc>
          <w:tcPr>
            <w:tcW w:w="4860" w:type="dxa"/>
            <w:vAlign w:val="center"/>
          </w:tcPr>
          <w:p w14:paraId="78090823" w14:textId="131071C8" w:rsidR="008266D8" w:rsidRPr="008849BC" w:rsidRDefault="00D73DDA" w:rsidP="009004A0">
            <w:del w:id="2" w:author="Erin L. Taylor" w:date="2022-07-07T11:53:00Z">
              <w:r w:rsidDel="00337C0F">
                <w:delText>3/3/2017</w:delText>
              </w:r>
            </w:del>
            <w:ins w:id="3" w:author="Erin L. Taylor" w:date="2022-07-07T11:53:00Z">
              <w:r w:rsidR="00337C0F">
                <w:t>7/7/2022</w:t>
              </w:r>
            </w:ins>
          </w:p>
        </w:tc>
      </w:tr>
    </w:tbl>
    <w:p w14:paraId="050CF944" w14:textId="77777777" w:rsidR="008266D8" w:rsidRPr="000C4056" w:rsidRDefault="008266D8" w:rsidP="00CD22FE">
      <w:pPr>
        <w:spacing w:after="120"/>
      </w:pPr>
    </w:p>
    <w:p w14:paraId="5DC3471F" w14:textId="77777777" w:rsidR="008266D8" w:rsidRPr="000C4056" w:rsidRDefault="008266D8" w:rsidP="00CD22FE">
      <w:pPr>
        <w:spacing w:after="120"/>
      </w:pPr>
    </w:p>
    <w:p w14:paraId="278C4A8D" w14:textId="77777777" w:rsidR="008266D8" w:rsidRPr="000C4056" w:rsidRDefault="008266D8" w:rsidP="00CD22FE">
      <w:pPr>
        <w:spacing w:after="120"/>
      </w:pPr>
    </w:p>
    <w:p w14:paraId="4C14D857" w14:textId="77777777" w:rsidR="008266D8" w:rsidRPr="000C4056" w:rsidRDefault="008266D8" w:rsidP="00CD22FE">
      <w:pPr>
        <w:rPr>
          <w:sz w:val="32"/>
          <w:szCs w:val="32"/>
          <w:u w:val="single"/>
        </w:rPr>
      </w:pPr>
    </w:p>
    <w:p w14:paraId="56BC68A1" w14:textId="77777777" w:rsidR="008266D8" w:rsidRPr="000C4056" w:rsidRDefault="008266D8" w:rsidP="00CD22FE">
      <w:pPr>
        <w:rPr>
          <w:sz w:val="32"/>
          <w:szCs w:val="32"/>
          <w:u w:val="single"/>
        </w:rPr>
        <w:sectPr w:rsidR="008266D8" w:rsidRPr="000C4056" w:rsidSect="00317EAB">
          <w:headerReference w:type="default" r:id="rId8"/>
          <w:footerReference w:type="default" r:id="rId9"/>
          <w:headerReference w:type="first" r:id="rId10"/>
          <w:pgSz w:w="12240" w:h="15840"/>
          <w:pgMar w:top="1440" w:right="1440" w:bottom="1267" w:left="1440" w:header="720" w:footer="432" w:gutter="0"/>
          <w:cols w:space="720"/>
          <w:titlePg/>
          <w:docGrid w:linePitch="360"/>
        </w:sectPr>
      </w:pPr>
    </w:p>
    <w:p w14:paraId="1506DF54" w14:textId="77777777" w:rsidR="008266D8" w:rsidRPr="000C4056" w:rsidRDefault="008266D8" w:rsidP="00CD22FE">
      <w:pPr>
        <w:numPr>
          <w:ilvl w:val="0"/>
          <w:numId w:val="1"/>
        </w:numPr>
        <w:rPr>
          <w:b/>
        </w:rPr>
      </w:pPr>
      <w:r w:rsidRPr="000C4056">
        <w:rPr>
          <w:b/>
        </w:rPr>
        <w:lastRenderedPageBreak/>
        <w:t>INTRODUCTION</w:t>
      </w:r>
    </w:p>
    <w:p w14:paraId="43B25023" w14:textId="77777777" w:rsidR="008266D8" w:rsidRPr="000C4056" w:rsidRDefault="008266D8" w:rsidP="00CD22FE">
      <w:pPr>
        <w:ind w:left="1080"/>
      </w:pPr>
    </w:p>
    <w:p w14:paraId="2AB93884" w14:textId="77777777" w:rsidR="008266D8" w:rsidRPr="000C4056" w:rsidRDefault="008266D8" w:rsidP="00CD22FE">
      <w:pPr>
        <w:ind w:left="720"/>
      </w:pPr>
      <w:r w:rsidRPr="000C4056">
        <w:t xml:space="preserve">Mosquitoes are vectors that are known to transmit viral agents of disease such as West Nile </w:t>
      </w:r>
      <w:r w:rsidR="000B7FF4">
        <w:t>v</w:t>
      </w:r>
      <w:r w:rsidRPr="000C4056">
        <w:t xml:space="preserve">irus (WNV) and St. Louis </w:t>
      </w:r>
      <w:r w:rsidR="000A079F">
        <w:t>e</w:t>
      </w:r>
      <w:r w:rsidRPr="000C4056">
        <w:t xml:space="preserve">ncephalitis </w:t>
      </w:r>
      <w:r w:rsidR="000B7FF4">
        <w:t>v</w:t>
      </w:r>
      <w:r w:rsidRPr="000C4056">
        <w:t>irus (SLE</w:t>
      </w:r>
      <w:r w:rsidR="000B7FF4">
        <w:t>V</w:t>
      </w:r>
      <w:r w:rsidRPr="000C4056">
        <w:t>).  An integral part in controlling mosquito borne diseases is the surveillance of mosquito populations and testing for the presence of viral agents. Test results may be used both to provide surveillance data and to assess mosquito control efforts in locations that have tested virus positive.</w:t>
      </w:r>
    </w:p>
    <w:p w14:paraId="1EB9E5B7" w14:textId="77777777" w:rsidR="008266D8" w:rsidRPr="000C4056" w:rsidRDefault="008266D8" w:rsidP="00CD22FE">
      <w:pPr>
        <w:ind w:left="720"/>
      </w:pPr>
    </w:p>
    <w:p w14:paraId="5CAE5513" w14:textId="77777777" w:rsidR="008266D8" w:rsidRPr="000C4056" w:rsidRDefault="008266D8" w:rsidP="00CD22FE">
      <w:pPr>
        <w:ind w:left="720"/>
      </w:pPr>
      <w:r w:rsidRPr="000C4056">
        <w:t>The testing process begins with homogenization of pooled mosquitoes. RNA is then extracted from the mosquito pool homogenate. The last step in detecting WNV or SLE</w:t>
      </w:r>
      <w:r w:rsidR="000C7540">
        <w:t>V</w:t>
      </w:r>
      <w:r w:rsidRPr="000C4056">
        <w:t xml:space="preserve"> in mosquito pools is reverse transcriptase polymerase chain reaction (RT-PCR). During RT-PCR, viral RNA is reverse transcribed into DNA and specific viral fragments can be amplified and detected if WNV or SLE</w:t>
      </w:r>
      <w:r w:rsidR="000C7540">
        <w:t>V</w:t>
      </w:r>
      <w:r w:rsidRPr="000C4056">
        <w:t xml:space="preserve"> is present in the mosquito pools. WNV and SLE</w:t>
      </w:r>
      <w:r w:rsidR="000C7540">
        <w:t>V</w:t>
      </w:r>
      <w:r w:rsidRPr="000C4056">
        <w:t xml:space="preserve"> are detected in a duplex RT-PCR assay. A second, optional, single-target RT-PCR assay for either WNV or SLE</w:t>
      </w:r>
      <w:r w:rsidR="000C7540">
        <w:t>V</w:t>
      </w:r>
      <w:r w:rsidRPr="000C4056">
        <w:t xml:space="preserve"> may be used if further confirmation of results is needed.</w:t>
      </w:r>
    </w:p>
    <w:p w14:paraId="2702B191" w14:textId="77777777" w:rsidR="008266D8" w:rsidRPr="000C4056" w:rsidRDefault="008266D8" w:rsidP="0066559B"/>
    <w:p w14:paraId="2D62BE3A" w14:textId="77777777" w:rsidR="008266D8" w:rsidRPr="000C4056" w:rsidRDefault="008266D8" w:rsidP="0066559B">
      <w:pPr>
        <w:numPr>
          <w:ilvl w:val="0"/>
          <w:numId w:val="1"/>
        </w:numPr>
        <w:tabs>
          <w:tab w:val="clear" w:pos="360"/>
        </w:tabs>
        <w:rPr>
          <w:b/>
        </w:rPr>
      </w:pPr>
      <w:r w:rsidRPr="000C4056">
        <w:rPr>
          <w:b/>
        </w:rPr>
        <w:t>PURPOSE</w:t>
      </w:r>
    </w:p>
    <w:p w14:paraId="4028738A" w14:textId="77777777" w:rsidR="008266D8" w:rsidRPr="000C4056" w:rsidRDefault="008266D8" w:rsidP="0066559B"/>
    <w:p w14:paraId="6AE53F03" w14:textId="77777777" w:rsidR="008266D8" w:rsidRPr="000C4056" w:rsidRDefault="008266D8" w:rsidP="00CD22FE">
      <w:pPr>
        <w:ind w:left="720"/>
      </w:pPr>
      <w:r w:rsidRPr="000C4056">
        <w:t>The WNV</w:t>
      </w:r>
      <w:r w:rsidR="000B1027">
        <w:t xml:space="preserve"> and</w:t>
      </w:r>
      <w:r w:rsidR="00101304">
        <w:t xml:space="preserve"> </w:t>
      </w:r>
      <w:r w:rsidRPr="000C4056">
        <w:t>SLE</w:t>
      </w:r>
      <w:r w:rsidR="000B7FF4">
        <w:t>V</w:t>
      </w:r>
      <w:r w:rsidRPr="000C4056">
        <w:t xml:space="preserve"> real-time RT-PCR assays are used for qualitative detection of virus-specific nucleic acid sequences in extracts prepared from mosquito pools.</w:t>
      </w:r>
    </w:p>
    <w:p w14:paraId="77AF33AC" w14:textId="77777777" w:rsidR="008266D8" w:rsidRPr="000C4056" w:rsidRDefault="008266D8" w:rsidP="0066559B"/>
    <w:p w14:paraId="175E48BF" w14:textId="77777777" w:rsidR="008266D8" w:rsidRPr="000C4056" w:rsidRDefault="008266D8" w:rsidP="0066559B">
      <w:pPr>
        <w:numPr>
          <w:ilvl w:val="0"/>
          <w:numId w:val="1"/>
        </w:numPr>
        <w:tabs>
          <w:tab w:val="clear" w:pos="360"/>
        </w:tabs>
        <w:rPr>
          <w:b/>
        </w:rPr>
      </w:pPr>
      <w:r w:rsidRPr="000C4056">
        <w:rPr>
          <w:b/>
        </w:rPr>
        <w:t>SPECIMENS</w:t>
      </w:r>
    </w:p>
    <w:p w14:paraId="17197339" w14:textId="77777777" w:rsidR="008266D8" w:rsidRPr="000C4056" w:rsidRDefault="008266D8" w:rsidP="00CD22FE">
      <w:pPr>
        <w:ind w:left="360"/>
      </w:pPr>
    </w:p>
    <w:p w14:paraId="46660F26" w14:textId="77777777" w:rsidR="008266D8" w:rsidRPr="000C4056" w:rsidRDefault="008266D8" w:rsidP="0066559B">
      <w:pPr>
        <w:numPr>
          <w:ilvl w:val="1"/>
          <w:numId w:val="1"/>
        </w:numPr>
        <w:tabs>
          <w:tab w:val="clear" w:pos="720"/>
        </w:tabs>
      </w:pPr>
      <w:r w:rsidRPr="000C4056">
        <w:t>Mosquitoes are submitted to the laboratory by the Environmental Health Division (EHD) at the Tarrant County Public Health Department.</w:t>
      </w:r>
    </w:p>
    <w:p w14:paraId="545FFC8B" w14:textId="77777777" w:rsidR="008266D8" w:rsidRPr="000C4056" w:rsidRDefault="008266D8" w:rsidP="0066559B">
      <w:pPr>
        <w:numPr>
          <w:ilvl w:val="2"/>
          <w:numId w:val="1"/>
        </w:numPr>
        <w:tabs>
          <w:tab w:val="clear" w:pos="1170"/>
        </w:tabs>
        <w:ind w:left="1080"/>
      </w:pPr>
      <w:r w:rsidRPr="000C4056">
        <w:t>Samples must be submitted to the laboratory in 2.0 ml tubes containing</w:t>
      </w:r>
      <w:r w:rsidR="000A079F">
        <w:t xml:space="preserve"> </w:t>
      </w:r>
      <w:r w:rsidR="00450AE6" w:rsidRPr="00364610">
        <w:t>two</w:t>
      </w:r>
      <w:r w:rsidR="00F843BF">
        <w:t xml:space="preserve"> 4.5mm</w:t>
      </w:r>
      <w:r w:rsidR="00450AE6" w:rsidRPr="00364610">
        <w:t xml:space="preserve"> zinc</w:t>
      </w:r>
      <w:r w:rsidR="00457417">
        <w:t>-plated</w:t>
      </w:r>
      <w:r w:rsidR="00450AE6" w:rsidRPr="00364610">
        <w:t xml:space="preserve"> BBs</w:t>
      </w:r>
      <w:r w:rsidR="00206EB5" w:rsidRPr="00364610">
        <w:t>.</w:t>
      </w:r>
    </w:p>
    <w:p w14:paraId="0168553D" w14:textId="77777777" w:rsidR="008266D8" w:rsidRPr="000C4056" w:rsidRDefault="008266D8" w:rsidP="00253B54">
      <w:pPr>
        <w:numPr>
          <w:ilvl w:val="2"/>
          <w:numId w:val="1"/>
        </w:numPr>
        <w:tabs>
          <w:tab w:val="clear" w:pos="1170"/>
          <w:tab w:val="num" w:pos="540"/>
        </w:tabs>
        <w:ind w:left="1080"/>
      </w:pPr>
      <w:r w:rsidRPr="000C4056">
        <w:t>Mosquitoes must be kept at 2-8°C for up to 24 hours after collection and at -20°C after 24 hours until processing.</w:t>
      </w:r>
    </w:p>
    <w:p w14:paraId="1A9AB87D" w14:textId="77777777" w:rsidR="008266D8" w:rsidRPr="000C4056" w:rsidRDefault="008266D8" w:rsidP="00253B54">
      <w:pPr>
        <w:numPr>
          <w:ilvl w:val="2"/>
          <w:numId w:val="1"/>
        </w:numPr>
        <w:tabs>
          <w:tab w:val="clear" w:pos="1170"/>
          <w:tab w:val="num" w:pos="540"/>
        </w:tabs>
        <w:ind w:left="1080"/>
      </w:pPr>
      <w:r w:rsidRPr="000C4056">
        <w:t>All mosquito pools MUST be accompanied by a completed Mosquito Surveillance Project submission form.</w:t>
      </w:r>
    </w:p>
    <w:p w14:paraId="3CA45726" w14:textId="77777777" w:rsidR="008266D8" w:rsidRPr="000C4056" w:rsidRDefault="008266D8" w:rsidP="00253B54">
      <w:pPr>
        <w:numPr>
          <w:ilvl w:val="2"/>
          <w:numId w:val="1"/>
        </w:numPr>
        <w:tabs>
          <w:tab w:val="clear" w:pos="1170"/>
          <w:tab w:val="num" w:pos="540"/>
        </w:tabs>
        <w:ind w:left="1080"/>
      </w:pPr>
      <w:r w:rsidRPr="000C4056">
        <w:t xml:space="preserve">The mosquitoes that are submitted to the laboratory have been sorted by personnel at EHD and the mosquito pools should only contain female mosquitoes of appropriate species. </w:t>
      </w:r>
    </w:p>
    <w:p w14:paraId="07B01394" w14:textId="77777777" w:rsidR="008266D8" w:rsidRPr="000C4056" w:rsidRDefault="008266D8" w:rsidP="00050E04"/>
    <w:p w14:paraId="08EBCA91" w14:textId="77777777" w:rsidR="008266D8" w:rsidRPr="000C4056" w:rsidRDefault="008266D8" w:rsidP="0066559B">
      <w:pPr>
        <w:numPr>
          <w:ilvl w:val="0"/>
          <w:numId w:val="1"/>
        </w:numPr>
        <w:tabs>
          <w:tab w:val="clear" w:pos="360"/>
        </w:tabs>
        <w:rPr>
          <w:b/>
        </w:rPr>
      </w:pPr>
      <w:r w:rsidRPr="000C4056">
        <w:rPr>
          <w:b/>
        </w:rPr>
        <w:t>MATERIALS</w:t>
      </w:r>
    </w:p>
    <w:p w14:paraId="58C6E02F" w14:textId="77777777" w:rsidR="008266D8" w:rsidRPr="000C4056" w:rsidRDefault="008266D8" w:rsidP="00772042">
      <w:pPr>
        <w:ind w:left="720"/>
      </w:pPr>
    </w:p>
    <w:p w14:paraId="60935E2A" w14:textId="77777777" w:rsidR="008266D8" w:rsidRPr="000C4056" w:rsidRDefault="008266D8" w:rsidP="0066559B">
      <w:pPr>
        <w:numPr>
          <w:ilvl w:val="1"/>
          <w:numId w:val="1"/>
        </w:numPr>
        <w:tabs>
          <w:tab w:val="clear" w:pos="720"/>
        </w:tabs>
        <w:rPr>
          <w:b/>
        </w:rPr>
      </w:pPr>
      <w:r w:rsidRPr="000C4056">
        <w:rPr>
          <w:b/>
        </w:rPr>
        <w:t xml:space="preserve">Mosquito Homogenization using the </w:t>
      </w:r>
      <w:proofErr w:type="spellStart"/>
      <w:r w:rsidRPr="000C4056">
        <w:rPr>
          <w:b/>
        </w:rPr>
        <w:t>FastPrep</w:t>
      </w:r>
      <w:proofErr w:type="spellEnd"/>
      <w:r w:rsidRPr="000C4056">
        <w:rPr>
          <w:b/>
        </w:rPr>
        <w:t xml:space="preserve"> Homogenizer</w:t>
      </w:r>
    </w:p>
    <w:p w14:paraId="10904B1A" w14:textId="77777777" w:rsidR="008266D8" w:rsidRPr="000C4056" w:rsidRDefault="008266D8" w:rsidP="0066559B">
      <w:pPr>
        <w:numPr>
          <w:ilvl w:val="2"/>
          <w:numId w:val="1"/>
        </w:numPr>
        <w:tabs>
          <w:tab w:val="clear" w:pos="1170"/>
        </w:tabs>
        <w:ind w:left="1080"/>
      </w:pPr>
      <w:r w:rsidRPr="000C4056">
        <w:t>BSL-3 appropriate personal protective equipment (PPE)</w:t>
      </w:r>
    </w:p>
    <w:p w14:paraId="0A9DCFC2" w14:textId="77777777" w:rsidR="008266D8" w:rsidRPr="000C4056" w:rsidRDefault="008266D8" w:rsidP="0066559B">
      <w:pPr>
        <w:numPr>
          <w:ilvl w:val="2"/>
          <w:numId w:val="1"/>
        </w:numPr>
        <w:tabs>
          <w:tab w:val="clear" w:pos="1170"/>
        </w:tabs>
        <w:ind w:left="1080"/>
      </w:pPr>
      <w:r w:rsidRPr="000C4056">
        <w:t>Biological safety cabinet (BSC)</w:t>
      </w:r>
    </w:p>
    <w:p w14:paraId="6337F880" w14:textId="77777777" w:rsidR="008266D8" w:rsidRPr="000C4056" w:rsidRDefault="008266D8" w:rsidP="0066559B">
      <w:pPr>
        <w:numPr>
          <w:ilvl w:val="2"/>
          <w:numId w:val="1"/>
        </w:numPr>
        <w:tabs>
          <w:tab w:val="clear" w:pos="1170"/>
        </w:tabs>
        <w:ind w:left="1080"/>
      </w:pPr>
      <w:r w:rsidRPr="000C4056">
        <w:t>Absorbent bench paper</w:t>
      </w:r>
    </w:p>
    <w:p w14:paraId="75453B16" w14:textId="77777777" w:rsidR="008266D8" w:rsidRPr="000C4056" w:rsidRDefault="008266D8" w:rsidP="0066559B">
      <w:pPr>
        <w:numPr>
          <w:ilvl w:val="2"/>
          <w:numId w:val="1"/>
        </w:numPr>
        <w:tabs>
          <w:tab w:val="clear" w:pos="1170"/>
        </w:tabs>
        <w:ind w:left="1080"/>
      </w:pPr>
      <w:r w:rsidRPr="000C4056">
        <w:t>Paper towels</w:t>
      </w:r>
    </w:p>
    <w:p w14:paraId="7BF8AD1B" w14:textId="77777777" w:rsidR="008266D8" w:rsidRPr="000C4056" w:rsidRDefault="008266D8" w:rsidP="0066559B">
      <w:pPr>
        <w:numPr>
          <w:ilvl w:val="2"/>
          <w:numId w:val="1"/>
        </w:numPr>
        <w:tabs>
          <w:tab w:val="clear" w:pos="1170"/>
        </w:tabs>
        <w:ind w:left="1080"/>
      </w:pPr>
      <w:r w:rsidRPr="000C4056">
        <w:t xml:space="preserve">0.525% Hypochlorite (10% household bleach </w:t>
      </w:r>
      <w:r w:rsidRPr="00457AC6">
        <w:t xml:space="preserve">solution) or </w:t>
      </w:r>
      <w:r w:rsidR="00286B41" w:rsidRPr="00457AC6">
        <w:t>Bleach Germicidal Cleaner</w:t>
      </w:r>
      <w:r w:rsidRPr="000C4056">
        <w:t xml:space="preserve"> disinfectant</w:t>
      </w:r>
    </w:p>
    <w:p w14:paraId="0E15D73A" w14:textId="77777777" w:rsidR="008266D8" w:rsidRPr="000C4056" w:rsidRDefault="008266D8" w:rsidP="0066559B">
      <w:pPr>
        <w:numPr>
          <w:ilvl w:val="2"/>
          <w:numId w:val="1"/>
        </w:numPr>
        <w:tabs>
          <w:tab w:val="clear" w:pos="1170"/>
        </w:tabs>
        <w:ind w:left="1080"/>
      </w:pPr>
      <w:r w:rsidRPr="000C4056">
        <w:t>RNase Away (Fisher)</w:t>
      </w:r>
    </w:p>
    <w:p w14:paraId="76EE8DA1" w14:textId="77777777" w:rsidR="008266D8" w:rsidRPr="000C4056" w:rsidRDefault="008266D8" w:rsidP="0066559B">
      <w:pPr>
        <w:numPr>
          <w:ilvl w:val="2"/>
          <w:numId w:val="1"/>
        </w:numPr>
        <w:tabs>
          <w:tab w:val="clear" w:pos="1170"/>
        </w:tabs>
        <w:ind w:left="1080"/>
      </w:pPr>
      <w:r w:rsidRPr="000C4056">
        <w:t xml:space="preserve">BA Diluent (see Appendix </w:t>
      </w:r>
      <w:r w:rsidR="008849BC">
        <w:t>F</w:t>
      </w:r>
      <w:r w:rsidRPr="000C4056">
        <w:t>)</w:t>
      </w:r>
    </w:p>
    <w:p w14:paraId="38BC5738" w14:textId="77777777" w:rsidR="00B82C35" w:rsidRDefault="009B5500" w:rsidP="0066559B">
      <w:pPr>
        <w:numPr>
          <w:ilvl w:val="2"/>
          <w:numId w:val="1"/>
        </w:numPr>
        <w:tabs>
          <w:tab w:val="clear" w:pos="1170"/>
        </w:tabs>
        <w:ind w:left="1080"/>
      </w:pPr>
      <w:r>
        <w:lastRenderedPageBreak/>
        <w:t>4.5</w:t>
      </w:r>
      <w:r w:rsidR="00B82C35">
        <w:t xml:space="preserve"> </w:t>
      </w:r>
      <w:r>
        <w:t xml:space="preserve">mm </w:t>
      </w:r>
      <w:r w:rsidR="00450AE6" w:rsidRPr="00364610">
        <w:t>zinc</w:t>
      </w:r>
      <w:r w:rsidR="00B82C35" w:rsidRPr="00364610">
        <w:t>-plated</w:t>
      </w:r>
      <w:r w:rsidR="00450AE6" w:rsidRPr="00364610">
        <w:t xml:space="preserve"> BBs</w:t>
      </w:r>
      <w:r w:rsidR="00101304">
        <w:t xml:space="preserve"> </w:t>
      </w:r>
      <w:r w:rsidR="008266D8" w:rsidRPr="00364610">
        <w:t>(</w:t>
      </w:r>
      <w:r w:rsidR="00BE0430">
        <w:t>Daisy, Part# 300036-000; multiple vendors</w:t>
      </w:r>
      <w:r w:rsidR="00B82C35">
        <w:t>)</w:t>
      </w:r>
    </w:p>
    <w:p w14:paraId="2C6AD164" w14:textId="77777777" w:rsidR="00B82C35" w:rsidRDefault="00B82C35" w:rsidP="00954B6D">
      <w:pPr>
        <w:numPr>
          <w:ilvl w:val="2"/>
          <w:numId w:val="1"/>
        </w:numPr>
        <w:tabs>
          <w:tab w:val="clear" w:pos="1170"/>
          <w:tab w:val="num" w:pos="1080"/>
        </w:tabs>
        <w:ind w:left="1080"/>
      </w:pPr>
      <w:r>
        <w:t>E</w:t>
      </w:r>
      <w:r w:rsidR="00450AE6" w:rsidRPr="00364610">
        <w:t>mpty, non-skirt, 2.0 ml tubes, bulk, 1000/case</w:t>
      </w:r>
      <w:r>
        <w:t xml:space="preserve"> (MP Biomedicals Cat#: </w:t>
      </w:r>
      <w:r w:rsidRPr="00B82C35">
        <w:t>115076400</w:t>
      </w:r>
      <w:r>
        <w:t>)</w:t>
      </w:r>
    </w:p>
    <w:p w14:paraId="18EFBF33" w14:textId="77777777" w:rsidR="00B82C35" w:rsidRDefault="00B82C35" w:rsidP="00954B6D">
      <w:pPr>
        <w:numPr>
          <w:ilvl w:val="2"/>
          <w:numId w:val="1"/>
        </w:numPr>
        <w:tabs>
          <w:tab w:val="clear" w:pos="1170"/>
          <w:tab w:val="num" w:pos="1080"/>
        </w:tabs>
        <w:ind w:left="1080"/>
      </w:pPr>
      <w:r>
        <w:t>B</w:t>
      </w:r>
      <w:r w:rsidR="00450AE6" w:rsidRPr="00364610">
        <w:t xml:space="preserve">lue caps with </w:t>
      </w:r>
      <w:proofErr w:type="spellStart"/>
      <w:r w:rsidR="00450AE6" w:rsidRPr="00364610">
        <w:t>o-ring</w:t>
      </w:r>
      <w:proofErr w:type="spellEnd"/>
      <w:r>
        <w:t xml:space="preserve">, </w:t>
      </w:r>
      <w:r w:rsidR="00450AE6" w:rsidRPr="00364610">
        <w:t>bulk, 1000/case</w:t>
      </w:r>
      <w:r w:rsidR="000A079F">
        <w:t xml:space="preserve"> (</w:t>
      </w:r>
      <w:r w:rsidR="000A079F" w:rsidRPr="00AC1C5C">
        <w:t>MP Biomedical</w:t>
      </w:r>
      <w:r w:rsidR="000A079F">
        <w:t xml:space="preserve">s Cat#: </w:t>
      </w:r>
      <w:r w:rsidRPr="00B82C35">
        <w:t>115065005</w:t>
      </w:r>
      <w:r w:rsidR="000A079F">
        <w:t>)</w:t>
      </w:r>
    </w:p>
    <w:p w14:paraId="4086C126" w14:textId="77777777" w:rsidR="008266D8" w:rsidRPr="00364610" w:rsidRDefault="00B82C35" w:rsidP="00954B6D">
      <w:pPr>
        <w:numPr>
          <w:ilvl w:val="2"/>
          <w:numId w:val="1"/>
        </w:numPr>
        <w:tabs>
          <w:tab w:val="clear" w:pos="1170"/>
          <w:tab w:val="num" w:pos="1080"/>
        </w:tabs>
        <w:ind w:left="1080"/>
      </w:pPr>
      <w:r>
        <w:t>B</w:t>
      </w:r>
      <w:r w:rsidR="00450AE6" w:rsidRPr="00364610">
        <w:t>ead dispenser</w:t>
      </w:r>
      <w:r w:rsidR="000A079F">
        <w:t xml:space="preserve"> (optional; Qiagen Cat#: </w:t>
      </w:r>
      <w:r w:rsidRPr="00B82C35">
        <w:t>69965</w:t>
      </w:r>
      <w:r w:rsidR="008266D8" w:rsidRPr="00364610">
        <w:t>)</w:t>
      </w:r>
    </w:p>
    <w:p w14:paraId="0CAC9C6F" w14:textId="77777777" w:rsidR="008266D8" w:rsidRPr="00372FC1" w:rsidRDefault="008266D8" w:rsidP="0066559B">
      <w:pPr>
        <w:numPr>
          <w:ilvl w:val="2"/>
          <w:numId w:val="1"/>
        </w:numPr>
        <w:tabs>
          <w:tab w:val="clear" w:pos="1170"/>
        </w:tabs>
        <w:ind w:left="1080"/>
      </w:pPr>
      <w:proofErr w:type="spellStart"/>
      <w:r w:rsidRPr="00372FC1">
        <w:t>FastPrep</w:t>
      </w:r>
      <w:proofErr w:type="spellEnd"/>
      <w:r w:rsidRPr="00372FC1">
        <w:t xml:space="preserve"> homogenizer</w:t>
      </w:r>
    </w:p>
    <w:p w14:paraId="54FA08B1" w14:textId="77777777" w:rsidR="008266D8" w:rsidRPr="002853EE" w:rsidRDefault="008266D8" w:rsidP="0066559B">
      <w:pPr>
        <w:numPr>
          <w:ilvl w:val="2"/>
          <w:numId w:val="1"/>
        </w:numPr>
        <w:tabs>
          <w:tab w:val="clear" w:pos="1170"/>
        </w:tabs>
        <w:ind w:left="1080"/>
      </w:pPr>
      <w:r w:rsidRPr="002853EE">
        <w:t xml:space="preserve">Sterile disposable transfer pipettes </w:t>
      </w:r>
    </w:p>
    <w:p w14:paraId="172C5B40" w14:textId="77777777" w:rsidR="008266D8" w:rsidRDefault="008266D8" w:rsidP="0066559B">
      <w:pPr>
        <w:numPr>
          <w:ilvl w:val="2"/>
          <w:numId w:val="1"/>
        </w:numPr>
        <w:tabs>
          <w:tab w:val="clear" w:pos="1170"/>
        </w:tabs>
        <w:ind w:left="1080"/>
      </w:pPr>
      <w:r w:rsidRPr="003D76EA">
        <w:t>Refrigerated centrifuge (capable</w:t>
      </w:r>
      <w:r w:rsidRPr="000C4056">
        <w:t xml:space="preserve"> of holding 2.0 ml tubes)</w:t>
      </w:r>
    </w:p>
    <w:p w14:paraId="1BB55DC6" w14:textId="77777777" w:rsidR="008266D8" w:rsidRPr="005B09A8" w:rsidRDefault="008266D8" w:rsidP="0066559B">
      <w:pPr>
        <w:numPr>
          <w:ilvl w:val="3"/>
          <w:numId w:val="1"/>
        </w:numPr>
        <w:tabs>
          <w:tab w:val="clear" w:pos="1440"/>
        </w:tabs>
      </w:pPr>
      <w:r w:rsidRPr="005B09A8">
        <w:t>Eppendorf 5804 R (30 positions)</w:t>
      </w:r>
    </w:p>
    <w:p w14:paraId="17DB3F43" w14:textId="77777777" w:rsidR="008266D8" w:rsidRPr="005B09A8" w:rsidRDefault="008266D8" w:rsidP="0066559B">
      <w:pPr>
        <w:numPr>
          <w:ilvl w:val="3"/>
          <w:numId w:val="1"/>
        </w:numPr>
        <w:tabs>
          <w:tab w:val="clear" w:pos="1440"/>
        </w:tabs>
      </w:pPr>
      <w:r w:rsidRPr="005B09A8">
        <w:t>Eppendorf 5415 R (24 positions)</w:t>
      </w:r>
    </w:p>
    <w:p w14:paraId="5116A802" w14:textId="77777777" w:rsidR="008266D8" w:rsidRPr="000C4056" w:rsidRDefault="008266D8" w:rsidP="0066559B">
      <w:pPr>
        <w:numPr>
          <w:ilvl w:val="2"/>
          <w:numId w:val="1"/>
        </w:numPr>
        <w:tabs>
          <w:tab w:val="clear" w:pos="1170"/>
        </w:tabs>
        <w:ind w:left="1080"/>
      </w:pPr>
      <w:r w:rsidRPr="000C4056">
        <w:t xml:space="preserve">Eppendorf Repeater Plus </w:t>
      </w:r>
      <w:proofErr w:type="spellStart"/>
      <w:r w:rsidRPr="000C4056">
        <w:t>Pipetter</w:t>
      </w:r>
      <w:proofErr w:type="spellEnd"/>
    </w:p>
    <w:p w14:paraId="6D38372E" w14:textId="77777777" w:rsidR="008266D8" w:rsidRPr="000C4056" w:rsidRDefault="008266D8" w:rsidP="0066559B">
      <w:pPr>
        <w:numPr>
          <w:ilvl w:val="2"/>
          <w:numId w:val="1"/>
        </w:numPr>
        <w:tabs>
          <w:tab w:val="clear" w:pos="1170"/>
        </w:tabs>
        <w:ind w:left="1080"/>
      </w:pPr>
      <w:r w:rsidRPr="000C4056">
        <w:t xml:space="preserve">Sterile Eppendorf </w:t>
      </w:r>
      <w:proofErr w:type="spellStart"/>
      <w:r w:rsidRPr="000C4056">
        <w:t>combitips</w:t>
      </w:r>
      <w:proofErr w:type="spellEnd"/>
      <w:r w:rsidRPr="000C4056">
        <w:t>: 10 ml, 25 ml</w:t>
      </w:r>
    </w:p>
    <w:p w14:paraId="20A9D37A" w14:textId="77777777" w:rsidR="008266D8" w:rsidRPr="000C4056" w:rsidRDefault="008266D8" w:rsidP="0066559B">
      <w:pPr>
        <w:numPr>
          <w:ilvl w:val="2"/>
          <w:numId w:val="1"/>
        </w:numPr>
        <w:tabs>
          <w:tab w:val="clear" w:pos="1170"/>
        </w:tabs>
        <w:ind w:left="1080"/>
      </w:pPr>
      <w:r w:rsidRPr="000C4056">
        <w:t xml:space="preserve">Eppendorf </w:t>
      </w:r>
      <w:proofErr w:type="spellStart"/>
      <w:r w:rsidRPr="000C4056">
        <w:t>combitip</w:t>
      </w:r>
      <w:proofErr w:type="spellEnd"/>
      <w:r w:rsidRPr="000C4056">
        <w:t xml:space="preserve"> 25 ml adapter</w:t>
      </w:r>
    </w:p>
    <w:p w14:paraId="2E22BB39" w14:textId="77777777" w:rsidR="008266D8" w:rsidRPr="000C4056" w:rsidRDefault="008266D8" w:rsidP="006D3B0B"/>
    <w:p w14:paraId="057553A0" w14:textId="77777777" w:rsidR="008266D8" w:rsidRPr="00EC33DC" w:rsidRDefault="008266D8" w:rsidP="00253B54">
      <w:pPr>
        <w:numPr>
          <w:ilvl w:val="1"/>
          <w:numId w:val="1"/>
        </w:numPr>
        <w:tabs>
          <w:tab w:val="clear" w:pos="720"/>
          <w:tab w:val="num" w:pos="180"/>
        </w:tabs>
        <w:rPr>
          <w:b/>
        </w:rPr>
      </w:pPr>
      <w:r w:rsidRPr="00EC33DC">
        <w:rPr>
          <w:b/>
        </w:rPr>
        <w:t xml:space="preserve">Viral RNA Extraction using the </w:t>
      </w:r>
      <w:proofErr w:type="spellStart"/>
      <w:r w:rsidRPr="00EC33DC">
        <w:rPr>
          <w:b/>
        </w:rPr>
        <w:t>MagNA</w:t>
      </w:r>
      <w:proofErr w:type="spellEnd"/>
      <w:r w:rsidRPr="00EC33DC">
        <w:rPr>
          <w:b/>
        </w:rPr>
        <w:t xml:space="preserve"> Pure </w:t>
      </w:r>
      <w:r w:rsidR="00954B6D" w:rsidRPr="00EC33DC">
        <w:rPr>
          <w:b/>
        </w:rPr>
        <w:t>96</w:t>
      </w:r>
    </w:p>
    <w:p w14:paraId="0115D368" w14:textId="77777777" w:rsidR="008266D8" w:rsidRPr="000C4056" w:rsidRDefault="008266D8" w:rsidP="0066559B">
      <w:pPr>
        <w:numPr>
          <w:ilvl w:val="2"/>
          <w:numId w:val="1"/>
        </w:numPr>
        <w:tabs>
          <w:tab w:val="clear" w:pos="1170"/>
        </w:tabs>
        <w:ind w:left="1080"/>
      </w:pPr>
      <w:bookmarkStart w:id="12" w:name="OLE_LINK10"/>
      <w:r w:rsidRPr="000C4056">
        <w:t>Personal protective equipment (PPE)</w:t>
      </w:r>
    </w:p>
    <w:bookmarkEnd w:id="12"/>
    <w:p w14:paraId="3D5BEBB0" w14:textId="77777777" w:rsidR="008266D8" w:rsidRPr="000C4056" w:rsidRDefault="008266D8" w:rsidP="0066559B">
      <w:pPr>
        <w:numPr>
          <w:ilvl w:val="2"/>
          <w:numId w:val="1"/>
        </w:numPr>
        <w:tabs>
          <w:tab w:val="clear" w:pos="1170"/>
        </w:tabs>
        <w:ind w:left="1080"/>
      </w:pPr>
      <w:r w:rsidRPr="000C4056">
        <w:t>Biological safety cabinet (BSC) or Clean Bench</w:t>
      </w:r>
    </w:p>
    <w:p w14:paraId="0A6D8D8B" w14:textId="77777777" w:rsidR="008266D8" w:rsidRPr="000C4056" w:rsidRDefault="008266D8" w:rsidP="0066559B">
      <w:pPr>
        <w:numPr>
          <w:ilvl w:val="2"/>
          <w:numId w:val="1"/>
        </w:numPr>
        <w:tabs>
          <w:tab w:val="clear" w:pos="1170"/>
        </w:tabs>
        <w:ind w:left="1080"/>
      </w:pPr>
      <w:r w:rsidRPr="000C4056">
        <w:t>Paper towels</w:t>
      </w:r>
    </w:p>
    <w:p w14:paraId="27DBBAD4" w14:textId="77777777" w:rsidR="008266D8" w:rsidRPr="000C4056" w:rsidRDefault="008266D8" w:rsidP="0066559B">
      <w:pPr>
        <w:numPr>
          <w:ilvl w:val="2"/>
          <w:numId w:val="1"/>
        </w:numPr>
        <w:tabs>
          <w:tab w:val="clear" w:pos="1170"/>
        </w:tabs>
        <w:ind w:left="1080"/>
      </w:pPr>
      <w:r w:rsidRPr="000C4056">
        <w:t xml:space="preserve">0.525% Hypochlorite (10% household bleach solution) or </w:t>
      </w:r>
      <w:r w:rsidR="00286B41" w:rsidRPr="00457AC6">
        <w:t>Bleach Germicidal Cleaner</w:t>
      </w:r>
      <w:r w:rsidRPr="000C4056">
        <w:t xml:space="preserve"> disinfectant</w:t>
      </w:r>
    </w:p>
    <w:p w14:paraId="339B2CBC" w14:textId="77777777" w:rsidR="008266D8" w:rsidRPr="000C4056" w:rsidRDefault="008266D8" w:rsidP="0066559B">
      <w:pPr>
        <w:numPr>
          <w:ilvl w:val="2"/>
          <w:numId w:val="1"/>
        </w:numPr>
        <w:tabs>
          <w:tab w:val="clear" w:pos="1170"/>
        </w:tabs>
        <w:ind w:left="1080"/>
      </w:pPr>
      <w:r w:rsidRPr="000C4056">
        <w:t>RNase Away (Fisher)</w:t>
      </w:r>
    </w:p>
    <w:p w14:paraId="630FFA57" w14:textId="77777777" w:rsidR="008266D8" w:rsidRPr="000C4056" w:rsidRDefault="008266D8" w:rsidP="0066559B">
      <w:pPr>
        <w:numPr>
          <w:ilvl w:val="2"/>
          <w:numId w:val="1"/>
        </w:numPr>
        <w:tabs>
          <w:tab w:val="clear" w:pos="1170"/>
        </w:tabs>
        <w:ind w:left="1080"/>
      </w:pPr>
      <w:r w:rsidRPr="000C4056">
        <w:t>70% ethanol</w:t>
      </w:r>
    </w:p>
    <w:p w14:paraId="7703D7D5" w14:textId="77777777" w:rsidR="008266D8" w:rsidRPr="000C4056" w:rsidRDefault="008266D8" w:rsidP="0066559B">
      <w:pPr>
        <w:numPr>
          <w:ilvl w:val="2"/>
          <w:numId w:val="1"/>
        </w:numPr>
        <w:tabs>
          <w:tab w:val="clear" w:pos="1170"/>
        </w:tabs>
        <w:ind w:left="1080"/>
      </w:pPr>
      <w:r w:rsidRPr="000C4056">
        <w:t>Positive Extraction Control for WNV (one of the options listed below):</w:t>
      </w:r>
    </w:p>
    <w:p w14:paraId="697C0CB9" w14:textId="77777777" w:rsidR="008266D8" w:rsidRPr="000C4056" w:rsidRDefault="008266D8" w:rsidP="0066559B">
      <w:pPr>
        <w:numPr>
          <w:ilvl w:val="3"/>
          <w:numId w:val="1"/>
        </w:numPr>
        <w:tabs>
          <w:tab w:val="clear" w:pos="1440"/>
          <w:tab w:val="num" w:pos="900"/>
        </w:tabs>
      </w:pPr>
      <w:r w:rsidRPr="000C4056">
        <w:t>Diluted WNV culture positive control</w:t>
      </w:r>
    </w:p>
    <w:p w14:paraId="57010945" w14:textId="77777777" w:rsidR="008266D8" w:rsidRPr="000C4056" w:rsidRDefault="008266D8" w:rsidP="0066559B">
      <w:pPr>
        <w:numPr>
          <w:ilvl w:val="3"/>
          <w:numId w:val="1"/>
        </w:numPr>
        <w:tabs>
          <w:tab w:val="clear" w:pos="1440"/>
          <w:tab w:val="num" w:pos="900"/>
        </w:tabs>
      </w:pPr>
      <w:r w:rsidRPr="000C4056">
        <w:t>Pooled slurries from previously tested positive samples</w:t>
      </w:r>
    </w:p>
    <w:p w14:paraId="5DCD83C4" w14:textId="77777777" w:rsidR="008266D8" w:rsidRPr="000C4056" w:rsidRDefault="008266D8" w:rsidP="0066559B">
      <w:pPr>
        <w:numPr>
          <w:ilvl w:val="2"/>
          <w:numId w:val="1"/>
        </w:numPr>
        <w:tabs>
          <w:tab w:val="clear" w:pos="1170"/>
        </w:tabs>
        <w:ind w:left="1080"/>
      </w:pPr>
      <w:bookmarkStart w:id="13" w:name="OLE_LINK13"/>
      <w:r w:rsidRPr="000C4056">
        <w:t>Pooled slurries from previously tested negative samples (negative extraction control)</w:t>
      </w:r>
    </w:p>
    <w:bookmarkEnd w:id="13"/>
    <w:p w14:paraId="3044DF07" w14:textId="77777777" w:rsidR="008266D8" w:rsidRPr="00EC33DC" w:rsidRDefault="008266D8" w:rsidP="0066559B">
      <w:pPr>
        <w:numPr>
          <w:ilvl w:val="2"/>
          <w:numId w:val="1"/>
        </w:numPr>
        <w:tabs>
          <w:tab w:val="clear" w:pos="1170"/>
        </w:tabs>
        <w:ind w:left="1080"/>
      </w:pPr>
      <w:r w:rsidRPr="00EC33DC">
        <w:t xml:space="preserve">Roche </w:t>
      </w:r>
      <w:proofErr w:type="spellStart"/>
      <w:r w:rsidRPr="00EC33DC">
        <w:t>MagNA</w:t>
      </w:r>
      <w:proofErr w:type="spellEnd"/>
      <w:r w:rsidRPr="00EC33DC">
        <w:t xml:space="preserve"> Pure </w:t>
      </w:r>
      <w:r w:rsidR="00954B6D" w:rsidRPr="00EC33DC">
        <w:t>96</w:t>
      </w:r>
      <w:r w:rsidRPr="00EC33DC">
        <w:t xml:space="preserve"> automated extractor </w:t>
      </w:r>
    </w:p>
    <w:p w14:paraId="5D2CEDCD" w14:textId="77777777" w:rsidR="008266D8" w:rsidRPr="00EC33DC" w:rsidRDefault="008266D8" w:rsidP="0066559B">
      <w:pPr>
        <w:numPr>
          <w:ilvl w:val="2"/>
          <w:numId w:val="1"/>
        </w:numPr>
        <w:tabs>
          <w:tab w:val="clear" w:pos="1170"/>
        </w:tabs>
        <w:ind w:left="1080"/>
      </w:pPr>
      <w:proofErr w:type="spellStart"/>
      <w:r w:rsidRPr="00EC33DC">
        <w:t>MagNA</w:t>
      </w:r>
      <w:proofErr w:type="spellEnd"/>
      <w:r w:rsidRPr="00EC33DC">
        <w:t xml:space="preserve"> Pure </w:t>
      </w:r>
      <w:r w:rsidR="00335808" w:rsidRPr="00EC33DC">
        <w:t>96 DNA &amp; Viral NA Small Volume Kit (Roche #6543588001</w:t>
      </w:r>
      <w:r w:rsidRPr="00EC33DC">
        <w:t xml:space="preserve">) </w:t>
      </w:r>
    </w:p>
    <w:p w14:paraId="1FABBEA5" w14:textId="77777777" w:rsidR="008266D8" w:rsidRPr="00EC33DC" w:rsidRDefault="00335808" w:rsidP="0066559B">
      <w:pPr>
        <w:numPr>
          <w:ilvl w:val="2"/>
          <w:numId w:val="1"/>
        </w:numPr>
        <w:tabs>
          <w:tab w:val="clear" w:pos="1170"/>
        </w:tabs>
        <w:ind w:left="1080"/>
      </w:pPr>
      <w:proofErr w:type="spellStart"/>
      <w:r w:rsidRPr="00EC33DC">
        <w:t>MagNA</w:t>
      </w:r>
      <w:proofErr w:type="spellEnd"/>
      <w:r w:rsidRPr="00EC33DC">
        <w:t xml:space="preserve"> Pure consumables</w:t>
      </w:r>
      <w:r w:rsidR="008266D8" w:rsidRPr="00EC33DC">
        <w:t xml:space="preserve"> (Roche) </w:t>
      </w:r>
    </w:p>
    <w:p w14:paraId="1ABD8C5F" w14:textId="77777777" w:rsidR="008266D8" w:rsidRPr="00EC33DC" w:rsidRDefault="00335808" w:rsidP="0066559B">
      <w:pPr>
        <w:numPr>
          <w:ilvl w:val="3"/>
          <w:numId w:val="1"/>
        </w:numPr>
        <w:tabs>
          <w:tab w:val="clear" w:pos="1440"/>
          <w:tab w:val="num" w:pos="900"/>
        </w:tabs>
      </w:pPr>
      <w:proofErr w:type="spellStart"/>
      <w:r w:rsidRPr="00EC33DC">
        <w:t>MagNA</w:t>
      </w:r>
      <w:proofErr w:type="spellEnd"/>
      <w:r w:rsidRPr="00EC33DC">
        <w:t xml:space="preserve"> Pure 96 Tips (1000ul) (#6241620001</w:t>
      </w:r>
      <w:r w:rsidR="008266D8" w:rsidRPr="00EC33DC">
        <w:t>)</w:t>
      </w:r>
    </w:p>
    <w:p w14:paraId="74BED679" w14:textId="77777777" w:rsidR="008266D8" w:rsidRPr="00EC33DC" w:rsidRDefault="00335808" w:rsidP="0066559B">
      <w:pPr>
        <w:numPr>
          <w:ilvl w:val="3"/>
          <w:numId w:val="1"/>
        </w:numPr>
        <w:tabs>
          <w:tab w:val="clear" w:pos="1440"/>
          <w:tab w:val="num" w:pos="900"/>
        </w:tabs>
      </w:pPr>
      <w:proofErr w:type="spellStart"/>
      <w:r w:rsidRPr="00EC33DC">
        <w:t>MagNA</w:t>
      </w:r>
      <w:proofErr w:type="spellEnd"/>
      <w:r w:rsidRPr="00EC33DC">
        <w:t xml:space="preserve"> Pure 96 Output Plate (#6241611001</w:t>
      </w:r>
      <w:r w:rsidR="008266D8" w:rsidRPr="00EC33DC">
        <w:t>)</w:t>
      </w:r>
    </w:p>
    <w:p w14:paraId="5836E87A" w14:textId="77777777" w:rsidR="008266D8" w:rsidRPr="00EC33DC" w:rsidRDefault="00335808" w:rsidP="0066559B">
      <w:pPr>
        <w:numPr>
          <w:ilvl w:val="3"/>
          <w:numId w:val="1"/>
        </w:numPr>
        <w:tabs>
          <w:tab w:val="clear" w:pos="1440"/>
          <w:tab w:val="num" w:pos="900"/>
        </w:tabs>
      </w:pPr>
      <w:proofErr w:type="spellStart"/>
      <w:r w:rsidRPr="00EC33DC">
        <w:t>MagNA</w:t>
      </w:r>
      <w:proofErr w:type="spellEnd"/>
      <w:r w:rsidRPr="00EC33DC">
        <w:t xml:space="preserve"> Pure 96 </w:t>
      </w:r>
      <w:r w:rsidR="008266D8" w:rsidRPr="00EC33DC">
        <w:t>Proc</w:t>
      </w:r>
      <w:r w:rsidRPr="00EC33DC">
        <w:t>essing cartridges (#6241603001</w:t>
      </w:r>
      <w:r w:rsidR="008266D8" w:rsidRPr="00EC33DC">
        <w:t>)</w:t>
      </w:r>
    </w:p>
    <w:p w14:paraId="4D81685C" w14:textId="77777777" w:rsidR="008266D8" w:rsidRPr="00EC33DC" w:rsidRDefault="00335808" w:rsidP="0066559B">
      <w:pPr>
        <w:numPr>
          <w:ilvl w:val="3"/>
          <w:numId w:val="1"/>
        </w:numPr>
        <w:tabs>
          <w:tab w:val="clear" w:pos="1440"/>
          <w:tab w:val="num" w:pos="900"/>
        </w:tabs>
      </w:pPr>
      <w:proofErr w:type="spellStart"/>
      <w:r w:rsidRPr="00EC33DC">
        <w:t>MagNA</w:t>
      </w:r>
      <w:proofErr w:type="spellEnd"/>
      <w:r w:rsidRPr="00EC33DC">
        <w:t xml:space="preserve"> Pure 96 Tip Rack (#6541151001</w:t>
      </w:r>
      <w:r w:rsidR="008266D8" w:rsidRPr="00EC33DC">
        <w:t>)</w:t>
      </w:r>
    </w:p>
    <w:p w14:paraId="788D7BAB" w14:textId="77777777" w:rsidR="008266D8" w:rsidRPr="00EC33DC" w:rsidRDefault="00BD5BD4" w:rsidP="0066559B">
      <w:pPr>
        <w:numPr>
          <w:ilvl w:val="3"/>
          <w:numId w:val="1"/>
        </w:numPr>
        <w:tabs>
          <w:tab w:val="clear" w:pos="1440"/>
          <w:tab w:val="num" w:pos="900"/>
        </w:tabs>
      </w:pPr>
      <w:proofErr w:type="spellStart"/>
      <w:r w:rsidRPr="00EC33DC">
        <w:t>MagNA</w:t>
      </w:r>
      <w:proofErr w:type="spellEnd"/>
      <w:r w:rsidRPr="00EC33DC">
        <w:t xml:space="preserve"> Pure 96 Waste Rack</w:t>
      </w:r>
      <w:r w:rsidR="008266D8" w:rsidRPr="00EC33DC">
        <w:t xml:space="preserve"> (#</w:t>
      </w:r>
      <w:r w:rsidRPr="00EC33DC">
        <w:t>6541259001</w:t>
      </w:r>
      <w:r w:rsidR="008266D8" w:rsidRPr="00EC33DC">
        <w:t>)</w:t>
      </w:r>
    </w:p>
    <w:p w14:paraId="66CE3EB0" w14:textId="77777777" w:rsidR="008266D8" w:rsidRPr="00EC33DC" w:rsidRDefault="00BD5BD4" w:rsidP="0066559B">
      <w:pPr>
        <w:numPr>
          <w:ilvl w:val="3"/>
          <w:numId w:val="1"/>
        </w:numPr>
        <w:tabs>
          <w:tab w:val="clear" w:pos="1440"/>
          <w:tab w:val="num" w:pos="900"/>
        </w:tabs>
      </w:pPr>
      <w:proofErr w:type="spellStart"/>
      <w:r w:rsidRPr="00EC33DC">
        <w:t>MagNA</w:t>
      </w:r>
      <w:proofErr w:type="spellEnd"/>
      <w:r w:rsidRPr="00EC33DC">
        <w:t xml:space="preserve"> Pure 96 Sealing Foil (#6241638001</w:t>
      </w:r>
      <w:r w:rsidR="008266D8" w:rsidRPr="00EC33DC">
        <w:t>)</w:t>
      </w:r>
    </w:p>
    <w:p w14:paraId="1147D19D" w14:textId="77777777" w:rsidR="00BD5BD4" w:rsidRPr="00EC33DC" w:rsidRDefault="00BD5BD4" w:rsidP="0066559B">
      <w:pPr>
        <w:numPr>
          <w:ilvl w:val="3"/>
          <w:numId w:val="1"/>
        </w:numPr>
        <w:tabs>
          <w:tab w:val="clear" w:pos="1440"/>
          <w:tab w:val="num" w:pos="900"/>
        </w:tabs>
      </w:pPr>
      <w:proofErr w:type="spellStart"/>
      <w:r w:rsidRPr="00EC33DC">
        <w:t>MagNA</w:t>
      </w:r>
      <w:proofErr w:type="spellEnd"/>
      <w:r w:rsidRPr="00EC33DC">
        <w:t xml:space="preserve"> Pure 96 System Fluid (External) (#6640729001)</w:t>
      </w:r>
    </w:p>
    <w:p w14:paraId="0B412830" w14:textId="77777777" w:rsidR="008266D8" w:rsidRPr="000C4056" w:rsidRDefault="008266D8" w:rsidP="00283502">
      <w:pPr>
        <w:rPr>
          <w:b/>
        </w:rPr>
      </w:pPr>
    </w:p>
    <w:p w14:paraId="5DAF7D19" w14:textId="77777777" w:rsidR="008266D8" w:rsidRPr="00EC33DC" w:rsidRDefault="008266D8" w:rsidP="000B7EEF">
      <w:pPr>
        <w:numPr>
          <w:ilvl w:val="1"/>
          <w:numId w:val="1"/>
        </w:numPr>
        <w:tabs>
          <w:tab w:val="clear" w:pos="720"/>
        </w:tabs>
        <w:rPr>
          <w:b/>
        </w:rPr>
      </w:pPr>
      <w:r w:rsidRPr="00EC33DC">
        <w:rPr>
          <w:b/>
        </w:rPr>
        <w:t xml:space="preserve">Real -Time RT-PCR using the </w:t>
      </w:r>
      <w:proofErr w:type="spellStart"/>
      <w:r w:rsidR="008B5684" w:rsidRPr="00EC33DC">
        <w:rPr>
          <w:b/>
        </w:rPr>
        <w:t>QuantStudio</w:t>
      </w:r>
      <w:proofErr w:type="spellEnd"/>
      <w:r w:rsidR="00672EB5">
        <w:rPr>
          <w:b/>
        </w:rPr>
        <w:t xml:space="preserve"> Dx Real-Time PCR Instrument</w:t>
      </w:r>
    </w:p>
    <w:p w14:paraId="305F02BF" w14:textId="77777777" w:rsidR="008266D8" w:rsidRPr="00EC33DC" w:rsidRDefault="008266D8" w:rsidP="000B7EEF">
      <w:pPr>
        <w:numPr>
          <w:ilvl w:val="2"/>
          <w:numId w:val="1"/>
        </w:numPr>
        <w:tabs>
          <w:tab w:val="clear" w:pos="1170"/>
          <w:tab w:val="num" w:pos="540"/>
        </w:tabs>
        <w:ind w:left="1080"/>
      </w:pPr>
      <w:r w:rsidRPr="00EC33DC">
        <w:t>Personal protective equipment (PPE)</w:t>
      </w:r>
    </w:p>
    <w:p w14:paraId="47F92AFC" w14:textId="77777777" w:rsidR="008266D8" w:rsidRPr="00EC33DC" w:rsidRDefault="00966117" w:rsidP="000B7EEF">
      <w:pPr>
        <w:numPr>
          <w:ilvl w:val="2"/>
          <w:numId w:val="1"/>
        </w:numPr>
        <w:tabs>
          <w:tab w:val="clear" w:pos="1170"/>
          <w:tab w:val="num" w:pos="540"/>
        </w:tabs>
        <w:ind w:left="1080"/>
      </w:pPr>
      <w:proofErr w:type="spellStart"/>
      <w:r w:rsidRPr="00EC33DC">
        <w:t>QuantStudio</w:t>
      </w:r>
      <w:r w:rsidRPr="00EC33DC">
        <w:rPr>
          <w:vertAlign w:val="superscript"/>
        </w:rPr>
        <w:t>TM</w:t>
      </w:r>
      <w:proofErr w:type="spellEnd"/>
      <w:r w:rsidRPr="00EC33DC">
        <w:rPr>
          <w:vertAlign w:val="superscript"/>
        </w:rPr>
        <w:t xml:space="preserve"> </w:t>
      </w:r>
      <w:r w:rsidRPr="00EC33DC">
        <w:t>Dx Real-Time PCR Instrument</w:t>
      </w:r>
      <w:r w:rsidR="008266D8" w:rsidRPr="00EC33DC">
        <w:t xml:space="preserve"> (Applied </w:t>
      </w:r>
      <w:r w:rsidRPr="00EC33DC">
        <w:t>Biosystems)</w:t>
      </w:r>
    </w:p>
    <w:p w14:paraId="3CF2D7F8" w14:textId="77777777" w:rsidR="008266D8" w:rsidRPr="000C4056" w:rsidRDefault="008266D8" w:rsidP="000B7EEF">
      <w:pPr>
        <w:numPr>
          <w:ilvl w:val="2"/>
          <w:numId w:val="1"/>
        </w:numPr>
        <w:tabs>
          <w:tab w:val="clear" w:pos="1170"/>
          <w:tab w:val="num" w:pos="540"/>
        </w:tabs>
        <w:ind w:left="1080"/>
      </w:pPr>
      <w:proofErr w:type="spellStart"/>
      <w:r w:rsidRPr="000C4056">
        <w:t>QuantiTect</w:t>
      </w:r>
      <w:proofErr w:type="spellEnd"/>
      <w:r w:rsidRPr="000C4056">
        <w:t xml:space="preserve"> Multiplex RT-PCR NR Kit (Qiagen #204843)</w:t>
      </w:r>
    </w:p>
    <w:p w14:paraId="4B541771" w14:textId="77777777" w:rsidR="008266D8" w:rsidRPr="000C4056" w:rsidRDefault="008266D8" w:rsidP="000B7EEF">
      <w:pPr>
        <w:numPr>
          <w:ilvl w:val="2"/>
          <w:numId w:val="1"/>
        </w:numPr>
        <w:tabs>
          <w:tab w:val="clear" w:pos="1170"/>
          <w:tab w:val="num" w:pos="540"/>
        </w:tabs>
        <w:ind w:left="1080"/>
      </w:pPr>
      <w:proofErr w:type="spellStart"/>
      <w:r w:rsidRPr="000C4056">
        <w:t>QuantiTect</w:t>
      </w:r>
      <w:proofErr w:type="spellEnd"/>
      <w:r w:rsidRPr="000C4056">
        <w:t xml:space="preserve"> Probe RT-PCR Kit (Qiagen #204443)</w:t>
      </w:r>
    </w:p>
    <w:p w14:paraId="7414156D" w14:textId="77777777" w:rsidR="008266D8" w:rsidRPr="00EC33DC" w:rsidRDefault="008266D8" w:rsidP="000B7EEF">
      <w:pPr>
        <w:numPr>
          <w:ilvl w:val="2"/>
          <w:numId w:val="1"/>
        </w:numPr>
        <w:tabs>
          <w:tab w:val="clear" w:pos="1170"/>
          <w:tab w:val="num" w:pos="540"/>
          <w:tab w:val="num" w:pos="1440"/>
        </w:tabs>
        <w:ind w:left="1080"/>
      </w:pPr>
      <w:proofErr w:type="spellStart"/>
      <w:r w:rsidRPr="00EC33DC">
        <w:t>MicroAmp</w:t>
      </w:r>
      <w:proofErr w:type="spellEnd"/>
      <w:r w:rsidRPr="00EC33DC">
        <w:t xml:space="preserve"> Fast Optical 96-well Reaction Plate (ABI #4346906)</w:t>
      </w:r>
    </w:p>
    <w:p w14:paraId="4186EC76" w14:textId="77777777" w:rsidR="008266D8" w:rsidRPr="00EC33DC" w:rsidRDefault="008266D8" w:rsidP="000B7EEF">
      <w:pPr>
        <w:numPr>
          <w:ilvl w:val="2"/>
          <w:numId w:val="1"/>
        </w:numPr>
        <w:tabs>
          <w:tab w:val="clear" w:pos="1170"/>
          <w:tab w:val="num" w:pos="540"/>
          <w:tab w:val="num" w:pos="1440"/>
        </w:tabs>
        <w:ind w:left="1080"/>
      </w:pPr>
      <w:proofErr w:type="spellStart"/>
      <w:r w:rsidRPr="00EC33DC">
        <w:t>MicroAmp</w:t>
      </w:r>
      <w:proofErr w:type="spellEnd"/>
      <w:r w:rsidRPr="00EC33DC">
        <w:t xml:space="preserve"> Optical 8-Cap Strip (ABI #4323032)</w:t>
      </w:r>
    </w:p>
    <w:p w14:paraId="702A3A10" w14:textId="77777777" w:rsidR="008266D8" w:rsidRPr="00457AC6" w:rsidRDefault="008266D8" w:rsidP="000B7EEF">
      <w:pPr>
        <w:numPr>
          <w:ilvl w:val="2"/>
          <w:numId w:val="1"/>
        </w:numPr>
        <w:tabs>
          <w:tab w:val="clear" w:pos="1170"/>
          <w:tab w:val="num" w:pos="540"/>
          <w:tab w:val="num" w:pos="1440"/>
        </w:tabs>
        <w:ind w:left="1080"/>
      </w:pPr>
      <w:r w:rsidRPr="000C4056">
        <w:t xml:space="preserve">0.525% Hypochlorite (10% household bleach solution) </w:t>
      </w:r>
      <w:r w:rsidRPr="00457AC6">
        <w:t xml:space="preserve">or </w:t>
      </w:r>
      <w:r w:rsidR="00286B41" w:rsidRPr="00457AC6">
        <w:t xml:space="preserve">Bleach Germicidal Cleaner </w:t>
      </w:r>
      <w:r w:rsidRPr="00457AC6">
        <w:t>disinfectant</w:t>
      </w:r>
    </w:p>
    <w:p w14:paraId="1F0277CB" w14:textId="77777777" w:rsidR="008266D8" w:rsidRPr="000C4056" w:rsidRDefault="008266D8" w:rsidP="000B7EEF">
      <w:pPr>
        <w:numPr>
          <w:ilvl w:val="2"/>
          <w:numId w:val="1"/>
        </w:numPr>
        <w:tabs>
          <w:tab w:val="clear" w:pos="1170"/>
          <w:tab w:val="num" w:pos="540"/>
        </w:tabs>
        <w:ind w:left="1080"/>
      </w:pPr>
      <w:r w:rsidRPr="000C4056">
        <w:t>RNase Away</w:t>
      </w:r>
    </w:p>
    <w:p w14:paraId="3CBA6383" w14:textId="77777777" w:rsidR="008266D8" w:rsidRPr="000C4056" w:rsidRDefault="008266D8" w:rsidP="000B7EEF">
      <w:pPr>
        <w:numPr>
          <w:ilvl w:val="2"/>
          <w:numId w:val="1"/>
        </w:numPr>
        <w:tabs>
          <w:tab w:val="clear" w:pos="1170"/>
          <w:tab w:val="num" w:pos="540"/>
          <w:tab w:val="num" w:pos="1440"/>
        </w:tabs>
        <w:ind w:left="1080"/>
      </w:pPr>
      <w:r w:rsidRPr="000C4056">
        <w:lastRenderedPageBreak/>
        <w:t>Molecular Grade Water (RNase and DNase-free)</w:t>
      </w:r>
    </w:p>
    <w:p w14:paraId="55887E57" w14:textId="77777777" w:rsidR="008266D8" w:rsidRPr="000C4056" w:rsidRDefault="008266D8" w:rsidP="000B7EEF">
      <w:pPr>
        <w:numPr>
          <w:ilvl w:val="2"/>
          <w:numId w:val="1"/>
        </w:numPr>
        <w:tabs>
          <w:tab w:val="clear" w:pos="1170"/>
          <w:tab w:val="num" w:pos="540"/>
          <w:tab w:val="num" w:pos="1440"/>
        </w:tabs>
        <w:ind w:left="1080"/>
      </w:pPr>
      <w:r w:rsidRPr="000C4056">
        <w:t>RNase and DNase-free 1.7mL polypropylene microcentrifuge tubes</w:t>
      </w:r>
    </w:p>
    <w:p w14:paraId="7063C311" w14:textId="77777777" w:rsidR="008266D8" w:rsidRPr="000C4056" w:rsidRDefault="008266D8" w:rsidP="000B7EEF">
      <w:pPr>
        <w:numPr>
          <w:ilvl w:val="2"/>
          <w:numId w:val="1"/>
        </w:numPr>
        <w:tabs>
          <w:tab w:val="clear" w:pos="1170"/>
          <w:tab w:val="num" w:pos="540"/>
          <w:tab w:val="num" w:pos="1440"/>
        </w:tabs>
        <w:ind w:left="1080"/>
      </w:pPr>
      <w:r w:rsidRPr="000C4056">
        <w:t>Microtube racks</w:t>
      </w:r>
    </w:p>
    <w:p w14:paraId="3E3F5FDB" w14:textId="77777777" w:rsidR="008266D8" w:rsidRPr="000C4056" w:rsidRDefault="008266D8" w:rsidP="000B7EEF">
      <w:pPr>
        <w:numPr>
          <w:ilvl w:val="2"/>
          <w:numId w:val="1"/>
        </w:numPr>
        <w:tabs>
          <w:tab w:val="clear" w:pos="1170"/>
          <w:tab w:val="num" w:pos="540"/>
          <w:tab w:val="num" w:pos="1440"/>
        </w:tabs>
        <w:ind w:left="1080"/>
      </w:pPr>
      <w:r w:rsidRPr="000C4056">
        <w:t xml:space="preserve">Benchtop Centrifuge (for </w:t>
      </w:r>
      <w:proofErr w:type="gramStart"/>
      <w:r w:rsidRPr="000C4056">
        <w:t>quick-spinning</w:t>
      </w:r>
      <w:proofErr w:type="gramEnd"/>
      <w:r w:rsidRPr="000C4056">
        <w:t xml:space="preserve"> of microcentrifuge tubes)</w:t>
      </w:r>
      <w:bookmarkStart w:id="14" w:name="_GoBack"/>
      <w:bookmarkEnd w:id="14"/>
    </w:p>
    <w:p w14:paraId="204D37FE" w14:textId="77777777" w:rsidR="008266D8" w:rsidRPr="000C4056" w:rsidRDefault="008266D8" w:rsidP="000B7EEF">
      <w:pPr>
        <w:numPr>
          <w:ilvl w:val="2"/>
          <w:numId w:val="1"/>
        </w:numPr>
        <w:tabs>
          <w:tab w:val="clear" w:pos="1170"/>
          <w:tab w:val="num" w:pos="540"/>
          <w:tab w:val="num" w:pos="1440"/>
        </w:tabs>
        <w:ind w:left="1080"/>
      </w:pPr>
      <w:r w:rsidRPr="000C4056">
        <w:t>Plate centrifuge</w:t>
      </w:r>
    </w:p>
    <w:p w14:paraId="4D69C02C" w14:textId="77777777" w:rsidR="008266D8" w:rsidRPr="000C4056" w:rsidRDefault="008266D8" w:rsidP="000B7EEF">
      <w:pPr>
        <w:numPr>
          <w:ilvl w:val="2"/>
          <w:numId w:val="1"/>
        </w:numPr>
        <w:tabs>
          <w:tab w:val="clear" w:pos="1170"/>
          <w:tab w:val="num" w:pos="540"/>
          <w:tab w:val="num" w:pos="1440"/>
        </w:tabs>
        <w:ind w:left="1080"/>
      </w:pPr>
      <w:r w:rsidRPr="000C4056">
        <w:t>Ice and ice bucket</w:t>
      </w:r>
    </w:p>
    <w:p w14:paraId="6CFE3AF6" w14:textId="77777777" w:rsidR="008266D8" w:rsidRPr="000C4056" w:rsidRDefault="008266D8" w:rsidP="000B7EEF">
      <w:pPr>
        <w:numPr>
          <w:ilvl w:val="2"/>
          <w:numId w:val="1"/>
        </w:numPr>
        <w:tabs>
          <w:tab w:val="clear" w:pos="1170"/>
          <w:tab w:val="num" w:pos="540"/>
          <w:tab w:val="num" w:pos="1440"/>
        </w:tabs>
        <w:ind w:left="1080"/>
      </w:pPr>
      <w:r w:rsidRPr="000C4056">
        <w:t>Cooling block, e.g. Cool Cube (for cooling of tubes and 96-well plate)</w:t>
      </w:r>
    </w:p>
    <w:p w14:paraId="7028ED8B" w14:textId="77777777" w:rsidR="008266D8" w:rsidRPr="000C4056" w:rsidRDefault="008266D8" w:rsidP="000B7EEF">
      <w:pPr>
        <w:numPr>
          <w:ilvl w:val="2"/>
          <w:numId w:val="1"/>
        </w:numPr>
        <w:tabs>
          <w:tab w:val="clear" w:pos="1170"/>
          <w:tab w:val="num" w:pos="540"/>
          <w:tab w:val="num" w:pos="1440"/>
        </w:tabs>
        <w:ind w:left="1080"/>
      </w:pPr>
      <w:r w:rsidRPr="000C4056">
        <w:t>Vortex mixer</w:t>
      </w:r>
    </w:p>
    <w:p w14:paraId="6D2DE933" w14:textId="77777777" w:rsidR="008266D8" w:rsidRPr="000C4056" w:rsidRDefault="008266D8" w:rsidP="000B7EEF">
      <w:pPr>
        <w:numPr>
          <w:ilvl w:val="2"/>
          <w:numId w:val="1"/>
        </w:numPr>
        <w:tabs>
          <w:tab w:val="clear" w:pos="1170"/>
          <w:tab w:val="num" w:pos="540"/>
        </w:tabs>
        <w:ind w:left="1080"/>
      </w:pPr>
      <w:r w:rsidRPr="000C4056">
        <w:t>Micropipettes: 10μl, 20μl, 100μl, 200μl, 1000μl</w:t>
      </w:r>
    </w:p>
    <w:p w14:paraId="15584589" w14:textId="77777777" w:rsidR="008266D8" w:rsidRPr="000C4056" w:rsidRDefault="008266D8" w:rsidP="000B7EEF">
      <w:pPr>
        <w:numPr>
          <w:ilvl w:val="2"/>
          <w:numId w:val="1"/>
        </w:numPr>
        <w:tabs>
          <w:tab w:val="clear" w:pos="1170"/>
          <w:tab w:val="num" w:pos="540"/>
        </w:tabs>
        <w:ind w:left="1080"/>
      </w:pPr>
      <w:r w:rsidRPr="000C4056">
        <w:t>Pipette tips (barrier tips)</w:t>
      </w:r>
    </w:p>
    <w:p w14:paraId="767063EB" w14:textId="77777777" w:rsidR="008266D8" w:rsidRPr="000C4056" w:rsidRDefault="008266D8" w:rsidP="000B7EEF">
      <w:pPr>
        <w:numPr>
          <w:ilvl w:val="2"/>
          <w:numId w:val="1"/>
        </w:numPr>
        <w:tabs>
          <w:tab w:val="clear" w:pos="1170"/>
          <w:tab w:val="num" w:pos="540"/>
          <w:tab w:val="num" w:pos="1440"/>
        </w:tabs>
        <w:ind w:left="1080"/>
      </w:pPr>
      <w:r w:rsidRPr="000C4056">
        <w:t>Repeater pipette</w:t>
      </w:r>
    </w:p>
    <w:p w14:paraId="50B635B1" w14:textId="77777777" w:rsidR="008266D8" w:rsidRPr="000C4056" w:rsidRDefault="008266D8" w:rsidP="000B7EEF">
      <w:pPr>
        <w:numPr>
          <w:ilvl w:val="2"/>
          <w:numId w:val="1"/>
        </w:numPr>
        <w:tabs>
          <w:tab w:val="clear" w:pos="1170"/>
          <w:tab w:val="num" w:pos="540"/>
          <w:tab w:val="num" w:pos="1440"/>
        </w:tabs>
        <w:ind w:left="1080"/>
      </w:pPr>
      <w:proofErr w:type="spellStart"/>
      <w:r w:rsidRPr="000C4056">
        <w:t>BioPur</w:t>
      </w:r>
      <w:proofErr w:type="spellEnd"/>
      <w:r w:rsidRPr="000C4056">
        <w:t xml:space="preserve"> </w:t>
      </w:r>
      <w:proofErr w:type="spellStart"/>
      <w:r w:rsidRPr="000C4056">
        <w:t>combitips</w:t>
      </w:r>
      <w:proofErr w:type="spellEnd"/>
      <w:r w:rsidRPr="000C4056">
        <w:t xml:space="preserve"> (for repeater pipette)</w:t>
      </w:r>
    </w:p>
    <w:p w14:paraId="7936A2EF" w14:textId="77777777" w:rsidR="008266D8" w:rsidRPr="000C4056" w:rsidRDefault="008266D8" w:rsidP="000B7EEF">
      <w:pPr>
        <w:numPr>
          <w:ilvl w:val="2"/>
          <w:numId w:val="1"/>
        </w:numPr>
        <w:tabs>
          <w:tab w:val="clear" w:pos="1170"/>
          <w:tab w:val="num" w:pos="540"/>
          <w:tab w:val="num" w:pos="1440"/>
        </w:tabs>
        <w:ind w:left="1080"/>
      </w:pPr>
      <w:r w:rsidRPr="000C4056">
        <w:t>Paper towels</w:t>
      </w:r>
    </w:p>
    <w:p w14:paraId="4015B0A5" w14:textId="77777777" w:rsidR="008266D8" w:rsidRPr="000C4056" w:rsidRDefault="008266D8" w:rsidP="000B7EEF">
      <w:pPr>
        <w:numPr>
          <w:ilvl w:val="2"/>
          <w:numId w:val="1"/>
        </w:numPr>
        <w:tabs>
          <w:tab w:val="clear" w:pos="1170"/>
          <w:tab w:val="num" w:pos="540"/>
        </w:tabs>
        <w:ind w:left="1080"/>
      </w:pPr>
      <w:r w:rsidRPr="000C4056">
        <w:t>SLE</w:t>
      </w:r>
      <w:r w:rsidR="00655D8A">
        <w:t>V</w:t>
      </w:r>
      <w:r w:rsidRPr="000C4056">
        <w:t xml:space="preserve"> RNA positive control (Appendix A)</w:t>
      </w:r>
    </w:p>
    <w:p w14:paraId="1B2693AB" w14:textId="77777777" w:rsidR="008266D8" w:rsidRPr="000C4056" w:rsidRDefault="008266D8" w:rsidP="000B7EEF">
      <w:pPr>
        <w:numPr>
          <w:ilvl w:val="2"/>
          <w:numId w:val="1"/>
        </w:numPr>
        <w:tabs>
          <w:tab w:val="clear" w:pos="1170"/>
          <w:tab w:val="num" w:pos="540"/>
        </w:tabs>
        <w:ind w:left="1080"/>
      </w:pPr>
      <w:r w:rsidRPr="000C4056">
        <w:t>WNV primer and probe sets (Appendix B)</w:t>
      </w:r>
    </w:p>
    <w:p w14:paraId="31FBC5EA" w14:textId="77777777" w:rsidR="008266D8" w:rsidRPr="000C4056" w:rsidRDefault="008266D8" w:rsidP="000B7EEF">
      <w:pPr>
        <w:numPr>
          <w:ilvl w:val="2"/>
          <w:numId w:val="1"/>
        </w:numPr>
        <w:tabs>
          <w:tab w:val="clear" w:pos="1170"/>
          <w:tab w:val="num" w:pos="540"/>
        </w:tabs>
        <w:ind w:left="1080"/>
      </w:pPr>
      <w:r w:rsidRPr="000C4056">
        <w:t>SLE</w:t>
      </w:r>
      <w:r w:rsidR="00655D8A">
        <w:t>V</w:t>
      </w:r>
      <w:r w:rsidRPr="000C4056">
        <w:t xml:space="preserve"> primer and probe sets (Appendix B)</w:t>
      </w:r>
    </w:p>
    <w:p w14:paraId="22E45DBA" w14:textId="77777777" w:rsidR="008266D8" w:rsidRPr="000C4056" w:rsidRDefault="008266D8" w:rsidP="005F3FEA"/>
    <w:p w14:paraId="2DEC797F" w14:textId="77777777" w:rsidR="008266D8" w:rsidRPr="000C4056" w:rsidRDefault="008266D8" w:rsidP="000B7EEF">
      <w:pPr>
        <w:numPr>
          <w:ilvl w:val="1"/>
          <w:numId w:val="1"/>
        </w:numPr>
        <w:tabs>
          <w:tab w:val="clear" w:pos="720"/>
          <w:tab w:val="left" w:pos="-2880"/>
        </w:tabs>
        <w:rPr>
          <w:b/>
        </w:rPr>
      </w:pPr>
      <w:r w:rsidRPr="000C4056">
        <w:rPr>
          <w:b/>
        </w:rPr>
        <w:t>Concentrations of Primer/Probe Stocks and Working Solutions</w:t>
      </w:r>
    </w:p>
    <w:p w14:paraId="63FDB734" w14:textId="77777777" w:rsidR="008266D8" w:rsidRPr="000C4056" w:rsidRDefault="008266D8" w:rsidP="00253B54">
      <w:pPr>
        <w:numPr>
          <w:ilvl w:val="2"/>
          <w:numId w:val="1"/>
        </w:numPr>
        <w:tabs>
          <w:tab w:val="clear" w:pos="1170"/>
          <w:tab w:val="left" w:pos="-2880"/>
          <w:tab w:val="num" w:pos="540"/>
        </w:tabs>
        <w:ind w:left="1080"/>
      </w:pPr>
      <w:r w:rsidRPr="000C4056">
        <w:t xml:space="preserve">Use the </w:t>
      </w:r>
      <w:r w:rsidRPr="000C4056">
        <w:rPr>
          <w:b/>
        </w:rPr>
        <w:t>WNV and SLE</w:t>
      </w:r>
      <w:r w:rsidR="00CD0806">
        <w:rPr>
          <w:b/>
        </w:rPr>
        <w:t>V</w:t>
      </w:r>
      <w:r w:rsidRPr="000C4056">
        <w:rPr>
          <w:b/>
        </w:rPr>
        <w:t xml:space="preserve"> Presumptive Primer and Probe Worksheet</w:t>
      </w:r>
      <w:r w:rsidRPr="000C4056">
        <w:t xml:space="preserve"> when reconstituting new stocks and/or making new working solutions for presumptive testing.  WNV and SLE</w:t>
      </w:r>
      <w:r w:rsidR="00CD0806">
        <w:t>V</w:t>
      </w:r>
      <w:r w:rsidRPr="000C4056">
        <w:t xml:space="preserve"> stock concentrations are 100µm for all primers and probes.  The presumptive testing primers and probes working solution concentrations for WNV and SLE</w:t>
      </w:r>
      <w:r w:rsidR="00CD0806">
        <w:t>V</w:t>
      </w:r>
      <w:r w:rsidRPr="000C4056">
        <w:t xml:space="preserve"> are 10µM (20X) for primers and 5µM (20X) for probes.</w:t>
      </w:r>
    </w:p>
    <w:p w14:paraId="176A3D54" w14:textId="77777777" w:rsidR="008266D8" w:rsidRPr="000C4056" w:rsidRDefault="008266D8" w:rsidP="00253B54">
      <w:pPr>
        <w:numPr>
          <w:ilvl w:val="2"/>
          <w:numId w:val="1"/>
        </w:numPr>
        <w:tabs>
          <w:tab w:val="clear" w:pos="1170"/>
          <w:tab w:val="left" w:pos="-2880"/>
          <w:tab w:val="num" w:pos="540"/>
        </w:tabs>
        <w:ind w:left="1080"/>
      </w:pPr>
      <w:r w:rsidRPr="000C4056">
        <w:t xml:space="preserve">Use the </w:t>
      </w:r>
      <w:r w:rsidRPr="000C4056">
        <w:rPr>
          <w:b/>
        </w:rPr>
        <w:t>WNV and SLE</w:t>
      </w:r>
      <w:r w:rsidR="00CD0806">
        <w:rPr>
          <w:b/>
        </w:rPr>
        <w:t>V</w:t>
      </w:r>
      <w:r w:rsidRPr="000C4056">
        <w:rPr>
          <w:b/>
        </w:rPr>
        <w:t xml:space="preserve"> Confirmatory Primer and Probe Worksheet</w:t>
      </w:r>
      <w:r w:rsidRPr="000C4056">
        <w:t xml:space="preserve"> when reconstituting new stocks and/or making new working solutions for confirmatory testing.  WNV and SLE</w:t>
      </w:r>
      <w:r w:rsidR="00CD0806">
        <w:t>V</w:t>
      </w:r>
      <w:r w:rsidRPr="000C4056">
        <w:t xml:space="preserve"> stock concentrations are 100µm for all primers and probes.  The </w:t>
      </w:r>
      <w:r w:rsidR="00030628">
        <w:t>confirmatory</w:t>
      </w:r>
      <w:r w:rsidRPr="000C4056">
        <w:t xml:space="preserve"> testing primers and probes working solution concentrations for WNV and SLE</w:t>
      </w:r>
      <w:r w:rsidR="00CD0806">
        <w:t>V</w:t>
      </w:r>
      <w:r w:rsidRPr="000C4056">
        <w:t xml:space="preserve"> are 20µM (20X) for primers and 4µM (20X) for probes.</w:t>
      </w:r>
    </w:p>
    <w:p w14:paraId="61BF8785" w14:textId="77777777" w:rsidR="008266D8" w:rsidRPr="000C4056" w:rsidRDefault="008266D8" w:rsidP="00F00B1F">
      <w:pPr>
        <w:tabs>
          <w:tab w:val="left" w:pos="-2880"/>
          <w:tab w:val="left" w:pos="1080"/>
        </w:tabs>
        <w:ind w:left="1080"/>
        <w:rPr>
          <w:b/>
          <w:sz w:val="20"/>
          <w:szCs w:val="20"/>
        </w:rPr>
      </w:pPr>
      <w:r w:rsidRPr="000C4056">
        <w:rPr>
          <w:b/>
          <w:sz w:val="20"/>
          <w:szCs w:val="20"/>
        </w:rPr>
        <w:t>Note: TE buffer, pH 8.0, is used for primer and probe stocks for reconstitution and for making the working solutions.  Primer/probe worksheets should be printed and placed in the reagent QC binder for in-house assays.</w:t>
      </w:r>
    </w:p>
    <w:p w14:paraId="0BBEE883" w14:textId="77777777" w:rsidR="008266D8" w:rsidRPr="000C4056" w:rsidRDefault="008266D8" w:rsidP="00B0375C">
      <w:pPr>
        <w:tabs>
          <w:tab w:val="left" w:pos="-2880"/>
        </w:tabs>
        <w:rPr>
          <w:b/>
          <w:sz w:val="20"/>
          <w:szCs w:val="20"/>
        </w:rPr>
      </w:pPr>
    </w:p>
    <w:p w14:paraId="35EAB259" w14:textId="77777777" w:rsidR="008266D8" w:rsidRPr="00364610" w:rsidRDefault="008266D8" w:rsidP="000B7EEF">
      <w:pPr>
        <w:numPr>
          <w:ilvl w:val="1"/>
          <w:numId w:val="1"/>
        </w:numPr>
        <w:tabs>
          <w:tab w:val="clear" w:pos="720"/>
        </w:tabs>
        <w:rPr>
          <w:b/>
        </w:rPr>
      </w:pPr>
      <w:r w:rsidRPr="00364610">
        <w:rPr>
          <w:b/>
        </w:rPr>
        <w:t>Forms and Worksheets</w:t>
      </w:r>
    </w:p>
    <w:p w14:paraId="07C8C21F" w14:textId="77777777" w:rsidR="005C4770" w:rsidRDefault="005C4770" w:rsidP="005C4770">
      <w:pPr>
        <w:numPr>
          <w:ilvl w:val="2"/>
          <w:numId w:val="1"/>
        </w:numPr>
        <w:tabs>
          <w:tab w:val="clear" w:pos="1170"/>
          <w:tab w:val="num" w:pos="540"/>
        </w:tabs>
        <w:ind w:left="1080"/>
      </w:pPr>
      <w:r>
        <w:t>Cover Sheet/</w:t>
      </w:r>
      <w:proofErr w:type="spellStart"/>
      <w:r>
        <w:t>CoC</w:t>
      </w:r>
      <w:proofErr w:type="spellEnd"/>
      <w:r>
        <w:t xml:space="preserve"> (Mosquito Surveillance Form)</w:t>
      </w:r>
    </w:p>
    <w:p w14:paraId="3BCBE52C" w14:textId="77777777" w:rsidR="005C4770" w:rsidRDefault="005C4770" w:rsidP="00364610">
      <w:pPr>
        <w:tabs>
          <w:tab w:val="left" w:pos="1080"/>
        </w:tabs>
        <w:ind w:left="1080"/>
      </w:pPr>
      <w:r>
        <w:t>This form must accompany all submission</w:t>
      </w:r>
      <w:r w:rsidR="00E31A92">
        <w:t>s</w:t>
      </w:r>
      <w:r>
        <w:t xml:space="preserve">.  </w:t>
      </w:r>
      <w:r w:rsidR="00E31A92">
        <w:t xml:space="preserve">The form must be filled out by EHD before submission to the laboratory.  </w:t>
      </w:r>
      <w:r>
        <w:t xml:space="preserve">The form </w:t>
      </w:r>
      <w:r w:rsidRPr="00457AC6">
        <w:t xml:space="preserve">has </w:t>
      </w:r>
      <w:r w:rsidR="005E7BC1" w:rsidRPr="00457AC6">
        <w:t>six</w:t>
      </w:r>
      <w:r w:rsidRPr="00457AC6">
        <w:t xml:space="preserve"> </w:t>
      </w:r>
      <w:r>
        <w:t>sections</w:t>
      </w:r>
      <w:r w:rsidR="00620FFB">
        <w:t>:</w:t>
      </w:r>
    </w:p>
    <w:p w14:paraId="18238E85" w14:textId="77777777" w:rsidR="005C4770" w:rsidRDefault="005C4770" w:rsidP="00364610">
      <w:pPr>
        <w:pStyle w:val="ListParagraph"/>
        <w:numPr>
          <w:ilvl w:val="3"/>
          <w:numId w:val="1"/>
        </w:numPr>
      </w:pPr>
      <w:r>
        <w:t>Number of samples sent to lab.</w:t>
      </w:r>
      <w:r w:rsidR="00E31A92">
        <w:t xml:space="preserve">  EHD will indicate the number of samples sent to the lab.</w:t>
      </w:r>
    </w:p>
    <w:p w14:paraId="271F4D60" w14:textId="77777777" w:rsidR="00E31A92" w:rsidRPr="009A28C5" w:rsidRDefault="009004A0" w:rsidP="00364610">
      <w:pPr>
        <w:pStyle w:val="ListParagraph"/>
        <w:numPr>
          <w:ilvl w:val="3"/>
          <w:numId w:val="1"/>
        </w:numPr>
      </w:pPr>
      <w:r w:rsidRPr="009A28C5">
        <w:t>Lab ID Range</w:t>
      </w:r>
      <w:r w:rsidR="00E31A92" w:rsidRPr="009A28C5">
        <w:t xml:space="preserve">.  </w:t>
      </w:r>
      <w:r w:rsidR="000B1027" w:rsidRPr="009A28C5">
        <w:t xml:space="preserve">EHD </w:t>
      </w:r>
      <w:r w:rsidR="00E31A92" w:rsidRPr="009A28C5">
        <w:t xml:space="preserve">will indicate the </w:t>
      </w:r>
      <w:r w:rsidRPr="009A28C5">
        <w:t xml:space="preserve">Lab ID </w:t>
      </w:r>
      <w:r w:rsidR="00E31A92" w:rsidRPr="009A28C5">
        <w:t>range of the mosquito pools</w:t>
      </w:r>
      <w:r w:rsidRPr="009A28C5">
        <w:t>.</w:t>
      </w:r>
      <w:r w:rsidR="00206B31" w:rsidRPr="009A28C5">
        <w:t xml:space="preserve"> </w:t>
      </w:r>
    </w:p>
    <w:p w14:paraId="76E8132B" w14:textId="77777777" w:rsidR="009004A0" w:rsidRPr="009A28C5" w:rsidRDefault="00067DBC" w:rsidP="009004A0">
      <w:pPr>
        <w:pStyle w:val="ListParagraph"/>
        <w:numPr>
          <w:ilvl w:val="3"/>
          <w:numId w:val="1"/>
        </w:numPr>
      </w:pPr>
      <w:r w:rsidRPr="009A28C5">
        <w:t xml:space="preserve">EHD Tube </w:t>
      </w:r>
      <w:r w:rsidR="009004A0" w:rsidRPr="009A28C5">
        <w:t xml:space="preserve">ID </w:t>
      </w:r>
      <w:r w:rsidRPr="009A28C5">
        <w:t>Start</w:t>
      </w:r>
      <w:r w:rsidR="009004A0" w:rsidRPr="009A28C5">
        <w:t xml:space="preserve">.  EHD will indicate the </w:t>
      </w:r>
      <w:r w:rsidRPr="009A28C5">
        <w:t xml:space="preserve">first EHD Tube </w:t>
      </w:r>
      <w:r w:rsidR="009004A0" w:rsidRPr="009A28C5">
        <w:t xml:space="preserve">ID </w:t>
      </w:r>
      <w:r w:rsidRPr="009A28C5">
        <w:t xml:space="preserve">to be used for each submission. </w:t>
      </w:r>
      <w:r w:rsidRPr="009A28C5">
        <w:br/>
      </w:r>
      <w:r w:rsidRPr="009A28C5">
        <w:rPr>
          <w:b/>
          <w:sz w:val="20"/>
          <w:szCs w:val="20"/>
        </w:rPr>
        <w:t>Note: This number may not match the Lab ID, and the offset may change during the season. Always refer to the cover sheet when the testing worksheets are set up. This ID is needed for the EHD SQL database to work.</w:t>
      </w:r>
    </w:p>
    <w:p w14:paraId="40345AC6" w14:textId="77777777" w:rsidR="00E31A92" w:rsidRPr="009A28C5" w:rsidRDefault="005E7BC1" w:rsidP="00364610">
      <w:pPr>
        <w:pStyle w:val="ListParagraph"/>
        <w:numPr>
          <w:ilvl w:val="3"/>
          <w:numId w:val="1"/>
        </w:numPr>
      </w:pPr>
      <w:r w:rsidRPr="009A28C5">
        <w:t xml:space="preserve">Submitted by </w:t>
      </w:r>
      <w:r w:rsidR="00E31A92" w:rsidRPr="009A28C5">
        <w:t xml:space="preserve">and date/time.  EHD </w:t>
      </w:r>
      <w:r w:rsidR="00620FFB" w:rsidRPr="009A28C5">
        <w:t xml:space="preserve">staff </w:t>
      </w:r>
      <w:r w:rsidR="00E31A92" w:rsidRPr="009A28C5">
        <w:t xml:space="preserve">will </w:t>
      </w:r>
      <w:r w:rsidR="00620FFB" w:rsidRPr="009A28C5">
        <w:t>fill in</w:t>
      </w:r>
      <w:r w:rsidR="00E31A92" w:rsidRPr="009A28C5">
        <w:t xml:space="preserve"> </w:t>
      </w:r>
      <w:r w:rsidR="00620FFB" w:rsidRPr="009A28C5">
        <w:t>initi</w:t>
      </w:r>
      <w:r w:rsidRPr="009A28C5">
        <w:t>als or full name of the person submitting</w:t>
      </w:r>
      <w:r w:rsidR="00620FFB" w:rsidRPr="009A28C5">
        <w:t xml:space="preserve"> samples and will</w:t>
      </w:r>
      <w:r w:rsidR="00E31A92" w:rsidRPr="009A28C5">
        <w:t xml:space="preserve"> time stamp the date and time.</w:t>
      </w:r>
    </w:p>
    <w:p w14:paraId="338B250A" w14:textId="77777777" w:rsidR="00E31A92" w:rsidRPr="009A28C5" w:rsidRDefault="00E31A92" w:rsidP="00364610">
      <w:pPr>
        <w:pStyle w:val="ListParagraph"/>
        <w:numPr>
          <w:ilvl w:val="3"/>
          <w:numId w:val="1"/>
        </w:numPr>
      </w:pPr>
      <w:r w:rsidRPr="009A28C5">
        <w:lastRenderedPageBreak/>
        <w:t xml:space="preserve">Received by and date/time.  Laboratory will </w:t>
      </w:r>
      <w:r w:rsidR="00620FFB" w:rsidRPr="009A28C5">
        <w:t>fill in initials or full name of the person who</w:t>
      </w:r>
      <w:r w:rsidRPr="009A28C5">
        <w:t xml:space="preserve"> received the mosquito pools and </w:t>
      </w:r>
      <w:r w:rsidR="00620FFB" w:rsidRPr="009A28C5">
        <w:t xml:space="preserve">will </w:t>
      </w:r>
      <w:r w:rsidRPr="009A28C5">
        <w:t>time stamp the date and time.</w:t>
      </w:r>
    </w:p>
    <w:p w14:paraId="7C18B291" w14:textId="77777777" w:rsidR="00E31A92" w:rsidRPr="009A28C5" w:rsidRDefault="00E31A92" w:rsidP="00364610">
      <w:pPr>
        <w:pStyle w:val="ListParagraph"/>
        <w:numPr>
          <w:ilvl w:val="3"/>
          <w:numId w:val="1"/>
        </w:numPr>
      </w:pPr>
      <w:r w:rsidRPr="009A28C5">
        <w:t xml:space="preserve">Results reported by and date/time.  Laboratory will </w:t>
      </w:r>
      <w:r w:rsidR="00620FFB" w:rsidRPr="009A28C5">
        <w:t>fill in initials or full name of the person</w:t>
      </w:r>
      <w:r w:rsidRPr="009A28C5">
        <w:t xml:space="preserve"> who reported the laboratory results and </w:t>
      </w:r>
      <w:r w:rsidR="00620FFB" w:rsidRPr="009A28C5">
        <w:t xml:space="preserve">will </w:t>
      </w:r>
      <w:r w:rsidRPr="009A28C5">
        <w:t>time stamp the date and time.</w:t>
      </w:r>
    </w:p>
    <w:p w14:paraId="5A875EE2" w14:textId="77777777" w:rsidR="008266D8" w:rsidRPr="009A28C5" w:rsidRDefault="008266D8" w:rsidP="00253B54">
      <w:pPr>
        <w:numPr>
          <w:ilvl w:val="2"/>
          <w:numId w:val="1"/>
        </w:numPr>
        <w:tabs>
          <w:tab w:val="clear" w:pos="1170"/>
          <w:tab w:val="num" w:pos="540"/>
        </w:tabs>
        <w:ind w:left="1080"/>
      </w:pPr>
      <w:r w:rsidRPr="009A28C5">
        <w:t xml:space="preserve">Mosquito Surveillance </w:t>
      </w:r>
      <w:r w:rsidR="00733FC1" w:rsidRPr="009A28C5">
        <w:t>Form (Submission Form</w:t>
      </w:r>
      <w:r w:rsidRPr="009A28C5">
        <w:t>)</w:t>
      </w:r>
    </w:p>
    <w:p w14:paraId="164FE7D6" w14:textId="77777777" w:rsidR="008266D8" w:rsidRPr="009A28C5" w:rsidRDefault="008266D8" w:rsidP="00B769CB">
      <w:pPr>
        <w:ind w:left="1080"/>
      </w:pPr>
      <w:r w:rsidRPr="000C4056">
        <w:t>This form must accompany all submissions. The form has three sections, which are to be filled out by the submitting city</w:t>
      </w:r>
      <w:r w:rsidR="005C4770">
        <w:t xml:space="preserve"> </w:t>
      </w:r>
      <w:r w:rsidR="00620FFB">
        <w:t>(</w:t>
      </w:r>
      <w:r w:rsidR="005C4770">
        <w:t>or EHD</w:t>
      </w:r>
      <w:r w:rsidR="00620FFB">
        <w:t xml:space="preserve"> if they are the collector)</w:t>
      </w:r>
      <w:r w:rsidRPr="000C4056">
        <w:t xml:space="preserve">, the </w:t>
      </w:r>
      <w:r w:rsidR="005C4770">
        <w:t>EHD</w:t>
      </w:r>
      <w:r w:rsidRPr="000C4056">
        <w:t xml:space="preserve">, and the </w:t>
      </w:r>
      <w:r w:rsidRPr="009A28C5">
        <w:t>Laboratory Division, respectively.</w:t>
      </w:r>
    </w:p>
    <w:p w14:paraId="127DA728" w14:textId="77777777" w:rsidR="008266D8" w:rsidRPr="009A28C5" w:rsidRDefault="008266D8" w:rsidP="00253B54">
      <w:pPr>
        <w:numPr>
          <w:ilvl w:val="3"/>
          <w:numId w:val="1"/>
        </w:numPr>
        <w:tabs>
          <w:tab w:val="clear" w:pos="1440"/>
          <w:tab w:val="num" w:pos="900"/>
        </w:tabs>
        <w:rPr>
          <w:b/>
        </w:rPr>
      </w:pPr>
      <w:r w:rsidRPr="009A28C5">
        <w:t xml:space="preserve">The </w:t>
      </w:r>
      <w:r w:rsidR="005C4770" w:rsidRPr="009A28C5">
        <w:rPr>
          <w:i/>
        </w:rPr>
        <w:t>City/County Use Only</w:t>
      </w:r>
      <w:r w:rsidR="008B002F" w:rsidRPr="009A28C5">
        <w:t xml:space="preserve"> </w:t>
      </w:r>
      <w:r w:rsidRPr="009A28C5">
        <w:t>section is for city</w:t>
      </w:r>
      <w:r w:rsidR="008B002F" w:rsidRPr="009A28C5">
        <w:t xml:space="preserve"> or EHD</w:t>
      </w:r>
      <w:r w:rsidRPr="009A28C5">
        <w:t xml:space="preserve"> use only and is filled out by the person collecting the mosquitoes.</w:t>
      </w:r>
      <w:r w:rsidR="00B86CC4" w:rsidRPr="009A28C5">
        <w:t xml:space="preserve"> In addition</w:t>
      </w:r>
      <w:r w:rsidR="00733FC1" w:rsidRPr="009A28C5">
        <w:t xml:space="preserve">, EHD </w:t>
      </w:r>
      <w:r w:rsidR="00B86CC4" w:rsidRPr="009A28C5">
        <w:t xml:space="preserve">will </w:t>
      </w:r>
      <w:r w:rsidR="00E67C72" w:rsidRPr="009A28C5">
        <w:t xml:space="preserve">assign a Surveillance </w:t>
      </w:r>
      <w:r w:rsidR="00733FC1" w:rsidRPr="009A28C5">
        <w:t xml:space="preserve">ID </w:t>
      </w:r>
      <w:r w:rsidR="00E67C72" w:rsidRPr="009A28C5">
        <w:t xml:space="preserve">that is comprised of three </w:t>
      </w:r>
      <w:r w:rsidR="00733FC1" w:rsidRPr="009A28C5">
        <w:t xml:space="preserve">different numbers separated by hyphens. </w:t>
      </w:r>
      <w:r w:rsidR="00E67C72" w:rsidRPr="009A28C5">
        <w:t>The first portion identifies the</w:t>
      </w:r>
      <w:r w:rsidR="00286B41" w:rsidRPr="009A28C5">
        <w:t xml:space="preserve"> </w:t>
      </w:r>
      <w:r w:rsidR="006279E3">
        <w:t>t</w:t>
      </w:r>
      <w:r w:rsidR="00286B41" w:rsidRPr="009A28C5">
        <w:t>rap location</w:t>
      </w:r>
      <w:r w:rsidR="007A6D21" w:rsidRPr="009A28C5">
        <w:t xml:space="preserve"> </w:t>
      </w:r>
      <w:r w:rsidR="007D23AC" w:rsidRPr="009A28C5">
        <w:t xml:space="preserve">(Trap Location ID) </w:t>
      </w:r>
      <w:r w:rsidR="007A6D21" w:rsidRPr="009A28C5">
        <w:t xml:space="preserve">and it is a preassigned number that remains the same for any given </w:t>
      </w:r>
      <w:r w:rsidR="009E2D88" w:rsidRPr="009A28C5">
        <w:t xml:space="preserve">static </w:t>
      </w:r>
      <w:r w:rsidR="007A6D21" w:rsidRPr="009A28C5">
        <w:t>trap location. T</w:t>
      </w:r>
      <w:r w:rsidR="00286B41" w:rsidRPr="009A28C5">
        <w:t xml:space="preserve">he second </w:t>
      </w:r>
      <w:r w:rsidR="007A6D21" w:rsidRPr="009A28C5">
        <w:t xml:space="preserve">portion is </w:t>
      </w:r>
      <w:r w:rsidR="00286B41" w:rsidRPr="009A28C5">
        <w:t>the S</w:t>
      </w:r>
      <w:r w:rsidR="00E67C72" w:rsidRPr="009A28C5">
        <w:t xml:space="preserve">ample ID, and the third the </w:t>
      </w:r>
      <w:r w:rsidR="00286B41" w:rsidRPr="009A28C5">
        <w:t xml:space="preserve">EHD </w:t>
      </w:r>
      <w:r w:rsidR="00E67C72" w:rsidRPr="009A28C5">
        <w:t>Tube ID.</w:t>
      </w:r>
      <w:r w:rsidR="007D23AC" w:rsidRPr="009A28C5">
        <w:t xml:space="preserve"> This section also contains a barcode that encodes the Trap Location ID.</w:t>
      </w:r>
      <w:r w:rsidR="00E67C72" w:rsidRPr="009A28C5">
        <w:br/>
      </w:r>
      <w:r w:rsidR="00E67C72" w:rsidRPr="009A28C5">
        <w:rPr>
          <w:b/>
          <w:sz w:val="20"/>
          <w:szCs w:val="20"/>
        </w:rPr>
        <w:t xml:space="preserve">Note: </w:t>
      </w:r>
      <w:r w:rsidR="007D23AC" w:rsidRPr="009A28C5">
        <w:rPr>
          <w:b/>
          <w:sz w:val="20"/>
          <w:szCs w:val="20"/>
        </w:rPr>
        <w:t xml:space="preserve">The </w:t>
      </w:r>
      <w:r w:rsidR="006279E3">
        <w:rPr>
          <w:b/>
          <w:sz w:val="20"/>
          <w:szCs w:val="20"/>
        </w:rPr>
        <w:t>tripartite S</w:t>
      </w:r>
      <w:r w:rsidR="007D23AC" w:rsidRPr="009A28C5">
        <w:rPr>
          <w:b/>
          <w:sz w:val="20"/>
          <w:szCs w:val="20"/>
        </w:rPr>
        <w:t xml:space="preserve">urveillance </w:t>
      </w:r>
      <w:r w:rsidR="006279E3">
        <w:rPr>
          <w:b/>
          <w:sz w:val="20"/>
          <w:szCs w:val="20"/>
        </w:rPr>
        <w:t xml:space="preserve">ID </w:t>
      </w:r>
      <w:r w:rsidR="007D23AC" w:rsidRPr="009A28C5">
        <w:rPr>
          <w:b/>
          <w:sz w:val="20"/>
          <w:szCs w:val="20"/>
        </w:rPr>
        <w:t xml:space="preserve">will most often not be complete at the time of </w:t>
      </w:r>
      <w:proofErr w:type="gramStart"/>
      <w:r w:rsidR="007D23AC" w:rsidRPr="009A28C5">
        <w:rPr>
          <w:b/>
          <w:sz w:val="20"/>
          <w:szCs w:val="20"/>
        </w:rPr>
        <w:t>submission, but</w:t>
      </w:r>
      <w:proofErr w:type="gramEnd"/>
      <w:r w:rsidR="007D23AC" w:rsidRPr="009A28C5">
        <w:rPr>
          <w:b/>
          <w:sz w:val="20"/>
          <w:szCs w:val="20"/>
        </w:rPr>
        <w:t xml:space="preserve"> is not required for the laboratory. A</w:t>
      </w:r>
      <w:r w:rsidR="00E67C72" w:rsidRPr="009A28C5">
        <w:rPr>
          <w:b/>
          <w:sz w:val="20"/>
          <w:szCs w:val="20"/>
        </w:rPr>
        <w:t xml:space="preserve"> split sample (multiple species </w:t>
      </w:r>
      <w:r w:rsidR="006279E3">
        <w:rPr>
          <w:b/>
          <w:sz w:val="20"/>
          <w:szCs w:val="20"/>
        </w:rPr>
        <w:t>from the same trap split</w:t>
      </w:r>
      <w:r w:rsidR="00E67C72" w:rsidRPr="009A28C5">
        <w:rPr>
          <w:b/>
          <w:sz w:val="20"/>
          <w:szCs w:val="20"/>
        </w:rPr>
        <w:t xml:space="preserve"> in</w:t>
      </w:r>
      <w:r w:rsidR="006279E3">
        <w:rPr>
          <w:b/>
          <w:sz w:val="20"/>
          <w:szCs w:val="20"/>
        </w:rPr>
        <w:t>to</w:t>
      </w:r>
      <w:r w:rsidR="00E67C72" w:rsidRPr="009A28C5">
        <w:rPr>
          <w:b/>
          <w:sz w:val="20"/>
          <w:szCs w:val="20"/>
        </w:rPr>
        <w:t xml:space="preserve"> separate pools) from a </w:t>
      </w:r>
      <w:proofErr w:type="gramStart"/>
      <w:r w:rsidR="00E67C72" w:rsidRPr="009A28C5">
        <w:rPr>
          <w:b/>
          <w:sz w:val="20"/>
          <w:szCs w:val="20"/>
        </w:rPr>
        <w:t>particular trap</w:t>
      </w:r>
      <w:proofErr w:type="gramEnd"/>
      <w:r w:rsidR="00E67C72" w:rsidRPr="009A28C5">
        <w:rPr>
          <w:b/>
          <w:sz w:val="20"/>
          <w:szCs w:val="20"/>
        </w:rPr>
        <w:t xml:space="preserve"> will have the same Sample ID, but different and consecutive </w:t>
      </w:r>
      <w:r w:rsidR="00286B41" w:rsidRPr="009A28C5">
        <w:rPr>
          <w:b/>
          <w:sz w:val="20"/>
          <w:szCs w:val="20"/>
        </w:rPr>
        <w:t xml:space="preserve">EHD </w:t>
      </w:r>
      <w:r w:rsidR="00E67C72" w:rsidRPr="009A28C5">
        <w:rPr>
          <w:b/>
          <w:sz w:val="20"/>
          <w:szCs w:val="20"/>
        </w:rPr>
        <w:t xml:space="preserve">Tube IDs. </w:t>
      </w:r>
      <w:r w:rsidR="00286B41" w:rsidRPr="009A28C5">
        <w:rPr>
          <w:b/>
          <w:sz w:val="20"/>
          <w:szCs w:val="20"/>
        </w:rPr>
        <w:t xml:space="preserve">Surveillance </w:t>
      </w:r>
      <w:r w:rsidR="00E67C72" w:rsidRPr="009A28C5">
        <w:rPr>
          <w:b/>
          <w:sz w:val="20"/>
          <w:szCs w:val="20"/>
        </w:rPr>
        <w:t>ID Example: 2703-71-58.</w:t>
      </w:r>
      <w:r w:rsidR="007D23AC" w:rsidRPr="009A28C5">
        <w:rPr>
          <w:b/>
          <w:sz w:val="20"/>
          <w:szCs w:val="20"/>
        </w:rPr>
        <w:t xml:space="preserve"> Also, please note that the barcode may be missing from some forms, due to the introduction of new forms </w:t>
      </w:r>
      <w:r w:rsidR="00996862" w:rsidRPr="009A28C5">
        <w:rPr>
          <w:b/>
          <w:sz w:val="20"/>
          <w:szCs w:val="20"/>
        </w:rPr>
        <w:t>during the season.</w:t>
      </w:r>
    </w:p>
    <w:p w14:paraId="798255A9" w14:textId="77777777" w:rsidR="008266D8" w:rsidRPr="009A28C5" w:rsidRDefault="008266D8" w:rsidP="00253B54">
      <w:pPr>
        <w:numPr>
          <w:ilvl w:val="3"/>
          <w:numId w:val="1"/>
        </w:numPr>
        <w:tabs>
          <w:tab w:val="clear" w:pos="1440"/>
          <w:tab w:val="num" w:pos="900"/>
        </w:tabs>
        <w:rPr>
          <w:b/>
        </w:rPr>
      </w:pPr>
      <w:r w:rsidRPr="009A28C5">
        <w:t xml:space="preserve">The </w:t>
      </w:r>
      <w:r w:rsidR="005C4770" w:rsidRPr="009A28C5">
        <w:rPr>
          <w:i/>
        </w:rPr>
        <w:t>Identification</w:t>
      </w:r>
      <w:r w:rsidR="005C4770" w:rsidRPr="009A28C5">
        <w:t xml:space="preserve"> </w:t>
      </w:r>
      <w:r w:rsidRPr="009A28C5">
        <w:t xml:space="preserve">section is for county use only and is filled out by the person (usually from Environmental Health) who performed the mosquito sorting and speciation. For the laboratory, the most important information here is the </w:t>
      </w:r>
      <w:r w:rsidR="005C4770" w:rsidRPr="009A28C5">
        <w:t>Tube ID</w:t>
      </w:r>
      <w:r w:rsidR="009A28C5" w:rsidRPr="009A28C5">
        <w:t xml:space="preserve">, </w:t>
      </w:r>
      <w:r w:rsidR="00996862" w:rsidRPr="009A28C5">
        <w:t>which should always match the Lab ID.</w:t>
      </w:r>
      <w:r w:rsidR="00E67C72" w:rsidRPr="009A28C5">
        <w:rPr>
          <w:strike/>
        </w:rPr>
        <w:br/>
      </w:r>
      <w:r w:rsidR="00E67C72" w:rsidRPr="009A28C5">
        <w:rPr>
          <w:b/>
          <w:sz w:val="20"/>
          <w:szCs w:val="20"/>
        </w:rPr>
        <w:t xml:space="preserve">Note: </w:t>
      </w:r>
      <w:r w:rsidR="00996862" w:rsidRPr="009A28C5">
        <w:rPr>
          <w:b/>
          <w:sz w:val="20"/>
          <w:szCs w:val="20"/>
        </w:rPr>
        <w:t>EHD usually puts an additional ID in the left margin to allow them to quickly reference the submission batch. Example: 201</w:t>
      </w:r>
      <w:r w:rsidR="00575F01">
        <w:rPr>
          <w:b/>
          <w:sz w:val="20"/>
          <w:szCs w:val="20"/>
        </w:rPr>
        <w:t>7</w:t>
      </w:r>
      <w:r w:rsidR="00996862" w:rsidRPr="009A28C5">
        <w:rPr>
          <w:b/>
          <w:sz w:val="20"/>
          <w:szCs w:val="20"/>
        </w:rPr>
        <w:t>0</w:t>
      </w:r>
      <w:r w:rsidR="00575F01">
        <w:rPr>
          <w:b/>
          <w:sz w:val="20"/>
          <w:szCs w:val="20"/>
        </w:rPr>
        <w:t>30</w:t>
      </w:r>
      <w:r w:rsidR="005D0A79">
        <w:rPr>
          <w:b/>
          <w:sz w:val="20"/>
          <w:szCs w:val="20"/>
        </w:rPr>
        <w:t>9</w:t>
      </w:r>
      <w:r w:rsidR="00996862" w:rsidRPr="009A28C5">
        <w:rPr>
          <w:b/>
          <w:sz w:val="20"/>
          <w:szCs w:val="20"/>
        </w:rPr>
        <w:t xml:space="preserve">-2747 corresponds to Sample ID 2747 submitted on </w:t>
      </w:r>
      <w:r w:rsidR="00575F01">
        <w:rPr>
          <w:b/>
          <w:sz w:val="20"/>
          <w:szCs w:val="20"/>
        </w:rPr>
        <w:t>03</w:t>
      </w:r>
      <w:r w:rsidR="00996862" w:rsidRPr="009A28C5">
        <w:rPr>
          <w:b/>
          <w:sz w:val="20"/>
          <w:szCs w:val="20"/>
        </w:rPr>
        <w:t>/</w:t>
      </w:r>
      <w:r w:rsidR="00575F01">
        <w:rPr>
          <w:b/>
          <w:sz w:val="20"/>
          <w:szCs w:val="20"/>
        </w:rPr>
        <w:t>0</w:t>
      </w:r>
      <w:r w:rsidR="005D0A79">
        <w:rPr>
          <w:b/>
          <w:sz w:val="20"/>
          <w:szCs w:val="20"/>
        </w:rPr>
        <w:t>9</w:t>
      </w:r>
      <w:r w:rsidR="00996862" w:rsidRPr="009A28C5">
        <w:rPr>
          <w:b/>
          <w:sz w:val="20"/>
          <w:szCs w:val="20"/>
        </w:rPr>
        <w:t>/201</w:t>
      </w:r>
      <w:r w:rsidR="00575F01">
        <w:rPr>
          <w:b/>
          <w:sz w:val="20"/>
          <w:szCs w:val="20"/>
        </w:rPr>
        <w:t>7</w:t>
      </w:r>
      <w:r w:rsidR="00996862" w:rsidRPr="009A28C5">
        <w:rPr>
          <w:b/>
          <w:sz w:val="20"/>
          <w:szCs w:val="20"/>
        </w:rPr>
        <w:t>.</w:t>
      </w:r>
    </w:p>
    <w:p w14:paraId="181D3413" w14:textId="77777777" w:rsidR="008266D8" w:rsidRPr="009A28C5" w:rsidRDefault="008266D8" w:rsidP="00253B54">
      <w:pPr>
        <w:numPr>
          <w:ilvl w:val="3"/>
          <w:numId w:val="1"/>
        </w:numPr>
        <w:tabs>
          <w:tab w:val="clear" w:pos="1440"/>
          <w:tab w:val="num" w:pos="900"/>
        </w:tabs>
        <w:rPr>
          <w:b/>
        </w:rPr>
      </w:pPr>
      <w:r w:rsidRPr="009A28C5">
        <w:t xml:space="preserve">The </w:t>
      </w:r>
      <w:r w:rsidR="005C4770" w:rsidRPr="009A28C5">
        <w:rPr>
          <w:i/>
        </w:rPr>
        <w:t>Lab Results</w:t>
      </w:r>
      <w:r w:rsidR="005C4770" w:rsidRPr="009A28C5">
        <w:t xml:space="preserve"> </w:t>
      </w:r>
      <w:r w:rsidRPr="009A28C5">
        <w:t>section is for laboratory use only and is filled out by the person in the laboratory who received the mosquito pool. The receiving person fills out the assigned Laboratory ID (pre-printed label if available)</w:t>
      </w:r>
      <w:r w:rsidR="000770F3" w:rsidRPr="009A28C5">
        <w:t>.  After pools are tested, the person reporting results</w:t>
      </w:r>
      <w:r w:rsidR="005C4770" w:rsidRPr="009A28C5">
        <w:t xml:space="preserve"> will </w:t>
      </w:r>
      <w:r w:rsidR="000770F3" w:rsidRPr="009A28C5">
        <w:t xml:space="preserve">place a check mark </w:t>
      </w:r>
      <w:r w:rsidR="00F1378D" w:rsidRPr="009A28C5">
        <w:t xml:space="preserve">in </w:t>
      </w:r>
      <w:r w:rsidR="000770F3" w:rsidRPr="009A28C5">
        <w:t>the WNV and/or SLEV box for any</w:t>
      </w:r>
      <w:r w:rsidR="005C4770" w:rsidRPr="009A28C5">
        <w:t xml:space="preserve"> positive </w:t>
      </w:r>
      <w:proofErr w:type="gramStart"/>
      <w:r w:rsidR="005C4770" w:rsidRPr="009A28C5">
        <w:t>results,</w:t>
      </w:r>
      <w:r w:rsidR="000770F3" w:rsidRPr="009A28C5">
        <w:t xml:space="preserve"> and</w:t>
      </w:r>
      <w:proofErr w:type="gramEnd"/>
      <w:r w:rsidR="000770F3" w:rsidRPr="009A28C5">
        <w:t xml:space="preserve"> will also </w:t>
      </w:r>
      <w:r w:rsidR="00F1378D" w:rsidRPr="009A28C5">
        <w:t xml:space="preserve">add his/her </w:t>
      </w:r>
      <w:r w:rsidR="000770F3" w:rsidRPr="009A28C5">
        <w:t>initials in the designated space</w:t>
      </w:r>
      <w:r w:rsidRPr="009A28C5">
        <w:t>.</w:t>
      </w:r>
      <w:r w:rsidR="000770F3" w:rsidRPr="009A28C5">
        <w:t xml:space="preserve">  If all results are negative, the </w:t>
      </w:r>
      <w:r w:rsidR="00BE0430" w:rsidRPr="009A28C5">
        <w:t>results portion will be left blank</w:t>
      </w:r>
      <w:r w:rsidR="00996862" w:rsidRPr="009A28C5">
        <w:t>, i.e.</w:t>
      </w:r>
      <w:r w:rsidR="00BE0430" w:rsidRPr="009A28C5">
        <w:t xml:space="preserve"> </w:t>
      </w:r>
      <w:r w:rsidR="00996862" w:rsidRPr="009A28C5">
        <w:t xml:space="preserve">the </w:t>
      </w:r>
      <w:r w:rsidR="002C7253" w:rsidRPr="009A28C5">
        <w:t xml:space="preserve">boxes </w:t>
      </w:r>
      <w:r w:rsidR="00996862" w:rsidRPr="009A28C5">
        <w:t xml:space="preserve">will remain </w:t>
      </w:r>
      <w:r w:rsidR="00BE0430" w:rsidRPr="009A28C5">
        <w:t xml:space="preserve">unchecked and </w:t>
      </w:r>
      <w:r w:rsidR="009A28C5" w:rsidRPr="009A28C5">
        <w:t xml:space="preserve">there will be no </w:t>
      </w:r>
      <w:r w:rsidR="002C7253" w:rsidRPr="009A28C5">
        <w:t>initials</w:t>
      </w:r>
      <w:r w:rsidR="000770F3" w:rsidRPr="009A28C5">
        <w:t>.</w:t>
      </w:r>
    </w:p>
    <w:p w14:paraId="33638429" w14:textId="77777777" w:rsidR="008266D8" w:rsidRPr="009A28C5" w:rsidRDefault="008266D8" w:rsidP="00253B54">
      <w:pPr>
        <w:numPr>
          <w:ilvl w:val="2"/>
          <w:numId w:val="1"/>
        </w:numPr>
        <w:tabs>
          <w:tab w:val="clear" w:pos="1170"/>
          <w:tab w:val="num" w:pos="540"/>
          <w:tab w:val="left" w:pos="1440"/>
        </w:tabs>
        <w:ind w:left="1080"/>
      </w:pPr>
      <w:r w:rsidRPr="009A28C5">
        <w:t>Quality Control Forms (Microsoft Excel spreadsheet):</w:t>
      </w:r>
      <w:r w:rsidRPr="009A28C5">
        <w:rPr>
          <w:b/>
        </w:rPr>
        <w:br/>
      </w:r>
      <w:r w:rsidRPr="009A28C5">
        <w:t xml:space="preserve">Name: </w:t>
      </w:r>
      <w:r w:rsidRPr="00E72117">
        <w:rPr>
          <w:b/>
        </w:rPr>
        <w:t>WNVSLE</w:t>
      </w:r>
      <w:r w:rsidR="00655D8A" w:rsidRPr="00E72117">
        <w:rPr>
          <w:b/>
        </w:rPr>
        <w:t>V</w:t>
      </w:r>
      <w:r w:rsidRPr="00E72117">
        <w:rPr>
          <w:b/>
        </w:rPr>
        <w:t xml:space="preserve"> </w:t>
      </w:r>
      <w:r w:rsidR="00E72117" w:rsidRPr="00E72117">
        <w:rPr>
          <w:b/>
        </w:rPr>
        <w:t xml:space="preserve">MP96_QS </w:t>
      </w:r>
      <w:r w:rsidRPr="00E72117">
        <w:rPr>
          <w:b/>
        </w:rPr>
        <w:t>QC_TEMPLATE</w:t>
      </w:r>
    </w:p>
    <w:p w14:paraId="0BD1E8C6" w14:textId="77777777" w:rsidR="008266D8" w:rsidRPr="000C4056" w:rsidRDefault="008266D8" w:rsidP="00943EE3">
      <w:pPr>
        <w:tabs>
          <w:tab w:val="left" w:pos="1440"/>
        </w:tabs>
        <w:ind w:left="1080"/>
      </w:pPr>
      <w:r w:rsidRPr="00FB2616">
        <w:t>The f</w:t>
      </w:r>
      <w:r w:rsidRPr="009A28C5">
        <w:t xml:space="preserve">iles are stored in the QC &amp; QA\WNV QC Folder. Each </w:t>
      </w:r>
      <w:r w:rsidRPr="000C4056">
        <w:t>file contains three tabs used for recording QC data for this assay. The three tabs are: Processing + Extraction, WNV-SLE</w:t>
      </w:r>
      <w:r w:rsidR="00655D8A">
        <w:t>V</w:t>
      </w:r>
      <w:r w:rsidRPr="000C4056">
        <w:t xml:space="preserve"> (Presumptive) PCR, and WNV-SLE</w:t>
      </w:r>
      <w:r w:rsidR="00655D8A">
        <w:t>V</w:t>
      </w:r>
      <w:r w:rsidRPr="000C4056">
        <w:t xml:space="preserve"> (Confirmatory) PCR.</w:t>
      </w:r>
    </w:p>
    <w:p w14:paraId="0EDB992C" w14:textId="77777777" w:rsidR="008266D8" w:rsidRPr="000C4056" w:rsidRDefault="008266D8" w:rsidP="00CD22FE">
      <w:pPr>
        <w:numPr>
          <w:ilvl w:val="3"/>
          <w:numId w:val="1"/>
        </w:numPr>
        <w:tabs>
          <w:tab w:val="left" w:pos="1170"/>
          <w:tab w:val="left" w:pos="1440"/>
        </w:tabs>
        <w:rPr>
          <w:b/>
        </w:rPr>
      </w:pPr>
      <w:r w:rsidRPr="000C4056">
        <w:rPr>
          <w:u w:val="single"/>
        </w:rPr>
        <w:t>Processing + Extraction QC Form</w:t>
      </w:r>
      <w:r w:rsidRPr="000C4056">
        <w:t xml:space="preserve"> (Surveillance Specimens Quality Control)</w:t>
      </w:r>
      <w:r w:rsidRPr="000C4056">
        <w:br/>
        <w:t xml:space="preserve">Fill out Date, Batch ID for the extraction run, # of specimens included in the extraction run, Yes if the BSL-3 hood and equipment was cleaned/decontaminated, indicate the isolation kit type used, Lot # and expiration date for the isolation kit, </w:t>
      </w:r>
      <w:bookmarkStart w:id="15" w:name="OLE_LINK1"/>
      <w:bookmarkStart w:id="16" w:name="OLE_LINK2"/>
      <w:r w:rsidRPr="000C4056">
        <w:t>Lot# and expiration date for the negative extraction control,</w:t>
      </w:r>
      <w:bookmarkEnd w:id="15"/>
      <w:bookmarkEnd w:id="16"/>
      <w:r w:rsidRPr="000C4056">
        <w:t xml:space="preserve"> Lot # and expiration date for the positive extraction control, indicate which extractor was used (</w:t>
      </w:r>
      <w:r w:rsidR="00E72117">
        <w:t>MP96</w:t>
      </w:r>
      <w:r w:rsidRPr="000C4056">
        <w:t xml:space="preserve">), indicate the room temperature at the time of extraction, Yes if the extraction hood and equipment was cleaned/decontaminated, notes (if applicable), and tech who </w:t>
      </w:r>
      <w:r w:rsidRPr="000C4056">
        <w:lastRenderedPageBreak/>
        <w:t>performed the aliquoting and extraction set up.</w:t>
      </w:r>
      <w:r w:rsidRPr="000C4056">
        <w:br/>
      </w:r>
      <w:r w:rsidRPr="000C4056">
        <w:rPr>
          <w:b/>
          <w:sz w:val="20"/>
          <w:szCs w:val="20"/>
        </w:rPr>
        <w:t xml:space="preserve">Note: Extracted specimens may be used in multiple assays. This is indicated by noting the same Batch ID on each assay’s tab for PCR Setup and Analysis QC. </w:t>
      </w:r>
    </w:p>
    <w:p w14:paraId="198FEB07" w14:textId="77777777" w:rsidR="008266D8" w:rsidRPr="000C4056" w:rsidRDefault="008266D8" w:rsidP="00253B54">
      <w:pPr>
        <w:numPr>
          <w:ilvl w:val="3"/>
          <w:numId w:val="1"/>
        </w:numPr>
        <w:tabs>
          <w:tab w:val="clear" w:pos="1440"/>
          <w:tab w:val="num" w:pos="900"/>
        </w:tabs>
      </w:pPr>
      <w:r w:rsidRPr="000C4056">
        <w:rPr>
          <w:u w:val="single"/>
        </w:rPr>
        <w:t xml:space="preserve">West Nile </w:t>
      </w:r>
      <w:r w:rsidR="00655D8A">
        <w:rPr>
          <w:u w:val="single"/>
        </w:rPr>
        <w:t>v</w:t>
      </w:r>
      <w:r w:rsidRPr="000C4056">
        <w:rPr>
          <w:u w:val="single"/>
        </w:rPr>
        <w:t>irus/SLE</w:t>
      </w:r>
      <w:r w:rsidR="00655D8A">
        <w:rPr>
          <w:u w:val="single"/>
        </w:rPr>
        <w:t>V</w:t>
      </w:r>
      <w:r w:rsidRPr="000C4056">
        <w:rPr>
          <w:u w:val="single"/>
        </w:rPr>
        <w:t xml:space="preserve"> Presumptive PCR Setup and Analysis QC Form</w:t>
      </w:r>
      <w:r w:rsidRPr="000C4056">
        <w:rPr>
          <w:u w:val="single"/>
        </w:rPr>
        <w:br/>
      </w:r>
      <w:r w:rsidRPr="000C4056">
        <w:t xml:space="preserve">Fill out Date, run ID, Extraction Batch ID, Yes if the PCR setup hood and equipment was cleaned/decontaminated, # of specimens included in the PCR assay, Lot # and expiration date for the Qiagen </w:t>
      </w:r>
      <w:r w:rsidRPr="009A28C5">
        <w:t>QT MP RT-PCR kit, Lot # and expiration date for the working lots of primers and probes, Lot # and expiration date for the SLE</w:t>
      </w:r>
      <w:r w:rsidR="00D2583A" w:rsidRPr="009A28C5">
        <w:t>V</w:t>
      </w:r>
      <w:r w:rsidRPr="009A28C5">
        <w:t xml:space="preserve"> positive control, indicate which RT-PCR platform was used (</w:t>
      </w:r>
      <w:r w:rsidR="00E72117">
        <w:t>QS-H</w:t>
      </w:r>
      <w:r w:rsidRPr="009A28C5">
        <w:t xml:space="preserve"> or </w:t>
      </w:r>
      <w:r w:rsidR="00E72117">
        <w:t>QS-D</w:t>
      </w:r>
      <w:r w:rsidR="00124213" w:rsidRPr="009A28C5">
        <w:t xml:space="preserve">, for the </w:t>
      </w:r>
      <w:proofErr w:type="spellStart"/>
      <w:r w:rsidR="00E72117">
        <w:t>QuantStudio</w:t>
      </w:r>
      <w:proofErr w:type="spellEnd"/>
      <w:r w:rsidR="00E72117">
        <w:t xml:space="preserve"> </w:t>
      </w:r>
      <w:r w:rsidR="00124213" w:rsidRPr="009A28C5">
        <w:t xml:space="preserve">instruments </w:t>
      </w:r>
      <w:r w:rsidR="006279E3">
        <w:t>designate</w:t>
      </w:r>
      <w:r w:rsidR="00E72117">
        <w:t>d</w:t>
      </w:r>
      <w:r w:rsidR="006279E3">
        <w:t xml:space="preserve"> as</w:t>
      </w:r>
      <w:r w:rsidR="00124213" w:rsidRPr="009A28C5">
        <w:t xml:space="preserve"> </w:t>
      </w:r>
      <w:r w:rsidR="00E72117">
        <w:t>Harry</w:t>
      </w:r>
      <w:r w:rsidR="00124213" w:rsidRPr="009A28C5">
        <w:t xml:space="preserve"> and </w:t>
      </w:r>
      <w:r w:rsidR="00E72117">
        <w:t>Dobby</w:t>
      </w:r>
      <w:r w:rsidR="00124213" w:rsidRPr="009A28C5">
        <w:t>, respectively</w:t>
      </w:r>
      <w:r w:rsidRPr="009A28C5">
        <w:t>), no Ct for the N</w:t>
      </w:r>
      <w:r w:rsidR="008849BC" w:rsidRPr="009A28C5">
        <w:t>o</w:t>
      </w:r>
      <w:r w:rsidRPr="009A28C5">
        <w:t xml:space="preserve"> Template Control (NTC) if no amplification was observed, no Ct for the negative extraction control if no amplification was observed, Ct values for </w:t>
      </w:r>
      <w:r w:rsidRPr="000C4056">
        <w:t>the positive controls, Notes (if applicable), and Tech who performed the RT-PCR assay.</w:t>
      </w:r>
      <w:r w:rsidRPr="000C4056">
        <w:br/>
      </w:r>
      <w:r w:rsidRPr="000C4056">
        <w:rPr>
          <w:b/>
          <w:sz w:val="20"/>
          <w:szCs w:val="20"/>
        </w:rPr>
        <w:t>Note: the lot # is stated on the primer/probe tubes and the expiration date for the primers and probes is 3 years from the date received. The expiration date of the dehydrated or reconstituted primers and probes must not be exceeded. The expiration date stated in this QC form should be the expiration date for the reconstituted primer/probe mixes used. Primer/probe mixes are given an expiration date of 1 year after mixing and aliquoting, or the expiration date of the original, unmixed primers and probes, if they will expire in less than 1 year.</w:t>
      </w:r>
    </w:p>
    <w:p w14:paraId="41382E4E" w14:textId="77777777" w:rsidR="008266D8" w:rsidRPr="009A28C5" w:rsidRDefault="008266D8" w:rsidP="00253B54">
      <w:pPr>
        <w:numPr>
          <w:ilvl w:val="3"/>
          <w:numId w:val="1"/>
        </w:numPr>
        <w:tabs>
          <w:tab w:val="clear" w:pos="1440"/>
          <w:tab w:val="num" w:pos="900"/>
        </w:tabs>
      </w:pPr>
      <w:r w:rsidRPr="000C4056">
        <w:rPr>
          <w:u w:val="single"/>
        </w:rPr>
        <w:t xml:space="preserve">West Nile </w:t>
      </w:r>
      <w:r w:rsidR="00655D8A">
        <w:rPr>
          <w:u w:val="single"/>
        </w:rPr>
        <w:t>v</w:t>
      </w:r>
      <w:r w:rsidRPr="000C4056">
        <w:rPr>
          <w:u w:val="single"/>
        </w:rPr>
        <w:t>irus/SLE</w:t>
      </w:r>
      <w:r w:rsidR="00D2583A">
        <w:rPr>
          <w:u w:val="single"/>
        </w:rPr>
        <w:t>V</w:t>
      </w:r>
      <w:r w:rsidRPr="000C4056">
        <w:rPr>
          <w:u w:val="single"/>
        </w:rPr>
        <w:t xml:space="preserve"> Confirmatory PCR Setup and Analysis QC Form</w:t>
      </w:r>
      <w:r w:rsidRPr="000C4056">
        <w:rPr>
          <w:u w:val="single"/>
        </w:rPr>
        <w:br/>
      </w:r>
      <w:r w:rsidRPr="000C4056">
        <w:t>Fill out Date, run ID, Extraction Batch ID, Yes if the PCR setup hood and equipment was cleaned/decontaminated, # of specimens included in the PCR assay, indicate the confirmatory primer/probe set used (Ex. WN3’NC), Lot </w:t>
      </w:r>
      <w:r w:rsidRPr="009A28C5">
        <w:t xml:space="preserve"># and expiration date for the Qiagen QT Probe RT-PCR kit, Lot # and expiration date for the primers and probe working lot mix, indicate which RT-PCR platform was used </w:t>
      </w:r>
      <w:r w:rsidR="00D54D09" w:rsidRPr="009A28C5">
        <w:t>(</w:t>
      </w:r>
      <w:r w:rsidR="00E72117">
        <w:t>QS-H</w:t>
      </w:r>
      <w:r w:rsidR="00D54D09" w:rsidRPr="009A28C5">
        <w:t xml:space="preserve"> or </w:t>
      </w:r>
      <w:r w:rsidR="00E72117">
        <w:t>QS-D</w:t>
      </w:r>
      <w:r w:rsidR="006279E3">
        <w:t xml:space="preserve">, for the </w:t>
      </w:r>
      <w:proofErr w:type="spellStart"/>
      <w:r w:rsidR="00E72117">
        <w:t>QuantStudio</w:t>
      </w:r>
      <w:proofErr w:type="spellEnd"/>
      <w:r w:rsidR="00E72117">
        <w:t xml:space="preserve"> </w:t>
      </w:r>
      <w:r w:rsidR="006279E3">
        <w:t>instruments designated as</w:t>
      </w:r>
      <w:r w:rsidR="00D54D09" w:rsidRPr="009A28C5">
        <w:t xml:space="preserve"> </w:t>
      </w:r>
      <w:r w:rsidR="00E72117">
        <w:t>Harry</w:t>
      </w:r>
      <w:r w:rsidR="00D54D09" w:rsidRPr="009A28C5">
        <w:t xml:space="preserve"> and </w:t>
      </w:r>
      <w:r w:rsidR="00E72117">
        <w:t>Dobby</w:t>
      </w:r>
      <w:r w:rsidR="00D54D09" w:rsidRPr="009A28C5">
        <w:t>, respectively)</w:t>
      </w:r>
      <w:r w:rsidRPr="009A28C5">
        <w:t>, no Ct for the N</w:t>
      </w:r>
      <w:r w:rsidR="008849BC" w:rsidRPr="009A28C5">
        <w:t>o</w:t>
      </w:r>
      <w:r w:rsidRPr="009A28C5">
        <w:t xml:space="preserve"> Template Control (NTC) if no amplification was observed, no Ct for the negative extraction control if no amplification was observed, Ct value for the positive control, notes (if applicable), and tech who performed the RT-PCR assay.</w:t>
      </w:r>
    </w:p>
    <w:p w14:paraId="23553A1C" w14:textId="77777777" w:rsidR="008266D8" w:rsidRPr="00154122" w:rsidRDefault="008266D8" w:rsidP="00154122">
      <w:pPr>
        <w:pStyle w:val="ListParagraph"/>
        <w:numPr>
          <w:ilvl w:val="2"/>
          <w:numId w:val="1"/>
        </w:numPr>
        <w:rPr>
          <w:b/>
        </w:rPr>
      </w:pPr>
      <w:r w:rsidRPr="00177485">
        <w:t xml:space="preserve">Extraction, RT-PCR Set-up, Analysis, and Reporting on the </w:t>
      </w:r>
      <w:proofErr w:type="spellStart"/>
      <w:r w:rsidR="00C9221E" w:rsidRPr="00177485">
        <w:t>QuantStudio</w:t>
      </w:r>
      <w:proofErr w:type="spellEnd"/>
      <w:r w:rsidR="00672EB5">
        <w:t xml:space="preserve"> Dx</w:t>
      </w:r>
    </w:p>
    <w:p w14:paraId="17A2FA7F" w14:textId="77777777" w:rsidR="008266D8" w:rsidRPr="00C9221E" w:rsidRDefault="008266D8" w:rsidP="007E7F51">
      <w:pPr>
        <w:ind w:left="1440"/>
        <w:rPr>
          <w:b/>
          <w:highlight w:val="cyan"/>
        </w:rPr>
      </w:pPr>
      <w:r w:rsidRPr="00177485">
        <w:t>The files are stored in subfolders of the BREA\BT Emerging Agents\WNV and SLE</w:t>
      </w:r>
      <w:r w:rsidR="00655D8A" w:rsidRPr="00177485">
        <w:t>V</w:t>
      </w:r>
      <w:r w:rsidRPr="004B5823">
        <w:t>\</w:t>
      </w:r>
      <w:proofErr w:type="spellStart"/>
      <w:r w:rsidR="004B5823" w:rsidRPr="004B5823">
        <w:t>QuantStudio</w:t>
      </w:r>
      <w:proofErr w:type="spellEnd"/>
      <w:r w:rsidRPr="004B5823">
        <w:t xml:space="preserve"> Testing\</w:t>
      </w:r>
      <w:proofErr w:type="spellStart"/>
      <w:r w:rsidR="004B5823" w:rsidRPr="004B5823">
        <w:t>QuantStud</w:t>
      </w:r>
      <w:r w:rsidR="004B61D3">
        <w:t>i</w:t>
      </w:r>
      <w:r w:rsidR="004B5823" w:rsidRPr="004B5823">
        <w:t>o</w:t>
      </w:r>
      <w:proofErr w:type="spellEnd"/>
      <w:r w:rsidR="004B5823" w:rsidRPr="004B5823">
        <w:t xml:space="preserve"> Templates </w:t>
      </w:r>
      <w:r w:rsidRPr="004B5823">
        <w:t>folder</w:t>
      </w:r>
      <w:r w:rsidRPr="00177485">
        <w:t>.</w:t>
      </w:r>
    </w:p>
    <w:p w14:paraId="6270A80F" w14:textId="77777777" w:rsidR="008266D8" w:rsidRPr="00177485" w:rsidRDefault="008266D8" w:rsidP="004B61D3">
      <w:pPr>
        <w:numPr>
          <w:ilvl w:val="3"/>
          <w:numId w:val="46"/>
        </w:numPr>
        <w:rPr>
          <w:b/>
        </w:rPr>
      </w:pPr>
      <w:r w:rsidRPr="00177485">
        <w:t xml:space="preserve">In the Presumptive Templates folder, use the Microsoft Excel worksheet titled </w:t>
      </w:r>
      <w:r w:rsidR="004B61D3" w:rsidRPr="004B61D3">
        <w:rPr>
          <w:b/>
        </w:rPr>
        <w:t>QS WNV Presumptive Template</w:t>
      </w:r>
      <w:r w:rsidRPr="004B61D3">
        <w:rPr>
          <w:b/>
        </w:rPr>
        <w:t xml:space="preserve"> </w:t>
      </w:r>
      <w:r w:rsidRPr="00177485">
        <w:t xml:space="preserve">for presumptive testing, analysis, and reporting on the </w:t>
      </w:r>
      <w:r w:rsidR="00C9221E" w:rsidRPr="00177485">
        <w:t>Quant Studio</w:t>
      </w:r>
      <w:r w:rsidRPr="00177485">
        <w:t xml:space="preserve"> instrument.</w:t>
      </w:r>
      <w:r w:rsidRPr="00177485">
        <w:br/>
      </w:r>
      <w:r w:rsidRPr="00177485">
        <w:rPr>
          <w:b/>
          <w:sz w:val="20"/>
          <w:szCs w:val="20"/>
        </w:rPr>
        <w:t xml:space="preserve">Note: </w:t>
      </w:r>
      <w:proofErr w:type="gramStart"/>
      <w:r w:rsidRPr="00177485">
        <w:rPr>
          <w:b/>
          <w:sz w:val="20"/>
          <w:szCs w:val="20"/>
        </w:rPr>
        <w:t>the</w:t>
      </w:r>
      <w:proofErr w:type="gramEnd"/>
      <w:r w:rsidRPr="00177485">
        <w:rPr>
          <w:b/>
          <w:sz w:val="20"/>
          <w:szCs w:val="20"/>
        </w:rPr>
        <w:t xml:space="preserve"> Analysis and Report sheets are password protected to reduce the risk of corrupting cell references and calculations. The password is indicated on the </w:t>
      </w:r>
      <w:proofErr w:type="gramStart"/>
      <w:r w:rsidRPr="00177485">
        <w:rPr>
          <w:b/>
          <w:sz w:val="20"/>
          <w:szCs w:val="20"/>
        </w:rPr>
        <w:t>sheets, but</w:t>
      </w:r>
      <w:proofErr w:type="gramEnd"/>
      <w:r w:rsidRPr="00177485">
        <w:rPr>
          <w:b/>
          <w:sz w:val="20"/>
          <w:szCs w:val="20"/>
        </w:rPr>
        <w:t xml:space="preserve"> should be used sparingly and only if editing is necessary.</w:t>
      </w:r>
    </w:p>
    <w:p w14:paraId="16EC440F" w14:textId="77777777" w:rsidR="008266D8" w:rsidRPr="00177485" w:rsidRDefault="008266D8" w:rsidP="00687877">
      <w:pPr>
        <w:numPr>
          <w:ilvl w:val="4"/>
          <w:numId w:val="54"/>
        </w:numPr>
        <w:tabs>
          <w:tab w:val="clear" w:pos="1620"/>
        </w:tabs>
        <w:ind w:left="1890" w:hanging="450"/>
      </w:pPr>
      <w:r w:rsidRPr="00177485">
        <w:t>Open the blank template, Save As, then rename the document WS with today’s date in MMDDYY format.</w:t>
      </w:r>
    </w:p>
    <w:p w14:paraId="00FBA98D" w14:textId="77777777" w:rsidR="008266D8" w:rsidRPr="00177485" w:rsidRDefault="008266D8" w:rsidP="00687877">
      <w:pPr>
        <w:numPr>
          <w:ilvl w:val="4"/>
          <w:numId w:val="54"/>
        </w:numPr>
        <w:tabs>
          <w:tab w:val="clear" w:pos="1620"/>
        </w:tabs>
        <w:ind w:left="1890" w:hanging="450"/>
      </w:pPr>
      <w:r w:rsidRPr="00177485">
        <w:t>On the Specimen Extraction sheet, enter the Surveillance ID, the Laboratory ID, the number of mosquitoes in each pool, and the storage temperature of the extracts. This information must be typed before printing.</w:t>
      </w:r>
    </w:p>
    <w:p w14:paraId="51A43F3E" w14:textId="77777777" w:rsidR="008266D8" w:rsidRPr="00177485" w:rsidRDefault="008266D8" w:rsidP="00687877">
      <w:pPr>
        <w:numPr>
          <w:ilvl w:val="4"/>
          <w:numId w:val="54"/>
        </w:numPr>
        <w:tabs>
          <w:tab w:val="clear" w:pos="1620"/>
        </w:tabs>
        <w:ind w:left="1890" w:hanging="450"/>
      </w:pPr>
      <w:r w:rsidRPr="00177485">
        <w:t xml:space="preserve">The various worksheets have boxes for Date, PCR ID, and Tech initials. Date and PCR ID must be typed before printing. Tech initials must be hand-written. </w:t>
      </w:r>
    </w:p>
    <w:p w14:paraId="251B1022" w14:textId="77777777" w:rsidR="008266D8" w:rsidRPr="00177485" w:rsidRDefault="008266D8" w:rsidP="00687877">
      <w:pPr>
        <w:numPr>
          <w:ilvl w:val="4"/>
          <w:numId w:val="54"/>
        </w:numPr>
        <w:tabs>
          <w:tab w:val="clear" w:pos="1620"/>
        </w:tabs>
        <w:ind w:left="1890" w:hanging="450"/>
      </w:pPr>
      <w:bookmarkStart w:id="17" w:name="OLE_LINK29"/>
      <w:bookmarkStart w:id="18" w:name="OLE_LINK30"/>
      <w:r w:rsidRPr="00177485">
        <w:t>The names, purposes and uses of the various tabs are explained below.</w:t>
      </w:r>
    </w:p>
    <w:p w14:paraId="1A46A8CB" w14:textId="77777777" w:rsidR="008266D8" w:rsidRPr="00177485" w:rsidRDefault="008266D8" w:rsidP="00687877">
      <w:pPr>
        <w:numPr>
          <w:ilvl w:val="6"/>
          <w:numId w:val="31"/>
        </w:numPr>
        <w:ind w:left="2250"/>
      </w:pPr>
      <w:r w:rsidRPr="00177485">
        <w:rPr>
          <w:i/>
        </w:rPr>
        <w:t>Extraction</w:t>
      </w:r>
      <w:r w:rsidRPr="00177485">
        <w:t>. The mosquito pools included in each batch are listed here. The templ</w:t>
      </w:r>
      <w:r w:rsidR="00C9221E" w:rsidRPr="00177485">
        <w:t xml:space="preserve">ate is set up to handle up to </w:t>
      </w:r>
      <w:r w:rsidR="00C9221E" w:rsidRPr="004B5823">
        <w:t>80</w:t>
      </w:r>
      <w:r w:rsidRPr="004B5823">
        <w:t xml:space="preserve"> mosquito pools</w:t>
      </w:r>
      <w:r w:rsidR="004B5823">
        <w:t xml:space="preserve"> (two batches of 40 for </w:t>
      </w:r>
      <w:r w:rsidR="004B5823">
        <w:lastRenderedPageBreak/>
        <w:t>the purpose of creating two separate master mixes).</w:t>
      </w:r>
      <w:r w:rsidRPr="00C9221E">
        <w:rPr>
          <w:highlight w:val="cyan"/>
        </w:rPr>
        <w:br/>
      </w:r>
      <w:r w:rsidRPr="00177485">
        <w:rPr>
          <w:b/>
          <w:sz w:val="20"/>
          <w:szCs w:val="20"/>
        </w:rPr>
        <w:t xml:space="preserve">Note: ensure that the Laboratory IDs entered here match the Laboratory IDs entered on the </w:t>
      </w:r>
      <w:proofErr w:type="spellStart"/>
      <w:r w:rsidR="00C9221E" w:rsidRPr="00177485">
        <w:rPr>
          <w:b/>
          <w:sz w:val="20"/>
          <w:szCs w:val="20"/>
        </w:rPr>
        <w:t>QuantStudio</w:t>
      </w:r>
      <w:proofErr w:type="spellEnd"/>
      <w:r w:rsidR="00C9221E" w:rsidRPr="00177485">
        <w:rPr>
          <w:b/>
          <w:sz w:val="20"/>
          <w:szCs w:val="20"/>
        </w:rPr>
        <w:t xml:space="preserve"> </w:t>
      </w:r>
      <w:r w:rsidRPr="00177485">
        <w:rPr>
          <w:b/>
          <w:sz w:val="20"/>
          <w:szCs w:val="20"/>
        </w:rPr>
        <w:t xml:space="preserve">for the RT-PCR run itself. The </w:t>
      </w:r>
      <w:r w:rsidRPr="004B5823">
        <w:rPr>
          <w:b/>
          <w:sz w:val="20"/>
          <w:szCs w:val="20"/>
        </w:rPr>
        <w:t xml:space="preserve">Laboratory IDs </w:t>
      </w:r>
      <w:proofErr w:type="gramStart"/>
      <w:r w:rsidRPr="004B5823">
        <w:rPr>
          <w:b/>
          <w:sz w:val="20"/>
          <w:szCs w:val="20"/>
        </w:rPr>
        <w:t>have to</w:t>
      </w:r>
      <w:proofErr w:type="gramEnd"/>
      <w:r w:rsidRPr="004B5823">
        <w:rPr>
          <w:b/>
          <w:sz w:val="20"/>
          <w:szCs w:val="20"/>
        </w:rPr>
        <w:t xml:space="preserve"> be in Text format in order to match the Laboratory IDs entered on the </w:t>
      </w:r>
      <w:proofErr w:type="spellStart"/>
      <w:r w:rsidR="00C9221E" w:rsidRPr="004B5823">
        <w:rPr>
          <w:b/>
          <w:sz w:val="20"/>
          <w:szCs w:val="20"/>
        </w:rPr>
        <w:t>QuantStudio</w:t>
      </w:r>
      <w:proofErr w:type="spellEnd"/>
      <w:r w:rsidRPr="004B5823">
        <w:rPr>
          <w:b/>
          <w:sz w:val="20"/>
          <w:szCs w:val="20"/>
        </w:rPr>
        <w:t xml:space="preserve">. </w:t>
      </w:r>
    </w:p>
    <w:p w14:paraId="23C62F51" w14:textId="77777777" w:rsidR="008266D8" w:rsidRPr="004B5823" w:rsidRDefault="008266D8" w:rsidP="00687877">
      <w:pPr>
        <w:numPr>
          <w:ilvl w:val="6"/>
          <w:numId w:val="31"/>
        </w:numPr>
        <w:ind w:left="2250"/>
      </w:pPr>
      <w:r w:rsidRPr="004B5823">
        <w:rPr>
          <w:i/>
        </w:rPr>
        <w:t>Layout</w:t>
      </w:r>
      <w:r w:rsidRPr="004B5823">
        <w:t xml:space="preserve">. The 96-well plate layout is shown here. </w:t>
      </w:r>
      <w:r w:rsidR="00C9221E" w:rsidRPr="004B5823">
        <w:t xml:space="preserve">The default organization </w:t>
      </w:r>
      <w:r w:rsidR="004B5823" w:rsidRPr="004B5823">
        <w:t>allows</w:t>
      </w:r>
      <w:r w:rsidR="00C9221E" w:rsidRPr="004B5823">
        <w:t xml:space="preserve"> </w:t>
      </w:r>
      <w:r w:rsidR="004B5823" w:rsidRPr="004B5823">
        <w:t>8</w:t>
      </w:r>
      <w:r w:rsidR="00C9221E" w:rsidRPr="004B5823">
        <w:t>0</w:t>
      </w:r>
      <w:r w:rsidRPr="004B5823">
        <w:t xml:space="preserve"> positions</w:t>
      </w:r>
      <w:r w:rsidR="004B5823" w:rsidRPr="004B5823">
        <w:t xml:space="preserve"> for mosquito pools (divided into two sets of 40 for each master mix)</w:t>
      </w:r>
      <w:r w:rsidRPr="004B5823">
        <w:t xml:space="preserve">, </w:t>
      </w:r>
      <w:r w:rsidR="004B5823" w:rsidRPr="004B5823">
        <w:t>two</w:t>
      </w:r>
      <w:r w:rsidRPr="004B5823">
        <w:t xml:space="preserve"> position</w:t>
      </w:r>
      <w:r w:rsidR="004B5823" w:rsidRPr="004B5823">
        <w:t>s</w:t>
      </w:r>
      <w:r w:rsidRPr="004B5823">
        <w:t xml:space="preserve"> for a No</w:t>
      </w:r>
      <w:r w:rsidR="003D76EA" w:rsidRPr="004B5823">
        <w:t xml:space="preserve"> </w:t>
      </w:r>
      <w:r w:rsidRPr="004B5823">
        <w:t xml:space="preserve">Template Control (NTC), two positions for negative extraction controls (one for each </w:t>
      </w:r>
      <w:r w:rsidR="004B5823" w:rsidRPr="004B5823">
        <w:t>master mix</w:t>
      </w:r>
      <w:r w:rsidRPr="004B5823">
        <w:t xml:space="preserve">), and two positions for positive controls (one for each </w:t>
      </w:r>
      <w:r w:rsidR="004B5823" w:rsidRPr="004B5823">
        <w:t>master mix</w:t>
      </w:r>
      <w:r w:rsidRPr="004B5823">
        <w:t>). Manual edits can be done to override the preset layout and the pre-defined auto-fill operations.</w:t>
      </w:r>
    </w:p>
    <w:p w14:paraId="0511F96A" w14:textId="77777777" w:rsidR="008266D8" w:rsidRPr="00177485" w:rsidRDefault="008266D8" w:rsidP="00687877">
      <w:pPr>
        <w:numPr>
          <w:ilvl w:val="6"/>
          <w:numId w:val="31"/>
        </w:numPr>
        <w:tabs>
          <w:tab w:val="num" w:pos="2040"/>
        </w:tabs>
        <w:ind w:left="2250"/>
      </w:pPr>
      <w:r w:rsidRPr="00177485">
        <w:rPr>
          <w:i/>
        </w:rPr>
        <w:t>RT-PCR Setup</w:t>
      </w:r>
      <w:r w:rsidRPr="00177485">
        <w:t>. The number of samples in the assay is entered here and the volume needed for the master mix preparation is calculated for each reagent. Adjust number of controls as necessary.</w:t>
      </w:r>
    </w:p>
    <w:p w14:paraId="1D9A19D2" w14:textId="77777777" w:rsidR="008266D8" w:rsidRPr="007623E5" w:rsidRDefault="008266D8" w:rsidP="00687877">
      <w:pPr>
        <w:numPr>
          <w:ilvl w:val="6"/>
          <w:numId w:val="31"/>
        </w:numPr>
        <w:tabs>
          <w:tab w:val="num" w:pos="2040"/>
        </w:tabs>
        <w:ind w:left="2250"/>
      </w:pPr>
      <w:r w:rsidRPr="007623E5">
        <w:rPr>
          <w:i/>
        </w:rPr>
        <w:t>Raw Data</w:t>
      </w:r>
      <w:r w:rsidRPr="007623E5">
        <w:t xml:space="preserve">. After the completion of the run on the </w:t>
      </w:r>
      <w:proofErr w:type="spellStart"/>
      <w:r w:rsidR="00C9221E" w:rsidRPr="007623E5">
        <w:t>QuantStudio</w:t>
      </w:r>
      <w:proofErr w:type="spellEnd"/>
      <w:r w:rsidRPr="007623E5">
        <w:t>, the data is analyzed and exported to a thumb drive. The exported data is copied and then pasted under this tab.</w:t>
      </w:r>
    </w:p>
    <w:p w14:paraId="3BDD5D9D" w14:textId="77777777" w:rsidR="00D97FC2" w:rsidRDefault="008266D8" w:rsidP="00D97FC2">
      <w:pPr>
        <w:numPr>
          <w:ilvl w:val="6"/>
          <w:numId w:val="31"/>
        </w:numPr>
        <w:tabs>
          <w:tab w:val="num" w:pos="2040"/>
        </w:tabs>
        <w:ind w:left="2250"/>
      </w:pPr>
      <w:r w:rsidRPr="007623E5">
        <w:rPr>
          <w:i/>
        </w:rPr>
        <w:t>Analysis</w:t>
      </w:r>
      <w:r w:rsidRPr="007623E5">
        <w:t xml:space="preserve">. The data under the Raw Data tab is used to populate appropriate </w:t>
      </w:r>
      <w:r w:rsidRPr="00D97FC2">
        <w:t xml:space="preserve">fields in the results </w:t>
      </w:r>
      <w:proofErr w:type="spellStart"/>
      <w:r w:rsidRPr="00D97FC2">
        <w:t>form</w:t>
      </w:r>
      <w:proofErr w:type="spellEnd"/>
      <w:r w:rsidRPr="00D97FC2">
        <w:t xml:space="preserve"> under this tab. The data is automatically rearranged and interpreted. To assist with Quality Control (QC), a control result is flagged in red, if the result is inappropriate.</w:t>
      </w:r>
    </w:p>
    <w:p w14:paraId="365D1F16" w14:textId="77777777" w:rsidR="008266D8" w:rsidRPr="00D97FC2" w:rsidRDefault="008266D8" w:rsidP="00D97FC2">
      <w:pPr>
        <w:numPr>
          <w:ilvl w:val="6"/>
          <w:numId w:val="31"/>
        </w:numPr>
        <w:tabs>
          <w:tab w:val="num" w:pos="2040"/>
        </w:tabs>
        <w:ind w:left="2250"/>
      </w:pPr>
      <w:r w:rsidRPr="00D97FC2">
        <w:rPr>
          <w:i/>
        </w:rPr>
        <w:t>Report</w:t>
      </w:r>
      <w:r w:rsidRPr="00D97FC2">
        <w:t>. This tab has the Report form that will be used to report the results to the Environmental Health Division. The information under the Extraction tab is used to locate the result under the Raw Data tab. The report will contain a list of consecutive WNV and SLE</w:t>
      </w:r>
      <w:r w:rsidR="00D2583A" w:rsidRPr="00D97FC2">
        <w:t>V</w:t>
      </w:r>
      <w:r w:rsidRPr="00D97FC2">
        <w:t xml:space="preserve"> results. Print, sign, and date the report. The data in this report is also used for copying and pasting into a separate file to provide Environmental Health with an electronic copy of the results.</w:t>
      </w:r>
      <w:r w:rsidRPr="0007029D">
        <w:br/>
      </w:r>
      <w:r w:rsidRPr="00D97FC2">
        <w:rPr>
          <w:b/>
          <w:sz w:val="20"/>
          <w:szCs w:val="20"/>
        </w:rPr>
        <w:t>Note: if hash tags appear instead of results interpretations, there is a mismatch between the Laboratory IDs on the Extraction tab and the Lab</w:t>
      </w:r>
      <w:r w:rsidR="00C9221E" w:rsidRPr="00D97FC2">
        <w:rPr>
          <w:b/>
          <w:sz w:val="20"/>
          <w:szCs w:val="20"/>
        </w:rPr>
        <w:t xml:space="preserve">oratory IDs entered on the </w:t>
      </w:r>
      <w:proofErr w:type="spellStart"/>
      <w:r w:rsidR="00C9221E" w:rsidRPr="00D97FC2">
        <w:rPr>
          <w:b/>
          <w:sz w:val="20"/>
          <w:szCs w:val="20"/>
        </w:rPr>
        <w:t>QuantStudio</w:t>
      </w:r>
      <w:proofErr w:type="spellEnd"/>
      <w:r w:rsidRPr="00D97FC2">
        <w:rPr>
          <w:b/>
          <w:sz w:val="20"/>
          <w:szCs w:val="20"/>
        </w:rPr>
        <w:t>. This could be due to typos or wrongly formatted Laboratory IDs on the Extraction tab.</w:t>
      </w:r>
    </w:p>
    <w:p w14:paraId="2D7E5AAC" w14:textId="77777777" w:rsidR="005251B5" w:rsidRPr="003B5882" w:rsidRDefault="00C9221E" w:rsidP="00687877">
      <w:pPr>
        <w:numPr>
          <w:ilvl w:val="6"/>
          <w:numId w:val="31"/>
        </w:numPr>
        <w:tabs>
          <w:tab w:val="num" w:pos="2040"/>
        </w:tabs>
        <w:ind w:left="2250"/>
      </w:pPr>
      <w:r w:rsidRPr="003B5882">
        <w:rPr>
          <w:i/>
        </w:rPr>
        <w:t>Q</w:t>
      </w:r>
      <w:r w:rsidR="00D97FC2">
        <w:rPr>
          <w:i/>
        </w:rPr>
        <w:t xml:space="preserve">S </w:t>
      </w:r>
      <w:r w:rsidR="005251B5" w:rsidRPr="003B5882">
        <w:rPr>
          <w:i/>
        </w:rPr>
        <w:t>Plate</w:t>
      </w:r>
      <w:r w:rsidR="00D97FC2">
        <w:rPr>
          <w:i/>
        </w:rPr>
        <w:t xml:space="preserve"> </w:t>
      </w:r>
      <w:r w:rsidR="005251B5" w:rsidRPr="003B5882">
        <w:rPr>
          <w:i/>
        </w:rPr>
        <w:t>Setup</w:t>
      </w:r>
      <w:r w:rsidR="005251B5" w:rsidRPr="003B5882">
        <w:t xml:space="preserve">:  </w:t>
      </w:r>
      <w:r w:rsidR="009A3661" w:rsidRPr="009A3661">
        <w:t>This tab contains a</w:t>
      </w:r>
      <w:r w:rsidR="005251B5" w:rsidRPr="009A3661">
        <w:t xml:space="preserve"> file that can be saved as</w:t>
      </w:r>
      <w:r w:rsidR="00D54D09" w:rsidRPr="009A3661">
        <w:t xml:space="preserve"> an export file using a macro (</w:t>
      </w:r>
      <w:proofErr w:type="spellStart"/>
      <w:r w:rsidR="005251B5" w:rsidRPr="009A3661">
        <w:t>Ctrl+Shift</w:t>
      </w:r>
      <w:r w:rsidR="00D54D09" w:rsidRPr="009A3661">
        <w:t>+</w:t>
      </w:r>
      <w:r w:rsidR="005251B5" w:rsidRPr="009A3661">
        <w:t>S</w:t>
      </w:r>
      <w:proofErr w:type="spellEnd"/>
      <w:r w:rsidR="005251B5" w:rsidRPr="009A3661">
        <w:t xml:space="preserve">). This updates the file located in </w:t>
      </w:r>
      <w:r w:rsidR="009A3661" w:rsidRPr="009A3661">
        <w:t>N:\BREA\BT Emerging Agents\WNV and SLEV\</w:t>
      </w:r>
      <w:proofErr w:type="spellStart"/>
      <w:r w:rsidR="009A3661" w:rsidRPr="009A3661">
        <w:t>QuantStudio</w:t>
      </w:r>
      <w:proofErr w:type="spellEnd"/>
      <w:r w:rsidR="009A3661" w:rsidRPr="009A3661">
        <w:t xml:space="preserve"> Testing\</w:t>
      </w:r>
      <w:proofErr w:type="spellStart"/>
      <w:r w:rsidR="009A3661" w:rsidRPr="009A3661">
        <w:t>QuantStudio</w:t>
      </w:r>
      <w:proofErr w:type="spellEnd"/>
      <w:r w:rsidR="009A3661" w:rsidRPr="009A3661">
        <w:t xml:space="preserve"> Templates\QS Plate Setup</w:t>
      </w:r>
      <w:r w:rsidR="005251B5" w:rsidRPr="009A3661">
        <w:t xml:space="preserve">, which can be transferred to a thumb drive and imported on the </w:t>
      </w:r>
      <w:proofErr w:type="spellStart"/>
      <w:r w:rsidRPr="009A3661">
        <w:t>QuantStudio</w:t>
      </w:r>
      <w:proofErr w:type="spellEnd"/>
      <w:r w:rsidR="005251B5" w:rsidRPr="009A3661">
        <w:t>.</w:t>
      </w:r>
    </w:p>
    <w:p w14:paraId="63693D7E" w14:textId="77777777" w:rsidR="00EF189D" w:rsidRDefault="00EF189D" w:rsidP="00EF189D">
      <w:pPr>
        <w:numPr>
          <w:ilvl w:val="6"/>
          <w:numId w:val="31"/>
        </w:numPr>
        <w:tabs>
          <w:tab w:val="num" w:pos="2040"/>
        </w:tabs>
        <w:ind w:left="2250"/>
      </w:pPr>
      <w:r w:rsidRPr="00C429AB">
        <w:rPr>
          <w:i/>
        </w:rPr>
        <w:t>Location Data</w:t>
      </w:r>
      <w:r w:rsidRPr="00C429AB">
        <w:t>:  This tab contains</w:t>
      </w:r>
      <w:r w:rsidR="00E9735D" w:rsidRPr="00C429AB">
        <w:t xml:space="preserve"> location data, e.g. city information, which may be included in the email for reporting of positive results. </w:t>
      </w:r>
      <w:r w:rsidR="009A3661">
        <w:t>This tab is for internal use only as a reference for other sheets in the document.</w:t>
      </w:r>
    </w:p>
    <w:p w14:paraId="5768EFC7" w14:textId="77777777" w:rsidR="009A3661" w:rsidRPr="001A298F" w:rsidRDefault="009A3661" w:rsidP="00EF189D">
      <w:pPr>
        <w:numPr>
          <w:ilvl w:val="6"/>
          <w:numId w:val="31"/>
        </w:numPr>
        <w:tabs>
          <w:tab w:val="num" w:pos="2040"/>
        </w:tabs>
        <w:ind w:left="2250"/>
      </w:pPr>
      <w:r>
        <w:rPr>
          <w:i/>
        </w:rPr>
        <w:t>City Names</w:t>
      </w:r>
      <w:r w:rsidRPr="009A3661">
        <w:t>:</w:t>
      </w:r>
      <w:r>
        <w:t xml:space="preserve">  This tab contains references to Trap ID with a corresponding </w:t>
      </w:r>
      <w:r w:rsidRPr="001A298F">
        <w:t>City name.  This tab is for internal use only as a reference for other sheets in the document.</w:t>
      </w:r>
    </w:p>
    <w:bookmarkEnd w:id="17"/>
    <w:bookmarkEnd w:id="18"/>
    <w:p w14:paraId="6FC3796F" w14:textId="77777777" w:rsidR="008266D8" w:rsidRPr="001A298F" w:rsidRDefault="008266D8" w:rsidP="007E7F51">
      <w:pPr>
        <w:ind w:left="1440" w:hanging="360"/>
      </w:pPr>
      <w:r w:rsidRPr="001A298F">
        <w:t xml:space="preserve">b.   In the Confirmatory Templates folder, use the Microsoft Excel worksheet titled </w:t>
      </w:r>
      <w:r w:rsidR="004B61D3" w:rsidRPr="001A298F">
        <w:rPr>
          <w:b/>
        </w:rPr>
        <w:t xml:space="preserve">QS </w:t>
      </w:r>
      <w:r w:rsidRPr="001A298F">
        <w:rPr>
          <w:b/>
        </w:rPr>
        <w:t>WNV</w:t>
      </w:r>
      <w:r w:rsidR="004B61D3" w:rsidRPr="001A298F">
        <w:rPr>
          <w:b/>
        </w:rPr>
        <w:t>/SLEV</w:t>
      </w:r>
      <w:r w:rsidRPr="001A298F">
        <w:rPr>
          <w:b/>
        </w:rPr>
        <w:t xml:space="preserve"> Confirmatory Testing Template</w:t>
      </w:r>
      <w:r w:rsidRPr="001A298F">
        <w:t xml:space="preserve"> for confirmatory testing on the </w:t>
      </w:r>
      <w:proofErr w:type="spellStart"/>
      <w:r w:rsidR="00C429AB" w:rsidRPr="001A298F">
        <w:t>QuantStudio</w:t>
      </w:r>
      <w:proofErr w:type="spellEnd"/>
      <w:r w:rsidR="00C429AB" w:rsidRPr="001A298F">
        <w:t xml:space="preserve"> </w:t>
      </w:r>
      <w:r w:rsidRPr="001A298F">
        <w:t>instrument.</w:t>
      </w:r>
    </w:p>
    <w:p w14:paraId="391696DA" w14:textId="77777777" w:rsidR="008266D8" w:rsidRPr="00721632" w:rsidRDefault="008266D8" w:rsidP="00200BC9">
      <w:pPr>
        <w:ind w:left="1440"/>
      </w:pPr>
      <w:r w:rsidRPr="001A298F">
        <w:rPr>
          <w:b/>
          <w:sz w:val="20"/>
          <w:szCs w:val="20"/>
        </w:rPr>
        <w:t>Note:  confirmatory testing for WNV and SLE</w:t>
      </w:r>
      <w:r w:rsidR="00D2583A" w:rsidRPr="001A298F">
        <w:rPr>
          <w:b/>
          <w:sz w:val="20"/>
          <w:szCs w:val="20"/>
        </w:rPr>
        <w:t>V</w:t>
      </w:r>
      <w:r w:rsidRPr="001A298F">
        <w:rPr>
          <w:b/>
          <w:sz w:val="20"/>
          <w:szCs w:val="20"/>
        </w:rPr>
        <w:t xml:space="preserve"> is not</w:t>
      </w:r>
      <w:r w:rsidRPr="00721632">
        <w:rPr>
          <w:b/>
          <w:sz w:val="20"/>
          <w:szCs w:val="20"/>
        </w:rPr>
        <w:t xml:space="preserve"> mandatory and is only recommended for samples that are inconclusive in the presumptive assay.  </w:t>
      </w:r>
      <w:bookmarkStart w:id="19" w:name="OLE_LINK16"/>
      <w:r w:rsidRPr="00721632">
        <w:rPr>
          <w:b/>
          <w:sz w:val="20"/>
          <w:szCs w:val="20"/>
        </w:rPr>
        <w:t xml:space="preserve">Positive samples may be included in </w:t>
      </w:r>
      <w:r w:rsidRPr="00721632">
        <w:rPr>
          <w:b/>
          <w:sz w:val="20"/>
          <w:szCs w:val="20"/>
        </w:rPr>
        <w:lastRenderedPageBreak/>
        <w:t>confirmatory testing at the discretion of the analyst. Samples that are negative for WNV and SLE</w:t>
      </w:r>
      <w:r w:rsidR="00D2583A" w:rsidRPr="00721632">
        <w:rPr>
          <w:b/>
          <w:sz w:val="20"/>
          <w:szCs w:val="20"/>
        </w:rPr>
        <w:t>V</w:t>
      </w:r>
      <w:r w:rsidRPr="00721632">
        <w:rPr>
          <w:b/>
          <w:sz w:val="20"/>
          <w:szCs w:val="20"/>
        </w:rPr>
        <w:t xml:space="preserve"> in the presumptive assay will not be tested in the confirmatory assays. </w:t>
      </w:r>
    </w:p>
    <w:bookmarkEnd w:id="19"/>
    <w:p w14:paraId="32A60908" w14:textId="77777777" w:rsidR="008266D8" w:rsidRPr="00721632" w:rsidRDefault="008266D8" w:rsidP="00687877">
      <w:pPr>
        <w:numPr>
          <w:ilvl w:val="4"/>
          <w:numId w:val="55"/>
        </w:numPr>
        <w:tabs>
          <w:tab w:val="clear" w:pos="1620"/>
        </w:tabs>
        <w:ind w:left="1890" w:hanging="450"/>
      </w:pPr>
      <w:r w:rsidRPr="00721632">
        <w:t>Open the blank template, Save As, and then rename the document WNV or SLE</w:t>
      </w:r>
      <w:r w:rsidR="00D2583A" w:rsidRPr="00721632">
        <w:t>V</w:t>
      </w:r>
      <w:r w:rsidRPr="00721632">
        <w:t>, depending on the confirmatory assay, with today’s date in MMDDYY format.</w:t>
      </w:r>
    </w:p>
    <w:p w14:paraId="26B53799" w14:textId="77777777" w:rsidR="008266D8" w:rsidRPr="000678A1" w:rsidRDefault="008266D8" w:rsidP="00687877">
      <w:pPr>
        <w:numPr>
          <w:ilvl w:val="4"/>
          <w:numId w:val="55"/>
        </w:numPr>
        <w:tabs>
          <w:tab w:val="clear" w:pos="1620"/>
          <w:tab w:val="num" w:pos="1320"/>
        </w:tabs>
        <w:ind w:left="1890" w:hanging="450"/>
      </w:pPr>
      <w:r w:rsidRPr="000678A1">
        <w:t>On the Extraction sheet, enter the Surveillance ID, the Laboratory ID, the number of mosquitoes in each pool, and the storage temperature of the extracts. This information must be typed before printing.</w:t>
      </w:r>
    </w:p>
    <w:p w14:paraId="1122AB32" w14:textId="77777777" w:rsidR="008266D8" w:rsidRPr="000678A1" w:rsidRDefault="008266D8" w:rsidP="00687877">
      <w:pPr>
        <w:numPr>
          <w:ilvl w:val="4"/>
          <w:numId w:val="55"/>
        </w:numPr>
        <w:tabs>
          <w:tab w:val="clear" w:pos="1620"/>
          <w:tab w:val="num" w:pos="1320"/>
        </w:tabs>
        <w:ind w:left="1890" w:hanging="450"/>
      </w:pPr>
      <w:r w:rsidRPr="000678A1">
        <w:t xml:space="preserve">The various worksheets have boxes for Date, PCR ID, and Tech initials. Date and PCR ID must be typed before printing. Tech initials must be hand-written. </w:t>
      </w:r>
    </w:p>
    <w:p w14:paraId="7A0E62FE" w14:textId="77777777" w:rsidR="008266D8" w:rsidRPr="000678A1" w:rsidRDefault="008266D8" w:rsidP="00687877">
      <w:pPr>
        <w:numPr>
          <w:ilvl w:val="4"/>
          <w:numId w:val="55"/>
        </w:numPr>
        <w:tabs>
          <w:tab w:val="clear" w:pos="1620"/>
          <w:tab w:val="num" w:pos="1320"/>
        </w:tabs>
        <w:ind w:left="1890" w:hanging="450"/>
      </w:pPr>
      <w:r w:rsidRPr="000678A1">
        <w:t>The names, purposes and uses of the various tabs are explained below.</w:t>
      </w:r>
    </w:p>
    <w:p w14:paraId="14F8B591" w14:textId="77777777" w:rsidR="008266D8" w:rsidRPr="00583BF6" w:rsidRDefault="008266D8" w:rsidP="00687877">
      <w:pPr>
        <w:numPr>
          <w:ilvl w:val="6"/>
          <w:numId w:val="32"/>
        </w:numPr>
        <w:tabs>
          <w:tab w:val="clear" w:pos="2580"/>
        </w:tabs>
        <w:ind w:left="2250"/>
      </w:pPr>
      <w:r w:rsidRPr="00583BF6">
        <w:rPr>
          <w:i/>
        </w:rPr>
        <w:t>Extraction</w:t>
      </w:r>
      <w:r w:rsidRPr="00583BF6">
        <w:t>. The mosquito pools included in each batch are listed here. The templ</w:t>
      </w:r>
      <w:r w:rsidR="00C9221E" w:rsidRPr="00583BF6">
        <w:t xml:space="preserve">ate is set up to handle up to </w:t>
      </w:r>
      <w:r w:rsidR="004B61D3">
        <w:t>30</w:t>
      </w:r>
      <w:r w:rsidRPr="00583BF6">
        <w:t xml:space="preserve"> mosquito pools.</w:t>
      </w:r>
    </w:p>
    <w:p w14:paraId="245A48EE" w14:textId="77777777" w:rsidR="008266D8" w:rsidRPr="001A298F" w:rsidRDefault="008266D8" w:rsidP="00687877">
      <w:pPr>
        <w:numPr>
          <w:ilvl w:val="6"/>
          <w:numId w:val="32"/>
        </w:numPr>
        <w:tabs>
          <w:tab w:val="clear" w:pos="2580"/>
        </w:tabs>
        <w:ind w:left="2250"/>
      </w:pPr>
      <w:r w:rsidRPr="000678A1">
        <w:rPr>
          <w:i/>
        </w:rPr>
        <w:t>Layout</w:t>
      </w:r>
      <w:r w:rsidRPr="000678A1">
        <w:t xml:space="preserve">. The 96-well plate layout is shown here. </w:t>
      </w:r>
      <w:r w:rsidR="009D04C5" w:rsidRPr="000678A1">
        <w:t xml:space="preserve">The default organization </w:t>
      </w:r>
      <w:r w:rsidR="009D04C5" w:rsidRPr="001A298F">
        <w:t xml:space="preserve">uses </w:t>
      </w:r>
      <w:r w:rsidR="004B61D3" w:rsidRPr="001A298F">
        <w:t>30</w:t>
      </w:r>
      <w:r w:rsidRPr="001A298F">
        <w:t xml:space="preserve"> positions </w:t>
      </w:r>
      <w:r w:rsidR="004B61D3" w:rsidRPr="001A298F">
        <w:t xml:space="preserve">and is based on one extraction batch, </w:t>
      </w:r>
      <w:r w:rsidR="001A298F" w:rsidRPr="001A298F">
        <w:t>one</w:t>
      </w:r>
      <w:r w:rsidRPr="001A298F">
        <w:t xml:space="preserve"> position for </w:t>
      </w:r>
      <w:r w:rsidR="001A298F" w:rsidRPr="001A298F">
        <w:t xml:space="preserve">a </w:t>
      </w:r>
      <w:r w:rsidRPr="001A298F">
        <w:t>No</w:t>
      </w:r>
      <w:r w:rsidR="003D76EA" w:rsidRPr="001A298F">
        <w:t xml:space="preserve"> </w:t>
      </w:r>
      <w:r w:rsidR="001A298F" w:rsidRPr="001A298F">
        <w:t>Template Control</w:t>
      </w:r>
      <w:r w:rsidRPr="001A298F">
        <w:t xml:space="preserve"> (NTC, </w:t>
      </w:r>
      <w:r w:rsidR="001A298F" w:rsidRPr="001A298F">
        <w:t xml:space="preserve">one </w:t>
      </w:r>
      <w:proofErr w:type="spellStart"/>
      <w:r w:rsidR="001A298F" w:rsidRPr="001A298F">
        <w:t>potision</w:t>
      </w:r>
      <w:proofErr w:type="spellEnd"/>
      <w:r w:rsidRPr="001A298F">
        <w:t xml:space="preserve"> for </w:t>
      </w:r>
      <w:r w:rsidR="001A298F" w:rsidRPr="001A298F">
        <w:t xml:space="preserve">the </w:t>
      </w:r>
      <w:r w:rsidRPr="001A298F">
        <w:t xml:space="preserve">negative extraction control, and </w:t>
      </w:r>
      <w:r w:rsidR="001A298F" w:rsidRPr="001A298F">
        <w:t xml:space="preserve">one </w:t>
      </w:r>
      <w:r w:rsidRPr="001A298F">
        <w:t xml:space="preserve">position for </w:t>
      </w:r>
      <w:r w:rsidR="001A298F" w:rsidRPr="001A298F">
        <w:t xml:space="preserve">the </w:t>
      </w:r>
      <w:r w:rsidRPr="001A298F">
        <w:t>positive control. Manual edits can be done to override the preset layout and the pre-defined auto-fill operations.</w:t>
      </w:r>
    </w:p>
    <w:p w14:paraId="36AC905A" w14:textId="77777777" w:rsidR="008266D8" w:rsidRPr="001A298F" w:rsidRDefault="008266D8" w:rsidP="00687877">
      <w:pPr>
        <w:numPr>
          <w:ilvl w:val="6"/>
          <w:numId w:val="32"/>
        </w:numPr>
        <w:tabs>
          <w:tab w:val="clear" w:pos="2580"/>
        </w:tabs>
        <w:ind w:left="2250"/>
      </w:pPr>
      <w:r w:rsidRPr="001A298F">
        <w:rPr>
          <w:i/>
        </w:rPr>
        <w:t>Results</w:t>
      </w:r>
      <w:r w:rsidRPr="001A298F">
        <w:t>. The result for each pool is filled out here. The possible results for WNV testing are: WNV pos., N.D. (not detected), and Not tested. The possible results for SLE</w:t>
      </w:r>
      <w:r w:rsidR="00D2583A" w:rsidRPr="001A298F">
        <w:t>V</w:t>
      </w:r>
      <w:r w:rsidRPr="001A298F">
        <w:t xml:space="preserve"> testing are: SLE</w:t>
      </w:r>
      <w:r w:rsidR="00D2583A" w:rsidRPr="001A298F">
        <w:t>V</w:t>
      </w:r>
      <w:r w:rsidRPr="001A298F">
        <w:t xml:space="preserve"> pos., N.D. (not detected), and Not tested.</w:t>
      </w:r>
    </w:p>
    <w:p w14:paraId="152AA7E3" w14:textId="77777777" w:rsidR="008266D8" w:rsidRPr="001A298F" w:rsidRDefault="008266D8" w:rsidP="00687877">
      <w:pPr>
        <w:numPr>
          <w:ilvl w:val="6"/>
          <w:numId w:val="32"/>
        </w:numPr>
        <w:tabs>
          <w:tab w:val="clear" w:pos="2580"/>
        </w:tabs>
        <w:ind w:left="2250"/>
      </w:pPr>
      <w:r w:rsidRPr="001A298F">
        <w:rPr>
          <w:i/>
        </w:rPr>
        <w:t>RT-PCR Setup</w:t>
      </w:r>
      <w:r w:rsidRPr="001A298F">
        <w:t>. The number of samples in the assay is entered here and the volume needed for the master mix preparation is calculated for each reagent. There is one RT-PCR master mix setup sheet for WNV and one for SLE</w:t>
      </w:r>
      <w:r w:rsidR="00D2583A" w:rsidRPr="001A298F">
        <w:t>V</w:t>
      </w:r>
      <w:r w:rsidRPr="001A298F">
        <w:t>.</w:t>
      </w:r>
      <w:r w:rsidRPr="001A298F">
        <w:br/>
      </w:r>
      <w:r w:rsidRPr="001A298F">
        <w:rPr>
          <w:b/>
          <w:sz w:val="20"/>
          <w:szCs w:val="20"/>
        </w:rPr>
        <w:t>Note: the SLE</w:t>
      </w:r>
      <w:r w:rsidR="00D2583A" w:rsidRPr="001A298F">
        <w:rPr>
          <w:b/>
          <w:sz w:val="20"/>
          <w:szCs w:val="20"/>
        </w:rPr>
        <w:t>V</w:t>
      </w:r>
      <w:r w:rsidRPr="001A298F">
        <w:rPr>
          <w:b/>
          <w:sz w:val="20"/>
          <w:szCs w:val="20"/>
        </w:rPr>
        <w:t xml:space="preserve"> RT-PCR master mix setup sheet is outside the printable area by default. If you want to print the SLE</w:t>
      </w:r>
      <w:r w:rsidR="00D2583A" w:rsidRPr="001A298F">
        <w:rPr>
          <w:b/>
          <w:sz w:val="20"/>
          <w:szCs w:val="20"/>
        </w:rPr>
        <w:t>V</w:t>
      </w:r>
      <w:r w:rsidRPr="001A298F">
        <w:rPr>
          <w:b/>
          <w:sz w:val="20"/>
          <w:szCs w:val="20"/>
        </w:rPr>
        <w:t xml:space="preserve"> setup sheet, drag the lower blue border down until the SLE</w:t>
      </w:r>
      <w:r w:rsidR="00D2583A" w:rsidRPr="001A298F">
        <w:rPr>
          <w:b/>
          <w:sz w:val="20"/>
          <w:szCs w:val="20"/>
        </w:rPr>
        <w:t>V</w:t>
      </w:r>
      <w:r w:rsidRPr="001A298F">
        <w:rPr>
          <w:b/>
          <w:sz w:val="20"/>
          <w:szCs w:val="20"/>
        </w:rPr>
        <w:t xml:space="preserve"> setup sheet is no longer grayed out. </w:t>
      </w:r>
    </w:p>
    <w:p w14:paraId="2077651E" w14:textId="77777777" w:rsidR="008266D8" w:rsidRPr="00C9221E" w:rsidRDefault="008266D8" w:rsidP="00183847">
      <w:pPr>
        <w:ind w:left="1440" w:hanging="360"/>
        <w:rPr>
          <w:highlight w:val="cyan"/>
        </w:rPr>
      </w:pPr>
      <w:r w:rsidRPr="001A298F">
        <w:t xml:space="preserve">c.   Use the Microsoft Excel worksheet titled </w:t>
      </w:r>
      <w:r w:rsidR="001A298F" w:rsidRPr="001A298F">
        <w:rPr>
          <w:b/>
        </w:rPr>
        <w:t>QS</w:t>
      </w:r>
      <w:r w:rsidR="00E23A26" w:rsidRPr="001A298F">
        <w:rPr>
          <w:b/>
        </w:rPr>
        <w:t>_</w:t>
      </w:r>
      <w:r w:rsidRPr="001A298F">
        <w:rPr>
          <w:b/>
        </w:rPr>
        <w:t>WNV_SLE</w:t>
      </w:r>
      <w:r w:rsidR="00D2583A" w:rsidRPr="001A298F">
        <w:rPr>
          <w:b/>
        </w:rPr>
        <w:t>V</w:t>
      </w:r>
      <w:r w:rsidRPr="001A298F">
        <w:rPr>
          <w:b/>
        </w:rPr>
        <w:t xml:space="preserve"> Confirmatory Results Template</w:t>
      </w:r>
      <w:r w:rsidRPr="001A298F">
        <w:t xml:space="preserve"> for analysis of the confirmatory results obtained after testing on the </w:t>
      </w:r>
      <w:proofErr w:type="spellStart"/>
      <w:r w:rsidR="009D04C5" w:rsidRPr="001A298F">
        <w:t>QuantStudio</w:t>
      </w:r>
      <w:proofErr w:type="spellEnd"/>
      <w:r w:rsidR="009D04C5" w:rsidRPr="001A298F">
        <w:t xml:space="preserve"> </w:t>
      </w:r>
      <w:r w:rsidRPr="001A298F">
        <w:t>instrument</w:t>
      </w:r>
      <w:r w:rsidRPr="008C7CC8">
        <w:t>.</w:t>
      </w:r>
      <w:r w:rsidRPr="008C7CC8">
        <w:rPr>
          <w:highlight w:val="yellow"/>
        </w:rPr>
        <w:br/>
      </w:r>
      <w:r w:rsidRPr="008C7CC8">
        <w:rPr>
          <w:b/>
          <w:sz w:val="20"/>
          <w:szCs w:val="20"/>
        </w:rPr>
        <w:t xml:space="preserve">Note: </w:t>
      </w:r>
      <w:proofErr w:type="gramStart"/>
      <w:r w:rsidRPr="008C7CC8">
        <w:rPr>
          <w:b/>
          <w:sz w:val="20"/>
          <w:szCs w:val="20"/>
        </w:rPr>
        <w:t>the</w:t>
      </w:r>
      <w:proofErr w:type="gramEnd"/>
      <w:r w:rsidRPr="008C7CC8">
        <w:rPr>
          <w:b/>
          <w:sz w:val="20"/>
          <w:szCs w:val="20"/>
        </w:rPr>
        <w:t xml:space="preserve"> Printout sheet is password protected to reduce the risk of corrupting cell references and calculations. The password is indicated on the Password Information </w:t>
      </w:r>
      <w:proofErr w:type="gramStart"/>
      <w:r w:rsidRPr="008C7CC8">
        <w:rPr>
          <w:b/>
          <w:sz w:val="20"/>
          <w:szCs w:val="20"/>
        </w:rPr>
        <w:t>tab, but</w:t>
      </w:r>
      <w:proofErr w:type="gramEnd"/>
      <w:r w:rsidRPr="008C7CC8">
        <w:rPr>
          <w:b/>
          <w:sz w:val="20"/>
          <w:szCs w:val="20"/>
        </w:rPr>
        <w:t xml:space="preserve"> should be used sparingly and only if editing is necessary.</w:t>
      </w:r>
    </w:p>
    <w:p w14:paraId="1F6EE579" w14:textId="77777777" w:rsidR="008266D8" w:rsidRPr="00B83E76" w:rsidRDefault="008266D8" w:rsidP="00687877">
      <w:pPr>
        <w:numPr>
          <w:ilvl w:val="4"/>
          <w:numId w:val="56"/>
        </w:numPr>
        <w:tabs>
          <w:tab w:val="clear" w:pos="1620"/>
          <w:tab w:val="num" w:pos="1890"/>
        </w:tabs>
        <w:ind w:left="1890" w:hanging="450"/>
      </w:pPr>
      <w:r w:rsidRPr="00B83E76">
        <w:t>Open the blank template, Save As, and then rename the document WNV or SLE</w:t>
      </w:r>
      <w:r w:rsidR="00D2583A" w:rsidRPr="00B83E76">
        <w:t>V</w:t>
      </w:r>
      <w:r w:rsidRPr="00B83E76">
        <w:t>, depending on the confirmation assay, with today’s date in MMDDYY format.</w:t>
      </w:r>
    </w:p>
    <w:p w14:paraId="7C6627EC" w14:textId="77777777" w:rsidR="008266D8" w:rsidRPr="00B83E76" w:rsidRDefault="008266D8" w:rsidP="00687877">
      <w:pPr>
        <w:numPr>
          <w:ilvl w:val="4"/>
          <w:numId w:val="56"/>
        </w:numPr>
        <w:tabs>
          <w:tab w:val="clear" w:pos="1620"/>
          <w:tab w:val="num" w:pos="1320"/>
          <w:tab w:val="num" w:pos="1890"/>
        </w:tabs>
        <w:ind w:left="1890" w:hanging="450"/>
      </w:pPr>
      <w:r w:rsidRPr="00B83E76">
        <w:t>The names, purposes and uses of the various tabs are explained below.</w:t>
      </w:r>
    </w:p>
    <w:p w14:paraId="7616882F" w14:textId="77777777" w:rsidR="008266D8" w:rsidRPr="008438F3" w:rsidRDefault="008266D8" w:rsidP="00687877">
      <w:pPr>
        <w:numPr>
          <w:ilvl w:val="6"/>
          <w:numId w:val="33"/>
        </w:numPr>
        <w:tabs>
          <w:tab w:val="num" w:pos="2040"/>
        </w:tabs>
        <w:ind w:left="2250"/>
      </w:pPr>
      <w:r w:rsidRPr="00B83E76">
        <w:rPr>
          <w:i/>
        </w:rPr>
        <w:t>Raw Data</w:t>
      </w:r>
      <w:r w:rsidRPr="00B83E76">
        <w:t xml:space="preserve">. After the completion of a confirmatory run on the </w:t>
      </w:r>
      <w:proofErr w:type="spellStart"/>
      <w:r w:rsidR="009D04C5" w:rsidRPr="00B83E76">
        <w:t>QuantStudio</w:t>
      </w:r>
      <w:proofErr w:type="spellEnd"/>
      <w:r w:rsidRPr="00B83E76">
        <w:t xml:space="preserve">, the data is analyzed and exported to a thumb drive. The exported data is </w:t>
      </w:r>
      <w:r w:rsidRPr="008438F3">
        <w:t>copied and then pasted under this tab.</w:t>
      </w:r>
    </w:p>
    <w:p w14:paraId="5973723A" w14:textId="77777777" w:rsidR="008266D8" w:rsidRPr="008438F3" w:rsidRDefault="008266D8" w:rsidP="00687877">
      <w:pPr>
        <w:numPr>
          <w:ilvl w:val="6"/>
          <w:numId w:val="33"/>
        </w:numPr>
        <w:ind w:left="2250"/>
      </w:pPr>
      <w:r w:rsidRPr="008438F3">
        <w:rPr>
          <w:i/>
        </w:rPr>
        <w:t>Printout</w:t>
      </w:r>
      <w:r w:rsidRPr="008438F3">
        <w:t xml:space="preserve">. The data under the Raw Data tab is used to populate appropriate fields in the results </w:t>
      </w:r>
      <w:proofErr w:type="spellStart"/>
      <w:r w:rsidRPr="008438F3">
        <w:t>form</w:t>
      </w:r>
      <w:proofErr w:type="spellEnd"/>
      <w:r w:rsidRPr="008438F3">
        <w:t xml:space="preserve"> under this tab. The data is automatically rearranged and interpreted. To assist with Quality Control (QC), a control result is flagged in red if the result is inappropriate. The Printout worksheet has boxes for PCR ID and Tech initials. PCR ID must be typed before printing. Tech initials must be hand-written.</w:t>
      </w:r>
    </w:p>
    <w:p w14:paraId="3CF1FE5A" w14:textId="77777777" w:rsidR="008266D8" w:rsidRPr="008438F3" w:rsidRDefault="008266D8" w:rsidP="00687877">
      <w:pPr>
        <w:numPr>
          <w:ilvl w:val="6"/>
          <w:numId w:val="33"/>
        </w:numPr>
        <w:tabs>
          <w:tab w:val="num" w:pos="2040"/>
        </w:tabs>
        <w:ind w:left="2250"/>
      </w:pPr>
      <w:r w:rsidRPr="008438F3">
        <w:rPr>
          <w:i/>
        </w:rPr>
        <w:lastRenderedPageBreak/>
        <w:t>Password Information</w:t>
      </w:r>
      <w:r w:rsidRPr="008438F3">
        <w:t>. The password for unlocking the Printout sheet is indicated here. Only unlock the Printout sheet if editing is necessary.</w:t>
      </w:r>
    </w:p>
    <w:p w14:paraId="2AB79006" w14:textId="77777777" w:rsidR="008266D8" w:rsidRPr="00F67CC8" w:rsidRDefault="008266D8" w:rsidP="00183847">
      <w:pPr>
        <w:ind w:left="1440" w:hanging="360"/>
      </w:pPr>
      <w:r w:rsidRPr="008438F3">
        <w:t>d.   Use the Microsoft Exc</w:t>
      </w:r>
      <w:r w:rsidRPr="00F67CC8">
        <w:t xml:space="preserve">el worksheet titled </w:t>
      </w:r>
      <w:r w:rsidRPr="00F67CC8">
        <w:rPr>
          <w:b/>
        </w:rPr>
        <w:t>WNV Electronic Report Template</w:t>
      </w:r>
      <w:r w:rsidRPr="00F67CC8">
        <w:t xml:space="preserve"> for electronic reporting to the Environmental Health Division (EHD). The file </w:t>
      </w:r>
      <w:proofErr w:type="gramStart"/>
      <w:r w:rsidRPr="00F67CC8">
        <w:t>is located in</w:t>
      </w:r>
      <w:proofErr w:type="gramEnd"/>
      <w:r w:rsidRPr="00F67CC8">
        <w:t xml:space="preserve"> NTRL\BREA\BT Emerging Agents\WNV and SLE</w:t>
      </w:r>
      <w:r w:rsidR="00D2583A" w:rsidRPr="00F67CC8">
        <w:t>V</w:t>
      </w:r>
      <w:r w:rsidRPr="00F67CC8">
        <w:t>\Reports for Environmental Health.</w:t>
      </w:r>
    </w:p>
    <w:p w14:paraId="5F1CFB0A" w14:textId="77777777" w:rsidR="008266D8" w:rsidRPr="008438F3" w:rsidRDefault="008266D8" w:rsidP="00687877">
      <w:pPr>
        <w:numPr>
          <w:ilvl w:val="4"/>
          <w:numId w:val="57"/>
        </w:numPr>
        <w:tabs>
          <w:tab w:val="clear" w:pos="1620"/>
        </w:tabs>
        <w:ind w:left="1890" w:hanging="450"/>
      </w:pPr>
      <w:r w:rsidRPr="00F67CC8">
        <w:t>Open the blank template, Save A</w:t>
      </w:r>
      <w:r w:rsidRPr="008438F3">
        <w:t xml:space="preserve">s, and then rename the document WNV </w:t>
      </w:r>
      <w:r w:rsidR="00C05357" w:rsidRPr="008438F3">
        <w:t xml:space="preserve">Electronic Report </w:t>
      </w:r>
      <w:r w:rsidRPr="008438F3">
        <w:t>with today’s date in MMDDYY format.</w:t>
      </w:r>
      <w:r w:rsidRPr="008438F3">
        <w:br/>
        <w:t xml:space="preserve">Example: WNV </w:t>
      </w:r>
      <w:r w:rsidR="00C05357" w:rsidRPr="008438F3">
        <w:t xml:space="preserve">Electronic Report </w:t>
      </w:r>
      <w:r w:rsidRPr="008438F3">
        <w:t>030</w:t>
      </w:r>
      <w:r w:rsidR="008438F3" w:rsidRPr="008438F3">
        <w:t>3</w:t>
      </w:r>
      <w:r w:rsidRPr="008438F3">
        <w:t>1</w:t>
      </w:r>
      <w:r w:rsidR="008438F3" w:rsidRPr="008438F3">
        <w:t>7</w:t>
      </w:r>
      <w:r w:rsidR="00431B53" w:rsidRPr="008438F3">
        <w:br/>
      </w:r>
      <w:r w:rsidR="00431B53" w:rsidRPr="008438F3">
        <w:rPr>
          <w:b/>
          <w:sz w:val="20"/>
          <w:szCs w:val="20"/>
        </w:rPr>
        <w:t xml:space="preserve">Note: if more than one file is generated with the same date, use </w:t>
      </w:r>
      <w:r w:rsidR="007871CA" w:rsidRPr="008438F3">
        <w:rPr>
          <w:b/>
          <w:sz w:val="20"/>
          <w:szCs w:val="20"/>
        </w:rPr>
        <w:t>the file extension –</w:t>
      </w:r>
      <w:r w:rsidR="00431B53" w:rsidRPr="008438F3">
        <w:rPr>
          <w:b/>
          <w:sz w:val="20"/>
          <w:szCs w:val="20"/>
        </w:rPr>
        <w:t>A</w:t>
      </w:r>
      <w:r w:rsidR="007871CA" w:rsidRPr="008438F3">
        <w:rPr>
          <w:b/>
          <w:sz w:val="20"/>
          <w:szCs w:val="20"/>
        </w:rPr>
        <w:t xml:space="preserve"> for the first and –B for the second data set.</w:t>
      </w:r>
    </w:p>
    <w:p w14:paraId="75D785B2" w14:textId="77777777" w:rsidR="009A28C5" w:rsidRPr="009D04C5" w:rsidRDefault="009A28C5">
      <w:pPr>
        <w:rPr>
          <w:highlight w:val="cyan"/>
        </w:rPr>
      </w:pPr>
      <w:bookmarkStart w:id="20" w:name="OLE_LINK21"/>
      <w:bookmarkStart w:id="21" w:name="OLE_LINK22"/>
    </w:p>
    <w:p w14:paraId="68310069" w14:textId="77777777" w:rsidR="008266D8" w:rsidRPr="008438F3" w:rsidRDefault="007871CA" w:rsidP="00687877">
      <w:pPr>
        <w:numPr>
          <w:ilvl w:val="4"/>
          <w:numId w:val="57"/>
        </w:numPr>
        <w:tabs>
          <w:tab w:val="clear" w:pos="1620"/>
          <w:tab w:val="num" w:pos="1320"/>
          <w:tab w:val="num" w:pos="1890"/>
        </w:tabs>
        <w:ind w:left="1890" w:hanging="450"/>
      </w:pPr>
      <w:r w:rsidRPr="008438F3">
        <w:t>Copy the results from the results file:</w:t>
      </w:r>
    </w:p>
    <w:bookmarkEnd w:id="20"/>
    <w:bookmarkEnd w:id="21"/>
    <w:p w14:paraId="3AE9BB00" w14:textId="77777777" w:rsidR="008266D8" w:rsidRPr="008438F3" w:rsidRDefault="008266D8" w:rsidP="00687877">
      <w:pPr>
        <w:numPr>
          <w:ilvl w:val="6"/>
          <w:numId w:val="34"/>
        </w:numPr>
        <w:tabs>
          <w:tab w:val="clear" w:pos="2580"/>
          <w:tab w:val="num" w:pos="1740"/>
        </w:tabs>
        <w:ind w:left="2280"/>
      </w:pPr>
      <w:r w:rsidRPr="008438F3">
        <w:t xml:space="preserve">Copy the header, the PCR date, Surveillance IDs, Lab IDs, and Results from the </w:t>
      </w:r>
      <w:r w:rsidRPr="008438F3">
        <w:rPr>
          <w:i/>
        </w:rPr>
        <w:t>Report</w:t>
      </w:r>
      <w:r w:rsidRPr="008438F3">
        <w:t xml:space="preserve"> tab generated in the file containing the w</w:t>
      </w:r>
      <w:r w:rsidR="007871CA" w:rsidRPr="008438F3">
        <w:t>orksheets for the tested batch.</w:t>
      </w:r>
    </w:p>
    <w:p w14:paraId="33B7B655" w14:textId="77777777" w:rsidR="008266D8" w:rsidRPr="008438F3" w:rsidRDefault="008266D8" w:rsidP="00687877">
      <w:pPr>
        <w:numPr>
          <w:ilvl w:val="6"/>
          <w:numId w:val="34"/>
        </w:numPr>
        <w:tabs>
          <w:tab w:val="clear" w:pos="2580"/>
          <w:tab w:val="num" w:pos="1740"/>
        </w:tabs>
        <w:ind w:left="2280"/>
      </w:pPr>
      <w:r w:rsidRPr="008438F3">
        <w:t xml:space="preserve">Go to the </w:t>
      </w:r>
      <w:r w:rsidRPr="008438F3">
        <w:rPr>
          <w:i/>
        </w:rPr>
        <w:t>Exported Data</w:t>
      </w:r>
      <w:r w:rsidRPr="008438F3">
        <w:t xml:space="preserve"> tab in the Electronic Report file.</w:t>
      </w:r>
    </w:p>
    <w:p w14:paraId="29DAB1B9" w14:textId="77777777" w:rsidR="008266D8" w:rsidRPr="008438F3" w:rsidRDefault="008266D8" w:rsidP="00687877">
      <w:pPr>
        <w:numPr>
          <w:ilvl w:val="6"/>
          <w:numId w:val="34"/>
        </w:numPr>
        <w:tabs>
          <w:tab w:val="clear" w:pos="2580"/>
          <w:tab w:val="num" w:pos="1740"/>
        </w:tabs>
        <w:ind w:left="2280"/>
      </w:pPr>
      <w:r w:rsidRPr="008438F3">
        <w:t xml:space="preserve">Chose </w:t>
      </w:r>
      <w:r w:rsidRPr="008438F3">
        <w:rPr>
          <w:i/>
        </w:rPr>
        <w:t>Paste Special / Values</w:t>
      </w:r>
      <w:r w:rsidRPr="008438F3">
        <w:t xml:space="preserve"> and paste into cell A1.</w:t>
      </w:r>
    </w:p>
    <w:p w14:paraId="45E0CDB0" w14:textId="77777777" w:rsidR="008266D8" w:rsidRPr="008438F3" w:rsidRDefault="008266D8" w:rsidP="00687877">
      <w:pPr>
        <w:numPr>
          <w:ilvl w:val="6"/>
          <w:numId w:val="34"/>
        </w:numPr>
        <w:tabs>
          <w:tab w:val="clear" w:pos="2580"/>
          <w:tab w:val="num" w:pos="1740"/>
        </w:tabs>
        <w:ind w:left="2280"/>
      </w:pPr>
      <w:r w:rsidRPr="008438F3">
        <w:t>If a result is inconclusive, you can override the auto-filled result by typing Inconclusive in the appropriate results row and column.</w:t>
      </w:r>
    </w:p>
    <w:p w14:paraId="5C3FBDB7" w14:textId="77777777" w:rsidR="008266D8" w:rsidRPr="008438F3" w:rsidRDefault="008266D8" w:rsidP="00687877">
      <w:pPr>
        <w:numPr>
          <w:ilvl w:val="6"/>
          <w:numId w:val="34"/>
        </w:numPr>
        <w:tabs>
          <w:tab w:val="clear" w:pos="2580"/>
          <w:tab w:val="num" w:pos="1740"/>
        </w:tabs>
        <w:ind w:left="2280"/>
      </w:pPr>
      <w:bookmarkStart w:id="22" w:name="OLE_LINK23"/>
      <w:bookmarkStart w:id="23" w:name="OLE_LINK24"/>
      <w:r w:rsidRPr="008438F3">
        <w:t>Save the file and attach it to the WNV results email for the EHD.</w:t>
      </w:r>
    </w:p>
    <w:bookmarkEnd w:id="22"/>
    <w:bookmarkEnd w:id="23"/>
    <w:p w14:paraId="145DFB16" w14:textId="77777777" w:rsidR="0051299A" w:rsidRDefault="008266D8" w:rsidP="0051299A">
      <w:pPr>
        <w:ind w:left="1890"/>
        <w:rPr>
          <w:b/>
          <w:sz w:val="20"/>
          <w:szCs w:val="20"/>
        </w:rPr>
      </w:pPr>
      <w:r w:rsidRPr="008438F3">
        <w:rPr>
          <w:b/>
          <w:sz w:val="20"/>
          <w:szCs w:val="20"/>
        </w:rPr>
        <w:t xml:space="preserve">Note: </w:t>
      </w:r>
      <w:proofErr w:type="gramStart"/>
      <w:r w:rsidRPr="008438F3">
        <w:rPr>
          <w:b/>
          <w:sz w:val="20"/>
          <w:szCs w:val="20"/>
        </w:rPr>
        <w:t>the</w:t>
      </w:r>
      <w:proofErr w:type="gramEnd"/>
      <w:r w:rsidRPr="008438F3">
        <w:rPr>
          <w:b/>
          <w:sz w:val="20"/>
          <w:szCs w:val="20"/>
        </w:rPr>
        <w:t xml:space="preserve"> </w:t>
      </w:r>
      <w:r w:rsidRPr="008438F3">
        <w:rPr>
          <w:b/>
          <w:i/>
          <w:sz w:val="20"/>
          <w:szCs w:val="20"/>
        </w:rPr>
        <w:t>Paste Special / Values</w:t>
      </w:r>
      <w:r w:rsidRPr="008438F3">
        <w:rPr>
          <w:b/>
          <w:sz w:val="20"/>
          <w:szCs w:val="20"/>
        </w:rPr>
        <w:t xml:space="preserve"> paste option is used to remove any cell references and calculations contained within the original report. The cells in the </w:t>
      </w:r>
      <w:r w:rsidRPr="008438F3">
        <w:rPr>
          <w:b/>
          <w:i/>
          <w:sz w:val="20"/>
          <w:szCs w:val="20"/>
        </w:rPr>
        <w:t>Exported Data</w:t>
      </w:r>
      <w:r w:rsidRPr="008438F3">
        <w:rPr>
          <w:b/>
          <w:sz w:val="20"/>
          <w:szCs w:val="20"/>
        </w:rPr>
        <w:t xml:space="preserve"> tab are pre-formatted with respect to column width and conditional formatting (color change for positive results).</w:t>
      </w:r>
    </w:p>
    <w:p w14:paraId="74763A27" w14:textId="77777777" w:rsidR="00101304" w:rsidRDefault="00101304">
      <w:pPr>
        <w:rPr>
          <w:b/>
          <w:sz w:val="20"/>
          <w:szCs w:val="20"/>
        </w:rPr>
      </w:pPr>
    </w:p>
    <w:p w14:paraId="76A1EF16" w14:textId="77777777" w:rsidR="0051299A" w:rsidRDefault="0051299A">
      <w:pPr>
        <w:rPr>
          <w:b/>
          <w:sz w:val="20"/>
          <w:szCs w:val="20"/>
        </w:rPr>
      </w:pPr>
    </w:p>
    <w:p w14:paraId="3D5E2830" w14:textId="77777777" w:rsidR="008266D8" w:rsidRPr="000C4056" w:rsidRDefault="008266D8" w:rsidP="00687877">
      <w:pPr>
        <w:numPr>
          <w:ilvl w:val="0"/>
          <w:numId w:val="46"/>
        </w:numPr>
        <w:tabs>
          <w:tab w:val="clear" w:pos="360"/>
          <w:tab w:val="num" w:pos="-180"/>
        </w:tabs>
        <w:rPr>
          <w:b/>
        </w:rPr>
      </w:pPr>
      <w:r w:rsidRPr="000C4056">
        <w:rPr>
          <w:b/>
        </w:rPr>
        <w:t>INSTRUMENTATION</w:t>
      </w:r>
      <w:r w:rsidRPr="000C4056">
        <w:t xml:space="preserve"> </w:t>
      </w:r>
    </w:p>
    <w:p w14:paraId="60388364" w14:textId="77777777" w:rsidR="008266D8" w:rsidRPr="000C4056" w:rsidRDefault="008266D8" w:rsidP="00050A06">
      <w:pPr>
        <w:rPr>
          <w:b/>
        </w:rPr>
      </w:pPr>
    </w:p>
    <w:p w14:paraId="731577E1" w14:textId="705AFA91" w:rsidR="008266D8" w:rsidRPr="000C4056" w:rsidRDefault="008266D8" w:rsidP="00687877">
      <w:pPr>
        <w:numPr>
          <w:ilvl w:val="0"/>
          <w:numId w:val="14"/>
        </w:numPr>
        <w:tabs>
          <w:tab w:val="clear" w:pos="6660"/>
          <w:tab w:val="num" w:pos="180"/>
        </w:tabs>
        <w:ind w:left="720"/>
        <w:rPr>
          <w:b/>
        </w:rPr>
      </w:pPr>
      <w:r w:rsidRPr="000C4056">
        <w:t xml:space="preserve">The Roche </w:t>
      </w:r>
      <w:proofErr w:type="spellStart"/>
      <w:r w:rsidRPr="000C4056">
        <w:t>MagNA</w:t>
      </w:r>
      <w:proofErr w:type="spellEnd"/>
      <w:r w:rsidRPr="000C4056">
        <w:t xml:space="preserve"> Pure</w:t>
      </w:r>
      <w:r w:rsidR="00B623D1">
        <w:t xml:space="preserve"> 96 (MP96) is the </w:t>
      </w:r>
      <w:del w:id="24" w:author="Erin L. Taylor" w:date="2022-07-07T11:56:00Z">
        <w:r w:rsidR="00B623D1" w:rsidDel="00337C0F">
          <w:delText xml:space="preserve">preferred </w:delText>
        </w:r>
      </w:del>
      <w:r w:rsidR="00B623D1">
        <w:t>instrument for automated extraction of aliquoted specimens.</w:t>
      </w:r>
      <w:ins w:id="25" w:author="Erin L. Taylor" w:date="2022-07-07T11:56:00Z">
        <w:r w:rsidR="00337C0F" w:rsidDel="00337C0F">
          <w:t xml:space="preserve"> </w:t>
        </w:r>
      </w:ins>
      <w:del w:id="26" w:author="Erin L. Taylor" w:date="2022-07-07T11:56:00Z">
        <w:r w:rsidR="00B623D1" w:rsidDel="00337C0F">
          <w:delText xml:space="preserve">  The Roche MagNA Pure</w:delText>
        </w:r>
        <w:r w:rsidRPr="000C4056" w:rsidDel="00337C0F">
          <w:delText xml:space="preserve"> LC</w:delText>
        </w:r>
        <w:r w:rsidR="00B623D1" w:rsidDel="00337C0F">
          <w:delText xml:space="preserve"> </w:delText>
        </w:r>
        <w:r w:rsidR="009F50C4" w:rsidDel="00337C0F">
          <w:delText xml:space="preserve">1.0 and LC </w:delText>
        </w:r>
        <w:r w:rsidR="00B623D1" w:rsidDel="00337C0F">
          <w:delText xml:space="preserve">2.0 </w:delText>
        </w:r>
        <w:r w:rsidR="009F50C4" w:rsidDel="00337C0F">
          <w:delText>are</w:delText>
        </w:r>
        <w:r w:rsidR="00B623D1" w:rsidDel="00337C0F">
          <w:delText xml:space="preserve"> also available as backup</w:delText>
        </w:r>
        <w:r w:rsidRPr="000C4056" w:rsidDel="00337C0F">
          <w:delText xml:space="preserve"> for automated extraction of aliquoted specimens</w:delText>
        </w:r>
        <w:r w:rsidR="00B623D1" w:rsidDel="00337C0F">
          <w:delText xml:space="preserve"> in the event the MagNA Pure 96 is out of order</w:delText>
        </w:r>
        <w:r w:rsidRPr="000C4056" w:rsidDel="00337C0F">
          <w:delText>.  Either of the instruments can be used for the extraction procedure.</w:delText>
        </w:r>
        <w:r w:rsidR="00B623D1" w:rsidDel="00337C0F">
          <w:delText xml:space="preserve">  For </w:delText>
        </w:r>
        <w:r w:rsidR="00936343" w:rsidDel="00337C0F">
          <w:delText xml:space="preserve">instructions for </w:delText>
        </w:r>
        <w:r w:rsidR="00B623D1" w:rsidDel="00337C0F">
          <w:delText>use of the MagNA Pure LC</w:delText>
        </w:r>
        <w:r w:rsidR="009F50C4" w:rsidDel="00337C0F">
          <w:delText xml:space="preserve"> 1.0 and LC</w:delText>
        </w:r>
        <w:r w:rsidR="00B623D1" w:rsidDel="00337C0F">
          <w:delText xml:space="preserve"> 2.0, please refer to BTP006_WNV SLE SOP</w:delText>
        </w:r>
        <w:r w:rsidR="00936343" w:rsidDel="00337C0F">
          <w:delText>.</w:delText>
        </w:r>
      </w:del>
      <w:r w:rsidRPr="000C4056">
        <w:br/>
      </w:r>
    </w:p>
    <w:p w14:paraId="19A4E9CD" w14:textId="77777777" w:rsidR="008266D8" w:rsidRPr="00CE0332" w:rsidRDefault="00966117" w:rsidP="00687877">
      <w:pPr>
        <w:numPr>
          <w:ilvl w:val="3"/>
          <w:numId w:val="14"/>
        </w:numPr>
        <w:tabs>
          <w:tab w:val="clear" w:pos="3024"/>
          <w:tab w:val="num" w:pos="540"/>
        </w:tabs>
        <w:ind w:left="1080" w:hanging="360"/>
        <w:rPr>
          <w:b/>
        </w:rPr>
      </w:pPr>
      <w:r w:rsidRPr="00CE0332">
        <w:t>Indicators on the Status/Overrule panel</w:t>
      </w:r>
      <w:r w:rsidR="008266D8" w:rsidRPr="00CE0332">
        <w:t xml:space="preserve"> must be green before a run can be started.</w:t>
      </w:r>
    </w:p>
    <w:p w14:paraId="66AA2913" w14:textId="77777777" w:rsidR="008266D8" w:rsidRPr="001A298F" w:rsidRDefault="008266D8" w:rsidP="00687877">
      <w:pPr>
        <w:numPr>
          <w:ilvl w:val="3"/>
          <w:numId w:val="14"/>
        </w:numPr>
        <w:tabs>
          <w:tab w:val="num" w:pos="540"/>
        </w:tabs>
        <w:ind w:left="1080" w:hanging="360"/>
        <w:rPr>
          <w:b/>
        </w:rPr>
      </w:pPr>
      <w:r w:rsidRPr="00CE0332">
        <w:t xml:space="preserve">After an extraction is finished, the result screen is displayed. A sample should be </w:t>
      </w:r>
      <w:r w:rsidRPr="001A298F">
        <w:t>rejected if the Result indicator column for that sample is not labeled “pass</w:t>
      </w:r>
      <w:r w:rsidR="00966117" w:rsidRPr="001A298F">
        <w:t>ed</w:t>
      </w:r>
      <w:r w:rsidRPr="001A298F">
        <w:t>”.</w:t>
      </w:r>
    </w:p>
    <w:p w14:paraId="28F6A24F" w14:textId="77777777" w:rsidR="008266D8" w:rsidRPr="001A298F" w:rsidRDefault="008266D8" w:rsidP="00936343">
      <w:pPr>
        <w:rPr>
          <w:b/>
        </w:rPr>
      </w:pPr>
    </w:p>
    <w:p w14:paraId="18BD7377" w14:textId="77777777" w:rsidR="008266D8" w:rsidRPr="001A298F" w:rsidRDefault="008266D8" w:rsidP="00687877">
      <w:pPr>
        <w:numPr>
          <w:ilvl w:val="0"/>
          <w:numId w:val="14"/>
        </w:numPr>
        <w:tabs>
          <w:tab w:val="clear" w:pos="6660"/>
          <w:tab w:val="num" w:pos="180"/>
          <w:tab w:val="num" w:pos="1800"/>
        </w:tabs>
        <w:ind w:left="720"/>
      </w:pPr>
      <w:r w:rsidRPr="001A298F">
        <w:t xml:space="preserve">The </w:t>
      </w:r>
      <w:proofErr w:type="spellStart"/>
      <w:r w:rsidR="00931F1B" w:rsidRPr="001A298F">
        <w:t>QuantStudio</w:t>
      </w:r>
      <w:proofErr w:type="spellEnd"/>
      <w:r w:rsidRPr="001A298F">
        <w:t xml:space="preserve"> Dx real-time PCR system performs a check before each run and any messages or errors should be noted. If no messages are </w:t>
      </w:r>
      <w:proofErr w:type="gramStart"/>
      <w:r w:rsidRPr="001A298F">
        <w:t>generated</w:t>
      </w:r>
      <w:proofErr w:type="gramEnd"/>
      <w:r w:rsidRPr="001A298F">
        <w:t xml:space="preserve"> then the system has passed the check. Either of the instruments can be used for the real-time PCR pro</w:t>
      </w:r>
      <w:r w:rsidR="00CE0332" w:rsidRPr="001A298F">
        <w:t>cedure</w:t>
      </w:r>
      <w:r w:rsidRPr="001A298F">
        <w:rPr>
          <w:b/>
          <w:sz w:val="20"/>
          <w:szCs w:val="20"/>
        </w:rPr>
        <w:t>.</w:t>
      </w:r>
    </w:p>
    <w:p w14:paraId="370349A3" w14:textId="77777777" w:rsidR="008266D8" w:rsidRPr="001A298F" w:rsidRDefault="008266D8" w:rsidP="00322C98">
      <w:pPr>
        <w:tabs>
          <w:tab w:val="num" w:pos="6660"/>
        </w:tabs>
        <w:ind w:left="360"/>
      </w:pPr>
    </w:p>
    <w:p w14:paraId="142CCEE7" w14:textId="77777777" w:rsidR="009F50C4" w:rsidRPr="009F50C4" w:rsidRDefault="008266D8" w:rsidP="009F50C4">
      <w:pPr>
        <w:numPr>
          <w:ilvl w:val="0"/>
          <w:numId w:val="14"/>
        </w:numPr>
        <w:tabs>
          <w:tab w:val="clear" w:pos="6660"/>
          <w:tab w:val="num" w:pos="180"/>
          <w:tab w:val="num" w:pos="1800"/>
        </w:tabs>
        <w:ind w:left="720"/>
        <w:rPr>
          <w:b/>
        </w:rPr>
      </w:pPr>
      <w:r w:rsidRPr="001A298F">
        <w:t xml:space="preserve">The MP Biomedicals </w:t>
      </w:r>
      <w:proofErr w:type="spellStart"/>
      <w:r w:rsidRPr="001A298F">
        <w:t>FastPrep</w:t>
      </w:r>
      <w:proofErr w:type="spellEnd"/>
      <w:r w:rsidRPr="009F50C4">
        <w:rPr>
          <w:vertAlign w:val="superscript"/>
        </w:rPr>
        <w:t>®</w:t>
      </w:r>
      <w:r w:rsidRPr="001A298F">
        <w:t xml:space="preserve">-24 Tissue and Cell Homogenizer is used for homogenization of </w:t>
      </w:r>
      <w:r w:rsidR="00E23A26" w:rsidRPr="001A298F">
        <w:t xml:space="preserve">up to 50 </w:t>
      </w:r>
      <w:r w:rsidRPr="001A298F">
        <w:t xml:space="preserve">mosquitoes in 2.0 ml tubes containing </w:t>
      </w:r>
      <w:r w:rsidR="00450AE6" w:rsidRPr="001A298F">
        <w:t>two</w:t>
      </w:r>
      <w:r w:rsidR="00E23A26" w:rsidRPr="001A298F">
        <w:t xml:space="preserve"> 4.5mm</w:t>
      </w:r>
      <w:r w:rsidR="00450AE6" w:rsidRPr="001A298F">
        <w:t xml:space="preserve"> zinc</w:t>
      </w:r>
      <w:r w:rsidR="00107F81" w:rsidRPr="001A298F">
        <w:t>-plated</w:t>
      </w:r>
      <w:r w:rsidR="00450AE6" w:rsidRPr="001C28ED">
        <w:t xml:space="preserve"> BBs</w:t>
      </w:r>
      <w:r w:rsidRPr="001C28ED">
        <w:t xml:space="preserve"> and BA diluent.</w:t>
      </w:r>
      <w:r w:rsidRPr="009F50C4">
        <w:rPr>
          <w:strike/>
        </w:rPr>
        <w:br/>
      </w:r>
      <w:r w:rsidR="009F50C4" w:rsidRPr="009F50C4">
        <w:rPr>
          <w:b/>
        </w:rPr>
        <w:br w:type="page"/>
      </w:r>
    </w:p>
    <w:p w14:paraId="160A41D9" w14:textId="77777777" w:rsidR="008266D8" w:rsidRPr="000C4056" w:rsidRDefault="008266D8" w:rsidP="00687877">
      <w:pPr>
        <w:numPr>
          <w:ilvl w:val="0"/>
          <w:numId w:val="46"/>
        </w:numPr>
        <w:tabs>
          <w:tab w:val="clear" w:pos="360"/>
          <w:tab w:val="num" w:pos="-180"/>
        </w:tabs>
        <w:rPr>
          <w:b/>
          <w:i/>
        </w:rPr>
      </w:pPr>
      <w:r w:rsidRPr="000C4056">
        <w:rPr>
          <w:b/>
        </w:rPr>
        <w:lastRenderedPageBreak/>
        <w:t xml:space="preserve">QUALITY CONTROL  </w:t>
      </w:r>
    </w:p>
    <w:p w14:paraId="228CD1B7" w14:textId="77777777" w:rsidR="008266D8" w:rsidRPr="000C4056" w:rsidRDefault="008266D8" w:rsidP="005B146E">
      <w:pPr>
        <w:rPr>
          <w:b/>
          <w:i/>
        </w:rPr>
      </w:pPr>
    </w:p>
    <w:p w14:paraId="0F560F95" w14:textId="77777777" w:rsidR="008266D8" w:rsidRPr="000C4056" w:rsidRDefault="008266D8" w:rsidP="00687877">
      <w:pPr>
        <w:numPr>
          <w:ilvl w:val="1"/>
          <w:numId w:val="47"/>
        </w:numPr>
        <w:tabs>
          <w:tab w:val="clear" w:pos="720"/>
          <w:tab w:val="num" w:pos="180"/>
        </w:tabs>
        <w:rPr>
          <w:b/>
        </w:rPr>
      </w:pPr>
      <w:r w:rsidRPr="000C4056">
        <w:rPr>
          <w:b/>
        </w:rPr>
        <w:t>Accessioning</w:t>
      </w:r>
    </w:p>
    <w:p w14:paraId="73A08026" w14:textId="77777777" w:rsidR="009A28C5" w:rsidRPr="009A28C5" w:rsidRDefault="008266D8" w:rsidP="00687877">
      <w:pPr>
        <w:numPr>
          <w:ilvl w:val="2"/>
          <w:numId w:val="48"/>
        </w:numPr>
        <w:tabs>
          <w:tab w:val="clear" w:pos="1170"/>
          <w:tab w:val="num" w:pos="540"/>
        </w:tabs>
        <w:ind w:left="1080"/>
        <w:rPr>
          <w:b/>
        </w:rPr>
      </w:pPr>
      <w:r w:rsidRPr="00364610">
        <w:t xml:space="preserve">When the mosquito pools are checked in, the time and date need to be </w:t>
      </w:r>
      <w:r w:rsidR="00E31A92">
        <w:t>time stamped,</w:t>
      </w:r>
      <w:r w:rsidR="00E31A92" w:rsidRPr="00364610">
        <w:t xml:space="preserve"> </w:t>
      </w:r>
      <w:r w:rsidR="00E23A26">
        <w:t>by</w:t>
      </w:r>
      <w:r w:rsidRPr="00364610">
        <w:t xml:space="preserve"> the </w:t>
      </w:r>
      <w:r w:rsidR="001C28ED">
        <w:t>microbiologist</w:t>
      </w:r>
      <w:r w:rsidRPr="00364610">
        <w:t xml:space="preserve"> checking in pools on the </w:t>
      </w:r>
      <w:r w:rsidR="00E31A92">
        <w:t>Cover Sheet/</w:t>
      </w:r>
      <w:proofErr w:type="spellStart"/>
      <w:r w:rsidR="00E31A92">
        <w:t>CoC</w:t>
      </w:r>
      <w:proofErr w:type="spellEnd"/>
      <w:r w:rsidRPr="00364610">
        <w:t>.</w:t>
      </w:r>
      <w:r w:rsidRPr="000C4056">
        <w:t xml:space="preserve"> </w:t>
      </w:r>
      <w:r w:rsidR="00E31A92">
        <w:t xml:space="preserve">Each submission form will be assigned the </w:t>
      </w:r>
      <w:r w:rsidR="00E31A92" w:rsidRPr="000C4056">
        <w:t>following laboratory ID: WS (for WNV/SLE</w:t>
      </w:r>
      <w:r w:rsidR="00E31A92">
        <w:t>V</w:t>
      </w:r>
      <w:r w:rsidR="00E31A92" w:rsidRPr="000C4056">
        <w:t>), the pool number, and the current year.</w:t>
      </w:r>
      <w:r w:rsidR="009A28C5">
        <w:br/>
      </w:r>
      <w:r w:rsidR="00E31A92" w:rsidRPr="000C4056">
        <w:rPr>
          <w:b/>
          <w:sz w:val="20"/>
          <w:szCs w:val="20"/>
        </w:rPr>
        <w:t>Example: WS00</w:t>
      </w:r>
      <w:r w:rsidR="009A28C5">
        <w:rPr>
          <w:b/>
          <w:sz w:val="20"/>
          <w:szCs w:val="20"/>
        </w:rPr>
        <w:t>0</w:t>
      </w:r>
      <w:r w:rsidR="00E31A92" w:rsidRPr="000C4056">
        <w:rPr>
          <w:b/>
          <w:sz w:val="20"/>
          <w:szCs w:val="20"/>
        </w:rPr>
        <w:t>1-1</w:t>
      </w:r>
      <w:r w:rsidR="001C28ED">
        <w:rPr>
          <w:b/>
          <w:sz w:val="20"/>
          <w:szCs w:val="20"/>
        </w:rPr>
        <w:t>7</w:t>
      </w:r>
      <w:r w:rsidR="00E31A92" w:rsidRPr="000C4056">
        <w:rPr>
          <w:b/>
          <w:sz w:val="20"/>
          <w:szCs w:val="20"/>
        </w:rPr>
        <w:t xml:space="preserve"> is the first mosquito pool received in 201</w:t>
      </w:r>
      <w:r w:rsidR="001C28ED">
        <w:rPr>
          <w:b/>
          <w:sz w:val="20"/>
          <w:szCs w:val="20"/>
        </w:rPr>
        <w:t>7</w:t>
      </w:r>
      <w:r w:rsidR="00E31A92" w:rsidRPr="000C4056">
        <w:rPr>
          <w:b/>
          <w:sz w:val="20"/>
          <w:szCs w:val="20"/>
        </w:rPr>
        <w:t>.</w:t>
      </w:r>
    </w:p>
    <w:p w14:paraId="6F611468" w14:textId="77777777" w:rsidR="008266D8" w:rsidRPr="000C4056" w:rsidRDefault="00E31A92" w:rsidP="00687877">
      <w:pPr>
        <w:numPr>
          <w:ilvl w:val="2"/>
          <w:numId w:val="48"/>
        </w:numPr>
        <w:tabs>
          <w:tab w:val="clear" w:pos="1170"/>
          <w:tab w:val="num" w:pos="540"/>
        </w:tabs>
        <w:ind w:left="1080"/>
        <w:rPr>
          <w:b/>
        </w:rPr>
      </w:pPr>
      <w:r>
        <w:t>Each m</w:t>
      </w:r>
      <w:r w:rsidR="008266D8" w:rsidRPr="000C4056">
        <w:t xml:space="preserve">osquito pool will </w:t>
      </w:r>
      <w:r>
        <w:t>be labeled with a laboratory ID</w:t>
      </w:r>
      <w:r w:rsidR="00E23A26">
        <w:t xml:space="preserve"> corresponding to the number assigned on the submission form</w:t>
      </w:r>
      <w:r w:rsidR="009A28C5">
        <w:t>.</w:t>
      </w:r>
    </w:p>
    <w:p w14:paraId="7A58DB7B" w14:textId="77777777" w:rsidR="008266D8" w:rsidRPr="000C4056" w:rsidRDefault="008266D8" w:rsidP="00CD22FE">
      <w:pPr>
        <w:ind w:left="720"/>
        <w:rPr>
          <w:b/>
        </w:rPr>
      </w:pPr>
    </w:p>
    <w:p w14:paraId="3DE8E7B5" w14:textId="77777777" w:rsidR="008266D8" w:rsidRPr="000C4056" w:rsidRDefault="008266D8" w:rsidP="00687877">
      <w:pPr>
        <w:numPr>
          <w:ilvl w:val="1"/>
          <w:numId w:val="48"/>
        </w:numPr>
        <w:tabs>
          <w:tab w:val="clear" w:pos="720"/>
          <w:tab w:val="num" w:pos="180"/>
        </w:tabs>
        <w:rPr>
          <w:b/>
        </w:rPr>
      </w:pPr>
      <w:r w:rsidRPr="000C4056">
        <w:rPr>
          <w:b/>
        </w:rPr>
        <w:t>Mosquito Homogenization</w:t>
      </w:r>
    </w:p>
    <w:p w14:paraId="2B0DE57E" w14:textId="77777777" w:rsidR="008849BC" w:rsidRPr="00E31A92" w:rsidRDefault="008849BC" w:rsidP="00687877">
      <w:pPr>
        <w:numPr>
          <w:ilvl w:val="2"/>
          <w:numId w:val="48"/>
        </w:numPr>
        <w:tabs>
          <w:tab w:val="clear" w:pos="1170"/>
          <w:tab w:val="num" w:pos="540"/>
        </w:tabs>
        <w:ind w:left="1080"/>
        <w:rPr>
          <w:u w:val="single"/>
        </w:rPr>
      </w:pPr>
      <w:r w:rsidRPr="00364610">
        <w:t xml:space="preserve">Use a new, single-use 2.0 ml </w:t>
      </w:r>
      <w:proofErr w:type="spellStart"/>
      <w:r w:rsidR="001C28ED">
        <w:t>FastPrep</w:t>
      </w:r>
      <w:proofErr w:type="spellEnd"/>
      <w:r w:rsidR="001C28ED">
        <w:t xml:space="preserve"> </w:t>
      </w:r>
      <w:r w:rsidRPr="00364610">
        <w:t xml:space="preserve">tube containing </w:t>
      </w:r>
      <w:r w:rsidR="00450AE6" w:rsidRPr="00364610">
        <w:t xml:space="preserve">two </w:t>
      </w:r>
      <w:r w:rsidR="00E23A26">
        <w:t xml:space="preserve">4.5mm </w:t>
      </w:r>
      <w:r w:rsidR="00450AE6" w:rsidRPr="00364610">
        <w:t>zinc</w:t>
      </w:r>
      <w:r w:rsidR="002C7253">
        <w:t>-plated</w:t>
      </w:r>
      <w:r w:rsidR="00450AE6" w:rsidRPr="00364610">
        <w:t xml:space="preserve"> BBs</w:t>
      </w:r>
      <w:r w:rsidRPr="00364610">
        <w:t xml:space="preserve"> for each mosquito pool.</w:t>
      </w:r>
    </w:p>
    <w:p w14:paraId="4F29EB57" w14:textId="77777777" w:rsidR="008266D8" w:rsidRPr="008849BC" w:rsidRDefault="008266D8" w:rsidP="00687877">
      <w:pPr>
        <w:numPr>
          <w:ilvl w:val="2"/>
          <w:numId w:val="48"/>
        </w:numPr>
        <w:tabs>
          <w:tab w:val="clear" w:pos="1170"/>
          <w:tab w:val="num" w:pos="540"/>
        </w:tabs>
        <w:ind w:left="1080"/>
        <w:rPr>
          <w:u w:val="single"/>
        </w:rPr>
      </w:pPr>
      <w:r w:rsidRPr="000C4056">
        <w:t>Ensure the lids are on tightly to avoid leakage during homogenization.</w:t>
      </w:r>
    </w:p>
    <w:p w14:paraId="163636E9" w14:textId="77777777" w:rsidR="0051299A" w:rsidRPr="000C4056" w:rsidRDefault="0051299A" w:rsidP="00364610"/>
    <w:p w14:paraId="38E53501" w14:textId="77777777" w:rsidR="008266D8" w:rsidRPr="000C4056" w:rsidRDefault="008266D8" w:rsidP="00687877">
      <w:pPr>
        <w:numPr>
          <w:ilvl w:val="1"/>
          <w:numId w:val="48"/>
        </w:numPr>
        <w:tabs>
          <w:tab w:val="clear" w:pos="720"/>
          <w:tab w:val="num" w:pos="180"/>
        </w:tabs>
        <w:rPr>
          <w:b/>
        </w:rPr>
      </w:pPr>
      <w:r w:rsidRPr="000C4056">
        <w:rPr>
          <w:b/>
        </w:rPr>
        <w:t>RNA Extraction</w:t>
      </w:r>
    </w:p>
    <w:p w14:paraId="4C2F2F38" w14:textId="77777777" w:rsidR="008266D8" w:rsidRPr="000C4056" w:rsidRDefault="008266D8" w:rsidP="00687877">
      <w:pPr>
        <w:numPr>
          <w:ilvl w:val="2"/>
          <w:numId w:val="48"/>
        </w:numPr>
        <w:tabs>
          <w:tab w:val="clear" w:pos="1170"/>
          <w:tab w:val="num" w:pos="540"/>
        </w:tabs>
        <w:ind w:left="1080"/>
      </w:pPr>
      <w:r w:rsidRPr="000C4056">
        <w:t>With every extraction and with every new lot of reagents and buffers, use a WNV positive extraction control (pooled WNV positive slurries or WNV culture positive; see Appendix A). This serves as an RNA extrac</w:t>
      </w:r>
      <w:r w:rsidR="00937C70">
        <w:t xml:space="preserve">tion and amplification control.  </w:t>
      </w:r>
      <w:r w:rsidRPr="000C4056">
        <w:t xml:space="preserve">Use </w:t>
      </w:r>
      <w:r w:rsidR="00937C70">
        <w:t>200 µl of the positive control.</w:t>
      </w:r>
    </w:p>
    <w:p w14:paraId="4933589A" w14:textId="77777777" w:rsidR="008266D8" w:rsidRPr="000C4056" w:rsidRDefault="008266D8" w:rsidP="00687877">
      <w:pPr>
        <w:numPr>
          <w:ilvl w:val="2"/>
          <w:numId w:val="48"/>
        </w:numPr>
        <w:tabs>
          <w:tab w:val="clear" w:pos="1170"/>
          <w:tab w:val="num" w:pos="540"/>
        </w:tabs>
        <w:ind w:left="1080"/>
      </w:pPr>
      <w:r w:rsidRPr="000C4056">
        <w:t>With every extraction and with every new lot of reagents and buffers, include a negative extraction control (sample previously tested negative or pool of negative samples.</w:t>
      </w:r>
      <w:r>
        <w:t xml:space="preserve"> </w:t>
      </w:r>
      <w:r w:rsidRPr="000C4056">
        <w:t>This serves as an RNA extraction and amplification control.</w:t>
      </w:r>
      <w:r w:rsidR="00937C70">
        <w:t xml:space="preserve">  </w:t>
      </w:r>
      <w:r w:rsidRPr="000C4056">
        <w:t xml:space="preserve">Use </w:t>
      </w:r>
      <w:r w:rsidR="00937C70">
        <w:t>20</w:t>
      </w:r>
      <w:r w:rsidRPr="000C4056">
        <w:t>0</w:t>
      </w:r>
      <w:r w:rsidR="00937C70">
        <w:t xml:space="preserve"> µl of the negative control.</w:t>
      </w:r>
    </w:p>
    <w:p w14:paraId="51DADCF1" w14:textId="77777777" w:rsidR="008266D8" w:rsidRPr="004650CA" w:rsidRDefault="008266D8" w:rsidP="00687877">
      <w:pPr>
        <w:numPr>
          <w:ilvl w:val="2"/>
          <w:numId w:val="48"/>
        </w:numPr>
        <w:tabs>
          <w:tab w:val="clear" w:pos="1170"/>
          <w:tab w:val="num" w:pos="630"/>
        </w:tabs>
        <w:ind w:left="1080"/>
      </w:pPr>
      <w:r w:rsidRPr="004650CA">
        <w:t xml:space="preserve">Fill out the </w:t>
      </w:r>
      <w:r w:rsidR="004650CA" w:rsidRPr="004650CA">
        <w:t>Processing + Extraction QC form (see section IV. E. 3)</w:t>
      </w:r>
      <w:r w:rsidR="006E76A2">
        <w:t>.</w:t>
      </w:r>
    </w:p>
    <w:p w14:paraId="545AF0F3" w14:textId="77777777" w:rsidR="008266D8" w:rsidRPr="000C4056" w:rsidRDefault="008266D8" w:rsidP="00CD22FE">
      <w:pPr>
        <w:ind w:left="720"/>
      </w:pPr>
    </w:p>
    <w:p w14:paraId="3FDA8D98" w14:textId="77777777" w:rsidR="008266D8" w:rsidRPr="00704AD9" w:rsidRDefault="008266D8" w:rsidP="00687877">
      <w:pPr>
        <w:numPr>
          <w:ilvl w:val="1"/>
          <w:numId w:val="48"/>
        </w:numPr>
        <w:tabs>
          <w:tab w:val="clear" w:pos="720"/>
          <w:tab w:val="num" w:pos="180"/>
        </w:tabs>
        <w:rPr>
          <w:b/>
        </w:rPr>
      </w:pPr>
      <w:r w:rsidRPr="00704AD9">
        <w:rPr>
          <w:b/>
        </w:rPr>
        <w:t>Real-Time PCR Assay Set-up and Detection</w:t>
      </w:r>
    </w:p>
    <w:p w14:paraId="3E76C89A" w14:textId="77777777" w:rsidR="008266D8" w:rsidRPr="000C4056" w:rsidRDefault="008266D8" w:rsidP="00687877">
      <w:pPr>
        <w:numPr>
          <w:ilvl w:val="2"/>
          <w:numId w:val="48"/>
        </w:numPr>
        <w:tabs>
          <w:tab w:val="clear" w:pos="1170"/>
          <w:tab w:val="num" w:pos="540"/>
          <w:tab w:val="left" w:pos="1200"/>
        </w:tabs>
        <w:ind w:left="1080"/>
      </w:pPr>
      <w:r w:rsidRPr="000C4056">
        <w:t>The negative extraction control, a PCR negative control (NTC; nuclease-free water), the positive WNV extraction control, and SLE</w:t>
      </w:r>
      <w:r w:rsidR="00D2583A">
        <w:t>V</w:t>
      </w:r>
      <w:r w:rsidRPr="000C4056">
        <w:t xml:space="preserve"> positive RNA control will be included in each presumptive PCR run.  </w:t>
      </w:r>
    </w:p>
    <w:p w14:paraId="6DFA8140" w14:textId="77777777" w:rsidR="008266D8" w:rsidRDefault="008266D8" w:rsidP="00687877">
      <w:pPr>
        <w:numPr>
          <w:ilvl w:val="2"/>
          <w:numId w:val="48"/>
        </w:numPr>
        <w:tabs>
          <w:tab w:val="clear" w:pos="1170"/>
          <w:tab w:val="num" w:pos="540"/>
          <w:tab w:val="left" w:pos="1200"/>
        </w:tabs>
        <w:ind w:left="1080"/>
      </w:pPr>
      <w:r w:rsidRPr="000C4056">
        <w:t>Fill out the WNV-SLE</w:t>
      </w:r>
      <w:r w:rsidR="00D2583A">
        <w:t>V</w:t>
      </w:r>
      <w:r w:rsidRPr="000C4056">
        <w:t xml:space="preserve"> (Presumptive) PCR QC form</w:t>
      </w:r>
      <w:r w:rsidR="006E76A2">
        <w:t xml:space="preserve"> </w:t>
      </w:r>
      <w:r w:rsidR="006E76A2" w:rsidRPr="004650CA">
        <w:t>(see section IV. E. 3)</w:t>
      </w:r>
      <w:r w:rsidR="006E76A2">
        <w:t>.</w:t>
      </w:r>
    </w:p>
    <w:p w14:paraId="3E3D7521" w14:textId="77777777" w:rsidR="00E23A26" w:rsidRPr="000C4056" w:rsidRDefault="00E23A26" w:rsidP="00687877">
      <w:pPr>
        <w:numPr>
          <w:ilvl w:val="2"/>
          <w:numId w:val="48"/>
        </w:numPr>
        <w:tabs>
          <w:tab w:val="clear" w:pos="1170"/>
          <w:tab w:val="num" w:pos="540"/>
          <w:tab w:val="left" w:pos="1200"/>
        </w:tabs>
        <w:ind w:left="1080"/>
      </w:pPr>
      <w:r w:rsidRPr="000C4056">
        <w:t>Positive pools may be retested using the appropriate confirmatory real-time PCR assay (WNV or SLE</w:t>
      </w:r>
      <w:r>
        <w:t>V</w:t>
      </w:r>
      <w:r w:rsidRPr="000C4056">
        <w:t>). It is recommended to only use the confirmatory assays in cases where the observed amplification is uncertain (</w:t>
      </w:r>
      <w:r w:rsidRPr="000C4056">
        <w:rPr>
          <w:i/>
        </w:rPr>
        <w:t>e.g.</w:t>
      </w:r>
      <w:r w:rsidRPr="000C4056">
        <w:t xml:space="preserve"> high Ct or dubious amplification curve morphology). Positive samples may be included in confirmatory testing at the discretion of the analyst. Samples that are negative for WNV and SLE</w:t>
      </w:r>
      <w:r>
        <w:t>V</w:t>
      </w:r>
      <w:r w:rsidRPr="000C4056">
        <w:t xml:space="preserve"> in the presumptive assay will not be tested in the confirmatory assays.</w:t>
      </w:r>
    </w:p>
    <w:p w14:paraId="56C336A6" w14:textId="77777777" w:rsidR="008266D8" w:rsidRPr="000C4056" w:rsidRDefault="008266D8" w:rsidP="00687877">
      <w:pPr>
        <w:numPr>
          <w:ilvl w:val="2"/>
          <w:numId w:val="48"/>
        </w:numPr>
        <w:tabs>
          <w:tab w:val="clear" w:pos="1170"/>
          <w:tab w:val="num" w:pos="540"/>
          <w:tab w:val="left" w:pos="1200"/>
        </w:tabs>
        <w:ind w:left="1080"/>
      </w:pPr>
      <w:r w:rsidRPr="000C4056">
        <w:t>The negative extraction control, a PCR negative control (NTC; nuclease-free water), and the appropriate positive control (WNV extraction control and/or SLE</w:t>
      </w:r>
      <w:r w:rsidR="00D2583A">
        <w:t>V</w:t>
      </w:r>
      <w:r w:rsidRPr="000C4056">
        <w:t xml:space="preserve"> positive RNA control) will be included in each confirmatory PCR run</w:t>
      </w:r>
      <w:r w:rsidR="00E23A26">
        <w:t>, if applicable</w:t>
      </w:r>
      <w:r w:rsidRPr="000C4056">
        <w:t>.</w:t>
      </w:r>
    </w:p>
    <w:p w14:paraId="1A1458F8" w14:textId="77777777" w:rsidR="008266D8" w:rsidRPr="000C4056" w:rsidRDefault="008266D8" w:rsidP="009F50C4">
      <w:pPr>
        <w:numPr>
          <w:ilvl w:val="2"/>
          <w:numId w:val="48"/>
        </w:numPr>
        <w:tabs>
          <w:tab w:val="clear" w:pos="1170"/>
          <w:tab w:val="num" w:pos="540"/>
          <w:tab w:val="left" w:pos="1200"/>
        </w:tabs>
        <w:ind w:left="1080" w:right="-252"/>
      </w:pPr>
      <w:r w:rsidRPr="000C4056">
        <w:t>Fill out the WNV-SLE</w:t>
      </w:r>
      <w:r w:rsidR="00D2583A">
        <w:t>V</w:t>
      </w:r>
      <w:r w:rsidRPr="000C4056">
        <w:t xml:space="preserve"> (Confirmatory) PCR QC form</w:t>
      </w:r>
      <w:r w:rsidR="00E23A26">
        <w:t>, if applicable</w:t>
      </w:r>
      <w:r w:rsidR="00704AD9">
        <w:t xml:space="preserve"> </w:t>
      </w:r>
      <w:r w:rsidR="009F50C4">
        <w:t>(see section IV. E.</w:t>
      </w:r>
      <w:r w:rsidR="00704AD9" w:rsidRPr="004650CA">
        <w:t>3)</w:t>
      </w:r>
      <w:r w:rsidRPr="000C4056">
        <w:t>.</w:t>
      </w:r>
    </w:p>
    <w:p w14:paraId="19A5F3B1" w14:textId="77777777" w:rsidR="008266D8" w:rsidRPr="000C4056" w:rsidRDefault="008266D8" w:rsidP="00364610">
      <w:pPr>
        <w:tabs>
          <w:tab w:val="left" w:pos="1200"/>
        </w:tabs>
        <w:ind w:left="1080"/>
      </w:pPr>
      <w:r w:rsidRPr="000C4056">
        <w:br/>
      </w:r>
    </w:p>
    <w:p w14:paraId="0E829FBA" w14:textId="77777777" w:rsidR="009F50C4" w:rsidRDefault="009F50C4">
      <w:pPr>
        <w:rPr>
          <w:b/>
        </w:rPr>
      </w:pPr>
      <w:bookmarkStart w:id="27" w:name="OLE_LINK7"/>
      <w:r>
        <w:rPr>
          <w:b/>
        </w:rPr>
        <w:br w:type="page"/>
      </w:r>
    </w:p>
    <w:p w14:paraId="44364E8E" w14:textId="77777777" w:rsidR="008266D8" w:rsidRPr="000C4056" w:rsidRDefault="008266D8" w:rsidP="00687877">
      <w:pPr>
        <w:numPr>
          <w:ilvl w:val="1"/>
          <w:numId w:val="48"/>
        </w:numPr>
        <w:tabs>
          <w:tab w:val="clear" w:pos="720"/>
          <w:tab w:val="num" w:pos="180"/>
        </w:tabs>
        <w:rPr>
          <w:b/>
        </w:rPr>
      </w:pPr>
      <w:r w:rsidRPr="000C4056">
        <w:rPr>
          <w:b/>
        </w:rPr>
        <w:lastRenderedPageBreak/>
        <w:t>Control Limits</w:t>
      </w:r>
    </w:p>
    <w:p w14:paraId="727068F6" w14:textId="77777777" w:rsidR="008266D8" w:rsidRPr="000C4056" w:rsidRDefault="008266D8" w:rsidP="00CD22FE">
      <w:pPr>
        <w:ind w:left="1080" w:hanging="360"/>
        <w:rPr>
          <w:b/>
        </w:rPr>
      </w:pPr>
      <w:r w:rsidRPr="000C4056">
        <w:t>1)   Negative controls – All negative controls must not give a signal that crosses the fluorescence threshold during the entire run.</w:t>
      </w:r>
    </w:p>
    <w:p w14:paraId="5D779B3A" w14:textId="77777777" w:rsidR="008266D8" w:rsidRPr="000C4056" w:rsidRDefault="008266D8" w:rsidP="00687877">
      <w:pPr>
        <w:numPr>
          <w:ilvl w:val="0"/>
          <w:numId w:val="7"/>
        </w:numPr>
        <w:tabs>
          <w:tab w:val="clear" w:pos="1080"/>
          <w:tab w:val="num" w:pos="540"/>
        </w:tabs>
        <w:rPr>
          <w:b/>
        </w:rPr>
      </w:pPr>
      <w:r w:rsidRPr="000C4056">
        <w:t>Positive controls – All positive controls must give a signal that crosses the fluorescence threshold within 40 amplification cycles.</w:t>
      </w:r>
    </w:p>
    <w:p w14:paraId="508AF5A2" w14:textId="77777777" w:rsidR="008266D8" w:rsidRPr="000C4056" w:rsidRDefault="008266D8" w:rsidP="00CD22FE">
      <w:pPr>
        <w:rPr>
          <w:b/>
        </w:rPr>
      </w:pPr>
    </w:p>
    <w:bookmarkEnd w:id="27"/>
    <w:p w14:paraId="7DFE2176" w14:textId="77777777" w:rsidR="008266D8" w:rsidRPr="000C4056" w:rsidRDefault="008266D8" w:rsidP="00687877">
      <w:pPr>
        <w:numPr>
          <w:ilvl w:val="1"/>
          <w:numId w:val="48"/>
        </w:numPr>
        <w:tabs>
          <w:tab w:val="clear" w:pos="720"/>
          <w:tab w:val="num" w:pos="180"/>
        </w:tabs>
        <w:rPr>
          <w:b/>
        </w:rPr>
      </w:pPr>
      <w:r w:rsidRPr="000C4056">
        <w:rPr>
          <w:b/>
        </w:rPr>
        <w:t>Failure of Controls</w:t>
      </w:r>
      <w:r w:rsidRPr="000C4056">
        <w:t xml:space="preserve"> – All controls must pass based on the limits set in section VI.E for a result to be reported. If any fail, a QA/QC report must be filled out and then one or more of the following corrective actions must take place:</w:t>
      </w:r>
    </w:p>
    <w:p w14:paraId="1956B55D" w14:textId="77777777" w:rsidR="008266D8" w:rsidRPr="000C4056" w:rsidRDefault="008266D8" w:rsidP="00253B54">
      <w:pPr>
        <w:numPr>
          <w:ilvl w:val="0"/>
          <w:numId w:val="4"/>
        </w:numPr>
        <w:tabs>
          <w:tab w:val="clear" w:pos="1260"/>
          <w:tab w:val="num" w:pos="720"/>
          <w:tab w:val="left" w:pos="1080"/>
        </w:tabs>
        <w:ind w:hanging="540"/>
      </w:pPr>
      <w:r w:rsidRPr="000C4056">
        <w:t>Repeat the PCR if one of the following is suspected as the reason for control failure:</w:t>
      </w:r>
    </w:p>
    <w:p w14:paraId="2E787040" w14:textId="77777777" w:rsidR="008266D8" w:rsidRPr="000C4056" w:rsidRDefault="008266D8" w:rsidP="00087A55">
      <w:pPr>
        <w:numPr>
          <w:ilvl w:val="1"/>
          <w:numId w:val="4"/>
        </w:numPr>
        <w:tabs>
          <w:tab w:val="clear" w:pos="1980"/>
        </w:tabs>
        <w:ind w:left="1440"/>
        <w:rPr>
          <w:b/>
        </w:rPr>
      </w:pPr>
      <w:r w:rsidRPr="000C4056">
        <w:t>Contamination/cross-contamination during PCR setup</w:t>
      </w:r>
    </w:p>
    <w:p w14:paraId="5D771B51" w14:textId="77777777" w:rsidR="008266D8" w:rsidRPr="000C4056" w:rsidRDefault="008266D8" w:rsidP="00087A55">
      <w:pPr>
        <w:numPr>
          <w:ilvl w:val="1"/>
          <w:numId w:val="4"/>
        </w:numPr>
        <w:tabs>
          <w:tab w:val="clear" w:pos="1980"/>
        </w:tabs>
        <w:ind w:left="1440"/>
        <w:rPr>
          <w:b/>
        </w:rPr>
      </w:pPr>
      <w:r w:rsidRPr="000C4056">
        <w:t xml:space="preserve">Incorrect </w:t>
      </w:r>
      <w:proofErr w:type="spellStart"/>
      <w:r w:rsidR="005A453F">
        <w:t>QuantStudio</w:t>
      </w:r>
      <w:proofErr w:type="spellEnd"/>
      <w:r w:rsidRPr="000C4056">
        <w:t xml:space="preserve"> program set-up</w:t>
      </w:r>
    </w:p>
    <w:p w14:paraId="3D5FEAFC" w14:textId="77777777" w:rsidR="008266D8" w:rsidRPr="000C4056" w:rsidRDefault="008266D8" w:rsidP="00087A55">
      <w:pPr>
        <w:numPr>
          <w:ilvl w:val="1"/>
          <w:numId w:val="4"/>
        </w:numPr>
        <w:tabs>
          <w:tab w:val="clear" w:pos="1980"/>
        </w:tabs>
        <w:ind w:left="1440"/>
        <w:rPr>
          <w:b/>
        </w:rPr>
      </w:pPr>
      <w:r w:rsidRPr="000C4056">
        <w:t>Incorrect PCR set-up</w:t>
      </w:r>
    </w:p>
    <w:p w14:paraId="23C6A95A" w14:textId="77777777" w:rsidR="008266D8" w:rsidRPr="000C4056" w:rsidRDefault="008266D8" w:rsidP="00087A55">
      <w:pPr>
        <w:numPr>
          <w:ilvl w:val="1"/>
          <w:numId w:val="4"/>
        </w:numPr>
        <w:tabs>
          <w:tab w:val="clear" w:pos="1980"/>
        </w:tabs>
        <w:ind w:left="1440"/>
        <w:rPr>
          <w:b/>
        </w:rPr>
      </w:pPr>
      <w:r w:rsidRPr="000C4056">
        <w:t>Other possible problems occurring after nucleic acid extraction</w:t>
      </w:r>
    </w:p>
    <w:p w14:paraId="175BB970" w14:textId="77777777" w:rsidR="008266D8" w:rsidRPr="000C4056" w:rsidRDefault="008266D8" w:rsidP="00087A55">
      <w:pPr>
        <w:numPr>
          <w:ilvl w:val="0"/>
          <w:numId w:val="4"/>
        </w:numPr>
        <w:tabs>
          <w:tab w:val="clear" w:pos="1260"/>
          <w:tab w:val="left" w:pos="720"/>
        </w:tabs>
        <w:ind w:left="1080"/>
        <w:rPr>
          <w:b/>
        </w:rPr>
      </w:pPr>
      <w:r w:rsidRPr="000C4056">
        <w:t>Repeat the nucleic acid extraction and PCR if one of the following is suspected:</w:t>
      </w:r>
    </w:p>
    <w:p w14:paraId="34E5CC10" w14:textId="77777777" w:rsidR="008266D8" w:rsidRPr="000C4056" w:rsidRDefault="008266D8" w:rsidP="00253B54">
      <w:pPr>
        <w:numPr>
          <w:ilvl w:val="0"/>
          <w:numId w:val="5"/>
        </w:numPr>
        <w:tabs>
          <w:tab w:val="clear" w:pos="1620"/>
          <w:tab w:val="num" w:pos="900"/>
        </w:tabs>
        <w:ind w:left="1440"/>
        <w:rPr>
          <w:b/>
        </w:rPr>
      </w:pPr>
      <w:r w:rsidRPr="000C4056">
        <w:t>Cross-contamination during extraction setup</w:t>
      </w:r>
    </w:p>
    <w:p w14:paraId="6ED25B80" w14:textId="77777777" w:rsidR="008266D8" w:rsidRPr="000C4056" w:rsidRDefault="008266D8" w:rsidP="00253B54">
      <w:pPr>
        <w:numPr>
          <w:ilvl w:val="0"/>
          <w:numId w:val="5"/>
        </w:numPr>
        <w:tabs>
          <w:tab w:val="clear" w:pos="1620"/>
          <w:tab w:val="num" w:pos="900"/>
        </w:tabs>
        <w:ind w:left="1440"/>
        <w:rPr>
          <w:b/>
        </w:rPr>
      </w:pPr>
      <w:r w:rsidRPr="000C4056">
        <w:t xml:space="preserve">Incorrect </w:t>
      </w:r>
      <w:proofErr w:type="spellStart"/>
      <w:r w:rsidRPr="000C4056">
        <w:t>MagNA</w:t>
      </w:r>
      <w:proofErr w:type="spellEnd"/>
      <w:r w:rsidRPr="000C4056">
        <w:t xml:space="preserve"> Pure setup</w:t>
      </w:r>
    </w:p>
    <w:p w14:paraId="170D279A" w14:textId="77777777" w:rsidR="008266D8" w:rsidRPr="000C4056" w:rsidRDefault="008266D8" w:rsidP="00253B54">
      <w:pPr>
        <w:numPr>
          <w:ilvl w:val="0"/>
          <w:numId w:val="5"/>
        </w:numPr>
        <w:tabs>
          <w:tab w:val="clear" w:pos="1620"/>
          <w:tab w:val="num" w:pos="900"/>
        </w:tabs>
        <w:ind w:left="1440"/>
        <w:rPr>
          <w:b/>
        </w:rPr>
      </w:pPr>
      <w:r w:rsidRPr="000C4056">
        <w:t xml:space="preserve">Suspected </w:t>
      </w:r>
      <w:proofErr w:type="spellStart"/>
      <w:r w:rsidRPr="000C4056">
        <w:t>MagNA</w:t>
      </w:r>
      <w:proofErr w:type="spellEnd"/>
      <w:r w:rsidRPr="000C4056">
        <w:t xml:space="preserve"> Pure failure</w:t>
      </w:r>
    </w:p>
    <w:p w14:paraId="6EB4FA36" w14:textId="77777777" w:rsidR="008266D8" w:rsidRPr="000C4056" w:rsidRDefault="008266D8" w:rsidP="00253B54">
      <w:pPr>
        <w:numPr>
          <w:ilvl w:val="0"/>
          <w:numId w:val="5"/>
        </w:numPr>
        <w:tabs>
          <w:tab w:val="clear" w:pos="1620"/>
          <w:tab w:val="num" w:pos="900"/>
        </w:tabs>
        <w:ind w:left="1440"/>
        <w:rPr>
          <w:b/>
        </w:rPr>
      </w:pPr>
      <w:r w:rsidRPr="000C4056">
        <w:t>Other possible problems occurring before the PCR setup</w:t>
      </w:r>
    </w:p>
    <w:p w14:paraId="2FEFDD75" w14:textId="77777777" w:rsidR="008266D8" w:rsidRPr="000C4056" w:rsidRDefault="008266D8" w:rsidP="00253B54">
      <w:pPr>
        <w:numPr>
          <w:ilvl w:val="0"/>
          <w:numId w:val="5"/>
        </w:numPr>
        <w:tabs>
          <w:tab w:val="clear" w:pos="1620"/>
          <w:tab w:val="num" w:pos="900"/>
        </w:tabs>
        <w:ind w:left="1440"/>
      </w:pPr>
      <w:r w:rsidRPr="000C4056">
        <w:t>Repeat extraction if repeating the PCR has not rectified a problem or if no reason for the control failure is apparent</w:t>
      </w:r>
    </w:p>
    <w:p w14:paraId="200FA474" w14:textId="77777777" w:rsidR="008266D8" w:rsidRPr="000C4056" w:rsidRDefault="008266D8" w:rsidP="005B09A8">
      <w:pPr>
        <w:ind w:left="1080"/>
      </w:pPr>
    </w:p>
    <w:p w14:paraId="1324AC8B" w14:textId="77777777" w:rsidR="008266D8" w:rsidRPr="000C4056" w:rsidRDefault="008266D8" w:rsidP="00687877">
      <w:pPr>
        <w:numPr>
          <w:ilvl w:val="0"/>
          <w:numId w:val="48"/>
        </w:numPr>
        <w:tabs>
          <w:tab w:val="clear" w:pos="360"/>
          <w:tab w:val="num" w:pos="-180"/>
        </w:tabs>
        <w:rPr>
          <w:b/>
        </w:rPr>
      </w:pPr>
      <w:r w:rsidRPr="000C4056">
        <w:rPr>
          <w:b/>
        </w:rPr>
        <w:t xml:space="preserve">PROCEDURE </w:t>
      </w:r>
    </w:p>
    <w:p w14:paraId="00FBFF08" w14:textId="77777777" w:rsidR="008849BC" w:rsidRPr="000C4056" w:rsidRDefault="008849BC" w:rsidP="00303C0F">
      <w:pPr>
        <w:ind w:left="720" w:firstLine="720"/>
      </w:pPr>
    </w:p>
    <w:p w14:paraId="5E7381AA" w14:textId="77777777" w:rsidR="008266D8" w:rsidRPr="000C4056" w:rsidRDefault="008266D8" w:rsidP="00687877">
      <w:pPr>
        <w:numPr>
          <w:ilvl w:val="1"/>
          <w:numId w:val="36"/>
        </w:numPr>
        <w:tabs>
          <w:tab w:val="clear" w:pos="720"/>
          <w:tab w:val="num" w:pos="180"/>
        </w:tabs>
      </w:pPr>
      <w:r w:rsidRPr="000C4056">
        <w:rPr>
          <w:b/>
        </w:rPr>
        <w:t>Accessioning</w:t>
      </w:r>
    </w:p>
    <w:p w14:paraId="10423399" w14:textId="77777777" w:rsidR="008266D8" w:rsidRPr="00364610" w:rsidRDefault="008266D8" w:rsidP="00687877">
      <w:pPr>
        <w:numPr>
          <w:ilvl w:val="2"/>
          <w:numId w:val="36"/>
        </w:numPr>
        <w:tabs>
          <w:tab w:val="clear" w:pos="1170"/>
          <w:tab w:val="num" w:pos="630"/>
        </w:tabs>
        <w:ind w:left="1080"/>
      </w:pPr>
      <w:r w:rsidRPr="00364610">
        <w:t xml:space="preserve">Upon receipt of mosquito pools from the Environmental Health Division, stamp or fill in date and time of receipt, and initial the </w:t>
      </w:r>
      <w:r w:rsidR="00206B31" w:rsidRPr="00364610">
        <w:t>Cover Sheet/</w:t>
      </w:r>
      <w:proofErr w:type="spellStart"/>
      <w:r w:rsidR="00206B31" w:rsidRPr="00364610">
        <w:t>CoC</w:t>
      </w:r>
      <w:proofErr w:type="spellEnd"/>
      <w:r w:rsidR="00206B31" w:rsidRPr="00364610">
        <w:t xml:space="preserve"> </w:t>
      </w:r>
      <w:r w:rsidRPr="00364610">
        <w:t>form.</w:t>
      </w:r>
    </w:p>
    <w:p w14:paraId="56C2358B" w14:textId="77777777" w:rsidR="008266D8" w:rsidRPr="000C4056" w:rsidRDefault="008266D8" w:rsidP="00687877">
      <w:pPr>
        <w:numPr>
          <w:ilvl w:val="2"/>
          <w:numId w:val="36"/>
        </w:numPr>
        <w:tabs>
          <w:tab w:val="clear" w:pos="1170"/>
          <w:tab w:val="num" w:pos="630"/>
        </w:tabs>
        <w:ind w:left="1080"/>
      </w:pPr>
      <w:r w:rsidRPr="000C4056">
        <w:t xml:space="preserve">Label the tubes </w:t>
      </w:r>
      <w:r w:rsidR="002F5EA6">
        <w:t xml:space="preserve">and submission forms </w:t>
      </w:r>
      <w:r w:rsidRPr="000C4056">
        <w:t>with Lab ID using pre-printed labels if available.</w:t>
      </w:r>
    </w:p>
    <w:p w14:paraId="738D01D7" w14:textId="77777777" w:rsidR="008266D8" w:rsidRPr="000C4056" w:rsidRDefault="008266D8" w:rsidP="00687877">
      <w:pPr>
        <w:numPr>
          <w:ilvl w:val="2"/>
          <w:numId w:val="36"/>
        </w:numPr>
        <w:tabs>
          <w:tab w:val="clear" w:pos="1170"/>
          <w:tab w:val="num" w:pos="630"/>
        </w:tabs>
        <w:ind w:left="1080"/>
      </w:pPr>
      <w:r w:rsidRPr="000C4056">
        <w:t>Place all mosquitoes in the -20°C freezer until homogenization will be performed.</w:t>
      </w:r>
    </w:p>
    <w:p w14:paraId="038C87F9" w14:textId="77777777" w:rsidR="008266D8" w:rsidRPr="000C4056" w:rsidRDefault="008266D8" w:rsidP="00067506">
      <w:pPr>
        <w:ind w:left="360"/>
        <w:rPr>
          <w:b/>
          <w:u w:val="single"/>
        </w:rPr>
      </w:pPr>
    </w:p>
    <w:p w14:paraId="41492077" w14:textId="77777777" w:rsidR="008266D8" w:rsidRPr="000C4056" w:rsidRDefault="008266D8" w:rsidP="00687877">
      <w:pPr>
        <w:numPr>
          <w:ilvl w:val="1"/>
          <w:numId w:val="36"/>
        </w:numPr>
        <w:tabs>
          <w:tab w:val="clear" w:pos="720"/>
          <w:tab w:val="num" w:pos="180"/>
        </w:tabs>
        <w:rPr>
          <w:b/>
          <w:u w:val="single"/>
        </w:rPr>
      </w:pPr>
      <w:r w:rsidRPr="000C4056">
        <w:rPr>
          <w:b/>
        </w:rPr>
        <w:t xml:space="preserve">Mosquito Homogenization using the MP Biomedicals </w:t>
      </w:r>
      <w:proofErr w:type="spellStart"/>
      <w:r w:rsidRPr="000C4056">
        <w:rPr>
          <w:b/>
        </w:rPr>
        <w:t>FastPrep</w:t>
      </w:r>
      <w:proofErr w:type="spellEnd"/>
      <w:r w:rsidRPr="000C4056">
        <w:rPr>
          <w:b/>
        </w:rPr>
        <w:t xml:space="preserve"> Homogenizer</w:t>
      </w:r>
    </w:p>
    <w:p w14:paraId="2D6F5A3C" w14:textId="77777777" w:rsidR="008266D8" w:rsidRPr="00CD4E59" w:rsidRDefault="008266D8" w:rsidP="00687877">
      <w:pPr>
        <w:numPr>
          <w:ilvl w:val="2"/>
          <w:numId w:val="36"/>
        </w:numPr>
        <w:tabs>
          <w:tab w:val="clear" w:pos="1170"/>
          <w:tab w:val="num" w:pos="540"/>
        </w:tabs>
        <w:ind w:left="1080"/>
      </w:pPr>
      <w:r w:rsidRPr="00CD4E59">
        <w:t>Preparation for homogenization</w:t>
      </w:r>
    </w:p>
    <w:p w14:paraId="23E583F2" w14:textId="77777777" w:rsidR="002423FA" w:rsidRDefault="002423FA" w:rsidP="00687877">
      <w:pPr>
        <w:numPr>
          <w:ilvl w:val="3"/>
          <w:numId w:val="36"/>
        </w:numPr>
        <w:tabs>
          <w:tab w:val="clear" w:pos="1440"/>
          <w:tab w:val="num" w:pos="900"/>
        </w:tabs>
      </w:pPr>
      <w:r>
        <w:t xml:space="preserve">Fill each 2.0 ml tube (FastPrep-24) with two 4.5 mm zinc-plated BBs in advance. A bead dispenser may be used to facilitate the addition of BBs. Keep a clean environment and prepare the tubes in the extraction hood in Room 1706. Ensure that the submitter (usually EHD) </w:t>
      </w:r>
      <w:proofErr w:type="gramStart"/>
      <w:r>
        <w:t>has a sufficient amount of tubes available at all times</w:t>
      </w:r>
      <w:proofErr w:type="gramEnd"/>
      <w:r>
        <w:t>.</w:t>
      </w:r>
    </w:p>
    <w:p w14:paraId="37038DB7" w14:textId="77777777" w:rsidR="008266D8" w:rsidRPr="00CD4E59" w:rsidRDefault="008266D8" w:rsidP="00687877">
      <w:pPr>
        <w:numPr>
          <w:ilvl w:val="3"/>
          <w:numId w:val="36"/>
        </w:numPr>
        <w:tabs>
          <w:tab w:val="clear" w:pos="1440"/>
          <w:tab w:val="num" w:pos="900"/>
        </w:tabs>
      </w:pPr>
      <w:r w:rsidRPr="00CD4E59">
        <w:t>Turn on the refrigerated microcentrifuge to allow it to cool to 4°C while you complete the following steps.</w:t>
      </w:r>
    </w:p>
    <w:p w14:paraId="1E60852B" w14:textId="77777777" w:rsidR="008266D8" w:rsidRPr="00CD4E59" w:rsidRDefault="008266D8" w:rsidP="00687877">
      <w:pPr>
        <w:numPr>
          <w:ilvl w:val="4"/>
          <w:numId w:val="36"/>
        </w:numPr>
        <w:tabs>
          <w:tab w:val="clear" w:pos="1620"/>
          <w:tab w:val="num" w:pos="1260"/>
        </w:tabs>
        <w:ind w:left="1800"/>
      </w:pPr>
      <w:r w:rsidRPr="00CD4E59">
        <w:t xml:space="preserve">Option 1: Eppendorf 5805 R centrifuge, which can hold </w:t>
      </w:r>
      <w:r>
        <w:t xml:space="preserve">up to </w:t>
      </w:r>
      <w:r w:rsidRPr="00CD4E59">
        <w:t>30 tubes</w:t>
      </w:r>
    </w:p>
    <w:p w14:paraId="77E1745F" w14:textId="77777777" w:rsidR="008266D8" w:rsidRPr="00CD4E59" w:rsidRDefault="008266D8" w:rsidP="00687877">
      <w:pPr>
        <w:numPr>
          <w:ilvl w:val="4"/>
          <w:numId w:val="36"/>
        </w:numPr>
        <w:tabs>
          <w:tab w:val="clear" w:pos="1620"/>
          <w:tab w:val="num" w:pos="1260"/>
        </w:tabs>
        <w:ind w:left="1800"/>
      </w:pPr>
      <w:r w:rsidRPr="00CD4E59">
        <w:t>Option 2: Eppendorf 5415 R centrifuge (BSL-3), which can hold</w:t>
      </w:r>
      <w:r>
        <w:t xml:space="preserve"> up to</w:t>
      </w:r>
      <w:r w:rsidRPr="00CD4E59">
        <w:t xml:space="preserve"> 24 tubes</w:t>
      </w:r>
    </w:p>
    <w:p w14:paraId="1F3A51BB" w14:textId="77777777" w:rsidR="008266D8" w:rsidRPr="00364610" w:rsidRDefault="008266D8" w:rsidP="00687877">
      <w:pPr>
        <w:numPr>
          <w:ilvl w:val="3"/>
          <w:numId w:val="36"/>
        </w:numPr>
        <w:tabs>
          <w:tab w:val="clear" w:pos="1440"/>
          <w:tab w:val="num" w:pos="900"/>
        </w:tabs>
      </w:pPr>
      <w:r w:rsidRPr="00364610">
        <w:t>Add 1.</w:t>
      </w:r>
      <w:r w:rsidR="00450AE6" w:rsidRPr="00364610">
        <w:t xml:space="preserve">5 </w:t>
      </w:r>
      <w:r w:rsidRPr="00364610">
        <w:t>ml BA buffer to each mosquito pool in the 2.0 ml</w:t>
      </w:r>
      <w:r w:rsidR="00966BFF">
        <w:t xml:space="preserve"> </w:t>
      </w:r>
      <w:proofErr w:type="spellStart"/>
      <w:r w:rsidR="00966BFF">
        <w:t>FastPrep</w:t>
      </w:r>
      <w:proofErr w:type="spellEnd"/>
      <w:r w:rsidRPr="00364610">
        <w:t xml:space="preserve"> tubes containing mosquitoes and </w:t>
      </w:r>
      <w:r w:rsidR="00450AE6" w:rsidRPr="00364610">
        <w:t xml:space="preserve">two </w:t>
      </w:r>
      <w:r w:rsidR="00E23A26">
        <w:t xml:space="preserve">4.5mm </w:t>
      </w:r>
      <w:r w:rsidR="00450AE6" w:rsidRPr="00364610">
        <w:t>zinc</w:t>
      </w:r>
      <w:r w:rsidR="00107F81">
        <w:t>-plated</w:t>
      </w:r>
      <w:r w:rsidR="00450AE6" w:rsidRPr="00364610">
        <w:t xml:space="preserve"> BBs</w:t>
      </w:r>
      <w:r w:rsidRPr="00364610">
        <w:t>.</w:t>
      </w:r>
      <w:r w:rsidRPr="00364610">
        <w:br/>
      </w:r>
      <w:r w:rsidRPr="00364610">
        <w:rPr>
          <w:b/>
          <w:sz w:val="20"/>
          <w:szCs w:val="20"/>
        </w:rPr>
        <w:t>Note: if the mosquitoes were submitted in a different tube or container, first transfer the mosquitoes to a 2.0 ml</w:t>
      </w:r>
      <w:r w:rsidR="00966BFF">
        <w:rPr>
          <w:b/>
          <w:sz w:val="20"/>
          <w:szCs w:val="20"/>
        </w:rPr>
        <w:t xml:space="preserve"> </w:t>
      </w:r>
      <w:proofErr w:type="spellStart"/>
      <w:r w:rsidR="00966BFF">
        <w:rPr>
          <w:b/>
          <w:sz w:val="20"/>
          <w:szCs w:val="20"/>
        </w:rPr>
        <w:t>FastPrep</w:t>
      </w:r>
      <w:proofErr w:type="spellEnd"/>
      <w:r w:rsidRPr="00364610">
        <w:rPr>
          <w:b/>
          <w:sz w:val="20"/>
          <w:szCs w:val="20"/>
        </w:rPr>
        <w:t xml:space="preserve"> tube containing </w:t>
      </w:r>
      <w:r w:rsidR="00450AE6" w:rsidRPr="00364610">
        <w:rPr>
          <w:b/>
          <w:sz w:val="20"/>
          <w:szCs w:val="20"/>
        </w:rPr>
        <w:t xml:space="preserve">two </w:t>
      </w:r>
      <w:r w:rsidR="00E23A26">
        <w:rPr>
          <w:b/>
          <w:sz w:val="20"/>
          <w:szCs w:val="20"/>
        </w:rPr>
        <w:t xml:space="preserve">4.5 mm </w:t>
      </w:r>
      <w:r w:rsidR="00450AE6" w:rsidRPr="00364610">
        <w:rPr>
          <w:b/>
          <w:sz w:val="20"/>
          <w:szCs w:val="20"/>
        </w:rPr>
        <w:t>zinc</w:t>
      </w:r>
      <w:r w:rsidR="002C7253">
        <w:rPr>
          <w:b/>
          <w:sz w:val="20"/>
          <w:szCs w:val="20"/>
        </w:rPr>
        <w:t>-plated</w:t>
      </w:r>
      <w:r w:rsidR="00450AE6" w:rsidRPr="00364610">
        <w:rPr>
          <w:b/>
          <w:sz w:val="20"/>
          <w:szCs w:val="20"/>
        </w:rPr>
        <w:t xml:space="preserve"> BBs</w:t>
      </w:r>
      <w:r w:rsidRPr="00364610">
        <w:rPr>
          <w:b/>
          <w:sz w:val="20"/>
          <w:szCs w:val="20"/>
        </w:rPr>
        <w:t>.</w:t>
      </w:r>
    </w:p>
    <w:p w14:paraId="1B5E3818" w14:textId="77777777" w:rsidR="009A28C5" w:rsidRDefault="009A28C5"/>
    <w:p w14:paraId="089ABD4D" w14:textId="77777777" w:rsidR="009F50C4" w:rsidRDefault="009F50C4">
      <w:r>
        <w:br w:type="page"/>
      </w:r>
    </w:p>
    <w:p w14:paraId="335CD883" w14:textId="77777777" w:rsidR="008266D8" w:rsidRPr="00CD4E59" w:rsidRDefault="008266D8" w:rsidP="00687877">
      <w:pPr>
        <w:numPr>
          <w:ilvl w:val="2"/>
          <w:numId w:val="36"/>
        </w:numPr>
        <w:tabs>
          <w:tab w:val="clear" w:pos="1170"/>
          <w:tab w:val="num" w:pos="540"/>
        </w:tabs>
        <w:ind w:left="1080"/>
      </w:pPr>
      <w:r w:rsidRPr="00CD4E59">
        <w:lastRenderedPageBreak/>
        <w:t>Homogenization of mosquito pools</w:t>
      </w:r>
    </w:p>
    <w:p w14:paraId="0BEAF382" w14:textId="77777777" w:rsidR="008266D8" w:rsidRDefault="008266D8" w:rsidP="00687877">
      <w:pPr>
        <w:numPr>
          <w:ilvl w:val="3"/>
          <w:numId w:val="36"/>
        </w:numPr>
        <w:tabs>
          <w:tab w:val="clear" w:pos="1440"/>
          <w:tab w:val="num" w:pos="900"/>
        </w:tabs>
      </w:pPr>
      <w:r w:rsidRPr="000C4056">
        <w:t xml:space="preserve">Turn on the </w:t>
      </w:r>
      <w:proofErr w:type="spellStart"/>
      <w:r w:rsidRPr="000C4056">
        <w:t>FastPrep</w:t>
      </w:r>
      <w:proofErr w:type="spellEnd"/>
      <w:r w:rsidRPr="000C4056">
        <w:t xml:space="preserve"> instrument and ensure that the Emergency Switch is in the Out position. In order for the instrument to operate, the </w:t>
      </w:r>
      <w:proofErr w:type="gramStart"/>
      <w:r w:rsidRPr="000C4056">
        <w:t>On</w:t>
      </w:r>
      <w:proofErr w:type="gramEnd"/>
      <w:r w:rsidRPr="000C4056">
        <w:t xml:space="preserve"> switch, the Emergency Switch, and the Dome Clip all need to be in the correct position. </w:t>
      </w:r>
    </w:p>
    <w:p w14:paraId="4F8C7481" w14:textId="77777777" w:rsidR="008266D8" w:rsidRPr="000C4056" w:rsidRDefault="008266D8" w:rsidP="00687877">
      <w:pPr>
        <w:numPr>
          <w:ilvl w:val="3"/>
          <w:numId w:val="36"/>
        </w:numPr>
        <w:tabs>
          <w:tab w:val="clear" w:pos="1440"/>
          <w:tab w:val="num" w:pos="900"/>
        </w:tabs>
      </w:pPr>
      <w:r w:rsidRPr="000C4056">
        <w:t>Remove the securing knob (Ratchet Nut).</w:t>
      </w:r>
    </w:p>
    <w:p w14:paraId="5A5E4E21" w14:textId="77777777" w:rsidR="008266D8" w:rsidRPr="000C4056" w:rsidRDefault="008266D8" w:rsidP="00687877">
      <w:pPr>
        <w:numPr>
          <w:ilvl w:val="3"/>
          <w:numId w:val="36"/>
        </w:numPr>
        <w:tabs>
          <w:tab w:val="clear" w:pos="1440"/>
          <w:tab w:val="num" w:pos="900"/>
        </w:tabs>
      </w:pPr>
      <w:r w:rsidRPr="000C4056">
        <w:t>The assembly of spoke plate and test tube holder may be taken out or left in the homogenizer while loading.</w:t>
      </w:r>
    </w:p>
    <w:p w14:paraId="6EE83CF3" w14:textId="77777777" w:rsidR="008266D8" w:rsidRPr="000C4056" w:rsidRDefault="008266D8" w:rsidP="00687877">
      <w:pPr>
        <w:numPr>
          <w:ilvl w:val="3"/>
          <w:numId w:val="36"/>
        </w:numPr>
        <w:tabs>
          <w:tab w:val="clear" w:pos="1440"/>
          <w:tab w:val="num" w:pos="900"/>
        </w:tabs>
      </w:pPr>
      <w:r w:rsidRPr="000C4056">
        <w:t>Slightly uplift the spoke plate and rotate it clockwise so that the retention spokes move away from the holes to leave them open for loading.</w:t>
      </w:r>
    </w:p>
    <w:p w14:paraId="5E7724DF" w14:textId="77777777" w:rsidR="008266D8" w:rsidRPr="000C4056" w:rsidRDefault="008266D8" w:rsidP="00687877">
      <w:pPr>
        <w:numPr>
          <w:ilvl w:val="3"/>
          <w:numId w:val="36"/>
        </w:numPr>
        <w:tabs>
          <w:tab w:val="clear" w:pos="1440"/>
          <w:tab w:val="num" w:pos="900"/>
        </w:tabs>
      </w:pPr>
      <w:r w:rsidRPr="000C4056">
        <w:t>Load the sample tubes into the cavities of the sample holder, so that they fit snuggly in the holes. It is preferred to position the tubes symmetrically.</w:t>
      </w:r>
    </w:p>
    <w:p w14:paraId="1BCE5CC0" w14:textId="77777777" w:rsidR="008266D8" w:rsidRPr="000C4056" w:rsidRDefault="008266D8" w:rsidP="00687877">
      <w:pPr>
        <w:numPr>
          <w:ilvl w:val="3"/>
          <w:numId w:val="36"/>
        </w:numPr>
        <w:tabs>
          <w:tab w:val="clear" w:pos="1440"/>
          <w:tab w:val="num" w:pos="900"/>
        </w:tabs>
      </w:pPr>
      <w:r w:rsidRPr="000C4056">
        <w:t xml:space="preserve">If not already placed in the instrument, place the assembly into the </w:t>
      </w:r>
      <w:proofErr w:type="spellStart"/>
      <w:r w:rsidRPr="000C4056">
        <w:t>FastPrep</w:t>
      </w:r>
      <w:proofErr w:type="spellEnd"/>
      <w:r w:rsidRPr="000C4056">
        <w:t xml:space="preserve"> instrument.</w:t>
      </w:r>
    </w:p>
    <w:p w14:paraId="56C8EE24" w14:textId="77777777" w:rsidR="008266D8" w:rsidRPr="000C4056" w:rsidRDefault="008266D8" w:rsidP="00687877">
      <w:pPr>
        <w:numPr>
          <w:ilvl w:val="3"/>
          <w:numId w:val="36"/>
        </w:numPr>
        <w:tabs>
          <w:tab w:val="clear" w:pos="1440"/>
          <w:tab w:val="num" w:pos="900"/>
        </w:tabs>
      </w:pPr>
      <w:r w:rsidRPr="000C4056">
        <w:t>The hole on the tube holder must be aligned correctly with the locking pin of the Aluminum Three Step on the instrument.</w:t>
      </w:r>
    </w:p>
    <w:p w14:paraId="7564C459" w14:textId="77777777" w:rsidR="008266D8" w:rsidRPr="000C4056" w:rsidRDefault="008266D8" w:rsidP="00687877">
      <w:pPr>
        <w:numPr>
          <w:ilvl w:val="3"/>
          <w:numId w:val="36"/>
        </w:numPr>
        <w:tabs>
          <w:tab w:val="clear" w:pos="1440"/>
          <w:tab w:val="num" w:pos="900"/>
        </w:tabs>
      </w:pPr>
      <w:r w:rsidRPr="000C4056">
        <w:t xml:space="preserve">Uplift the spoke plate and rotate it </w:t>
      </w:r>
      <w:proofErr w:type="gramStart"/>
      <w:r w:rsidRPr="000C4056">
        <w:t>counter-clockwise</w:t>
      </w:r>
      <w:proofErr w:type="gramEnd"/>
      <w:r w:rsidRPr="000C4056">
        <w:t xml:space="preserve"> so that the retention spokes take the position above each sample tube cap.</w:t>
      </w:r>
    </w:p>
    <w:p w14:paraId="35CD9267" w14:textId="77777777" w:rsidR="008266D8" w:rsidRPr="000C4056" w:rsidRDefault="008266D8" w:rsidP="00687877">
      <w:pPr>
        <w:numPr>
          <w:ilvl w:val="3"/>
          <w:numId w:val="36"/>
        </w:numPr>
        <w:tabs>
          <w:tab w:val="clear" w:pos="1440"/>
          <w:tab w:val="num" w:pos="900"/>
        </w:tabs>
      </w:pPr>
      <w:r w:rsidRPr="000C4056">
        <w:t>Place the securing knob (Ratchet Nut) on top of the assembly and tighten it completely. The securing knob should be ratcheted a few times (not just once). It is a good practice to push down on the on the nut while twisting to secure the part.</w:t>
      </w:r>
    </w:p>
    <w:p w14:paraId="2A764DDD" w14:textId="77777777" w:rsidR="008266D8" w:rsidRPr="000C4056" w:rsidRDefault="008266D8" w:rsidP="00687877">
      <w:pPr>
        <w:numPr>
          <w:ilvl w:val="3"/>
          <w:numId w:val="36"/>
        </w:numPr>
        <w:tabs>
          <w:tab w:val="clear" w:pos="1440"/>
          <w:tab w:val="num" w:pos="900"/>
        </w:tabs>
      </w:pPr>
      <w:r w:rsidRPr="000C4056">
        <w:t>Close the dome properly and secure the dome clip.</w:t>
      </w:r>
    </w:p>
    <w:p w14:paraId="1795E5F6" w14:textId="77777777" w:rsidR="008266D8" w:rsidRPr="000C4056" w:rsidRDefault="008266D8" w:rsidP="00687877">
      <w:pPr>
        <w:numPr>
          <w:ilvl w:val="3"/>
          <w:numId w:val="36"/>
        </w:numPr>
        <w:tabs>
          <w:tab w:val="clear" w:pos="1440"/>
          <w:tab w:val="num" w:pos="900"/>
        </w:tabs>
        <w:ind w:right="-192"/>
      </w:pPr>
      <w:bookmarkStart w:id="28" w:name="OLE_LINK31"/>
      <w:bookmarkStart w:id="29" w:name="OLE_LINK32"/>
      <w:r w:rsidRPr="000C4056">
        <w:t xml:space="preserve">Run the </w:t>
      </w:r>
      <w:proofErr w:type="spellStart"/>
      <w:r w:rsidRPr="000C4056">
        <w:t>FastPrep</w:t>
      </w:r>
      <w:proofErr w:type="spellEnd"/>
      <w:r w:rsidRPr="000C4056">
        <w:t xml:space="preserve"> using the following program and settings:</w:t>
      </w:r>
      <w:r w:rsidRPr="000C4056">
        <w:br/>
      </w:r>
      <w:r w:rsidRPr="000C4056">
        <w:rPr>
          <w:i/>
        </w:rPr>
        <w:t>Program 1</w:t>
      </w:r>
      <w:r w:rsidRPr="000C4056">
        <w:t xml:space="preserve">, Speed, 6.0 M/s; Tube holder, MP: 24x 2; Time, 40 s. These parameters can also be entered manually before each run. Please see the </w:t>
      </w:r>
      <w:proofErr w:type="spellStart"/>
      <w:r w:rsidRPr="000C4056">
        <w:t>FastPrep</w:t>
      </w:r>
      <w:proofErr w:type="spellEnd"/>
      <w:r w:rsidRPr="000C4056">
        <w:t xml:space="preserve"> Manual for details on programming the instrument.</w:t>
      </w:r>
      <w:r w:rsidRPr="000C4056">
        <w:br/>
      </w:r>
      <w:r w:rsidRPr="000C4056">
        <w:rPr>
          <w:b/>
          <w:sz w:val="20"/>
          <w:szCs w:val="20"/>
        </w:rPr>
        <w:t xml:space="preserve">Note: Tube holder, MP: 24x 2 refers to the </w:t>
      </w:r>
      <w:proofErr w:type="spellStart"/>
      <w:r w:rsidRPr="000C4056">
        <w:rPr>
          <w:b/>
          <w:sz w:val="20"/>
          <w:szCs w:val="20"/>
        </w:rPr>
        <w:t>QuickPrep</w:t>
      </w:r>
      <w:r w:rsidRPr="000C4056">
        <w:rPr>
          <w:szCs w:val="20"/>
          <w:vertAlign w:val="superscript"/>
        </w:rPr>
        <w:t>TM</w:t>
      </w:r>
      <w:proofErr w:type="spellEnd"/>
      <w:r w:rsidRPr="000C4056">
        <w:rPr>
          <w:b/>
          <w:sz w:val="20"/>
          <w:szCs w:val="20"/>
        </w:rPr>
        <w:t xml:space="preserve"> adapter (supplied with the instrument).</w:t>
      </w:r>
    </w:p>
    <w:p w14:paraId="6CA3DD90" w14:textId="77777777" w:rsidR="008266D8" w:rsidRPr="000C4056" w:rsidRDefault="008266D8" w:rsidP="00687877">
      <w:pPr>
        <w:numPr>
          <w:ilvl w:val="3"/>
          <w:numId w:val="36"/>
        </w:numPr>
        <w:tabs>
          <w:tab w:val="clear" w:pos="1440"/>
          <w:tab w:val="num" w:pos="900"/>
        </w:tabs>
      </w:pPr>
      <w:r w:rsidRPr="000C4056">
        <w:rPr>
          <w:i/>
        </w:rPr>
        <w:t>Program 1</w:t>
      </w:r>
      <w:r w:rsidRPr="000C4056">
        <w:t xml:space="preserve"> is accessed by pushing the Set key once, followed by the </w:t>
      </w:r>
      <w:proofErr w:type="gramStart"/>
      <w:r w:rsidRPr="000C4056">
        <w:t>Up Arrow</w:t>
      </w:r>
      <w:proofErr w:type="gramEnd"/>
      <w:r w:rsidRPr="000C4056">
        <w:t xml:space="preserve"> key three times.</w:t>
      </w:r>
    </w:p>
    <w:p w14:paraId="6577DD4A" w14:textId="77777777" w:rsidR="008266D8" w:rsidRPr="000C4056" w:rsidRDefault="008266D8" w:rsidP="00286ECC">
      <w:pPr>
        <w:numPr>
          <w:ilvl w:val="3"/>
          <w:numId w:val="36"/>
        </w:numPr>
        <w:tabs>
          <w:tab w:val="clear" w:pos="1440"/>
          <w:tab w:val="num" w:pos="1080"/>
          <w:tab w:val="left" w:pos="1530"/>
        </w:tabs>
      </w:pPr>
      <w:r w:rsidRPr="000C4056">
        <w:t>Start the run by pushing the Run key. Push the Run key a second time to confirm that you are ready to start the run.</w:t>
      </w:r>
    </w:p>
    <w:p w14:paraId="42714303" w14:textId="77777777" w:rsidR="008266D8" w:rsidRPr="000C4056" w:rsidRDefault="008266D8" w:rsidP="00687877">
      <w:pPr>
        <w:numPr>
          <w:ilvl w:val="3"/>
          <w:numId w:val="36"/>
        </w:numPr>
        <w:tabs>
          <w:tab w:val="left" w:pos="1440"/>
          <w:tab w:val="left" w:pos="1560"/>
        </w:tabs>
      </w:pPr>
      <w:r w:rsidRPr="000C4056">
        <w:t>Move the tubes with the homogenates into a tube rack.</w:t>
      </w:r>
    </w:p>
    <w:p w14:paraId="0E24AFD9" w14:textId="77777777" w:rsidR="008266D8" w:rsidRPr="000C4056" w:rsidRDefault="008266D8" w:rsidP="00687877">
      <w:pPr>
        <w:numPr>
          <w:ilvl w:val="3"/>
          <w:numId w:val="36"/>
        </w:numPr>
        <w:tabs>
          <w:tab w:val="left" w:pos="1440"/>
          <w:tab w:val="left" w:pos="1560"/>
        </w:tabs>
      </w:pPr>
      <w:r w:rsidRPr="000C4056">
        <w:t>Leave the homogenates in the BSL-3 refrigerator if they cannot be processed further immediately.</w:t>
      </w:r>
    </w:p>
    <w:p w14:paraId="307ABE92" w14:textId="77777777" w:rsidR="008266D8" w:rsidRPr="000C4056" w:rsidRDefault="008266D8" w:rsidP="00687877">
      <w:pPr>
        <w:numPr>
          <w:ilvl w:val="3"/>
          <w:numId w:val="36"/>
        </w:numPr>
        <w:tabs>
          <w:tab w:val="clear" w:pos="1440"/>
          <w:tab w:val="num" w:pos="900"/>
        </w:tabs>
      </w:pPr>
      <w:r w:rsidRPr="000C4056">
        <w:t xml:space="preserve">After each homogenization cycle, the </w:t>
      </w:r>
      <w:proofErr w:type="spellStart"/>
      <w:r w:rsidRPr="000C4056">
        <w:t>FastPrep</w:t>
      </w:r>
      <w:proofErr w:type="spellEnd"/>
      <w:r w:rsidRPr="000C4056">
        <w:t xml:space="preserve"> homogenizer requires a </w:t>
      </w:r>
      <w:proofErr w:type="gramStart"/>
      <w:r w:rsidRPr="000C4056">
        <w:t>5 minute</w:t>
      </w:r>
      <w:proofErr w:type="gramEnd"/>
      <w:r w:rsidRPr="000C4056">
        <w:t xml:space="preserve"> engine resting period.</w:t>
      </w:r>
    </w:p>
    <w:p w14:paraId="6FEDBD5B" w14:textId="77777777" w:rsidR="008266D8" w:rsidRPr="000C4056" w:rsidRDefault="008266D8" w:rsidP="00687877">
      <w:pPr>
        <w:numPr>
          <w:ilvl w:val="3"/>
          <w:numId w:val="36"/>
        </w:numPr>
        <w:tabs>
          <w:tab w:val="clear" w:pos="1440"/>
          <w:tab w:val="num" w:pos="900"/>
        </w:tabs>
      </w:pPr>
      <w:r w:rsidRPr="000C4056">
        <w:t>Repeat the homogenization (steps a-p) for additional sets of up to 24 tubes at a time.</w:t>
      </w:r>
    </w:p>
    <w:p w14:paraId="0E862F7E" w14:textId="77777777" w:rsidR="008266D8" w:rsidRPr="00A80E8F" w:rsidRDefault="008266D8" w:rsidP="00687877">
      <w:pPr>
        <w:numPr>
          <w:ilvl w:val="2"/>
          <w:numId w:val="36"/>
        </w:numPr>
        <w:tabs>
          <w:tab w:val="clear" w:pos="1170"/>
          <w:tab w:val="num" w:pos="540"/>
        </w:tabs>
        <w:ind w:left="1080"/>
      </w:pPr>
      <w:bookmarkStart w:id="30" w:name="OLE_LINK41"/>
      <w:bookmarkEnd w:id="28"/>
      <w:bookmarkEnd w:id="29"/>
      <w:r w:rsidRPr="00A80E8F">
        <w:t>Centrifugation and collection of supernatants</w:t>
      </w:r>
    </w:p>
    <w:p w14:paraId="4CD8A9BF" w14:textId="77777777" w:rsidR="008266D8" w:rsidRPr="00A80E8F" w:rsidRDefault="008266D8" w:rsidP="00687877">
      <w:pPr>
        <w:numPr>
          <w:ilvl w:val="7"/>
          <w:numId w:val="36"/>
        </w:numPr>
        <w:tabs>
          <w:tab w:val="clear" w:pos="2880"/>
          <w:tab w:val="num" w:pos="900"/>
        </w:tabs>
        <w:ind w:left="1440"/>
      </w:pPr>
      <w:r w:rsidRPr="00A80E8F">
        <w:t>If you are using the Eppendorf 5415 R centrifuge in BSL-3, skip to step d.</w:t>
      </w:r>
    </w:p>
    <w:p w14:paraId="2EF4EE56" w14:textId="77777777" w:rsidR="008266D8" w:rsidRPr="00A80E8F" w:rsidRDefault="008266D8" w:rsidP="00687877">
      <w:pPr>
        <w:numPr>
          <w:ilvl w:val="7"/>
          <w:numId w:val="36"/>
        </w:numPr>
        <w:tabs>
          <w:tab w:val="clear" w:pos="2880"/>
          <w:tab w:val="num" w:pos="360"/>
        </w:tabs>
        <w:ind w:left="1440"/>
      </w:pPr>
      <w:r w:rsidRPr="00A80E8F">
        <w:t>Place up to 30 tubes containing the homogenized mosquitoes into the cooled Eppendorf 5804 R centrifuge and secure the lid.</w:t>
      </w:r>
    </w:p>
    <w:p w14:paraId="05682CF1" w14:textId="77777777" w:rsidR="008266D8" w:rsidRPr="00A80E8F" w:rsidRDefault="008266D8" w:rsidP="00687877">
      <w:pPr>
        <w:numPr>
          <w:ilvl w:val="7"/>
          <w:numId w:val="36"/>
        </w:numPr>
        <w:tabs>
          <w:tab w:val="clear" w:pos="2880"/>
          <w:tab w:val="num" w:pos="900"/>
        </w:tabs>
        <w:ind w:left="1440"/>
      </w:pPr>
      <w:r w:rsidRPr="00A80E8F">
        <w:t>Centrifuge the homogenates at an RCF of 9,300 x g (9,357 rpm) for 8 minutes at 4°C.</w:t>
      </w:r>
    </w:p>
    <w:p w14:paraId="0890C8E9" w14:textId="77777777" w:rsidR="008266D8" w:rsidRPr="00A80E8F" w:rsidRDefault="008266D8" w:rsidP="00687877">
      <w:pPr>
        <w:numPr>
          <w:ilvl w:val="7"/>
          <w:numId w:val="36"/>
        </w:numPr>
        <w:tabs>
          <w:tab w:val="clear" w:pos="2880"/>
          <w:tab w:val="num" w:pos="900"/>
        </w:tabs>
        <w:ind w:left="1440"/>
      </w:pPr>
      <w:r w:rsidRPr="00A80E8F">
        <w:t>Don BSL-3 appropriate PPE and bring the homogenates into BSL-3. Wipe down the BSL-3 Bio-Safety Cabinet (BSC) and pipettes with RNase Away.</w:t>
      </w:r>
    </w:p>
    <w:p w14:paraId="35783E54" w14:textId="77777777" w:rsidR="008266D8" w:rsidRPr="00A80E8F" w:rsidRDefault="008266D8" w:rsidP="00687877">
      <w:pPr>
        <w:numPr>
          <w:ilvl w:val="7"/>
          <w:numId w:val="36"/>
        </w:numPr>
        <w:tabs>
          <w:tab w:val="clear" w:pos="2880"/>
          <w:tab w:val="num" w:pos="900"/>
        </w:tabs>
        <w:ind w:left="1440"/>
      </w:pPr>
      <w:r w:rsidRPr="00A80E8F">
        <w:t>Cut a piece of absorbent bench paper and put on the work surface in the BSC.</w:t>
      </w:r>
    </w:p>
    <w:p w14:paraId="60FBF262" w14:textId="77777777" w:rsidR="008266D8" w:rsidRPr="00A80E8F" w:rsidRDefault="008266D8" w:rsidP="00687877">
      <w:pPr>
        <w:numPr>
          <w:ilvl w:val="7"/>
          <w:numId w:val="36"/>
        </w:numPr>
        <w:tabs>
          <w:tab w:val="clear" w:pos="2880"/>
          <w:tab w:val="num" w:pos="900"/>
        </w:tabs>
        <w:ind w:left="1440"/>
      </w:pPr>
      <w:r w:rsidRPr="00A80E8F">
        <w:t>Place the following under the BSC:</w:t>
      </w:r>
    </w:p>
    <w:p w14:paraId="3C8E7996" w14:textId="77777777" w:rsidR="008266D8" w:rsidRPr="00A80E8F" w:rsidRDefault="008266D8" w:rsidP="00687877">
      <w:pPr>
        <w:numPr>
          <w:ilvl w:val="4"/>
          <w:numId w:val="59"/>
        </w:numPr>
        <w:tabs>
          <w:tab w:val="clear" w:pos="1620"/>
        </w:tabs>
        <w:ind w:left="1890" w:hanging="450"/>
      </w:pPr>
      <w:r w:rsidRPr="00A80E8F">
        <w:lastRenderedPageBreak/>
        <w:t>Tubes containing the homogenates</w:t>
      </w:r>
    </w:p>
    <w:p w14:paraId="40DB3D1E" w14:textId="77777777" w:rsidR="008266D8" w:rsidRPr="00A80E8F" w:rsidRDefault="008266D8" w:rsidP="00687877">
      <w:pPr>
        <w:numPr>
          <w:ilvl w:val="4"/>
          <w:numId w:val="59"/>
        </w:numPr>
        <w:tabs>
          <w:tab w:val="clear" w:pos="1620"/>
        </w:tabs>
        <w:ind w:left="1890" w:hanging="450"/>
      </w:pPr>
      <w:r w:rsidRPr="00A80E8F">
        <w:t>Disposable transfer pipettes</w:t>
      </w:r>
      <w:r w:rsidR="005203F0">
        <w:t xml:space="preserve"> or </w:t>
      </w:r>
      <w:r w:rsidR="0054780D">
        <w:t>10</w:t>
      </w:r>
      <w:r w:rsidR="005203F0">
        <w:t xml:space="preserve">00 </w:t>
      </w:r>
      <w:r w:rsidR="0054780D">
        <w:t>µ</w:t>
      </w:r>
      <w:r w:rsidR="005203F0">
        <w:t>l barrier pipette tips</w:t>
      </w:r>
    </w:p>
    <w:p w14:paraId="35C488A2" w14:textId="77777777" w:rsidR="008266D8" w:rsidRPr="00A80E8F" w:rsidRDefault="008266D8" w:rsidP="00687877">
      <w:pPr>
        <w:numPr>
          <w:ilvl w:val="4"/>
          <w:numId w:val="59"/>
        </w:numPr>
        <w:tabs>
          <w:tab w:val="clear" w:pos="1620"/>
        </w:tabs>
        <w:ind w:left="1890" w:hanging="450"/>
      </w:pPr>
      <w:r w:rsidRPr="00A80E8F">
        <w:t>Empty tubes for supernatants</w:t>
      </w:r>
      <w:r w:rsidR="0054780D">
        <w:t xml:space="preserve"> (optional; see step k.)</w:t>
      </w:r>
    </w:p>
    <w:p w14:paraId="4FBA756F" w14:textId="77777777" w:rsidR="008266D8" w:rsidRPr="00A80E8F" w:rsidRDefault="008266D8" w:rsidP="00687877">
      <w:pPr>
        <w:numPr>
          <w:ilvl w:val="7"/>
          <w:numId w:val="36"/>
        </w:numPr>
        <w:tabs>
          <w:tab w:val="clear" w:pos="2880"/>
          <w:tab w:val="num" w:pos="900"/>
        </w:tabs>
        <w:ind w:left="1440"/>
      </w:pPr>
      <w:r w:rsidRPr="00A80E8F">
        <w:t>If you are using the Eppendorf 5804 R centrifuge, skip to step k.</w:t>
      </w:r>
    </w:p>
    <w:p w14:paraId="3F380136" w14:textId="77777777" w:rsidR="008266D8" w:rsidRPr="00A80E8F" w:rsidRDefault="008266D8" w:rsidP="00687877">
      <w:pPr>
        <w:numPr>
          <w:ilvl w:val="7"/>
          <w:numId w:val="36"/>
        </w:numPr>
        <w:tabs>
          <w:tab w:val="clear" w:pos="2880"/>
          <w:tab w:val="num" w:pos="900"/>
        </w:tabs>
        <w:ind w:left="1440"/>
      </w:pPr>
      <w:r w:rsidRPr="00A80E8F">
        <w:t xml:space="preserve">Place up to 24 tubes containing the homogenized mosquitoes into the cooled Eppendorf 5415 R (BSL-3) </w:t>
      </w:r>
      <w:r>
        <w:t>c</w:t>
      </w:r>
      <w:r w:rsidRPr="00A80E8F">
        <w:t>entrifuge and secure the lid.</w:t>
      </w:r>
    </w:p>
    <w:p w14:paraId="62933EF2" w14:textId="77777777" w:rsidR="008266D8" w:rsidRPr="00A80E8F" w:rsidRDefault="008266D8" w:rsidP="00687877">
      <w:pPr>
        <w:numPr>
          <w:ilvl w:val="7"/>
          <w:numId w:val="36"/>
        </w:numPr>
        <w:tabs>
          <w:tab w:val="clear" w:pos="2880"/>
          <w:tab w:val="num" w:pos="900"/>
        </w:tabs>
        <w:ind w:left="1440"/>
      </w:pPr>
      <w:r w:rsidRPr="00A80E8F">
        <w:t xml:space="preserve">Centrifuge the homogenates at an RCF of 9,300 x g (~10,000 rpm) for 8 minutes at </w:t>
      </w:r>
      <w:bookmarkStart w:id="31" w:name="OLE_LINK27"/>
      <w:r w:rsidRPr="00A80E8F">
        <w:t>4°</w:t>
      </w:r>
      <w:bookmarkEnd w:id="31"/>
      <w:r w:rsidRPr="00A80E8F">
        <w:t>C in the BSL-3 microcentrifuge.</w:t>
      </w:r>
    </w:p>
    <w:p w14:paraId="45E2AAF2" w14:textId="77777777" w:rsidR="008266D8" w:rsidRPr="00A80E8F" w:rsidRDefault="008266D8" w:rsidP="00687877">
      <w:pPr>
        <w:numPr>
          <w:ilvl w:val="7"/>
          <w:numId w:val="36"/>
        </w:numPr>
        <w:tabs>
          <w:tab w:val="clear" w:pos="2880"/>
          <w:tab w:val="num" w:pos="900"/>
        </w:tabs>
        <w:ind w:left="1440"/>
      </w:pPr>
      <w:r w:rsidRPr="00A80E8F">
        <w:t>When the centrifugation for the first set of tubes is done, remove the tubes from the centrifuge into a tube rack and load the next set of homogenates, if applicable, and centrifuge again.</w:t>
      </w:r>
    </w:p>
    <w:p w14:paraId="23C4E85F" w14:textId="77777777" w:rsidR="008266D8" w:rsidRPr="002853EE" w:rsidRDefault="008266D8" w:rsidP="00687877">
      <w:pPr>
        <w:numPr>
          <w:ilvl w:val="7"/>
          <w:numId w:val="36"/>
        </w:numPr>
        <w:tabs>
          <w:tab w:val="clear" w:pos="2880"/>
          <w:tab w:val="num" w:pos="900"/>
        </w:tabs>
        <w:ind w:left="1440"/>
      </w:pPr>
      <w:r w:rsidRPr="00864CBC">
        <w:t>Under the BSC, transfer the supernatants to clean, labeled, sterile 2.0 ml tubes using disposable transfer pipettes or 1.0 ml filter tips.</w:t>
      </w:r>
      <w:r w:rsidRPr="00864CBC">
        <w:br/>
      </w:r>
      <w:r w:rsidRPr="003543AF">
        <w:rPr>
          <w:b/>
          <w:sz w:val="20"/>
          <w:szCs w:val="20"/>
        </w:rPr>
        <w:t xml:space="preserve">Note: </w:t>
      </w:r>
      <w:r w:rsidRPr="002853EE">
        <w:rPr>
          <w:b/>
          <w:sz w:val="20"/>
          <w:szCs w:val="20"/>
        </w:rPr>
        <w:t>a decision may be made during large volume testing that supernatants do not have to be aliquote</w:t>
      </w:r>
      <w:r w:rsidR="00C55B6A">
        <w:rPr>
          <w:b/>
          <w:sz w:val="20"/>
          <w:szCs w:val="20"/>
        </w:rPr>
        <w:t>d separately. In such an instance</w:t>
      </w:r>
      <w:r w:rsidRPr="002853EE">
        <w:rPr>
          <w:b/>
          <w:sz w:val="20"/>
          <w:szCs w:val="20"/>
        </w:rPr>
        <w:t>, supernatants may be transferred directly to a sample cartridge for automated extraction. The homogenates may be saved frozen in the original tubes for future reference.</w:t>
      </w:r>
      <w:bookmarkEnd w:id="30"/>
    </w:p>
    <w:p w14:paraId="541351E9" w14:textId="77777777" w:rsidR="008266D8" w:rsidRPr="000C4056" w:rsidRDefault="008266D8" w:rsidP="00687877">
      <w:pPr>
        <w:numPr>
          <w:ilvl w:val="0"/>
          <w:numId w:val="49"/>
        </w:numPr>
        <w:tabs>
          <w:tab w:val="clear" w:pos="1800"/>
          <w:tab w:val="num" w:pos="900"/>
        </w:tabs>
        <w:ind w:left="1440"/>
      </w:pPr>
      <w:r w:rsidRPr="000C4056">
        <w:t>Put the tip of the pipette below the surface of any debris that may be present.</w:t>
      </w:r>
    </w:p>
    <w:p w14:paraId="043A49D7" w14:textId="77777777" w:rsidR="008266D8" w:rsidRPr="000C4056" w:rsidRDefault="008266D8" w:rsidP="00687877">
      <w:pPr>
        <w:numPr>
          <w:ilvl w:val="0"/>
          <w:numId w:val="49"/>
        </w:numPr>
        <w:tabs>
          <w:tab w:val="clear" w:pos="1800"/>
          <w:tab w:val="num" w:pos="900"/>
        </w:tabs>
        <w:ind w:left="1440"/>
      </w:pPr>
      <w:r w:rsidRPr="000C4056">
        <w:t>Aspirate as much liquid as possible without disturbing or aspirating any pelleted material or surface debris.</w:t>
      </w:r>
    </w:p>
    <w:p w14:paraId="4B2F69B0" w14:textId="77777777" w:rsidR="008266D8" w:rsidRPr="000C4056" w:rsidRDefault="008266D8" w:rsidP="00687877">
      <w:pPr>
        <w:numPr>
          <w:ilvl w:val="0"/>
          <w:numId w:val="49"/>
        </w:numPr>
        <w:tabs>
          <w:tab w:val="clear" w:pos="1800"/>
          <w:tab w:val="num" w:pos="900"/>
        </w:tabs>
        <w:ind w:left="1440"/>
      </w:pPr>
      <w:r w:rsidRPr="000C4056">
        <w:t>Dispense the liquid into the new, labeled tube.</w:t>
      </w:r>
    </w:p>
    <w:p w14:paraId="74F661B2" w14:textId="77777777" w:rsidR="008266D8" w:rsidRPr="000C4056" w:rsidRDefault="008266D8" w:rsidP="00687877">
      <w:pPr>
        <w:numPr>
          <w:ilvl w:val="0"/>
          <w:numId w:val="49"/>
        </w:numPr>
        <w:tabs>
          <w:tab w:val="clear" w:pos="1800"/>
          <w:tab w:val="num" w:pos="900"/>
        </w:tabs>
        <w:ind w:left="1440"/>
      </w:pPr>
      <w:r w:rsidRPr="000C4056">
        <w:t>The specimens are now ready for RNA extraction for molecular procedures.</w:t>
      </w:r>
    </w:p>
    <w:p w14:paraId="2B0EE4EC" w14:textId="77777777" w:rsidR="008266D8" w:rsidRPr="000C4056" w:rsidRDefault="008266D8" w:rsidP="00687877">
      <w:pPr>
        <w:numPr>
          <w:ilvl w:val="0"/>
          <w:numId w:val="49"/>
        </w:numPr>
        <w:tabs>
          <w:tab w:val="clear" w:pos="1800"/>
          <w:tab w:val="num" w:pos="900"/>
        </w:tabs>
        <w:ind w:left="1440"/>
      </w:pPr>
      <w:r w:rsidRPr="000C4056">
        <w:t>Move on to RNA extraction as soon as possible.</w:t>
      </w:r>
    </w:p>
    <w:p w14:paraId="757103EE" w14:textId="77777777" w:rsidR="008266D8" w:rsidRPr="000C4056" w:rsidRDefault="008266D8" w:rsidP="00CB35DB">
      <w:pPr>
        <w:ind w:left="1440"/>
        <w:rPr>
          <w:b/>
          <w:sz w:val="20"/>
          <w:szCs w:val="20"/>
        </w:rPr>
      </w:pPr>
      <w:r w:rsidRPr="000C4056">
        <w:rPr>
          <w:b/>
          <w:sz w:val="20"/>
          <w:szCs w:val="20"/>
        </w:rPr>
        <w:t>Note: Do not store the homogenates for more than 24 h at 2</w:t>
      </w:r>
      <w:r w:rsidRPr="000C4056">
        <w:rPr>
          <w:b/>
          <w:sz w:val="20"/>
          <w:szCs w:val="20"/>
        </w:rPr>
        <w:noBreakHyphen/>
        <w:t xml:space="preserve">8°C. Store the homogenates in </w:t>
      </w:r>
      <w:r w:rsidRPr="000C4056">
        <w:rPr>
          <w:b/>
          <w:sz w:val="20"/>
          <w:szCs w:val="20"/>
        </w:rPr>
        <w:noBreakHyphen/>
        <w:t xml:space="preserve">20°C freezer after aliquots have been used for extraction. Transfer slurries to -80°C freezer for long term storage. </w:t>
      </w:r>
    </w:p>
    <w:p w14:paraId="0BB0A545" w14:textId="77777777" w:rsidR="008849BC" w:rsidRPr="000C4056" w:rsidRDefault="008849BC" w:rsidP="00750410">
      <w:pPr>
        <w:ind w:left="360"/>
        <w:rPr>
          <w:b/>
          <w:sz w:val="20"/>
          <w:szCs w:val="20"/>
        </w:rPr>
      </w:pPr>
    </w:p>
    <w:p w14:paraId="12C0F972" w14:textId="77777777" w:rsidR="002853EE" w:rsidRPr="00405A4E" w:rsidRDefault="008266D8" w:rsidP="00687877">
      <w:pPr>
        <w:numPr>
          <w:ilvl w:val="1"/>
          <w:numId w:val="36"/>
        </w:numPr>
        <w:tabs>
          <w:tab w:val="clear" w:pos="720"/>
          <w:tab w:val="num" w:pos="180"/>
        </w:tabs>
        <w:rPr>
          <w:b/>
        </w:rPr>
      </w:pPr>
      <w:r w:rsidRPr="00405A4E">
        <w:rPr>
          <w:b/>
        </w:rPr>
        <w:t xml:space="preserve">RNA Extraction Protocol using the </w:t>
      </w:r>
      <w:proofErr w:type="spellStart"/>
      <w:r w:rsidRPr="00405A4E">
        <w:rPr>
          <w:b/>
        </w:rPr>
        <w:t>MagNA</w:t>
      </w:r>
      <w:proofErr w:type="spellEnd"/>
      <w:r w:rsidRPr="00405A4E">
        <w:rPr>
          <w:b/>
        </w:rPr>
        <w:t xml:space="preserve"> Pure </w:t>
      </w:r>
      <w:r w:rsidR="000679F3">
        <w:rPr>
          <w:b/>
        </w:rPr>
        <w:t>96</w:t>
      </w:r>
    </w:p>
    <w:p w14:paraId="102E58CB" w14:textId="77777777" w:rsidR="008266D8" w:rsidRPr="000C4056" w:rsidRDefault="008266D8" w:rsidP="00687877">
      <w:pPr>
        <w:numPr>
          <w:ilvl w:val="0"/>
          <w:numId w:val="8"/>
        </w:numPr>
        <w:tabs>
          <w:tab w:val="clear" w:pos="3924"/>
          <w:tab w:val="left" w:pos="1080"/>
          <w:tab w:val="num" w:pos="3384"/>
        </w:tabs>
        <w:ind w:left="1080" w:hanging="360"/>
      </w:pPr>
      <w:r w:rsidRPr="000C4056">
        <w:t>Don appropriate PPE.</w:t>
      </w:r>
    </w:p>
    <w:p w14:paraId="5D111712" w14:textId="77777777" w:rsidR="008266D8" w:rsidRPr="000C4056" w:rsidRDefault="008266D8" w:rsidP="00687877">
      <w:pPr>
        <w:numPr>
          <w:ilvl w:val="0"/>
          <w:numId w:val="8"/>
        </w:numPr>
        <w:tabs>
          <w:tab w:val="clear" w:pos="3924"/>
          <w:tab w:val="left" w:pos="1080"/>
          <w:tab w:val="num" w:pos="3384"/>
        </w:tabs>
        <w:ind w:left="1080" w:hanging="360"/>
      </w:pPr>
      <w:r w:rsidRPr="000C4056">
        <w:t xml:space="preserve">Turn on the Roche </w:t>
      </w:r>
      <w:proofErr w:type="spellStart"/>
      <w:r w:rsidRPr="000C4056">
        <w:t>MagNA</w:t>
      </w:r>
      <w:proofErr w:type="spellEnd"/>
      <w:r w:rsidRPr="000C4056">
        <w:t xml:space="preserve"> Pure </w:t>
      </w:r>
      <w:r w:rsidR="000679F3">
        <w:t>96</w:t>
      </w:r>
      <w:r w:rsidRPr="000C4056">
        <w:t xml:space="preserve"> automated extractor.</w:t>
      </w:r>
    </w:p>
    <w:p w14:paraId="73AEF7A2" w14:textId="77777777" w:rsidR="008266D8" w:rsidRPr="000C4056" w:rsidRDefault="008266D8" w:rsidP="006B5440">
      <w:pPr>
        <w:tabs>
          <w:tab w:val="left" w:pos="1080"/>
        </w:tabs>
        <w:ind w:left="1080" w:hanging="360"/>
        <w:rPr>
          <w:b/>
          <w:sz w:val="20"/>
          <w:szCs w:val="20"/>
        </w:rPr>
      </w:pPr>
      <w:r w:rsidRPr="000C4056">
        <w:rPr>
          <w:b/>
          <w:sz w:val="20"/>
          <w:szCs w:val="20"/>
        </w:rPr>
        <w:tab/>
        <w:t>Note: Due to the extreme ease of degradation of RNA and the possibility of contamination, gloves and lab coat must be worn while setting up the extraction.</w:t>
      </w:r>
    </w:p>
    <w:p w14:paraId="1A5F09D9" w14:textId="77777777" w:rsidR="008266D8" w:rsidRPr="00DD549B" w:rsidRDefault="00D808FF" w:rsidP="00687877">
      <w:pPr>
        <w:numPr>
          <w:ilvl w:val="0"/>
          <w:numId w:val="8"/>
        </w:numPr>
        <w:tabs>
          <w:tab w:val="clear" w:pos="3924"/>
          <w:tab w:val="left" w:pos="1080"/>
          <w:tab w:val="num" w:pos="3384"/>
        </w:tabs>
        <w:ind w:left="1080" w:hanging="360"/>
      </w:pPr>
      <w:r w:rsidRPr="00DD549B">
        <w:t>Remove</w:t>
      </w:r>
      <w:r w:rsidR="008266D8" w:rsidRPr="00DD549B">
        <w:t xml:space="preserve"> </w:t>
      </w:r>
      <w:proofErr w:type="spellStart"/>
      <w:r w:rsidR="008266D8" w:rsidRPr="00DD549B">
        <w:t>MagNA</w:t>
      </w:r>
      <w:proofErr w:type="spellEnd"/>
      <w:r w:rsidR="008266D8" w:rsidRPr="00DD549B">
        <w:t xml:space="preserve"> Pure </w:t>
      </w:r>
      <w:r w:rsidR="000679F3" w:rsidRPr="00DD549B">
        <w:t>96 DNA and Viral NA Small Volume Kit</w:t>
      </w:r>
      <w:r w:rsidRPr="00DD549B">
        <w:t xml:space="preserve"> (Roche #06543588001) from amplification room refrigerator and allow to equilibrate (1 hour) to room temperature</w:t>
      </w:r>
      <w:r w:rsidR="000679F3" w:rsidRPr="00DD549B">
        <w:t xml:space="preserve"> </w:t>
      </w:r>
      <w:r w:rsidRPr="00DD549B">
        <w:t>or acquire a new kit from storage</w:t>
      </w:r>
      <w:r w:rsidR="00DD549B" w:rsidRPr="00DD549B">
        <w:t>.</w:t>
      </w:r>
    </w:p>
    <w:p w14:paraId="4B099762" w14:textId="77777777" w:rsidR="008266D8" w:rsidRPr="00DD549B" w:rsidRDefault="00FC5744" w:rsidP="00687877">
      <w:pPr>
        <w:numPr>
          <w:ilvl w:val="0"/>
          <w:numId w:val="8"/>
        </w:numPr>
        <w:tabs>
          <w:tab w:val="clear" w:pos="3924"/>
          <w:tab w:val="left" w:pos="1080"/>
          <w:tab w:val="num" w:pos="3384"/>
        </w:tabs>
        <w:ind w:left="1080" w:hanging="360"/>
      </w:pPr>
      <w:r w:rsidRPr="00DD549B">
        <w:t xml:space="preserve">Start the </w:t>
      </w:r>
      <w:proofErr w:type="spellStart"/>
      <w:r w:rsidRPr="00DD549B">
        <w:t>MagNA</w:t>
      </w:r>
      <w:proofErr w:type="spellEnd"/>
      <w:r w:rsidRPr="00DD549B">
        <w:t xml:space="preserve"> Pure 96 software</w:t>
      </w:r>
    </w:p>
    <w:p w14:paraId="4A01645E" w14:textId="77777777" w:rsidR="00FC5744" w:rsidRPr="00DD549B" w:rsidRDefault="00FC5744" w:rsidP="00687877">
      <w:pPr>
        <w:numPr>
          <w:ilvl w:val="0"/>
          <w:numId w:val="19"/>
        </w:numPr>
        <w:tabs>
          <w:tab w:val="num" w:pos="900"/>
        </w:tabs>
      </w:pPr>
      <w:bookmarkStart w:id="32" w:name="OLE_LINK5"/>
      <w:bookmarkStart w:id="33" w:name="OLE_LINK6"/>
      <w:r w:rsidRPr="00DD549B">
        <w:t>Log-in to the system with the username:</w:t>
      </w:r>
      <w:r w:rsidR="00C65C6B" w:rsidRPr="00DD549B">
        <w:t xml:space="preserve"> user01</w:t>
      </w:r>
      <w:r w:rsidRPr="00DD549B">
        <w:t>; password:</w:t>
      </w:r>
      <w:r w:rsidR="00C65C6B" w:rsidRPr="00DD549B">
        <w:t xml:space="preserve"> magnapure1</w:t>
      </w:r>
    </w:p>
    <w:p w14:paraId="327434DA" w14:textId="77777777" w:rsidR="00FC5744" w:rsidRPr="00DD549B" w:rsidRDefault="00FC5744" w:rsidP="00687877">
      <w:pPr>
        <w:numPr>
          <w:ilvl w:val="0"/>
          <w:numId w:val="19"/>
        </w:numPr>
        <w:tabs>
          <w:tab w:val="num" w:pos="900"/>
        </w:tabs>
      </w:pPr>
      <w:r w:rsidRPr="00DD549B">
        <w:t>Check and replace system fluid as needed</w:t>
      </w:r>
    </w:p>
    <w:p w14:paraId="2F1C6CB5" w14:textId="77777777" w:rsidR="00FC5744" w:rsidRPr="00DD549B" w:rsidRDefault="00FC5744" w:rsidP="00687877">
      <w:pPr>
        <w:numPr>
          <w:ilvl w:val="0"/>
          <w:numId w:val="19"/>
        </w:numPr>
        <w:tabs>
          <w:tab w:val="num" w:pos="900"/>
        </w:tabs>
      </w:pPr>
      <w:r w:rsidRPr="00DD549B">
        <w:t>Check and replace waste container if necessary</w:t>
      </w:r>
    </w:p>
    <w:p w14:paraId="7083299A" w14:textId="77777777" w:rsidR="00981F10" w:rsidRPr="00DD549B" w:rsidRDefault="00C26D42" w:rsidP="00BC0AA1">
      <w:pPr>
        <w:numPr>
          <w:ilvl w:val="0"/>
          <w:numId w:val="19"/>
        </w:numPr>
        <w:tabs>
          <w:tab w:val="num" w:pos="900"/>
        </w:tabs>
      </w:pPr>
      <w:r w:rsidRPr="00DD549B">
        <w:t xml:space="preserve">At the beginning of each </w:t>
      </w:r>
      <w:proofErr w:type="gramStart"/>
      <w:r w:rsidRPr="00DD549B">
        <w:t>work day</w:t>
      </w:r>
      <w:proofErr w:type="gramEnd"/>
      <w:r w:rsidRPr="00DD549B">
        <w:t>, perform the Daily Maintenance procedures</w:t>
      </w:r>
    </w:p>
    <w:p w14:paraId="72DFEE94" w14:textId="77777777" w:rsidR="00FC5744" w:rsidRPr="00DD549B" w:rsidRDefault="00981F10" w:rsidP="00981F10">
      <w:pPr>
        <w:ind w:firstLine="720"/>
      </w:pPr>
      <w:r w:rsidRPr="00DD549B">
        <w:t xml:space="preserve">5)  </w:t>
      </w:r>
      <w:r w:rsidR="00A17232" w:rsidRPr="00DD549B">
        <w:t>To perform a purification run, navigate to “Workplace” tab and then “Orders” sub tab</w:t>
      </w:r>
    </w:p>
    <w:p w14:paraId="13D0AADD" w14:textId="77777777" w:rsidR="00A17232" w:rsidRPr="00DD549B" w:rsidRDefault="00A17232" w:rsidP="002F204C">
      <w:pPr>
        <w:numPr>
          <w:ilvl w:val="0"/>
          <w:numId w:val="62"/>
        </w:numPr>
      </w:pPr>
      <w:r w:rsidRPr="00DD549B">
        <w:t>Define the testing parameters or load the “WNVSLE” template</w:t>
      </w:r>
    </w:p>
    <w:p w14:paraId="4737A6F1" w14:textId="77777777" w:rsidR="00A17232" w:rsidRPr="00DD549B" w:rsidRDefault="00A17232" w:rsidP="002F204C">
      <w:pPr>
        <w:numPr>
          <w:ilvl w:val="2"/>
          <w:numId w:val="62"/>
        </w:numPr>
      </w:pPr>
      <w:proofErr w:type="spellStart"/>
      <w:r w:rsidRPr="00DD549B">
        <w:t>MagNA</w:t>
      </w:r>
      <w:proofErr w:type="spellEnd"/>
      <w:r w:rsidRPr="00DD549B">
        <w:t xml:space="preserve"> Pure Kit Name: DNA/Viral NA 3.0</w:t>
      </w:r>
    </w:p>
    <w:p w14:paraId="3D0C5068" w14:textId="77777777" w:rsidR="00A17232" w:rsidRPr="00DD549B" w:rsidRDefault="002F204C" w:rsidP="002F204C">
      <w:pPr>
        <w:numPr>
          <w:ilvl w:val="2"/>
          <w:numId w:val="62"/>
        </w:numPr>
      </w:pPr>
      <w:r w:rsidRPr="00DD549B">
        <w:t>Protocol: DNA Cells SV 3.0</w:t>
      </w:r>
    </w:p>
    <w:p w14:paraId="1C756BFE" w14:textId="77777777" w:rsidR="002F204C" w:rsidRPr="00DD549B" w:rsidRDefault="002F204C" w:rsidP="002F204C">
      <w:pPr>
        <w:numPr>
          <w:ilvl w:val="2"/>
          <w:numId w:val="62"/>
        </w:numPr>
      </w:pPr>
      <w:r w:rsidRPr="00DD549B">
        <w:t>Sample volume: 200 ul</w:t>
      </w:r>
    </w:p>
    <w:p w14:paraId="5FBCAA51" w14:textId="77777777" w:rsidR="002F204C" w:rsidRPr="00DD549B" w:rsidRDefault="002F204C" w:rsidP="002F204C">
      <w:pPr>
        <w:numPr>
          <w:ilvl w:val="2"/>
          <w:numId w:val="62"/>
        </w:numPr>
      </w:pPr>
      <w:r w:rsidRPr="00DD549B">
        <w:t>Elution volume: 100 ul</w:t>
      </w:r>
    </w:p>
    <w:p w14:paraId="63DEC45C" w14:textId="77777777" w:rsidR="002F204C" w:rsidRPr="00DD549B" w:rsidRDefault="002F204C" w:rsidP="002F204C">
      <w:pPr>
        <w:numPr>
          <w:ilvl w:val="1"/>
          <w:numId w:val="62"/>
        </w:numPr>
      </w:pPr>
      <w:r w:rsidRPr="00DD549B">
        <w:t>Enter ones in the setup table to indicate # of samples and controls to be processed</w:t>
      </w:r>
    </w:p>
    <w:p w14:paraId="741FDC94" w14:textId="77777777" w:rsidR="002F204C" w:rsidRPr="00DD549B" w:rsidRDefault="002F204C" w:rsidP="002F204C">
      <w:pPr>
        <w:numPr>
          <w:ilvl w:val="1"/>
          <w:numId w:val="62"/>
        </w:numPr>
      </w:pPr>
      <w:r w:rsidRPr="00DD549B">
        <w:t>In the toolbar, click the floppy disk icon to name and save order</w:t>
      </w:r>
    </w:p>
    <w:p w14:paraId="055E0DD5" w14:textId="77777777" w:rsidR="00BC0AA1" w:rsidRPr="00DD549B" w:rsidRDefault="00BC0AA1" w:rsidP="002F204C">
      <w:pPr>
        <w:numPr>
          <w:ilvl w:val="1"/>
          <w:numId w:val="62"/>
        </w:numPr>
      </w:pPr>
      <w:r w:rsidRPr="00DD549B">
        <w:lastRenderedPageBreak/>
        <w:t>Go to the next screen to setup stage</w:t>
      </w:r>
    </w:p>
    <w:p w14:paraId="044565CC" w14:textId="77777777" w:rsidR="00981F10" w:rsidRPr="00DD549B" w:rsidRDefault="00BC0AA1" w:rsidP="00D808FF">
      <w:pPr>
        <w:numPr>
          <w:ilvl w:val="1"/>
          <w:numId w:val="62"/>
        </w:numPr>
      </w:pPr>
      <w:r w:rsidRPr="00DD549B">
        <w:t>Use the informa</w:t>
      </w:r>
      <w:r w:rsidR="00C26D42" w:rsidRPr="00DD549B">
        <w:t>tion displayed in the Stage sub-tab to place</w:t>
      </w:r>
      <w:r w:rsidRPr="00DD549B">
        <w:t xml:space="preserve"> all disposables, trays, and bottles necessary for the selected purification run</w:t>
      </w:r>
      <w:r w:rsidR="00C26D42" w:rsidRPr="00DD549B">
        <w:t>. Place the waste cover and empty tip trays in their recommended position in the waste rack.</w:t>
      </w:r>
      <w:r w:rsidR="00DD549B">
        <w:t xml:space="preserve">  Ensure barcodes are facing in the proper orientation so that they will be scanned during a system check.</w:t>
      </w:r>
    </w:p>
    <w:bookmarkEnd w:id="32"/>
    <w:bookmarkEnd w:id="33"/>
    <w:p w14:paraId="755EE62C" w14:textId="77777777" w:rsidR="00DD549B" w:rsidRPr="00DD549B" w:rsidRDefault="008266D8" w:rsidP="00DD549B">
      <w:pPr>
        <w:numPr>
          <w:ilvl w:val="0"/>
          <w:numId w:val="63"/>
        </w:numPr>
        <w:tabs>
          <w:tab w:val="clear" w:pos="1224"/>
          <w:tab w:val="num" w:pos="1080"/>
        </w:tabs>
        <w:ind w:left="1080" w:hanging="360"/>
      </w:pPr>
      <w:r w:rsidRPr="00DD549B">
        <w:t xml:space="preserve">Prepare </w:t>
      </w:r>
      <w:r w:rsidR="00BC0AA1" w:rsidRPr="00DD549B">
        <w:t>a</w:t>
      </w:r>
      <w:r w:rsidR="00864CBC" w:rsidRPr="00DD549B">
        <w:t xml:space="preserve"> </w:t>
      </w:r>
      <w:proofErr w:type="spellStart"/>
      <w:r w:rsidRPr="00DD549B">
        <w:t>MagNA</w:t>
      </w:r>
      <w:proofErr w:type="spellEnd"/>
      <w:r w:rsidRPr="00DD549B">
        <w:t xml:space="preserve"> Pure </w:t>
      </w:r>
      <w:r w:rsidR="00BC0AA1" w:rsidRPr="00DD549B">
        <w:t>96 processing</w:t>
      </w:r>
      <w:r w:rsidRPr="00DD549B">
        <w:t xml:space="preserve"> cartridge</w:t>
      </w:r>
      <w:r w:rsidR="00BC0AA1" w:rsidRPr="00DD549B">
        <w:t xml:space="preserve"> and output plate</w:t>
      </w:r>
      <w:r w:rsidRPr="00DD549B">
        <w:t xml:space="preserve"> by labeling the wells with the sample numbers, including one well to be used for the negative extraction control specimen and another well for the W</w:t>
      </w:r>
      <w:r w:rsidR="00DD549B" w:rsidRPr="00DD549B">
        <w:t xml:space="preserve">NV positive extraction control.  Label the </w:t>
      </w:r>
      <w:r w:rsidR="00DD549B">
        <w:t xml:space="preserve">processing </w:t>
      </w:r>
      <w:r w:rsidR="00DD549B" w:rsidRPr="00DD549B">
        <w:t>cartridge</w:t>
      </w:r>
      <w:r w:rsidR="00DD549B">
        <w:t xml:space="preserve"> and output plate</w:t>
      </w:r>
      <w:r w:rsidR="00DD549B" w:rsidRPr="00DD549B">
        <w:t xml:space="preserve"> starting in the upper </w:t>
      </w:r>
      <w:proofErr w:type="gramStart"/>
      <w:r w:rsidR="00DD549B" w:rsidRPr="00DD549B">
        <w:t>left hand</w:t>
      </w:r>
      <w:proofErr w:type="gramEnd"/>
      <w:r w:rsidR="00DD549B" w:rsidRPr="00DD549B">
        <w:t xml:space="preserve"> corner and moving down; once the first column is labeled, started at the top of the next column and label down, continuing in this direction for the entire plate.</w:t>
      </w:r>
    </w:p>
    <w:p w14:paraId="54B1267C" w14:textId="77777777" w:rsidR="008266D8" w:rsidRPr="00DD549B" w:rsidRDefault="00864CBC" w:rsidP="00DD549B">
      <w:pPr>
        <w:numPr>
          <w:ilvl w:val="0"/>
          <w:numId w:val="63"/>
        </w:numPr>
        <w:tabs>
          <w:tab w:val="clear" w:pos="1224"/>
          <w:tab w:val="num" w:pos="1080"/>
        </w:tabs>
        <w:ind w:left="1080" w:hanging="360"/>
      </w:pPr>
      <w:r w:rsidRPr="00DD549B">
        <w:t xml:space="preserve">Place </w:t>
      </w:r>
      <w:r w:rsidR="00BC0AA1" w:rsidRPr="00DD549B">
        <w:t>the output plate</w:t>
      </w:r>
      <w:r w:rsidRPr="00DD549B">
        <w:t xml:space="preserve"> into the </w:t>
      </w:r>
      <w:r w:rsidR="00BC0AA1" w:rsidRPr="00DD549B">
        <w:t xml:space="preserve">appropriate storage slot of the </w:t>
      </w:r>
      <w:proofErr w:type="spellStart"/>
      <w:r w:rsidR="00BC0AA1" w:rsidRPr="00DD549B">
        <w:t>MagNA</w:t>
      </w:r>
      <w:proofErr w:type="spellEnd"/>
      <w:r w:rsidR="00BC0AA1" w:rsidRPr="00DD549B">
        <w:t xml:space="preserve"> P</w:t>
      </w:r>
      <w:r w:rsidR="0055088C" w:rsidRPr="00DD549B">
        <w:t>ure</w:t>
      </w:r>
      <w:r w:rsidR="00BC0AA1" w:rsidRPr="00DD549B">
        <w:t xml:space="preserve"> 96</w:t>
      </w:r>
      <w:r w:rsidR="0055088C" w:rsidRPr="00DD549B">
        <w:t xml:space="preserve"> and d</w:t>
      </w:r>
      <w:r w:rsidR="008266D8" w:rsidRPr="00DD549B">
        <w:t xml:space="preserve">on PPE and bring </w:t>
      </w:r>
      <w:r w:rsidR="0055088C" w:rsidRPr="00DD549B">
        <w:t xml:space="preserve">the </w:t>
      </w:r>
      <w:r w:rsidR="00BC0AA1" w:rsidRPr="00DD549B">
        <w:t>processing cartridge</w:t>
      </w:r>
      <w:r w:rsidR="008266D8" w:rsidRPr="00DD549B">
        <w:t xml:space="preserve"> into the BSL-3 in a transport container to reduce the risk of well contamination.</w:t>
      </w:r>
    </w:p>
    <w:p w14:paraId="2B1E50AB" w14:textId="77777777" w:rsidR="008266D8" w:rsidRPr="000679F3" w:rsidRDefault="008266D8" w:rsidP="00981F10">
      <w:pPr>
        <w:numPr>
          <w:ilvl w:val="0"/>
          <w:numId w:val="63"/>
        </w:numPr>
        <w:tabs>
          <w:tab w:val="left" w:pos="1080"/>
        </w:tabs>
        <w:ind w:left="1080" w:hanging="360"/>
        <w:rPr>
          <w:b/>
        </w:rPr>
      </w:pPr>
      <w:r w:rsidRPr="000679F3">
        <w:t>Wipe down the BSL-3 Bio-Safety Cabinet (BSC) and pipettes with RNase Away.</w:t>
      </w:r>
    </w:p>
    <w:p w14:paraId="45097FFF" w14:textId="77777777" w:rsidR="008266D8" w:rsidRPr="000C4056" w:rsidRDefault="008266D8" w:rsidP="00981F10">
      <w:pPr>
        <w:numPr>
          <w:ilvl w:val="0"/>
          <w:numId w:val="63"/>
        </w:numPr>
        <w:tabs>
          <w:tab w:val="left" w:pos="1080"/>
        </w:tabs>
        <w:ind w:left="1080" w:hanging="360"/>
        <w:rPr>
          <w:b/>
        </w:rPr>
      </w:pPr>
      <w:r w:rsidRPr="000C4056">
        <w:t>Cut a piece of absorbent bench paper and put on the work surface in the BSC.</w:t>
      </w:r>
    </w:p>
    <w:p w14:paraId="1880253E" w14:textId="77777777" w:rsidR="008266D8" w:rsidRPr="000C4056" w:rsidRDefault="008266D8" w:rsidP="009838A9">
      <w:pPr>
        <w:tabs>
          <w:tab w:val="left" w:pos="1080"/>
        </w:tabs>
        <w:ind w:left="1080" w:hanging="360"/>
        <w:rPr>
          <w:b/>
          <w:sz w:val="20"/>
          <w:szCs w:val="20"/>
        </w:rPr>
      </w:pPr>
      <w:r w:rsidRPr="000C4056">
        <w:rPr>
          <w:b/>
          <w:sz w:val="20"/>
          <w:szCs w:val="20"/>
        </w:rPr>
        <w:tab/>
        <w:t xml:space="preserve">Note: The previous </w:t>
      </w:r>
      <w:r w:rsidR="008849BC">
        <w:rPr>
          <w:b/>
          <w:sz w:val="20"/>
          <w:szCs w:val="20"/>
        </w:rPr>
        <w:t>two</w:t>
      </w:r>
      <w:r w:rsidR="00864CBC" w:rsidRPr="000C4056">
        <w:rPr>
          <w:b/>
          <w:sz w:val="20"/>
          <w:szCs w:val="20"/>
        </w:rPr>
        <w:t xml:space="preserve"> </w:t>
      </w:r>
      <w:r w:rsidRPr="000C4056">
        <w:rPr>
          <w:b/>
          <w:sz w:val="20"/>
          <w:szCs w:val="20"/>
        </w:rPr>
        <w:t>steps can be skipped if you are continuing the extraction process instead of stopping after the homogenization step.</w:t>
      </w:r>
    </w:p>
    <w:p w14:paraId="07217991" w14:textId="77777777" w:rsidR="008266D8" w:rsidRPr="00C071C4" w:rsidRDefault="00C071C4" w:rsidP="00981F10">
      <w:pPr>
        <w:numPr>
          <w:ilvl w:val="0"/>
          <w:numId w:val="63"/>
        </w:numPr>
        <w:tabs>
          <w:tab w:val="num" w:pos="3924"/>
        </w:tabs>
        <w:ind w:left="1080" w:hanging="360"/>
      </w:pPr>
      <w:r w:rsidRPr="00C071C4">
        <w:t>A</w:t>
      </w:r>
      <w:r w:rsidR="008266D8" w:rsidRPr="00C071C4">
        <w:t xml:space="preserve">liquot </w:t>
      </w:r>
      <w:r w:rsidR="000679F3" w:rsidRPr="00C071C4">
        <w:t xml:space="preserve">200 </w:t>
      </w:r>
      <w:proofErr w:type="spellStart"/>
      <w:r w:rsidR="008266D8" w:rsidRPr="00C071C4">
        <w:t>μl</w:t>
      </w:r>
      <w:proofErr w:type="spellEnd"/>
      <w:r w:rsidR="008266D8" w:rsidRPr="00C071C4">
        <w:t xml:space="preserve"> of each homogenized extract into the correct well of the </w:t>
      </w:r>
      <w:r w:rsidR="00D808FF" w:rsidRPr="00C071C4">
        <w:t>processing cartridge, remembering the top to bottom</w:t>
      </w:r>
      <w:r w:rsidRPr="00C071C4">
        <w:t>, left to right</w:t>
      </w:r>
      <w:r w:rsidR="008266D8" w:rsidRPr="00C071C4">
        <w:t xml:space="preserve"> </w:t>
      </w:r>
      <w:r w:rsidRPr="00C071C4">
        <w:t xml:space="preserve">orientation for </w:t>
      </w:r>
      <w:r w:rsidR="008266D8" w:rsidRPr="00C071C4">
        <w:t xml:space="preserve">numbering. </w:t>
      </w:r>
    </w:p>
    <w:p w14:paraId="2A417270" w14:textId="77777777" w:rsidR="008266D8" w:rsidRPr="00C071C4" w:rsidRDefault="008266D8" w:rsidP="00981F10">
      <w:pPr>
        <w:numPr>
          <w:ilvl w:val="0"/>
          <w:numId w:val="63"/>
        </w:numPr>
        <w:tabs>
          <w:tab w:val="num" w:pos="3924"/>
        </w:tabs>
        <w:ind w:left="1080" w:hanging="360"/>
      </w:pPr>
      <w:r w:rsidRPr="00C071C4">
        <w:t xml:space="preserve">Aliquot </w:t>
      </w:r>
      <w:r w:rsidR="000679F3" w:rsidRPr="00C071C4">
        <w:t xml:space="preserve">200 </w:t>
      </w:r>
      <w:proofErr w:type="spellStart"/>
      <w:r w:rsidRPr="00C071C4">
        <w:t>μl</w:t>
      </w:r>
      <w:proofErr w:type="spellEnd"/>
      <w:r w:rsidRPr="00C071C4">
        <w:t xml:space="preserve"> of the negative extraction control into the </w:t>
      </w:r>
      <w:r w:rsidR="00D808FF" w:rsidRPr="00C071C4">
        <w:t>cartridge</w:t>
      </w:r>
      <w:r w:rsidRPr="00C071C4">
        <w:t xml:space="preserve">.  </w:t>
      </w:r>
    </w:p>
    <w:p w14:paraId="2BD00675" w14:textId="77777777" w:rsidR="008266D8" w:rsidRPr="000C4056" w:rsidRDefault="00735D8A" w:rsidP="00981F10">
      <w:pPr>
        <w:numPr>
          <w:ilvl w:val="0"/>
          <w:numId w:val="63"/>
        </w:numPr>
        <w:tabs>
          <w:tab w:val="num" w:pos="3924"/>
        </w:tabs>
        <w:ind w:left="1080" w:hanging="360"/>
      </w:pPr>
      <w:r>
        <w:t>Aliquot</w:t>
      </w:r>
      <w:r w:rsidRPr="000C4056">
        <w:t xml:space="preserve"> </w:t>
      </w:r>
      <w:r w:rsidR="000679F3" w:rsidRPr="00C071C4">
        <w:t xml:space="preserve">200 </w:t>
      </w:r>
      <w:proofErr w:type="spellStart"/>
      <w:r w:rsidR="008266D8" w:rsidRPr="00C071C4">
        <w:t>μl</w:t>
      </w:r>
      <w:proofErr w:type="spellEnd"/>
      <w:r w:rsidR="008266D8" w:rsidRPr="00C071C4">
        <w:t xml:space="preserve"> of the positive control </w:t>
      </w:r>
      <w:r w:rsidRPr="00C071C4">
        <w:t>in</w:t>
      </w:r>
      <w:r w:rsidR="008266D8" w:rsidRPr="00C071C4">
        <w:t xml:space="preserve">to the </w:t>
      </w:r>
      <w:r w:rsidR="00D808FF" w:rsidRPr="00C071C4">
        <w:t>cartridge</w:t>
      </w:r>
      <w:r w:rsidR="008266D8" w:rsidRPr="00C071C4">
        <w:t>.</w:t>
      </w:r>
    </w:p>
    <w:p w14:paraId="66949330" w14:textId="77777777" w:rsidR="008266D8" w:rsidRPr="000C4056" w:rsidRDefault="008266D8" w:rsidP="00981F10">
      <w:pPr>
        <w:numPr>
          <w:ilvl w:val="0"/>
          <w:numId w:val="63"/>
        </w:numPr>
        <w:tabs>
          <w:tab w:val="num" w:pos="3924"/>
        </w:tabs>
        <w:ind w:left="1080" w:hanging="360"/>
      </w:pPr>
      <w:r w:rsidRPr="000C4056">
        <w:t xml:space="preserve">Wipe down the work surface and pipettes, </w:t>
      </w:r>
      <w:r w:rsidRPr="009A28C5">
        <w:t xml:space="preserve">first with </w:t>
      </w:r>
      <w:r w:rsidR="00286B41" w:rsidRPr="009A28C5">
        <w:t>Bleach Germicidal Cleaner</w:t>
      </w:r>
      <w:r w:rsidRPr="009A28C5">
        <w:t xml:space="preserve">, then </w:t>
      </w:r>
      <w:r w:rsidRPr="000C4056">
        <w:t xml:space="preserve">with RNase Away. </w:t>
      </w:r>
    </w:p>
    <w:p w14:paraId="6CDF8CB9" w14:textId="77777777" w:rsidR="008266D8" w:rsidRPr="000C4056" w:rsidRDefault="008266D8" w:rsidP="00981F10">
      <w:pPr>
        <w:numPr>
          <w:ilvl w:val="0"/>
          <w:numId w:val="63"/>
        </w:numPr>
        <w:tabs>
          <w:tab w:val="num" w:pos="3924"/>
        </w:tabs>
        <w:ind w:left="1080" w:hanging="360"/>
      </w:pPr>
      <w:r w:rsidRPr="000C4056">
        <w:t xml:space="preserve">Place the tray into the transport container and carry it into the </w:t>
      </w:r>
      <w:proofErr w:type="spellStart"/>
      <w:r w:rsidRPr="000C4056">
        <w:t>MagNA</w:t>
      </w:r>
      <w:proofErr w:type="spellEnd"/>
      <w:r w:rsidRPr="000C4056">
        <w:t xml:space="preserve"> Pure</w:t>
      </w:r>
      <w:r w:rsidR="000679F3">
        <w:t xml:space="preserve"> 96</w:t>
      </w:r>
      <w:r w:rsidRPr="000C4056">
        <w:t xml:space="preserve"> room.  Don appropriate PPE.</w:t>
      </w:r>
    </w:p>
    <w:p w14:paraId="572691D0" w14:textId="77777777" w:rsidR="008266D8" w:rsidRPr="00C071C4" w:rsidRDefault="00A50380" w:rsidP="00981F10">
      <w:pPr>
        <w:numPr>
          <w:ilvl w:val="0"/>
          <w:numId w:val="63"/>
        </w:numPr>
        <w:tabs>
          <w:tab w:val="num" w:pos="3924"/>
        </w:tabs>
        <w:ind w:left="1080" w:hanging="360"/>
      </w:pPr>
      <w:r w:rsidRPr="00C071C4">
        <w:t>Place the processing</w:t>
      </w:r>
      <w:r w:rsidR="008266D8" w:rsidRPr="00C071C4">
        <w:t xml:space="preserve"> cartridge in the instrument</w:t>
      </w:r>
      <w:r w:rsidRPr="00C071C4">
        <w:t xml:space="preserve"> and close the Load Flap to begin the load check. Select the “Start” button when it is enabled to initiate run.</w:t>
      </w:r>
      <w:r w:rsidR="002976C0" w:rsidRPr="00C071C4">
        <w:t xml:space="preserve"> Fill out the instrument run log.</w:t>
      </w:r>
    </w:p>
    <w:p w14:paraId="7DB4B518" w14:textId="77777777" w:rsidR="008266D8" w:rsidRPr="00C071C4" w:rsidRDefault="008266D8" w:rsidP="00981F10">
      <w:pPr>
        <w:numPr>
          <w:ilvl w:val="0"/>
          <w:numId w:val="63"/>
        </w:numPr>
        <w:tabs>
          <w:tab w:val="num" w:pos="3924"/>
        </w:tabs>
        <w:ind w:left="1080" w:hanging="360"/>
      </w:pPr>
      <w:r w:rsidRPr="00C071C4">
        <w:t>When the run is complete, use the extracts im</w:t>
      </w:r>
      <w:r w:rsidR="00A50380" w:rsidRPr="00C071C4">
        <w:t>mediately, or place a foil seal</w:t>
      </w:r>
      <w:r w:rsidRPr="00C071C4">
        <w:t xml:space="preserve"> over the wells, label, and store </w:t>
      </w:r>
      <w:r w:rsidR="00C071C4">
        <w:t>at 2-8°C for up to 24 hours.  Move the extracts to a -20°C freezer if samples will be store longer than 24 hours.</w:t>
      </w:r>
    </w:p>
    <w:p w14:paraId="18946670" w14:textId="77777777" w:rsidR="008266D8" w:rsidRPr="00405A4E" w:rsidRDefault="008266D8" w:rsidP="00B93027">
      <w:pPr>
        <w:rPr>
          <w:b/>
        </w:rPr>
      </w:pPr>
    </w:p>
    <w:p w14:paraId="102A8EF6" w14:textId="77777777" w:rsidR="008266D8" w:rsidRPr="0071654E" w:rsidRDefault="00B42AFC" w:rsidP="00170018">
      <w:pPr>
        <w:pStyle w:val="ListParagraph"/>
        <w:numPr>
          <w:ilvl w:val="1"/>
          <w:numId w:val="36"/>
        </w:numPr>
        <w:rPr>
          <w:b/>
        </w:rPr>
      </w:pPr>
      <w:proofErr w:type="spellStart"/>
      <w:r w:rsidRPr="0071654E">
        <w:rPr>
          <w:b/>
        </w:rPr>
        <w:t>QuantStudio</w:t>
      </w:r>
      <w:proofErr w:type="spellEnd"/>
      <w:r w:rsidR="00FA783B" w:rsidRPr="0071654E">
        <w:rPr>
          <w:b/>
        </w:rPr>
        <w:t xml:space="preserve"> Dx</w:t>
      </w:r>
      <w:r w:rsidR="008266D8" w:rsidRPr="0071654E">
        <w:rPr>
          <w:b/>
        </w:rPr>
        <w:t xml:space="preserve"> Instrument Setup </w:t>
      </w:r>
    </w:p>
    <w:p w14:paraId="4BBB36A7" w14:textId="77777777" w:rsidR="008266D8" w:rsidRPr="0071654E" w:rsidRDefault="00A50380" w:rsidP="00170018">
      <w:pPr>
        <w:numPr>
          <w:ilvl w:val="2"/>
          <w:numId w:val="36"/>
        </w:numPr>
        <w:ind w:left="1080"/>
      </w:pPr>
      <w:r w:rsidRPr="0071654E">
        <w:t xml:space="preserve">Toggle the power switch on the rear of the </w:t>
      </w:r>
      <w:proofErr w:type="spellStart"/>
      <w:r w:rsidRPr="0071654E">
        <w:t>QuantStudio</w:t>
      </w:r>
      <w:proofErr w:type="spellEnd"/>
      <w:r w:rsidR="00B42AFC" w:rsidRPr="0071654E">
        <w:t xml:space="preserve"> to turn on the instrument</w:t>
      </w:r>
    </w:p>
    <w:p w14:paraId="682C82DA" w14:textId="77777777" w:rsidR="00A50380" w:rsidRPr="0071654E" w:rsidRDefault="00A50380" w:rsidP="00170018">
      <w:pPr>
        <w:numPr>
          <w:ilvl w:val="2"/>
          <w:numId w:val="36"/>
        </w:numPr>
        <w:ind w:left="1080"/>
      </w:pPr>
      <w:r w:rsidRPr="0071654E">
        <w:t xml:space="preserve">Select “RUO Mode” </w:t>
      </w:r>
      <w:r w:rsidR="00B42AFC" w:rsidRPr="0071654E">
        <w:t xml:space="preserve">when prompted </w:t>
      </w:r>
      <w:r w:rsidRPr="0071654E">
        <w:t>after instrument start-up</w:t>
      </w:r>
    </w:p>
    <w:p w14:paraId="0EA4CB67" w14:textId="77777777" w:rsidR="008266D8" w:rsidRPr="0071654E" w:rsidRDefault="00A65554" w:rsidP="00B42AFC">
      <w:pPr>
        <w:numPr>
          <w:ilvl w:val="2"/>
          <w:numId w:val="36"/>
        </w:numPr>
        <w:ind w:left="1080"/>
      </w:pPr>
      <w:r w:rsidRPr="0071654E">
        <w:t>Power on the desktop computer, login, and l</w:t>
      </w:r>
      <w:r w:rsidR="008266D8" w:rsidRPr="0071654E">
        <w:t xml:space="preserve">aunch the </w:t>
      </w:r>
      <w:r w:rsidRPr="0071654E">
        <w:t xml:space="preserve">QS </w:t>
      </w:r>
      <w:r w:rsidR="008266D8" w:rsidRPr="0071654E">
        <w:t>software by double clicking on the</w:t>
      </w:r>
      <w:r w:rsidR="008266D8" w:rsidRPr="0071654E">
        <w:rPr>
          <w:color w:val="FF0000"/>
        </w:rPr>
        <w:t xml:space="preserve"> </w:t>
      </w:r>
      <w:proofErr w:type="spellStart"/>
      <w:r w:rsidR="00FA783B" w:rsidRPr="0071654E">
        <w:t>QuantStudio</w:t>
      </w:r>
      <w:r w:rsidR="00FA783B" w:rsidRPr="0071654E">
        <w:rPr>
          <w:vertAlign w:val="superscript"/>
        </w:rPr>
        <w:t>TM</w:t>
      </w:r>
      <w:proofErr w:type="spellEnd"/>
      <w:r w:rsidR="00FA783B" w:rsidRPr="0071654E">
        <w:rPr>
          <w:vertAlign w:val="superscript"/>
        </w:rPr>
        <w:t xml:space="preserve"> </w:t>
      </w:r>
      <w:r w:rsidR="00FA783B" w:rsidRPr="0071654E">
        <w:t>Test Development Software icon</w:t>
      </w:r>
      <w:r w:rsidR="00B42AFC" w:rsidRPr="0071654E">
        <w:rPr>
          <w:color w:val="FF0000"/>
        </w:rPr>
        <w:t xml:space="preserve"> </w:t>
      </w:r>
      <w:r w:rsidR="008266D8" w:rsidRPr="0071654E">
        <w:t xml:space="preserve">on the desktop. </w:t>
      </w:r>
    </w:p>
    <w:p w14:paraId="631BD89A" w14:textId="77777777" w:rsidR="008266D8" w:rsidRPr="006E0C84" w:rsidRDefault="008266D8" w:rsidP="00170018">
      <w:pPr>
        <w:numPr>
          <w:ilvl w:val="2"/>
          <w:numId w:val="36"/>
        </w:numPr>
        <w:ind w:left="1080"/>
      </w:pPr>
      <w:r w:rsidRPr="006E0C84">
        <w:t xml:space="preserve">Click the </w:t>
      </w:r>
      <w:r w:rsidR="00B42AFC" w:rsidRPr="006E0C84">
        <w:t>Template</w:t>
      </w:r>
      <w:r w:rsidRPr="006E0C84">
        <w:t xml:space="preserve"> button</w:t>
      </w:r>
      <w:r w:rsidR="000A2390" w:rsidRPr="006E0C84">
        <w:t xml:space="preserve"> on the home screen</w:t>
      </w:r>
      <w:r w:rsidR="00B42AFC" w:rsidRPr="006E0C84">
        <w:t xml:space="preserve"> </w:t>
      </w:r>
      <w:r w:rsidR="000A2390" w:rsidRPr="006E0C84">
        <w:t xml:space="preserve">and follow the path below to select </w:t>
      </w:r>
      <w:r w:rsidR="006E0C84" w:rsidRPr="006E0C84">
        <w:t>the</w:t>
      </w:r>
      <w:r w:rsidR="000A2390" w:rsidRPr="006E0C84">
        <w:t xml:space="preserve"> predefined template</w:t>
      </w:r>
      <w:r w:rsidR="006E0C84" w:rsidRPr="006E0C84">
        <w:t xml:space="preserve"> for testing</w:t>
      </w:r>
      <w:r w:rsidR="000A2390" w:rsidRPr="006E0C84">
        <w:t>. After template selection, t</w:t>
      </w:r>
      <w:r w:rsidR="00B42AFC" w:rsidRPr="006E0C84">
        <w:t>he run set-up</w:t>
      </w:r>
      <w:r w:rsidRPr="006E0C84">
        <w:t xml:space="preserve"> will appear.</w:t>
      </w:r>
      <w:r w:rsidR="00C65C6B" w:rsidRPr="006E0C84">
        <w:t xml:space="preserve"> Edit the </w:t>
      </w:r>
      <w:r w:rsidR="00FA783B" w:rsidRPr="006E0C84">
        <w:t>Experiment</w:t>
      </w:r>
      <w:r w:rsidR="00C65C6B" w:rsidRPr="006E0C84">
        <w:t xml:space="preserve"> Name</w:t>
      </w:r>
      <w:r w:rsidR="00B42AFC" w:rsidRPr="006E0C84">
        <w:t xml:space="preserve"> and save-as. </w:t>
      </w:r>
    </w:p>
    <w:p w14:paraId="3E516FE6" w14:textId="77777777" w:rsidR="008266D8" w:rsidRPr="006E0C84" w:rsidRDefault="008266D8" w:rsidP="00170018">
      <w:pPr>
        <w:numPr>
          <w:ilvl w:val="3"/>
          <w:numId w:val="36"/>
        </w:numPr>
      </w:pPr>
      <w:r w:rsidRPr="006E0C84">
        <w:t>D:/Applied Biosystems/</w:t>
      </w:r>
      <w:proofErr w:type="spellStart"/>
      <w:r w:rsidR="00FA783B" w:rsidRPr="006E0C84">
        <w:t>QuantStudio</w:t>
      </w:r>
      <w:proofErr w:type="spellEnd"/>
      <w:r w:rsidR="00FA783B" w:rsidRPr="006E0C84">
        <w:t xml:space="preserve"> Test Development Software v.1.0.1/User Files/Experiments/Templates/WNV SLEV </w:t>
      </w:r>
      <w:proofErr w:type="spellStart"/>
      <w:r w:rsidR="00FA783B" w:rsidRPr="006E0C84">
        <w:t>Presumptive.edt</w:t>
      </w:r>
      <w:proofErr w:type="spellEnd"/>
    </w:p>
    <w:p w14:paraId="553EB03B" w14:textId="77777777" w:rsidR="008266D8" w:rsidRPr="006E0C84" w:rsidRDefault="008266D8" w:rsidP="00170018">
      <w:pPr>
        <w:numPr>
          <w:ilvl w:val="2"/>
          <w:numId w:val="36"/>
        </w:numPr>
        <w:ind w:left="1080"/>
      </w:pPr>
      <w:r w:rsidRPr="006E0C84">
        <w:t>Use the appropriate template:</w:t>
      </w:r>
    </w:p>
    <w:p w14:paraId="60FBB3EE" w14:textId="77777777" w:rsidR="008266D8" w:rsidRPr="006E0C84" w:rsidRDefault="008266D8" w:rsidP="00170018">
      <w:pPr>
        <w:numPr>
          <w:ilvl w:val="3"/>
          <w:numId w:val="36"/>
        </w:numPr>
      </w:pPr>
      <w:r w:rsidRPr="006E0C84">
        <w:rPr>
          <w:b/>
        </w:rPr>
        <w:t xml:space="preserve">WNVSLE Presumptive </w:t>
      </w:r>
      <w:r w:rsidRPr="006E0C84">
        <w:t>(for WNV and SLE</w:t>
      </w:r>
      <w:r w:rsidR="00D2583A" w:rsidRPr="006E0C84">
        <w:t>V</w:t>
      </w:r>
      <w:r w:rsidRPr="006E0C84">
        <w:t xml:space="preserve"> presumptive testing)</w:t>
      </w:r>
    </w:p>
    <w:p w14:paraId="33328BE7" w14:textId="77777777" w:rsidR="0049745C" w:rsidRPr="006E0C84" w:rsidRDefault="008266D8" w:rsidP="00170018">
      <w:pPr>
        <w:numPr>
          <w:ilvl w:val="4"/>
          <w:numId w:val="36"/>
        </w:numPr>
        <w:ind w:left="1890" w:hanging="450"/>
      </w:pPr>
      <w:r w:rsidRPr="006E0C84">
        <w:t>Stage 1: 50°C, 1200 seconds</w:t>
      </w:r>
    </w:p>
    <w:p w14:paraId="352DD99C" w14:textId="77777777" w:rsidR="0049745C" w:rsidRPr="006E0C84" w:rsidRDefault="008266D8" w:rsidP="00170018">
      <w:pPr>
        <w:numPr>
          <w:ilvl w:val="4"/>
          <w:numId w:val="36"/>
        </w:numPr>
        <w:ind w:left="1890" w:hanging="450"/>
      </w:pPr>
      <w:r w:rsidRPr="006E0C84">
        <w:t>Stage 2: 95°C, 900 seconds</w:t>
      </w:r>
    </w:p>
    <w:p w14:paraId="3B021475" w14:textId="77777777" w:rsidR="008266D8" w:rsidRPr="006E0C84" w:rsidRDefault="008266D8" w:rsidP="00170018">
      <w:pPr>
        <w:numPr>
          <w:ilvl w:val="4"/>
          <w:numId w:val="36"/>
        </w:numPr>
        <w:tabs>
          <w:tab w:val="left" w:pos="1800"/>
        </w:tabs>
        <w:ind w:left="1890" w:hanging="450"/>
      </w:pPr>
      <w:r w:rsidRPr="006E0C84">
        <w:lastRenderedPageBreak/>
        <w:t>Stage 3: PCR (50 cycles)</w:t>
      </w:r>
    </w:p>
    <w:p w14:paraId="59D79DBA" w14:textId="77777777" w:rsidR="008266D8" w:rsidRPr="006E0C84" w:rsidRDefault="008266D8" w:rsidP="00170018">
      <w:pPr>
        <w:numPr>
          <w:ilvl w:val="5"/>
          <w:numId w:val="36"/>
        </w:numPr>
        <w:ind w:left="2250"/>
      </w:pPr>
      <w:r w:rsidRPr="006E0C84">
        <w:t>94°C, 45 seconds</w:t>
      </w:r>
    </w:p>
    <w:p w14:paraId="3FCABE83" w14:textId="77777777" w:rsidR="008266D8" w:rsidRPr="006E0C84" w:rsidRDefault="008266D8" w:rsidP="00170018">
      <w:pPr>
        <w:numPr>
          <w:ilvl w:val="5"/>
          <w:numId w:val="36"/>
        </w:numPr>
        <w:ind w:left="2250"/>
      </w:pPr>
      <w:r w:rsidRPr="006E0C84">
        <w:t>60°C, 45 seconds, optics ON</w:t>
      </w:r>
    </w:p>
    <w:p w14:paraId="5FFB8E8A" w14:textId="77777777" w:rsidR="008266D8" w:rsidRPr="006E0C84" w:rsidRDefault="008266D8" w:rsidP="00170018">
      <w:pPr>
        <w:numPr>
          <w:ilvl w:val="3"/>
          <w:numId w:val="36"/>
        </w:numPr>
      </w:pPr>
      <w:r w:rsidRPr="006E0C84">
        <w:rPr>
          <w:b/>
        </w:rPr>
        <w:t xml:space="preserve">WNVSLE Conf </w:t>
      </w:r>
      <w:bookmarkStart w:id="34" w:name="OLE_LINK38"/>
      <w:bookmarkStart w:id="35" w:name="OLE_LINK39"/>
      <w:r w:rsidRPr="006E0C84">
        <w:t>(for WNV and/or SLE</w:t>
      </w:r>
      <w:r w:rsidR="00D2583A" w:rsidRPr="006E0C84">
        <w:t>V</w:t>
      </w:r>
      <w:r w:rsidRPr="006E0C84">
        <w:t xml:space="preserve"> confirmatory testing)</w:t>
      </w:r>
      <w:bookmarkEnd w:id="34"/>
      <w:bookmarkEnd w:id="35"/>
    </w:p>
    <w:p w14:paraId="50983400" w14:textId="77777777" w:rsidR="008266D8" w:rsidRPr="006E0C84" w:rsidRDefault="008266D8" w:rsidP="00170018">
      <w:pPr>
        <w:numPr>
          <w:ilvl w:val="4"/>
          <w:numId w:val="36"/>
        </w:numPr>
        <w:ind w:left="1890" w:hanging="450"/>
      </w:pPr>
      <w:r w:rsidRPr="006E0C84">
        <w:t>Stage 1: 50°C, 1800 seconds</w:t>
      </w:r>
    </w:p>
    <w:p w14:paraId="7A0FC51B" w14:textId="77777777" w:rsidR="00925EE6" w:rsidRPr="006E0C84" w:rsidRDefault="008266D8" w:rsidP="00180792">
      <w:pPr>
        <w:numPr>
          <w:ilvl w:val="4"/>
          <w:numId w:val="36"/>
        </w:numPr>
        <w:ind w:left="1890" w:hanging="450"/>
      </w:pPr>
      <w:r w:rsidRPr="006E0C84">
        <w:t>Stage 2: 95°C, 900 seconds</w:t>
      </w:r>
      <w:r w:rsidR="00925EE6" w:rsidRPr="006E0C84">
        <w:t xml:space="preserve"> </w:t>
      </w:r>
    </w:p>
    <w:p w14:paraId="4A09863B" w14:textId="77777777" w:rsidR="008266D8" w:rsidRPr="006E0C84" w:rsidRDefault="008266D8" w:rsidP="00170018">
      <w:pPr>
        <w:numPr>
          <w:ilvl w:val="4"/>
          <w:numId w:val="36"/>
        </w:numPr>
        <w:ind w:left="1890" w:hanging="450"/>
      </w:pPr>
      <w:r w:rsidRPr="006E0C84">
        <w:t>Stage 3: PCR (45 cycles)</w:t>
      </w:r>
    </w:p>
    <w:p w14:paraId="6A6F7526" w14:textId="77777777" w:rsidR="008266D8" w:rsidRPr="006E0C84" w:rsidRDefault="008266D8" w:rsidP="00170018">
      <w:pPr>
        <w:numPr>
          <w:ilvl w:val="5"/>
          <w:numId w:val="36"/>
        </w:numPr>
        <w:ind w:left="2250"/>
      </w:pPr>
      <w:r w:rsidRPr="006E0C84">
        <w:t>94°C, 15 seconds</w:t>
      </w:r>
    </w:p>
    <w:p w14:paraId="50EE2C56" w14:textId="77777777" w:rsidR="008266D8" w:rsidRPr="006E0C84" w:rsidRDefault="008266D8" w:rsidP="00170018">
      <w:pPr>
        <w:numPr>
          <w:ilvl w:val="5"/>
          <w:numId w:val="36"/>
        </w:numPr>
        <w:ind w:left="2250"/>
      </w:pPr>
      <w:r w:rsidRPr="006E0C84">
        <w:t>60°C, 60 seconds, optics ON</w:t>
      </w:r>
    </w:p>
    <w:p w14:paraId="5C27D0E8" w14:textId="77777777" w:rsidR="0044629A" w:rsidRPr="00A763E7" w:rsidRDefault="0044629A" w:rsidP="00C65C6B">
      <w:pPr>
        <w:numPr>
          <w:ilvl w:val="2"/>
          <w:numId w:val="36"/>
        </w:numPr>
      </w:pPr>
      <w:r w:rsidRPr="00A763E7">
        <w:t xml:space="preserve">From the start screen, select </w:t>
      </w:r>
      <w:r w:rsidRPr="00A763E7">
        <w:rPr>
          <w:i/>
        </w:rPr>
        <w:t>Setup: Template</w:t>
      </w:r>
    </w:p>
    <w:p w14:paraId="7E86432C" w14:textId="77777777" w:rsidR="0044629A" w:rsidRPr="00A763E7" w:rsidRDefault="0044629A" w:rsidP="00C65C6B">
      <w:pPr>
        <w:numPr>
          <w:ilvl w:val="2"/>
          <w:numId w:val="36"/>
        </w:numPr>
      </w:pPr>
      <w:r w:rsidRPr="00A763E7">
        <w:t>Navigate to Applied Biosystems/</w:t>
      </w:r>
      <w:proofErr w:type="spellStart"/>
      <w:r w:rsidRPr="00A763E7">
        <w:t>QuantStudio</w:t>
      </w:r>
      <w:proofErr w:type="spellEnd"/>
      <w:r w:rsidRPr="00A763E7">
        <w:t xml:space="preserve"> Test Development Software V1.0.1/User Files/experiment/Templates</w:t>
      </w:r>
    </w:p>
    <w:p w14:paraId="7FCBE897" w14:textId="77777777" w:rsidR="0044629A" w:rsidRPr="00A763E7" w:rsidRDefault="0044629A" w:rsidP="00C65C6B">
      <w:pPr>
        <w:numPr>
          <w:ilvl w:val="2"/>
          <w:numId w:val="36"/>
        </w:numPr>
      </w:pPr>
      <w:r w:rsidRPr="00A763E7">
        <w:t>Open the appropriate template.</w:t>
      </w:r>
    </w:p>
    <w:p w14:paraId="4CA6E191" w14:textId="77777777" w:rsidR="00BA7B58" w:rsidRPr="00180792" w:rsidRDefault="0044629A" w:rsidP="00C65C6B">
      <w:pPr>
        <w:numPr>
          <w:ilvl w:val="2"/>
          <w:numId w:val="36"/>
        </w:numPr>
      </w:pPr>
      <w:r>
        <w:t xml:space="preserve">If the </w:t>
      </w:r>
      <w:r w:rsidRPr="0044629A">
        <w:rPr>
          <w:b/>
        </w:rPr>
        <w:t>WNV SLEV Presumptive</w:t>
      </w:r>
      <w:r>
        <w:t xml:space="preserve"> template is used, a previously exported plate layout can be imported by selecting </w:t>
      </w:r>
      <w:r w:rsidRPr="00A763E7">
        <w:rPr>
          <w:i/>
        </w:rPr>
        <w:t>Import</w:t>
      </w:r>
      <w:r>
        <w:t xml:space="preserve"> from the top menu.</w:t>
      </w:r>
      <w:r w:rsidR="00A763E7">
        <w:t xml:space="preserve"> Navigate to the appropriate file location (e.g. a thumb drive) and select the file to import.</w:t>
      </w:r>
    </w:p>
    <w:p w14:paraId="39284321" w14:textId="77777777" w:rsidR="00BA7B58" w:rsidRPr="00180792" w:rsidRDefault="00A4623E" w:rsidP="00C65C6B">
      <w:pPr>
        <w:numPr>
          <w:ilvl w:val="2"/>
          <w:numId w:val="36"/>
        </w:numPr>
      </w:pPr>
      <w:r w:rsidRPr="00180792">
        <w:t xml:space="preserve">Navigate to the Run tab and select “Start Run” after </w:t>
      </w:r>
      <w:r w:rsidR="00A763E7">
        <w:t xml:space="preserve">the </w:t>
      </w:r>
      <w:r w:rsidRPr="00180792">
        <w:t>plate h</w:t>
      </w:r>
      <w:r w:rsidR="00550E58" w:rsidRPr="00180792">
        <w:t>as been loaded i</w:t>
      </w:r>
      <w:r w:rsidRPr="00180792">
        <w:t xml:space="preserve">nto </w:t>
      </w:r>
      <w:r w:rsidR="00550E58" w:rsidRPr="00180792">
        <w:t>the plate adapter on the</w:t>
      </w:r>
      <w:r w:rsidR="00A65554" w:rsidRPr="00180792">
        <w:t xml:space="preserve"> right side of the</w:t>
      </w:r>
      <w:r w:rsidR="00550E58" w:rsidRPr="00180792">
        <w:t xml:space="preserve"> </w:t>
      </w:r>
      <w:r w:rsidR="00A65554" w:rsidRPr="00180792">
        <w:t>instrument.</w:t>
      </w:r>
    </w:p>
    <w:p w14:paraId="58A41F74" w14:textId="77777777" w:rsidR="008266D8" w:rsidRPr="000C4056" w:rsidRDefault="008266D8" w:rsidP="00361751">
      <w:pPr>
        <w:ind w:left="1080"/>
      </w:pPr>
      <w:bookmarkStart w:id="36" w:name="OLE_LINK33"/>
      <w:bookmarkStart w:id="37" w:name="OLE_LINK34"/>
    </w:p>
    <w:p w14:paraId="2B579682" w14:textId="77777777" w:rsidR="008266D8" w:rsidRPr="000C4056" w:rsidRDefault="008266D8" w:rsidP="00170018">
      <w:pPr>
        <w:pStyle w:val="ListParagraph"/>
        <w:numPr>
          <w:ilvl w:val="1"/>
          <w:numId w:val="36"/>
        </w:numPr>
      </w:pPr>
      <w:r w:rsidRPr="00170018">
        <w:rPr>
          <w:b/>
        </w:rPr>
        <w:t xml:space="preserve">Real Time RT-PCR Set-Up - Presumptive &amp; Confirmatory Assays using the </w:t>
      </w:r>
      <w:proofErr w:type="spellStart"/>
      <w:r w:rsidR="00B93027">
        <w:rPr>
          <w:b/>
        </w:rPr>
        <w:t>QuantStudio</w:t>
      </w:r>
      <w:proofErr w:type="spellEnd"/>
      <w:r w:rsidR="00672EB5">
        <w:rPr>
          <w:b/>
        </w:rPr>
        <w:t xml:space="preserve"> Dx</w:t>
      </w:r>
    </w:p>
    <w:bookmarkEnd w:id="36"/>
    <w:bookmarkEnd w:id="37"/>
    <w:p w14:paraId="5A35CC3F" w14:textId="77777777" w:rsidR="008266D8" w:rsidRPr="000C4056" w:rsidRDefault="008266D8" w:rsidP="00170018">
      <w:pPr>
        <w:numPr>
          <w:ilvl w:val="2"/>
          <w:numId w:val="36"/>
        </w:numPr>
        <w:ind w:left="1080"/>
      </w:pPr>
      <w:r w:rsidRPr="000C4056">
        <w:t>Check for the availability of tips, tubes, pipettes and gloves. Make sure everything is RNase/DNase free.</w:t>
      </w:r>
    </w:p>
    <w:p w14:paraId="5CE9709D" w14:textId="77777777" w:rsidR="008266D8" w:rsidRPr="000C4056" w:rsidRDefault="008266D8" w:rsidP="00170018">
      <w:pPr>
        <w:numPr>
          <w:ilvl w:val="2"/>
          <w:numId w:val="36"/>
        </w:numPr>
        <w:ind w:left="1080"/>
      </w:pPr>
      <w:r w:rsidRPr="000C4056">
        <w:t>Don appropriate PPE.</w:t>
      </w:r>
    </w:p>
    <w:p w14:paraId="02922E2D" w14:textId="77777777" w:rsidR="008266D8" w:rsidRPr="000C4056" w:rsidRDefault="008266D8" w:rsidP="00170018">
      <w:pPr>
        <w:numPr>
          <w:ilvl w:val="2"/>
          <w:numId w:val="36"/>
        </w:numPr>
        <w:ind w:left="1080"/>
      </w:pPr>
      <w:r w:rsidRPr="000C4056">
        <w:t>Wipe down the PCR workstation and pipettes with RNase Away. In addition, prepare the workstation and pipettes where the samples are added and the area where the positive control(s) are added.</w:t>
      </w:r>
    </w:p>
    <w:p w14:paraId="3D02207B" w14:textId="77777777" w:rsidR="008266D8" w:rsidRPr="000C4056" w:rsidRDefault="008266D8" w:rsidP="00170018">
      <w:pPr>
        <w:numPr>
          <w:ilvl w:val="2"/>
          <w:numId w:val="36"/>
        </w:numPr>
        <w:ind w:left="1080"/>
      </w:pPr>
      <w:r w:rsidRPr="000C4056">
        <w:t>Place all necessary equipment and supplies under the PCR workstations and on the bench.</w:t>
      </w:r>
    </w:p>
    <w:p w14:paraId="15A4E801" w14:textId="77777777" w:rsidR="008266D8" w:rsidRPr="000C4056" w:rsidRDefault="008266D8" w:rsidP="00170018">
      <w:pPr>
        <w:numPr>
          <w:ilvl w:val="2"/>
          <w:numId w:val="36"/>
        </w:numPr>
        <w:ind w:left="1080"/>
      </w:pPr>
      <w:r w:rsidRPr="000C4056">
        <w:t>In the clean room, prepare all reagents as listed below and then place in a cold block or on ice.</w:t>
      </w:r>
    </w:p>
    <w:p w14:paraId="72652642" w14:textId="77777777" w:rsidR="008266D8" w:rsidRPr="000C4056" w:rsidRDefault="008266D8" w:rsidP="00170018">
      <w:pPr>
        <w:numPr>
          <w:ilvl w:val="3"/>
          <w:numId w:val="36"/>
        </w:numPr>
      </w:pPr>
      <w:r w:rsidRPr="000C4056">
        <w:t>Reaction Mix: thaw on ice or in a cold block and invert one tube 10 times to mix (do not vortex). Spin down.</w:t>
      </w:r>
    </w:p>
    <w:p w14:paraId="2D799F26" w14:textId="77777777" w:rsidR="008266D8" w:rsidRPr="000C4056" w:rsidRDefault="008266D8" w:rsidP="00170018">
      <w:pPr>
        <w:numPr>
          <w:ilvl w:val="3"/>
          <w:numId w:val="36"/>
        </w:numPr>
      </w:pPr>
      <w:proofErr w:type="spellStart"/>
      <w:r w:rsidRPr="000C4056">
        <w:t>Taq</w:t>
      </w:r>
      <w:proofErr w:type="spellEnd"/>
      <w:r w:rsidRPr="000C4056">
        <w:t xml:space="preserve"> Enzyme Mix: Briefly spin down.  Do not vortex or mix in any way.</w:t>
      </w:r>
    </w:p>
    <w:p w14:paraId="2DDB414F" w14:textId="77777777" w:rsidR="008266D8" w:rsidRPr="000C4056" w:rsidRDefault="008266D8" w:rsidP="00170018">
      <w:pPr>
        <w:numPr>
          <w:ilvl w:val="3"/>
          <w:numId w:val="36"/>
        </w:numPr>
      </w:pPr>
      <w:r w:rsidRPr="000C4056">
        <w:t>Primers and Probes: Vortex each primer/probe mix tube for 15 seconds and briefly spin down.</w:t>
      </w:r>
    </w:p>
    <w:p w14:paraId="4F6538A2" w14:textId="77777777" w:rsidR="008266D8" w:rsidRPr="000C4056" w:rsidRDefault="008266D8" w:rsidP="00170018">
      <w:pPr>
        <w:numPr>
          <w:ilvl w:val="3"/>
          <w:numId w:val="36"/>
        </w:numPr>
      </w:pPr>
      <w:r w:rsidRPr="000C4056">
        <w:t>Nuclease-Free Water: Thaw (if necessary) and briefly spin down.</w:t>
      </w:r>
    </w:p>
    <w:p w14:paraId="793A7CE2" w14:textId="77777777" w:rsidR="008266D8" w:rsidRPr="000C4056" w:rsidRDefault="008266D8" w:rsidP="00170018">
      <w:pPr>
        <w:numPr>
          <w:ilvl w:val="2"/>
          <w:numId w:val="36"/>
        </w:numPr>
        <w:ind w:left="1080"/>
        <w:rPr>
          <w:b/>
        </w:rPr>
      </w:pPr>
      <w:r w:rsidRPr="000C4056">
        <w:t>Label a sterile, nuclease-free, 1.7</w:t>
      </w:r>
      <w:r w:rsidR="00F56A60">
        <w:t xml:space="preserve"> </w:t>
      </w:r>
      <w:r w:rsidRPr="000C4056">
        <w:t>mL</w:t>
      </w:r>
      <w:r w:rsidR="00F56A60">
        <w:t xml:space="preserve"> or 2.0 mL</w:t>
      </w:r>
      <w:r w:rsidRPr="000C4056">
        <w:t xml:space="preserve"> microcentrifuge tube for preparation of the reaction master mix and place in a cold block or on ice.</w:t>
      </w:r>
    </w:p>
    <w:p w14:paraId="53D5E8BB" w14:textId="77777777" w:rsidR="008266D8" w:rsidRPr="000C4056" w:rsidRDefault="008266D8" w:rsidP="00170018">
      <w:pPr>
        <w:numPr>
          <w:ilvl w:val="2"/>
          <w:numId w:val="36"/>
        </w:numPr>
        <w:ind w:left="1080"/>
        <w:rPr>
          <w:b/>
        </w:rPr>
      </w:pPr>
      <w:r w:rsidRPr="000C4056">
        <w:t>Keep master mix tubes and all other tubes in a cold block while setting up the RT-PCR reactions. In tubes labeled for each reaction, add all components in specific order.</w:t>
      </w:r>
    </w:p>
    <w:p w14:paraId="504E26DF" w14:textId="77777777" w:rsidR="008266D8" w:rsidRPr="000C4056" w:rsidRDefault="00475087" w:rsidP="00170018">
      <w:pPr>
        <w:numPr>
          <w:ilvl w:val="3"/>
          <w:numId w:val="36"/>
        </w:numPr>
        <w:rPr>
          <w:b/>
        </w:rPr>
      </w:pPr>
      <w:r>
        <w:t>For the presumptive assay:</w:t>
      </w:r>
    </w:p>
    <w:p w14:paraId="61362A27" w14:textId="77777777" w:rsidR="008266D8" w:rsidRPr="000C4056" w:rsidRDefault="008266D8" w:rsidP="00170018">
      <w:pPr>
        <w:numPr>
          <w:ilvl w:val="4"/>
          <w:numId w:val="36"/>
        </w:numPr>
        <w:ind w:left="1890" w:hanging="450"/>
        <w:rPr>
          <w:b/>
        </w:rPr>
      </w:pPr>
      <w:r w:rsidRPr="000C4056">
        <w:t>Molecular grade water</w:t>
      </w:r>
    </w:p>
    <w:p w14:paraId="75FBFEA5" w14:textId="77777777" w:rsidR="008266D8" w:rsidRPr="000C4056" w:rsidRDefault="008266D8" w:rsidP="00170018">
      <w:pPr>
        <w:numPr>
          <w:ilvl w:val="4"/>
          <w:numId w:val="36"/>
        </w:numPr>
        <w:ind w:left="1890" w:hanging="450"/>
        <w:rPr>
          <w:b/>
        </w:rPr>
      </w:pPr>
      <w:r w:rsidRPr="000C4056">
        <w:t>Primer/Probe mixes</w:t>
      </w:r>
    </w:p>
    <w:p w14:paraId="5F64F008" w14:textId="77777777" w:rsidR="008266D8" w:rsidRPr="000C4056" w:rsidRDefault="008266D8" w:rsidP="00170018">
      <w:pPr>
        <w:numPr>
          <w:ilvl w:val="4"/>
          <w:numId w:val="36"/>
        </w:numPr>
        <w:ind w:left="1890" w:hanging="450"/>
        <w:rPr>
          <w:b/>
        </w:rPr>
      </w:pPr>
      <w:proofErr w:type="spellStart"/>
      <w:r w:rsidRPr="000C4056">
        <w:t>QuantiTect</w:t>
      </w:r>
      <w:proofErr w:type="spellEnd"/>
      <w:r w:rsidRPr="000C4056">
        <w:t xml:space="preserve"> </w:t>
      </w:r>
      <w:r w:rsidRPr="00364610">
        <w:rPr>
          <w:b/>
        </w:rPr>
        <w:t>Multiplex</w:t>
      </w:r>
      <w:r w:rsidRPr="000C4056">
        <w:t xml:space="preserve"> RT Mix</w:t>
      </w:r>
    </w:p>
    <w:p w14:paraId="3E5958EB" w14:textId="77777777" w:rsidR="008266D8" w:rsidRPr="000C4056" w:rsidRDefault="008266D8" w:rsidP="00170018">
      <w:pPr>
        <w:numPr>
          <w:ilvl w:val="4"/>
          <w:numId w:val="36"/>
        </w:numPr>
        <w:ind w:left="1890" w:hanging="450"/>
        <w:rPr>
          <w:b/>
        </w:rPr>
      </w:pPr>
      <w:r w:rsidRPr="000C4056">
        <w:t>2x Reaction Mix</w:t>
      </w:r>
    </w:p>
    <w:p w14:paraId="04B50C70" w14:textId="77777777" w:rsidR="008266D8" w:rsidRPr="000C4056" w:rsidRDefault="008266D8" w:rsidP="00170018">
      <w:pPr>
        <w:numPr>
          <w:ilvl w:val="3"/>
          <w:numId w:val="36"/>
        </w:numPr>
        <w:rPr>
          <w:b/>
        </w:rPr>
      </w:pPr>
      <w:r w:rsidRPr="000C4056">
        <w:lastRenderedPageBreak/>
        <w:t xml:space="preserve">For the confirmatory assay(s): </w:t>
      </w:r>
    </w:p>
    <w:p w14:paraId="30AAC8BB" w14:textId="77777777" w:rsidR="008266D8" w:rsidRPr="000C4056" w:rsidRDefault="008266D8" w:rsidP="00170018">
      <w:pPr>
        <w:numPr>
          <w:ilvl w:val="4"/>
          <w:numId w:val="36"/>
        </w:numPr>
        <w:tabs>
          <w:tab w:val="left" w:pos="1920"/>
        </w:tabs>
        <w:ind w:hanging="180"/>
        <w:rPr>
          <w:b/>
        </w:rPr>
      </w:pPr>
      <w:r w:rsidRPr="000C4056">
        <w:t>Molecular grade water</w:t>
      </w:r>
    </w:p>
    <w:p w14:paraId="22E36F93" w14:textId="77777777" w:rsidR="008266D8" w:rsidRPr="000C4056" w:rsidRDefault="008266D8" w:rsidP="00170018">
      <w:pPr>
        <w:numPr>
          <w:ilvl w:val="4"/>
          <w:numId w:val="36"/>
        </w:numPr>
        <w:tabs>
          <w:tab w:val="left" w:pos="1920"/>
        </w:tabs>
        <w:ind w:hanging="180"/>
        <w:rPr>
          <w:b/>
        </w:rPr>
      </w:pPr>
      <w:r w:rsidRPr="000C4056">
        <w:t xml:space="preserve">Primer/Probe </w:t>
      </w:r>
      <w:proofErr w:type="spellStart"/>
      <w:r w:rsidRPr="000C4056">
        <w:t>mixe</w:t>
      </w:r>
      <w:proofErr w:type="spellEnd"/>
      <w:r w:rsidRPr="000C4056">
        <w:t>(s)</w:t>
      </w:r>
    </w:p>
    <w:p w14:paraId="0A3C1261" w14:textId="77777777" w:rsidR="008266D8" w:rsidRPr="000C4056" w:rsidRDefault="008266D8" w:rsidP="00170018">
      <w:pPr>
        <w:numPr>
          <w:ilvl w:val="4"/>
          <w:numId w:val="36"/>
        </w:numPr>
        <w:tabs>
          <w:tab w:val="left" w:pos="1920"/>
        </w:tabs>
        <w:ind w:hanging="180"/>
        <w:rPr>
          <w:b/>
        </w:rPr>
      </w:pPr>
      <w:proofErr w:type="spellStart"/>
      <w:r w:rsidRPr="000C4056">
        <w:t>QuantiTect</w:t>
      </w:r>
      <w:proofErr w:type="spellEnd"/>
      <w:r w:rsidRPr="000C4056">
        <w:t xml:space="preserve"> </w:t>
      </w:r>
      <w:r w:rsidRPr="00364610">
        <w:rPr>
          <w:b/>
        </w:rPr>
        <w:t>Probe</w:t>
      </w:r>
      <w:r w:rsidRPr="000C4056">
        <w:t xml:space="preserve"> RT Mix</w:t>
      </w:r>
    </w:p>
    <w:p w14:paraId="3D99BAA7" w14:textId="77777777" w:rsidR="008266D8" w:rsidRPr="000C4056" w:rsidRDefault="008266D8" w:rsidP="00170018">
      <w:pPr>
        <w:numPr>
          <w:ilvl w:val="4"/>
          <w:numId w:val="36"/>
        </w:numPr>
        <w:tabs>
          <w:tab w:val="left" w:pos="1920"/>
        </w:tabs>
        <w:ind w:hanging="180"/>
        <w:rPr>
          <w:b/>
        </w:rPr>
      </w:pPr>
      <w:r w:rsidRPr="000C4056">
        <w:t>2x Reaction Mix</w:t>
      </w:r>
    </w:p>
    <w:p w14:paraId="4D9A60F9" w14:textId="77777777" w:rsidR="008266D8" w:rsidRPr="000C4056" w:rsidRDefault="008266D8" w:rsidP="00170018">
      <w:pPr>
        <w:numPr>
          <w:ilvl w:val="2"/>
          <w:numId w:val="36"/>
        </w:numPr>
        <w:ind w:left="1080"/>
        <w:rPr>
          <w:b/>
        </w:rPr>
      </w:pPr>
      <w:r w:rsidRPr="000C4056">
        <w:t xml:space="preserve">Gently mix by pipetting up and down 5-6 times or until </w:t>
      </w:r>
      <w:proofErr w:type="spellStart"/>
      <w:r w:rsidRPr="000C4056">
        <w:t>Taq</w:t>
      </w:r>
      <w:proofErr w:type="spellEnd"/>
      <w:r w:rsidRPr="000C4056">
        <w:t xml:space="preserve"> is completely mixed.</w:t>
      </w:r>
    </w:p>
    <w:p w14:paraId="36871529" w14:textId="77777777" w:rsidR="008266D8" w:rsidRPr="000C4056" w:rsidRDefault="008266D8" w:rsidP="00170018">
      <w:pPr>
        <w:numPr>
          <w:ilvl w:val="2"/>
          <w:numId w:val="36"/>
        </w:numPr>
        <w:ind w:left="1080"/>
      </w:pPr>
      <w:r w:rsidRPr="000C4056">
        <w:t>Quick spin for 5 seconds to collect contents at the bottom of the tubes, then place the tubes in a cold rack or on ice.</w:t>
      </w:r>
    </w:p>
    <w:p w14:paraId="7743A487" w14:textId="77777777" w:rsidR="008266D8" w:rsidRPr="000C4056" w:rsidRDefault="008266D8" w:rsidP="00170018">
      <w:pPr>
        <w:numPr>
          <w:ilvl w:val="2"/>
          <w:numId w:val="36"/>
        </w:numPr>
        <w:ind w:left="1080"/>
        <w:rPr>
          <w:b/>
        </w:rPr>
      </w:pPr>
      <w:r w:rsidRPr="000C4056">
        <w:t>Label a 96-well plate in a cold block (cooler rack or Cold Cube).</w:t>
      </w:r>
    </w:p>
    <w:p w14:paraId="790BB8B0" w14:textId="77777777" w:rsidR="008266D8" w:rsidRPr="000C4056" w:rsidRDefault="008266D8" w:rsidP="00170018">
      <w:pPr>
        <w:numPr>
          <w:ilvl w:val="2"/>
          <w:numId w:val="36"/>
        </w:numPr>
        <w:ind w:left="1080"/>
        <w:rPr>
          <w:b/>
        </w:rPr>
      </w:pPr>
      <w:r w:rsidRPr="000C4056">
        <w:t>Aliquot 20 µl of Master Mix into each sample reaction and control well, denoted on the PCR Reaction Position worksheet. Use a micropipette or a repeater pipette.</w:t>
      </w:r>
    </w:p>
    <w:p w14:paraId="51B93CA2" w14:textId="77777777" w:rsidR="008266D8" w:rsidRPr="000C4056" w:rsidRDefault="008266D8" w:rsidP="00170018">
      <w:pPr>
        <w:numPr>
          <w:ilvl w:val="2"/>
          <w:numId w:val="36"/>
        </w:numPr>
        <w:ind w:left="1080"/>
        <w:rPr>
          <w:b/>
        </w:rPr>
      </w:pPr>
      <w:r w:rsidRPr="000C4056">
        <w:t xml:space="preserve">Add 5 µl of molecular grade water to each No Template Control (NTC) well. Cap the NTC well(s) with an optical cap strip.  </w:t>
      </w:r>
      <w:r w:rsidRPr="000C4056">
        <w:rPr>
          <w:b/>
        </w:rPr>
        <w:t>You must use the same vial of water that was used to prepare your master mix(es).</w:t>
      </w:r>
    </w:p>
    <w:p w14:paraId="4A580711" w14:textId="77777777" w:rsidR="008266D8" w:rsidRPr="000C4056" w:rsidRDefault="008266D8" w:rsidP="00170018">
      <w:pPr>
        <w:numPr>
          <w:ilvl w:val="2"/>
          <w:numId w:val="36"/>
        </w:numPr>
        <w:ind w:left="1080"/>
        <w:rPr>
          <w:b/>
        </w:rPr>
      </w:pPr>
      <w:r w:rsidRPr="000C4056">
        <w:t>Move the 96-well plate and cold block to the hood in the main room of the Micro Suite, where samples can be added.</w:t>
      </w:r>
    </w:p>
    <w:p w14:paraId="2E13E674" w14:textId="77777777" w:rsidR="008266D8" w:rsidRPr="000C4056" w:rsidRDefault="008266D8" w:rsidP="00170018">
      <w:pPr>
        <w:numPr>
          <w:ilvl w:val="2"/>
          <w:numId w:val="36"/>
        </w:numPr>
        <w:ind w:left="1080"/>
        <w:rPr>
          <w:b/>
        </w:rPr>
      </w:pPr>
      <w:r w:rsidRPr="000C4056">
        <w:t>Add 5 µl of the Negative Extraction Control(s) to the correct well(s) and cap the well(s).</w:t>
      </w:r>
    </w:p>
    <w:p w14:paraId="4C7CAA5C" w14:textId="77777777" w:rsidR="008266D8" w:rsidRPr="000C4056" w:rsidRDefault="008266D8" w:rsidP="00170018">
      <w:pPr>
        <w:numPr>
          <w:ilvl w:val="2"/>
          <w:numId w:val="36"/>
        </w:numPr>
        <w:ind w:left="1080"/>
      </w:pPr>
      <w:r w:rsidRPr="000C4056">
        <w:t xml:space="preserve">Add 5 </w:t>
      </w:r>
      <w:bookmarkStart w:id="38" w:name="OLE_LINK35"/>
      <w:bookmarkStart w:id="39" w:name="OLE_LINK36"/>
      <w:r w:rsidRPr="000C4056">
        <w:t>µ</w:t>
      </w:r>
      <w:bookmarkEnd w:id="38"/>
      <w:bookmarkEnd w:id="39"/>
      <w:r w:rsidRPr="000C4056">
        <w:t>l of each sample RNA to their respective wells. Cap one column of wells after all samples in a column have been added (i.e. up to 8 wells at a time).</w:t>
      </w:r>
    </w:p>
    <w:p w14:paraId="65A06A6E" w14:textId="77777777" w:rsidR="008266D8" w:rsidRPr="000C4056" w:rsidRDefault="008266D8" w:rsidP="00170018">
      <w:pPr>
        <w:numPr>
          <w:ilvl w:val="2"/>
          <w:numId w:val="36"/>
        </w:numPr>
        <w:ind w:left="1080"/>
      </w:pPr>
      <w:r w:rsidRPr="000C4056">
        <w:t xml:space="preserve">Move the 96-well plate and cold block to the positive control addition </w:t>
      </w:r>
      <w:r w:rsidR="005A45E8">
        <w:t>hood</w:t>
      </w:r>
      <w:r w:rsidRPr="000C4056">
        <w:t>.</w:t>
      </w:r>
    </w:p>
    <w:p w14:paraId="561FE416" w14:textId="77777777" w:rsidR="008266D8" w:rsidRPr="000C4056" w:rsidRDefault="008266D8" w:rsidP="00170018">
      <w:pPr>
        <w:numPr>
          <w:ilvl w:val="7"/>
          <w:numId w:val="36"/>
        </w:numPr>
        <w:ind w:left="1440"/>
      </w:pPr>
      <w:r w:rsidRPr="000C4056">
        <w:t>For presumptive testing, add 2.5μl of the positive WNV extraction control + 2.5μl of the positive SLE</w:t>
      </w:r>
      <w:r w:rsidR="00D2583A">
        <w:t>V</w:t>
      </w:r>
      <w:r w:rsidRPr="000C4056">
        <w:t xml:space="preserve"> RNA to the appropriate well(s) and cap well(s).</w:t>
      </w:r>
    </w:p>
    <w:p w14:paraId="207E0FF0" w14:textId="77777777" w:rsidR="008266D8" w:rsidRPr="000C4056" w:rsidRDefault="008266D8" w:rsidP="00170018">
      <w:pPr>
        <w:numPr>
          <w:ilvl w:val="7"/>
          <w:numId w:val="36"/>
        </w:numPr>
        <w:ind w:left="1440"/>
      </w:pPr>
      <w:r w:rsidRPr="000C4056">
        <w:t>For confirmatory testing, add 5μl of the appropriate positive control, either WNV or SLE</w:t>
      </w:r>
      <w:r w:rsidR="00D2583A">
        <w:t>V</w:t>
      </w:r>
      <w:r w:rsidRPr="000C4056">
        <w:t>, to the well(s) and cap well(s). If both WNV and SLE</w:t>
      </w:r>
      <w:r w:rsidR="00D2583A">
        <w:t>V</w:t>
      </w:r>
      <w:r w:rsidRPr="000C4056">
        <w:t xml:space="preserve"> are being confirmed, then set up both positive controls in separate wells.</w:t>
      </w:r>
    </w:p>
    <w:p w14:paraId="1F362BE7" w14:textId="77777777" w:rsidR="008266D8" w:rsidRPr="000C4056" w:rsidRDefault="008266D8" w:rsidP="00170018">
      <w:pPr>
        <w:numPr>
          <w:ilvl w:val="2"/>
          <w:numId w:val="36"/>
        </w:numPr>
        <w:ind w:left="1080"/>
      </w:pPr>
      <w:r w:rsidRPr="000C4056">
        <w:t>Place 96-well plate in an adapter and centrifuge 96-well plate at 500 x g for 30 seconds in the plate centrifuge. DO NOT VORTEX.</w:t>
      </w:r>
    </w:p>
    <w:p w14:paraId="7C3EFBDB" w14:textId="77777777" w:rsidR="008266D8" w:rsidRPr="000C4056" w:rsidRDefault="008266D8" w:rsidP="00170018">
      <w:pPr>
        <w:numPr>
          <w:ilvl w:val="2"/>
          <w:numId w:val="36"/>
        </w:numPr>
        <w:ind w:left="1080"/>
      </w:pPr>
      <w:r w:rsidRPr="000C4056">
        <w:t xml:space="preserve">Place the plate in the </w:t>
      </w:r>
      <w:proofErr w:type="spellStart"/>
      <w:r w:rsidR="005A45E8">
        <w:t>QuantStudio</w:t>
      </w:r>
      <w:proofErr w:type="spellEnd"/>
      <w:r w:rsidRPr="000C4056">
        <w:t xml:space="preserve"> and close the sliding tray.</w:t>
      </w:r>
    </w:p>
    <w:p w14:paraId="1750F094" w14:textId="77777777" w:rsidR="008266D8" w:rsidRPr="000C4056" w:rsidRDefault="008266D8" w:rsidP="00170018">
      <w:pPr>
        <w:numPr>
          <w:ilvl w:val="2"/>
          <w:numId w:val="36"/>
        </w:numPr>
        <w:ind w:left="1080"/>
      </w:pPr>
      <w:r w:rsidRPr="000C4056">
        <w:t>Press Start and enter any notes.</w:t>
      </w:r>
    </w:p>
    <w:p w14:paraId="172A2686" w14:textId="77777777" w:rsidR="008266D8" w:rsidRPr="000C4056" w:rsidRDefault="008266D8" w:rsidP="00170018">
      <w:pPr>
        <w:numPr>
          <w:ilvl w:val="2"/>
          <w:numId w:val="36"/>
        </w:numPr>
        <w:ind w:left="1080"/>
        <w:rPr>
          <w:b/>
        </w:rPr>
      </w:pPr>
      <w:r w:rsidRPr="000C4056">
        <w:t>Fill out the instrument run log and initial the instrument maintenance log.</w:t>
      </w:r>
    </w:p>
    <w:p w14:paraId="4714A477" w14:textId="77777777" w:rsidR="008266D8" w:rsidRPr="000C4056" w:rsidRDefault="008266D8" w:rsidP="00170018">
      <w:pPr>
        <w:numPr>
          <w:ilvl w:val="2"/>
          <w:numId w:val="36"/>
        </w:numPr>
        <w:ind w:left="1080"/>
        <w:rPr>
          <w:b/>
        </w:rPr>
      </w:pPr>
      <w:r w:rsidRPr="000C4056">
        <w:t xml:space="preserve">Wipe down the pipettes, all work surfaces, vortex mixer, and centrifuges with RNase Away. Turn on UV lights for a minimum of 30 minutes. Soak any racks or cold blocks in a 10% bleach bath and rinse with water. Cover </w:t>
      </w:r>
      <w:proofErr w:type="spellStart"/>
      <w:r w:rsidRPr="000C4056">
        <w:t>MagNA</w:t>
      </w:r>
      <w:proofErr w:type="spellEnd"/>
      <w:r w:rsidRPr="000C4056">
        <w:t xml:space="preserve"> Pure</w:t>
      </w:r>
      <w:r w:rsidR="001767C0">
        <w:t xml:space="preserve"> 96</w:t>
      </w:r>
      <w:r w:rsidRPr="000C4056">
        <w:t xml:space="preserve"> </w:t>
      </w:r>
      <w:r w:rsidR="00BE2202">
        <w:t xml:space="preserve">sample </w:t>
      </w:r>
      <w:r w:rsidR="001767C0" w:rsidRPr="00BE2202">
        <w:t>output plate</w:t>
      </w:r>
      <w:r w:rsidR="001767C0">
        <w:t xml:space="preserve"> </w:t>
      </w:r>
      <w:r w:rsidRPr="000C4056">
        <w:t>with film and store temporarily in the BSL-3 refrigerator.</w:t>
      </w:r>
    </w:p>
    <w:p w14:paraId="7DF65580" w14:textId="77777777" w:rsidR="008266D8" w:rsidRPr="000C4056" w:rsidRDefault="008266D8" w:rsidP="002D60D4"/>
    <w:p w14:paraId="6E3AFB65" w14:textId="77777777" w:rsidR="008266D8" w:rsidRPr="000C4056" w:rsidRDefault="003D5F49" w:rsidP="00170018">
      <w:pPr>
        <w:numPr>
          <w:ilvl w:val="1"/>
          <w:numId w:val="36"/>
        </w:numPr>
        <w:ind w:left="360" w:firstLine="0"/>
      </w:pPr>
      <w:proofErr w:type="spellStart"/>
      <w:r>
        <w:rPr>
          <w:b/>
        </w:rPr>
        <w:t>QuantStudio</w:t>
      </w:r>
      <w:proofErr w:type="spellEnd"/>
      <w:r w:rsidR="00A4623E">
        <w:rPr>
          <w:b/>
        </w:rPr>
        <w:t xml:space="preserve"> </w:t>
      </w:r>
      <w:proofErr w:type="gramStart"/>
      <w:r w:rsidR="00A4623E">
        <w:rPr>
          <w:b/>
        </w:rPr>
        <w:t xml:space="preserve">Dx </w:t>
      </w:r>
      <w:r w:rsidR="008266D8" w:rsidRPr="000C4056">
        <w:rPr>
          <w:b/>
        </w:rPr>
        <w:t xml:space="preserve"> Data</w:t>
      </w:r>
      <w:proofErr w:type="gramEnd"/>
      <w:r w:rsidR="008266D8" w:rsidRPr="000C4056">
        <w:rPr>
          <w:b/>
        </w:rPr>
        <w:t xml:space="preserve"> Analysis</w:t>
      </w:r>
    </w:p>
    <w:p w14:paraId="67CB411C" w14:textId="77777777" w:rsidR="00AE2EBD" w:rsidRPr="00853DEB" w:rsidRDefault="008266D8" w:rsidP="00170018">
      <w:pPr>
        <w:numPr>
          <w:ilvl w:val="2"/>
          <w:numId w:val="36"/>
        </w:numPr>
        <w:ind w:left="1080"/>
      </w:pPr>
      <w:r w:rsidRPr="00853DEB">
        <w:t>After the run has comp</w:t>
      </w:r>
      <w:r w:rsidR="00D666F0" w:rsidRPr="00853DEB">
        <w:t>leted, highlight the</w:t>
      </w:r>
      <w:r w:rsidR="00550E58" w:rsidRPr="00853DEB">
        <w:t xml:space="preserve"> block of</w:t>
      </w:r>
      <w:r w:rsidR="00D666F0" w:rsidRPr="00853DEB">
        <w:t xml:space="preserve"> tested samples</w:t>
      </w:r>
      <w:r w:rsidR="00AE2EBD" w:rsidRPr="00853DEB">
        <w:t xml:space="preserve"> by clicking/dragging over desired wells.</w:t>
      </w:r>
    </w:p>
    <w:p w14:paraId="7B8DACE7" w14:textId="77777777" w:rsidR="00550E58" w:rsidRPr="00853DEB" w:rsidRDefault="00550E58" w:rsidP="0044470E">
      <w:pPr>
        <w:numPr>
          <w:ilvl w:val="2"/>
          <w:numId w:val="36"/>
        </w:numPr>
        <w:ind w:left="1080"/>
      </w:pPr>
      <w:r w:rsidRPr="00853DEB">
        <w:t xml:space="preserve">Ensure that the Plot Type drop down selection is set to </w:t>
      </w:r>
      <w:r w:rsidRPr="00853DEB">
        <w:rPr>
          <w:rStyle w:val="tgc"/>
          <w:rFonts w:ascii="Arial" w:hAnsi="Arial" w:cs="Arial"/>
          <w:b/>
          <w:bCs/>
          <w:color w:val="222222"/>
          <w:lang w:val="en"/>
        </w:rPr>
        <w:t>Δ</w:t>
      </w:r>
      <w:r w:rsidRPr="00853DEB">
        <w:t>Rn vs Cycle.</w:t>
      </w:r>
    </w:p>
    <w:p w14:paraId="052F230A" w14:textId="77777777" w:rsidR="008266D8" w:rsidRPr="00853DEB" w:rsidRDefault="00AE2EBD" w:rsidP="00170018">
      <w:pPr>
        <w:numPr>
          <w:ilvl w:val="2"/>
          <w:numId w:val="36"/>
        </w:numPr>
        <w:ind w:left="1080"/>
      </w:pPr>
      <w:r w:rsidRPr="00853DEB">
        <w:t xml:space="preserve">Select a target from the drop-down menu at the bottom left </w:t>
      </w:r>
      <w:r w:rsidR="008266D8" w:rsidRPr="00853DEB">
        <w:t>of the screen.</w:t>
      </w:r>
    </w:p>
    <w:p w14:paraId="7C5FF9B1" w14:textId="77777777" w:rsidR="00D666F0" w:rsidRPr="00853DEB" w:rsidRDefault="00AE2EBD" w:rsidP="00D666F0">
      <w:pPr>
        <w:numPr>
          <w:ilvl w:val="2"/>
          <w:numId w:val="36"/>
        </w:numPr>
        <w:ind w:left="1080"/>
      </w:pPr>
      <w:r w:rsidRPr="00853DEB">
        <w:t>Remove</w:t>
      </w:r>
      <w:r w:rsidR="00D666F0" w:rsidRPr="00853DEB">
        <w:t xml:space="preserve"> the</w:t>
      </w:r>
      <w:r w:rsidRPr="00853DEB">
        <w:t xml:space="preserve"> tick-marks from auto threshold and auto baseline. Analyze each target</w:t>
      </w:r>
      <w:r w:rsidR="00D666F0" w:rsidRPr="00853DEB">
        <w:t xml:space="preserve"> individually</w:t>
      </w:r>
      <w:r w:rsidRPr="00853DEB">
        <w:t xml:space="preserve"> (ENV and SLE 834) an</w:t>
      </w:r>
      <w:r w:rsidR="00D666F0" w:rsidRPr="00853DEB">
        <w:t>d manually adjust the threshold by clicking and dragging the line until it lies within the exponential phase of the fluorescence curves and above any background signal.</w:t>
      </w:r>
    </w:p>
    <w:p w14:paraId="08FAEAF3" w14:textId="77777777" w:rsidR="008266D8" w:rsidRPr="00853DEB" w:rsidRDefault="008266D8" w:rsidP="00190CE4"/>
    <w:p w14:paraId="1D141245" w14:textId="77777777" w:rsidR="00931F1B" w:rsidRPr="00853DEB" w:rsidRDefault="00AE2EBD" w:rsidP="00931F1B">
      <w:pPr>
        <w:numPr>
          <w:ilvl w:val="2"/>
          <w:numId w:val="36"/>
        </w:numPr>
        <w:ind w:left="1080"/>
      </w:pPr>
      <w:r w:rsidRPr="00853DEB">
        <w:lastRenderedPageBreak/>
        <w:t>Before moving to the next target, click the “Analyze” tab at the top right corner of the screen.</w:t>
      </w:r>
    </w:p>
    <w:p w14:paraId="260D9811" w14:textId="77777777" w:rsidR="00931F1B" w:rsidRPr="00143C34" w:rsidRDefault="00931F1B" w:rsidP="00853DEB">
      <w:pPr>
        <w:numPr>
          <w:ilvl w:val="2"/>
          <w:numId w:val="36"/>
        </w:numPr>
        <w:ind w:left="1080"/>
        <w:rPr>
          <w:b/>
        </w:rPr>
      </w:pPr>
      <w:r w:rsidRPr="00143C34">
        <w:t xml:space="preserve">Save the analysis file by selecting Save from the main menu.  </w:t>
      </w:r>
    </w:p>
    <w:p w14:paraId="728F8416" w14:textId="77777777" w:rsidR="008266D8" w:rsidRPr="00143C34" w:rsidRDefault="008266D8" w:rsidP="00170018">
      <w:pPr>
        <w:numPr>
          <w:ilvl w:val="2"/>
          <w:numId w:val="36"/>
        </w:numPr>
        <w:ind w:left="1080"/>
      </w:pPr>
      <w:r w:rsidRPr="00143C34">
        <w:t>Under Analysis Settings, confirm selection of Manual Ct.</w:t>
      </w:r>
    </w:p>
    <w:p w14:paraId="06CB3DE0" w14:textId="77777777" w:rsidR="008266D8" w:rsidRPr="00143C34" w:rsidRDefault="008266D8" w:rsidP="00170018">
      <w:pPr>
        <w:numPr>
          <w:ilvl w:val="3"/>
          <w:numId w:val="36"/>
        </w:numPr>
      </w:pPr>
      <w:r w:rsidRPr="00143C34">
        <w:t>The Manual Baseline default numbers are: Start (cycle) 3 and End (cycle) 15.</w:t>
      </w:r>
    </w:p>
    <w:p w14:paraId="3E1173D8" w14:textId="77777777" w:rsidR="008266D8" w:rsidRPr="00143C34" w:rsidRDefault="008266D8" w:rsidP="00170018">
      <w:pPr>
        <w:numPr>
          <w:ilvl w:val="3"/>
          <w:numId w:val="36"/>
        </w:numPr>
      </w:pPr>
      <w:r w:rsidRPr="00143C34">
        <w:t>Normally, these numbers do not need to be adjusted, but may be considered if the analysis can be improved significantly. Adjusting the Baseline Start and End values may reduce the impact of fluctuations, spikes, or drift in the baseline.</w:t>
      </w:r>
    </w:p>
    <w:p w14:paraId="3E960B86" w14:textId="77777777" w:rsidR="008266D8" w:rsidRPr="00143C34" w:rsidRDefault="008266D8" w:rsidP="00170018">
      <w:pPr>
        <w:numPr>
          <w:ilvl w:val="2"/>
          <w:numId w:val="36"/>
        </w:numPr>
        <w:ind w:left="1080"/>
      </w:pPr>
      <w:r w:rsidRPr="00143C34">
        <w:t>Click and drag the red threshold line until it lies within the exponential phase of the fluorescence curves and above any background signal.</w:t>
      </w:r>
    </w:p>
    <w:p w14:paraId="1D44D64B" w14:textId="77777777" w:rsidR="008266D8" w:rsidRPr="00143C34" w:rsidRDefault="008266D8" w:rsidP="002D60D4">
      <w:pPr>
        <w:numPr>
          <w:ilvl w:val="2"/>
          <w:numId w:val="36"/>
        </w:numPr>
        <w:ind w:left="1080"/>
        <w:rPr>
          <w:b/>
        </w:rPr>
      </w:pPr>
      <w:r w:rsidRPr="00143C34">
        <w:t>After compl</w:t>
      </w:r>
      <w:r w:rsidR="00931F1B" w:rsidRPr="00143C34">
        <w:t>eting the analysis for each target,</w:t>
      </w:r>
      <w:r w:rsidR="009673D8">
        <w:t xml:space="preserve"> save the analysis.</w:t>
      </w:r>
      <w:r w:rsidRPr="00143C34">
        <w:t xml:space="preserve"> </w:t>
      </w:r>
    </w:p>
    <w:p w14:paraId="74DDC114" w14:textId="77777777" w:rsidR="008A525E" w:rsidRPr="00143C34" w:rsidRDefault="008A525E" w:rsidP="008A525E">
      <w:pPr>
        <w:ind w:left="1080"/>
        <w:rPr>
          <w:b/>
        </w:rPr>
      </w:pPr>
    </w:p>
    <w:p w14:paraId="7A450131" w14:textId="77777777" w:rsidR="008266D8" w:rsidRPr="00F122EC" w:rsidRDefault="00E116CE" w:rsidP="00170018">
      <w:pPr>
        <w:pStyle w:val="ListParagraph"/>
        <w:numPr>
          <w:ilvl w:val="1"/>
          <w:numId w:val="36"/>
        </w:numPr>
        <w:tabs>
          <w:tab w:val="left" w:pos="2340"/>
        </w:tabs>
        <w:rPr>
          <w:b/>
        </w:rPr>
      </w:pPr>
      <w:proofErr w:type="spellStart"/>
      <w:r w:rsidRPr="00F122EC">
        <w:rPr>
          <w:b/>
        </w:rPr>
        <w:t>QuantStudio</w:t>
      </w:r>
      <w:proofErr w:type="spellEnd"/>
      <w:r w:rsidR="008266D8" w:rsidRPr="00F122EC">
        <w:rPr>
          <w:b/>
        </w:rPr>
        <w:t xml:space="preserve"> Data Export and Reporting</w:t>
      </w:r>
    </w:p>
    <w:p w14:paraId="444BA86A" w14:textId="77777777" w:rsidR="008266D8" w:rsidRPr="00F122EC" w:rsidRDefault="009673D8" w:rsidP="00170018">
      <w:pPr>
        <w:numPr>
          <w:ilvl w:val="2"/>
          <w:numId w:val="36"/>
        </w:numPr>
        <w:ind w:left="1080"/>
      </w:pPr>
      <w:r w:rsidRPr="00F122EC">
        <w:t>Click the Export tab to the left of the graph to display export options.</w:t>
      </w:r>
    </w:p>
    <w:p w14:paraId="2588CED7" w14:textId="77777777" w:rsidR="009673D8" w:rsidRPr="00F122EC" w:rsidRDefault="009673D8" w:rsidP="00170018">
      <w:pPr>
        <w:numPr>
          <w:ilvl w:val="2"/>
          <w:numId w:val="36"/>
        </w:numPr>
        <w:ind w:left="1080"/>
      </w:pPr>
      <w:r w:rsidRPr="00F122EC">
        <w:t>Click Load Export Set below the graph.</w:t>
      </w:r>
    </w:p>
    <w:p w14:paraId="0C73C9E7" w14:textId="77777777" w:rsidR="009673D8" w:rsidRPr="00F122EC" w:rsidRDefault="009673D8" w:rsidP="00170018">
      <w:pPr>
        <w:numPr>
          <w:ilvl w:val="2"/>
          <w:numId w:val="36"/>
        </w:numPr>
        <w:ind w:left="1080"/>
      </w:pPr>
      <w:r w:rsidRPr="00F122EC">
        <w:t>Select WNVSLE Export Format.</w:t>
      </w:r>
    </w:p>
    <w:p w14:paraId="51155472" w14:textId="77777777" w:rsidR="008266D8" w:rsidRPr="00F122EC" w:rsidRDefault="009673D8" w:rsidP="00170018">
      <w:pPr>
        <w:numPr>
          <w:ilvl w:val="2"/>
          <w:numId w:val="36"/>
        </w:numPr>
        <w:ind w:left="1080"/>
      </w:pPr>
      <w:r w:rsidRPr="00F122EC">
        <w:t>Specify the Export File Location (</w:t>
      </w:r>
      <w:r w:rsidR="008266D8" w:rsidRPr="00F122EC">
        <w:t>i.e. USB thumb drive)</w:t>
      </w:r>
      <w:r w:rsidRPr="00F122EC">
        <w:t xml:space="preserve"> and file name</w:t>
      </w:r>
      <w:r w:rsidR="008266D8" w:rsidRPr="00F122EC">
        <w:t>.</w:t>
      </w:r>
      <w:r w:rsidRPr="00F122EC">
        <w:t xml:space="preserve"> Normally you do not need to change the file name.</w:t>
      </w:r>
      <w:r w:rsidRPr="00F122EC">
        <w:br/>
      </w:r>
      <w:r w:rsidRPr="00F122EC">
        <w:rPr>
          <w:b/>
          <w:sz w:val="20"/>
          <w:szCs w:val="20"/>
        </w:rPr>
        <w:t>Note: Leave the default file format as an Excel 97-2003 Workbook (.</w:t>
      </w:r>
      <w:proofErr w:type="spellStart"/>
      <w:r w:rsidRPr="00F122EC">
        <w:rPr>
          <w:b/>
          <w:sz w:val="20"/>
          <w:szCs w:val="20"/>
        </w:rPr>
        <w:t>xls</w:t>
      </w:r>
      <w:proofErr w:type="spellEnd"/>
      <w:r w:rsidRPr="00F122EC">
        <w:rPr>
          <w:b/>
          <w:sz w:val="20"/>
          <w:szCs w:val="20"/>
        </w:rPr>
        <w:t xml:space="preserve"> extension). </w:t>
      </w:r>
      <w:r w:rsidR="000303B1" w:rsidRPr="00F122EC">
        <w:rPr>
          <w:b/>
          <w:sz w:val="20"/>
          <w:szCs w:val="20"/>
        </w:rPr>
        <w:t>If you change the file format, the data will not be imported correctly</w:t>
      </w:r>
    </w:p>
    <w:p w14:paraId="3A5575BA" w14:textId="77777777" w:rsidR="008266D8" w:rsidRPr="00F122EC" w:rsidRDefault="008266D8" w:rsidP="00170018">
      <w:pPr>
        <w:numPr>
          <w:ilvl w:val="2"/>
          <w:numId w:val="36"/>
        </w:numPr>
        <w:ind w:left="1080"/>
      </w:pPr>
      <w:r w:rsidRPr="00F122EC">
        <w:t xml:space="preserve">The data is </w:t>
      </w:r>
      <w:r w:rsidR="000303B1" w:rsidRPr="00F122EC">
        <w:t>tab-delimited</w:t>
      </w:r>
      <w:r w:rsidRPr="00F122EC">
        <w:t xml:space="preserve"> for easy import into Microsoft Excel.</w:t>
      </w:r>
    </w:p>
    <w:p w14:paraId="7B923204" w14:textId="77777777" w:rsidR="008266D8" w:rsidRPr="00F122EC" w:rsidRDefault="008266D8" w:rsidP="00170018">
      <w:pPr>
        <w:numPr>
          <w:ilvl w:val="2"/>
          <w:numId w:val="36"/>
        </w:numPr>
        <w:ind w:left="1080"/>
      </w:pPr>
      <w:r w:rsidRPr="00F122EC">
        <w:t xml:space="preserve">Open the Microsoft Excel template of choice. To allow correct import of the raw data, the template </w:t>
      </w:r>
      <w:proofErr w:type="gramStart"/>
      <w:r w:rsidRPr="00F122EC">
        <w:t>has to</w:t>
      </w:r>
      <w:proofErr w:type="gramEnd"/>
      <w:r w:rsidRPr="00F122EC">
        <w:t xml:space="preserve"> match the data output. There is one template for the presumptive assay and one for the confirmatory assay.</w:t>
      </w:r>
    </w:p>
    <w:p w14:paraId="3295AE4D" w14:textId="77777777" w:rsidR="008266D8" w:rsidRPr="00F122EC" w:rsidRDefault="008266D8" w:rsidP="00170018">
      <w:pPr>
        <w:numPr>
          <w:ilvl w:val="3"/>
          <w:numId w:val="36"/>
        </w:numPr>
        <w:ind w:left="1560" w:hanging="480"/>
      </w:pPr>
      <w:r w:rsidRPr="00F122EC">
        <w:t>Presumptive template location:</w:t>
      </w:r>
      <w:r w:rsidRPr="00F122EC">
        <w:br/>
        <w:t>BREA\BT Emerging Agents\WNV and SLE</w:t>
      </w:r>
      <w:r w:rsidR="00D2583A" w:rsidRPr="00F122EC">
        <w:t>V</w:t>
      </w:r>
      <w:r w:rsidRPr="00F122EC">
        <w:t>\</w:t>
      </w:r>
      <w:proofErr w:type="spellStart"/>
      <w:r w:rsidR="000303B1" w:rsidRPr="00F122EC">
        <w:t>QuantStudio</w:t>
      </w:r>
      <w:proofErr w:type="spellEnd"/>
      <w:r w:rsidRPr="00F122EC">
        <w:t xml:space="preserve"> Testing\</w:t>
      </w:r>
      <w:proofErr w:type="spellStart"/>
      <w:r w:rsidR="000303B1" w:rsidRPr="00F122EC">
        <w:t>QuantStudio</w:t>
      </w:r>
      <w:proofErr w:type="spellEnd"/>
      <w:r w:rsidR="000303B1" w:rsidRPr="00F122EC">
        <w:t xml:space="preserve"> Templates\</w:t>
      </w:r>
      <w:r w:rsidRPr="00F122EC">
        <w:br/>
      </w:r>
      <w:r w:rsidRPr="00F122EC">
        <w:rPr>
          <w:b/>
          <w:sz w:val="20"/>
          <w:szCs w:val="20"/>
        </w:rPr>
        <w:t>Note: the presumptive template is a combined testing and results template. The saved, partially completed file should be opened again for completion.</w:t>
      </w:r>
    </w:p>
    <w:p w14:paraId="334C9AB6" w14:textId="77777777" w:rsidR="008266D8" w:rsidRPr="00F122EC" w:rsidRDefault="008266D8" w:rsidP="00170018">
      <w:pPr>
        <w:numPr>
          <w:ilvl w:val="3"/>
          <w:numId w:val="36"/>
        </w:numPr>
        <w:ind w:left="1560" w:hanging="480"/>
      </w:pPr>
      <w:r w:rsidRPr="00F122EC">
        <w:t>Confirmatory template location:</w:t>
      </w:r>
      <w:r w:rsidRPr="00F122EC">
        <w:br/>
      </w:r>
      <w:r w:rsidR="000303B1" w:rsidRPr="00F122EC">
        <w:t>BREA\BT Emerging Agents\WNV and SLEV\</w:t>
      </w:r>
      <w:proofErr w:type="spellStart"/>
      <w:r w:rsidR="000303B1" w:rsidRPr="00F122EC">
        <w:t>QuantStudio</w:t>
      </w:r>
      <w:proofErr w:type="spellEnd"/>
      <w:r w:rsidR="000303B1" w:rsidRPr="00F122EC">
        <w:t xml:space="preserve"> Testing\</w:t>
      </w:r>
      <w:proofErr w:type="spellStart"/>
      <w:r w:rsidR="000303B1" w:rsidRPr="00F122EC">
        <w:t>QuantStudio</w:t>
      </w:r>
      <w:proofErr w:type="spellEnd"/>
      <w:r w:rsidR="000303B1" w:rsidRPr="00F122EC">
        <w:t xml:space="preserve"> Templates\</w:t>
      </w:r>
    </w:p>
    <w:p w14:paraId="1CD810AF" w14:textId="77777777" w:rsidR="000303B1" w:rsidRPr="00F122EC" w:rsidRDefault="000303B1" w:rsidP="000303B1">
      <w:pPr>
        <w:ind w:left="1560"/>
      </w:pPr>
      <w:r w:rsidRPr="00F122EC">
        <w:rPr>
          <w:b/>
          <w:sz w:val="20"/>
          <w:szCs w:val="20"/>
        </w:rPr>
        <w:t>Note: use the confirmatory results template.</w:t>
      </w:r>
    </w:p>
    <w:p w14:paraId="2804D7E0" w14:textId="77777777" w:rsidR="008266D8" w:rsidRPr="00F122EC" w:rsidRDefault="008266D8" w:rsidP="00170018">
      <w:pPr>
        <w:numPr>
          <w:ilvl w:val="2"/>
          <w:numId w:val="36"/>
        </w:numPr>
        <w:ind w:left="1080"/>
      </w:pPr>
      <w:r w:rsidRPr="00F122EC">
        <w:t>Open the exported file on the portable medium and Copy the raw data by first selecting the whole spreadsheet.</w:t>
      </w:r>
    </w:p>
    <w:p w14:paraId="5CDA7F18" w14:textId="77777777" w:rsidR="008266D8" w:rsidRPr="00F122EC" w:rsidRDefault="008266D8" w:rsidP="00170018">
      <w:pPr>
        <w:numPr>
          <w:ilvl w:val="2"/>
          <w:numId w:val="36"/>
        </w:numPr>
        <w:ind w:left="1080"/>
      </w:pPr>
      <w:r w:rsidRPr="00F122EC">
        <w:t>Paste the raw data under the Raw Data tab in the pertinent template.</w:t>
      </w:r>
    </w:p>
    <w:p w14:paraId="454AA9F0" w14:textId="77777777" w:rsidR="008266D8" w:rsidRPr="00F122EC" w:rsidRDefault="008266D8" w:rsidP="00170018">
      <w:pPr>
        <w:numPr>
          <w:ilvl w:val="2"/>
          <w:numId w:val="36"/>
        </w:numPr>
        <w:ind w:left="1080"/>
      </w:pPr>
      <w:r w:rsidRPr="00F122EC">
        <w:t xml:space="preserve">The sample names will automatically populate </w:t>
      </w:r>
      <w:r w:rsidR="00F122EC" w:rsidRPr="00F122EC">
        <w:t xml:space="preserve">appropriate fields </w:t>
      </w:r>
      <w:r w:rsidRPr="00F122EC">
        <w:t xml:space="preserve">based on what </w:t>
      </w:r>
      <w:r w:rsidR="00F122EC" w:rsidRPr="00F122EC">
        <w:t xml:space="preserve">was </w:t>
      </w:r>
      <w:r w:rsidRPr="00F122EC">
        <w:t xml:space="preserve">entered </w:t>
      </w:r>
      <w:r w:rsidR="00F122EC" w:rsidRPr="00F122EC">
        <w:t xml:space="preserve">or imported </w:t>
      </w:r>
      <w:r w:rsidRPr="00F122EC">
        <w:t xml:space="preserve">into the ABI </w:t>
      </w:r>
      <w:proofErr w:type="spellStart"/>
      <w:r w:rsidR="00F122EC" w:rsidRPr="00F122EC">
        <w:t>QuantStudio</w:t>
      </w:r>
      <w:proofErr w:type="spellEnd"/>
      <w:r w:rsidR="00F122EC" w:rsidRPr="00F122EC">
        <w:t xml:space="preserve"> Dx</w:t>
      </w:r>
      <w:r w:rsidRPr="00F122EC">
        <w:t>.</w:t>
      </w:r>
    </w:p>
    <w:p w14:paraId="5C663D71" w14:textId="77777777" w:rsidR="008266D8" w:rsidRPr="00F122EC" w:rsidRDefault="008266D8" w:rsidP="00170018">
      <w:pPr>
        <w:numPr>
          <w:ilvl w:val="2"/>
          <w:numId w:val="36"/>
        </w:numPr>
        <w:ind w:left="1080"/>
      </w:pPr>
      <w:r w:rsidRPr="00F122EC">
        <w:t>Inspect the data and ensure that all the QC parameters are within range.</w:t>
      </w:r>
    </w:p>
    <w:p w14:paraId="59500F69" w14:textId="77777777" w:rsidR="008266D8" w:rsidRPr="00F122EC" w:rsidRDefault="008266D8" w:rsidP="00170018">
      <w:pPr>
        <w:numPr>
          <w:ilvl w:val="2"/>
          <w:numId w:val="36"/>
        </w:numPr>
        <w:ind w:left="1080"/>
      </w:pPr>
      <w:bookmarkStart w:id="40" w:name="OLE_LINK17"/>
      <w:bookmarkStart w:id="41" w:name="OLE_LINK18"/>
      <w:r w:rsidRPr="00F122EC">
        <w:t>Print the results sheet(s):</w:t>
      </w:r>
    </w:p>
    <w:bookmarkEnd w:id="40"/>
    <w:bookmarkEnd w:id="41"/>
    <w:p w14:paraId="6F6C168B" w14:textId="77777777" w:rsidR="008266D8" w:rsidRPr="00F122EC" w:rsidRDefault="008266D8" w:rsidP="00170018">
      <w:pPr>
        <w:numPr>
          <w:ilvl w:val="3"/>
          <w:numId w:val="36"/>
        </w:numPr>
      </w:pPr>
      <w:r w:rsidRPr="00F122EC">
        <w:t>The presumptive assay template has two sheets to print</w:t>
      </w:r>
    </w:p>
    <w:p w14:paraId="20A9C5D0" w14:textId="77777777" w:rsidR="008266D8" w:rsidRPr="00F122EC" w:rsidRDefault="008266D8" w:rsidP="00170018">
      <w:pPr>
        <w:numPr>
          <w:ilvl w:val="4"/>
          <w:numId w:val="36"/>
        </w:numPr>
        <w:tabs>
          <w:tab w:val="left" w:pos="1680"/>
        </w:tabs>
        <w:ind w:hanging="180"/>
      </w:pPr>
      <w:r w:rsidRPr="00F122EC">
        <w:rPr>
          <w:i/>
        </w:rPr>
        <w:t>Analysis</w:t>
      </w:r>
      <w:r w:rsidRPr="00F122EC">
        <w:t xml:space="preserve"> (used by the laboratory </w:t>
      </w:r>
      <w:bookmarkStart w:id="42" w:name="OLE_LINK19"/>
      <w:bookmarkStart w:id="43" w:name="OLE_LINK20"/>
      <w:r w:rsidRPr="00F122EC">
        <w:t>for data interpretation and Quality Control</w:t>
      </w:r>
      <w:bookmarkEnd w:id="42"/>
      <w:bookmarkEnd w:id="43"/>
      <w:r w:rsidRPr="00F122EC">
        <w:t>)</w:t>
      </w:r>
    </w:p>
    <w:p w14:paraId="2C168505" w14:textId="77777777" w:rsidR="008266D8" w:rsidRPr="00F122EC" w:rsidRDefault="008266D8" w:rsidP="00170018">
      <w:pPr>
        <w:numPr>
          <w:ilvl w:val="4"/>
          <w:numId w:val="36"/>
        </w:numPr>
        <w:tabs>
          <w:tab w:val="left" w:pos="1680"/>
        </w:tabs>
        <w:ind w:hanging="180"/>
      </w:pPr>
      <w:r w:rsidRPr="00F122EC">
        <w:rPr>
          <w:i/>
        </w:rPr>
        <w:t xml:space="preserve">Report </w:t>
      </w:r>
      <w:r w:rsidRPr="00F122EC">
        <w:t>(used for reporting to the Environmental Health Division)</w:t>
      </w:r>
    </w:p>
    <w:p w14:paraId="76F9DD17" w14:textId="77777777" w:rsidR="008266D8" w:rsidRPr="00F122EC" w:rsidRDefault="008266D8" w:rsidP="00170018">
      <w:pPr>
        <w:numPr>
          <w:ilvl w:val="3"/>
          <w:numId w:val="36"/>
        </w:numPr>
      </w:pPr>
      <w:r w:rsidRPr="00F122EC">
        <w:t>The confirmatory assay template has one sheet to print</w:t>
      </w:r>
    </w:p>
    <w:p w14:paraId="6AA3B81C" w14:textId="77777777" w:rsidR="008266D8" w:rsidRPr="00F122EC" w:rsidRDefault="008266D8" w:rsidP="00F122EC">
      <w:pPr>
        <w:numPr>
          <w:ilvl w:val="4"/>
          <w:numId w:val="36"/>
        </w:numPr>
        <w:ind w:hanging="180"/>
      </w:pPr>
      <w:r w:rsidRPr="00F122EC">
        <w:rPr>
          <w:i/>
        </w:rPr>
        <w:t>Printout</w:t>
      </w:r>
      <w:r w:rsidRPr="00F122EC">
        <w:t xml:space="preserve"> (used by the laboratory for data interpretation and Quality Control</w:t>
      </w:r>
      <w:r w:rsidR="00F122EC" w:rsidRPr="00F122EC">
        <w:t>).</w:t>
      </w:r>
    </w:p>
    <w:p w14:paraId="25DAF4A6" w14:textId="77777777" w:rsidR="004F1D9E" w:rsidRPr="00F122EC" w:rsidRDefault="004F1D9E" w:rsidP="00BB17B9">
      <w:pPr>
        <w:tabs>
          <w:tab w:val="num" w:pos="3780"/>
        </w:tabs>
        <w:ind w:left="720"/>
      </w:pPr>
    </w:p>
    <w:p w14:paraId="5BE83C0D" w14:textId="77777777" w:rsidR="009F50C4" w:rsidRDefault="009F50C4">
      <w:pPr>
        <w:rPr>
          <w:b/>
        </w:rPr>
      </w:pPr>
      <w:r>
        <w:rPr>
          <w:b/>
        </w:rPr>
        <w:br w:type="page"/>
      </w:r>
    </w:p>
    <w:p w14:paraId="77549DF4" w14:textId="77777777" w:rsidR="008266D8" w:rsidRPr="00F122EC" w:rsidRDefault="008266D8" w:rsidP="00170018">
      <w:pPr>
        <w:pStyle w:val="ListParagraph"/>
        <w:numPr>
          <w:ilvl w:val="1"/>
          <w:numId w:val="36"/>
        </w:numPr>
        <w:tabs>
          <w:tab w:val="num" w:pos="2160"/>
          <w:tab w:val="left" w:pos="2340"/>
        </w:tabs>
      </w:pPr>
      <w:r w:rsidRPr="00F122EC">
        <w:rPr>
          <w:b/>
        </w:rPr>
        <w:lastRenderedPageBreak/>
        <w:t>Email Notification and Electronic Reporting</w:t>
      </w:r>
    </w:p>
    <w:p w14:paraId="043C94AD" w14:textId="77777777" w:rsidR="00FE23F9" w:rsidRPr="00154122" w:rsidRDefault="008266D8" w:rsidP="00170018">
      <w:pPr>
        <w:numPr>
          <w:ilvl w:val="2"/>
          <w:numId w:val="36"/>
        </w:numPr>
        <w:tabs>
          <w:tab w:val="left" w:pos="1080"/>
        </w:tabs>
        <w:ind w:hanging="540"/>
      </w:pPr>
      <w:r w:rsidRPr="00154122">
        <w:t>Create an electronic copy of the results for EHD as outlined in Section IV.</w:t>
      </w:r>
      <w:r w:rsidR="00154122" w:rsidRPr="00154122">
        <w:t>E</w:t>
      </w:r>
      <w:r w:rsidRPr="00154122">
        <w:t>.4.d.</w:t>
      </w:r>
    </w:p>
    <w:p w14:paraId="23206E37" w14:textId="77777777" w:rsidR="008266D8" w:rsidRPr="000C4056" w:rsidRDefault="008266D8" w:rsidP="00170018">
      <w:pPr>
        <w:numPr>
          <w:ilvl w:val="2"/>
          <w:numId w:val="36"/>
        </w:numPr>
        <w:tabs>
          <w:tab w:val="left" w:pos="1080"/>
        </w:tabs>
        <w:ind w:hanging="540"/>
      </w:pPr>
      <w:r w:rsidRPr="000C4056">
        <w:t>Compose a results email for EHD. Include the following in the email body text:</w:t>
      </w:r>
    </w:p>
    <w:p w14:paraId="2E3104C1" w14:textId="77777777" w:rsidR="008266D8" w:rsidRPr="000C4056" w:rsidRDefault="008266D8" w:rsidP="00170018">
      <w:pPr>
        <w:numPr>
          <w:ilvl w:val="3"/>
          <w:numId w:val="36"/>
        </w:numPr>
      </w:pPr>
      <w:r w:rsidRPr="000C4056">
        <w:t xml:space="preserve">How many mosquito pools were </w:t>
      </w:r>
      <w:proofErr w:type="gramStart"/>
      <w:r w:rsidRPr="000C4056">
        <w:t>submitted</w:t>
      </w:r>
      <w:proofErr w:type="gramEnd"/>
    </w:p>
    <w:p w14:paraId="2990329C" w14:textId="77777777" w:rsidR="008266D8" w:rsidRPr="000C4056" w:rsidRDefault="008266D8" w:rsidP="00170018">
      <w:pPr>
        <w:numPr>
          <w:ilvl w:val="3"/>
          <w:numId w:val="36"/>
        </w:numPr>
      </w:pPr>
      <w:r w:rsidRPr="000C4056">
        <w:t>Date for submission to the Laboratory</w:t>
      </w:r>
    </w:p>
    <w:p w14:paraId="1BF263FD" w14:textId="77777777" w:rsidR="008266D8" w:rsidRPr="00364610" w:rsidRDefault="008266D8" w:rsidP="00170018">
      <w:pPr>
        <w:numPr>
          <w:ilvl w:val="3"/>
          <w:numId w:val="36"/>
        </w:numPr>
      </w:pPr>
      <w:r w:rsidRPr="000C4056">
        <w:t>Laboratory WNV and SLE</w:t>
      </w:r>
      <w:r w:rsidR="00D2583A">
        <w:t>V</w:t>
      </w:r>
      <w:r w:rsidRPr="000C4056">
        <w:t xml:space="preserve"> testing results</w:t>
      </w:r>
      <w:r w:rsidRPr="000C4056">
        <w:br/>
      </w:r>
      <w:r w:rsidRPr="000C4056">
        <w:rPr>
          <w:b/>
          <w:sz w:val="20"/>
          <w:szCs w:val="20"/>
        </w:rPr>
        <w:t xml:space="preserve">Example: </w:t>
      </w:r>
      <w:r w:rsidR="00AC7222">
        <w:rPr>
          <w:b/>
          <w:sz w:val="20"/>
          <w:szCs w:val="20"/>
        </w:rPr>
        <w:tab/>
      </w:r>
      <w:r w:rsidR="005C16CD" w:rsidRPr="00364610">
        <w:rPr>
          <w:sz w:val="20"/>
          <w:szCs w:val="20"/>
        </w:rPr>
        <w:t xml:space="preserve">All samples tested </w:t>
      </w:r>
      <w:r w:rsidR="005C16CD">
        <w:rPr>
          <w:b/>
          <w:sz w:val="20"/>
          <w:szCs w:val="20"/>
        </w:rPr>
        <w:t xml:space="preserve">negative </w:t>
      </w:r>
      <w:r w:rsidR="005C16CD" w:rsidRPr="00364610">
        <w:rPr>
          <w:sz w:val="20"/>
          <w:szCs w:val="20"/>
        </w:rPr>
        <w:t>for</w:t>
      </w:r>
      <w:r w:rsidRPr="00364610">
        <w:rPr>
          <w:sz w:val="20"/>
          <w:szCs w:val="20"/>
        </w:rPr>
        <w:t xml:space="preserve"> WNV</w:t>
      </w:r>
      <w:r w:rsidRPr="000C4056">
        <w:rPr>
          <w:b/>
          <w:sz w:val="20"/>
          <w:szCs w:val="20"/>
        </w:rPr>
        <w:br/>
        <w:t xml:space="preserve">                  </w:t>
      </w:r>
      <w:r w:rsidR="00AC7222">
        <w:rPr>
          <w:b/>
          <w:sz w:val="20"/>
          <w:szCs w:val="20"/>
        </w:rPr>
        <w:tab/>
      </w:r>
      <w:r w:rsidR="005C16CD">
        <w:rPr>
          <w:sz w:val="20"/>
          <w:szCs w:val="20"/>
        </w:rPr>
        <w:t xml:space="preserve">All samples tested </w:t>
      </w:r>
      <w:r w:rsidR="005C16CD" w:rsidRPr="00364610">
        <w:rPr>
          <w:b/>
          <w:sz w:val="20"/>
          <w:szCs w:val="20"/>
        </w:rPr>
        <w:t>negative</w:t>
      </w:r>
      <w:r w:rsidR="005C16CD">
        <w:rPr>
          <w:sz w:val="20"/>
          <w:szCs w:val="20"/>
        </w:rPr>
        <w:t xml:space="preserve"> for SLEV</w:t>
      </w:r>
    </w:p>
    <w:p w14:paraId="3CF2A82B" w14:textId="77777777" w:rsidR="005C16CD" w:rsidRDefault="005C16CD" w:rsidP="00364610">
      <w:pPr>
        <w:ind w:left="3960" w:firstLine="360"/>
        <w:rPr>
          <w:sz w:val="20"/>
          <w:szCs w:val="20"/>
        </w:rPr>
      </w:pPr>
      <w:r>
        <w:rPr>
          <w:sz w:val="20"/>
          <w:szCs w:val="20"/>
        </w:rPr>
        <w:t>OR</w:t>
      </w:r>
    </w:p>
    <w:p w14:paraId="442A497F" w14:textId="77777777" w:rsidR="005C16CD" w:rsidRDefault="005C16CD" w:rsidP="00364610">
      <w:pPr>
        <w:ind w:left="2160" w:firstLine="720"/>
        <w:rPr>
          <w:sz w:val="20"/>
          <w:szCs w:val="20"/>
        </w:rPr>
      </w:pPr>
      <w:r>
        <w:rPr>
          <w:sz w:val="20"/>
          <w:szCs w:val="20"/>
        </w:rPr>
        <w:t xml:space="preserve">One sample tested </w:t>
      </w:r>
      <w:r w:rsidRPr="00364610">
        <w:rPr>
          <w:b/>
          <w:sz w:val="20"/>
          <w:szCs w:val="20"/>
        </w:rPr>
        <w:t>positive</w:t>
      </w:r>
      <w:r>
        <w:rPr>
          <w:sz w:val="20"/>
          <w:szCs w:val="20"/>
        </w:rPr>
        <w:t xml:space="preserve"> for WNV</w:t>
      </w:r>
    </w:p>
    <w:p w14:paraId="255258BE" w14:textId="77777777" w:rsidR="005C16CD" w:rsidRDefault="005C16CD" w:rsidP="00364610">
      <w:pPr>
        <w:rPr>
          <w:sz w:val="20"/>
          <w:szCs w:val="20"/>
        </w:rPr>
      </w:pPr>
      <w:r>
        <w:rPr>
          <w:sz w:val="20"/>
          <w:szCs w:val="20"/>
        </w:rPr>
        <w:tab/>
      </w:r>
      <w:r>
        <w:rPr>
          <w:sz w:val="20"/>
          <w:szCs w:val="20"/>
        </w:rPr>
        <w:tab/>
      </w:r>
      <w:r w:rsidR="00AC7222">
        <w:rPr>
          <w:sz w:val="20"/>
          <w:szCs w:val="20"/>
        </w:rPr>
        <w:tab/>
      </w:r>
      <w:r w:rsidR="00AC7222">
        <w:rPr>
          <w:sz w:val="20"/>
          <w:szCs w:val="20"/>
        </w:rPr>
        <w:tab/>
      </w:r>
      <w:r>
        <w:rPr>
          <w:sz w:val="20"/>
          <w:szCs w:val="20"/>
        </w:rPr>
        <w:t>(City; Surveillance ID: 201</w:t>
      </w:r>
      <w:r w:rsidR="004F1D9E">
        <w:rPr>
          <w:sz w:val="20"/>
          <w:szCs w:val="20"/>
        </w:rPr>
        <w:t>7</w:t>
      </w:r>
      <w:r>
        <w:rPr>
          <w:sz w:val="20"/>
          <w:szCs w:val="20"/>
        </w:rPr>
        <w:t>0401-01; Lab ID: WS0001-1</w:t>
      </w:r>
      <w:r w:rsidR="004F1D9E">
        <w:rPr>
          <w:sz w:val="20"/>
          <w:szCs w:val="20"/>
        </w:rPr>
        <w:t>7</w:t>
      </w:r>
      <w:r>
        <w:rPr>
          <w:sz w:val="20"/>
          <w:szCs w:val="20"/>
        </w:rPr>
        <w:t>)</w:t>
      </w:r>
    </w:p>
    <w:p w14:paraId="63232F10" w14:textId="77777777" w:rsidR="00207C51" w:rsidRPr="000C4056" w:rsidRDefault="00207C51" w:rsidP="00364610">
      <w:r>
        <w:rPr>
          <w:sz w:val="20"/>
          <w:szCs w:val="20"/>
        </w:rPr>
        <w:tab/>
      </w:r>
      <w:r>
        <w:rPr>
          <w:sz w:val="20"/>
          <w:szCs w:val="20"/>
        </w:rPr>
        <w:tab/>
      </w:r>
      <w:r w:rsidR="00AC7222">
        <w:rPr>
          <w:sz w:val="20"/>
          <w:szCs w:val="20"/>
        </w:rPr>
        <w:tab/>
      </w:r>
      <w:r w:rsidR="00AC7222">
        <w:rPr>
          <w:sz w:val="20"/>
          <w:szCs w:val="20"/>
        </w:rPr>
        <w:tab/>
      </w:r>
      <w:r>
        <w:rPr>
          <w:sz w:val="20"/>
          <w:szCs w:val="20"/>
        </w:rPr>
        <w:t xml:space="preserve">All samples tested </w:t>
      </w:r>
      <w:r w:rsidRPr="00364610">
        <w:rPr>
          <w:b/>
          <w:sz w:val="20"/>
          <w:szCs w:val="20"/>
        </w:rPr>
        <w:t>negative</w:t>
      </w:r>
      <w:r>
        <w:rPr>
          <w:sz w:val="20"/>
          <w:szCs w:val="20"/>
        </w:rPr>
        <w:t xml:space="preserve"> for SLEV</w:t>
      </w:r>
    </w:p>
    <w:p w14:paraId="57D161F0" w14:textId="77777777" w:rsidR="008266D8" w:rsidRPr="000C4056" w:rsidRDefault="008266D8" w:rsidP="00170018">
      <w:pPr>
        <w:numPr>
          <w:ilvl w:val="3"/>
          <w:numId w:val="36"/>
        </w:numPr>
      </w:pPr>
      <w:r w:rsidRPr="000C4056">
        <w:t xml:space="preserve">List the </w:t>
      </w:r>
      <w:r w:rsidR="00207C51">
        <w:t xml:space="preserve">City, </w:t>
      </w:r>
      <w:r w:rsidRPr="000C4056">
        <w:t>Laboratory</w:t>
      </w:r>
      <w:r w:rsidR="00207C51">
        <w:t xml:space="preserve"> ID, </w:t>
      </w:r>
      <w:r w:rsidRPr="000C4056">
        <w:t>and Surveillance ID for any pools that tested positive for WNV or SLE</w:t>
      </w:r>
      <w:r w:rsidR="00D2583A">
        <w:t>V</w:t>
      </w:r>
      <w:r w:rsidRPr="000C4056">
        <w:t>.</w:t>
      </w:r>
    </w:p>
    <w:p w14:paraId="16A707F6" w14:textId="77777777" w:rsidR="008266D8" w:rsidRPr="000C4056" w:rsidRDefault="008266D8" w:rsidP="00170018">
      <w:pPr>
        <w:numPr>
          <w:ilvl w:val="3"/>
          <w:numId w:val="36"/>
        </w:numPr>
      </w:pPr>
      <w:r w:rsidRPr="000C4056">
        <w:t xml:space="preserve">The generic statement: “The mosquitoes were tested by real-time RT-PCR using criteria from the CDC's </w:t>
      </w:r>
      <w:r w:rsidRPr="000C4056">
        <w:rPr>
          <w:rStyle w:val="Emphasis"/>
        </w:rPr>
        <w:t>West Nile Virus in the United States: Guidelines for Surveillance, Prevention</w:t>
      </w:r>
      <w:r w:rsidR="00B5513B">
        <w:rPr>
          <w:rStyle w:val="Emphasis"/>
        </w:rPr>
        <w:t>,</w:t>
      </w:r>
      <w:r w:rsidRPr="000C4056">
        <w:rPr>
          <w:rStyle w:val="Emphasis"/>
        </w:rPr>
        <w:t xml:space="preserve"> and Control, </w:t>
      </w:r>
      <w:r w:rsidR="009C2019">
        <w:rPr>
          <w:rStyle w:val="Emphasis"/>
        </w:rPr>
        <w:t>4th</w:t>
      </w:r>
      <w:r w:rsidR="009C2019" w:rsidRPr="000C4056">
        <w:rPr>
          <w:rStyle w:val="Emphasis"/>
        </w:rPr>
        <w:t xml:space="preserve"> </w:t>
      </w:r>
      <w:r w:rsidRPr="000C4056">
        <w:rPr>
          <w:rStyle w:val="Emphasis"/>
        </w:rPr>
        <w:t>Revision</w:t>
      </w:r>
      <w:r w:rsidRPr="000C4056">
        <w:t xml:space="preserve"> (</w:t>
      </w:r>
      <w:r w:rsidR="009C2019">
        <w:t>June 14, 2013</w:t>
      </w:r>
      <w:r w:rsidRPr="000C4056">
        <w:t>).</w:t>
      </w:r>
    </w:p>
    <w:p w14:paraId="20E91EB1" w14:textId="77777777" w:rsidR="008266D8" w:rsidRPr="000C4056" w:rsidRDefault="008266D8" w:rsidP="00170018">
      <w:pPr>
        <w:numPr>
          <w:ilvl w:val="2"/>
          <w:numId w:val="36"/>
        </w:numPr>
        <w:ind w:left="1080"/>
      </w:pPr>
      <w:r w:rsidRPr="000C4056">
        <w:t>Attach the electronic copy of the report.</w:t>
      </w:r>
    </w:p>
    <w:p w14:paraId="2A4B3A3A" w14:textId="77777777" w:rsidR="008266D8" w:rsidRPr="000C4056" w:rsidRDefault="008266D8" w:rsidP="00170018">
      <w:pPr>
        <w:numPr>
          <w:ilvl w:val="2"/>
          <w:numId w:val="36"/>
        </w:numPr>
        <w:ind w:left="1080"/>
      </w:pPr>
      <w:bookmarkStart w:id="44" w:name="OLE_LINK25"/>
      <w:bookmarkStart w:id="45" w:name="OLE_LINK26"/>
      <w:r w:rsidRPr="000C4056">
        <w:t>Include the following email recipients:</w:t>
      </w:r>
    </w:p>
    <w:p w14:paraId="23059951" w14:textId="77777777" w:rsidR="008266D8" w:rsidRPr="000C4056" w:rsidRDefault="008266D8" w:rsidP="00170018">
      <w:pPr>
        <w:numPr>
          <w:ilvl w:val="3"/>
          <w:numId w:val="36"/>
        </w:numPr>
      </w:pPr>
      <w:r w:rsidRPr="000C4056">
        <w:t>EHD Mosquito Surveillance Program Coordinator</w:t>
      </w:r>
    </w:p>
    <w:p w14:paraId="28D76E87" w14:textId="77777777" w:rsidR="008266D8" w:rsidRDefault="008266D8" w:rsidP="00170018">
      <w:pPr>
        <w:numPr>
          <w:ilvl w:val="3"/>
          <w:numId w:val="36"/>
        </w:numPr>
      </w:pPr>
      <w:r w:rsidRPr="000C4056">
        <w:t>EHD Manager</w:t>
      </w:r>
    </w:p>
    <w:p w14:paraId="6BB7EA10" w14:textId="77777777" w:rsidR="008266D8" w:rsidRPr="000C4056" w:rsidRDefault="008266D8" w:rsidP="00170018">
      <w:pPr>
        <w:numPr>
          <w:ilvl w:val="3"/>
          <w:numId w:val="36"/>
        </w:numPr>
      </w:pPr>
      <w:r>
        <w:t xml:space="preserve">Additional EHD personnel </w:t>
      </w:r>
    </w:p>
    <w:p w14:paraId="099B4A6C" w14:textId="77777777" w:rsidR="008266D8" w:rsidRPr="000C4056" w:rsidRDefault="008266D8" w:rsidP="00170018">
      <w:pPr>
        <w:numPr>
          <w:ilvl w:val="3"/>
          <w:numId w:val="36"/>
        </w:numPr>
      </w:pPr>
      <w:r w:rsidRPr="000C4056">
        <w:t>Laboratory BT Section personnel</w:t>
      </w:r>
    </w:p>
    <w:p w14:paraId="2582C636" w14:textId="77777777" w:rsidR="008266D8" w:rsidRPr="00170018" w:rsidRDefault="008266D8" w:rsidP="00170018">
      <w:pPr>
        <w:numPr>
          <w:ilvl w:val="3"/>
          <w:numId w:val="36"/>
        </w:numPr>
      </w:pPr>
      <w:r w:rsidRPr="00170018">
        <w:t xml:space="preserve">Laboratory </w:t>
      </w:r>
      <w:r w:rsidR="007871CA" w:rsidRPr="00170018">
        <w:t>Manager</w:t>
      </w:r>
    </w:p>
    <w:p w14:paraId="24FAC934" w14:textId="77777777" w:rsidR="008266D8" w:rsidRDefault="008266D8" w:rsidP="00170018">
      <w:pPr>
        <w:numPr>
          <w:ilvl w:val="3"/>
          <w:numId w:val="36"/>
        </w:numPr>
      </w:pPr>
      <w:r w:rsidRPr="000C4056">
        <w:t>Associate Director for Environmental and Disease Control</w:t>
      </w:r>
    </w:p>
    <w:p w14:paraId="4405A396" w14:textId="77777777" w:rsidR="008266D8" w:rsidRPr="000C4056" w:rsidRDefault="008266D8" w:rsidP="00170018">
      <w:pPr>
        <w:numPr>
          <w:ilvl w:val="3"/>
          <w:numId w:val="36"/>
        </w:numPr>
      </w:pPr>
      <w:r>
        <w:t>Additional members of Leadership and Preparedness Teams</w:t>
      </w:r>
    </w:p>
    <w:p w14:paraId="27618736" w14:textId="77777777" w:rsidR="003364D1" w:rsidRDefault="003364D1" w:rsidP="00170018">
      <w:pPr>
        <w:pStyle w:val="ListParagraph"/>
        <w:numPr>
          <w:ilvl w:val="2"/>
          <w:numId w:val="36"/>
        </w:numPr>
        <w:ind w:left="1080"/>
      </w:pPr>
      <w:r>
        <w:t>Individuals can be added or removed from the email recipient list as needed.</w:t>
      </w:r>
    </w:p>
    <w:bookmarkEnd w:id="44"/>
    <w:bookmarkEnd w:id="45"/>
    <w:p w14:paraId="638CF4A9" w14:textId="77777777" w:rsidR="008266D8" w:rsidRPr="000C4056" w:rsidRDefault="008266D8" w:rsidP="00C23891">
      <w:pPr>
        <w:ind w:left="1080"/>
        <w:rPr>
          <w:b/>
          <w:sz w:val="20"/>
          <w:szCs w:val="20"/>
          <w:u w:val="single"/>
        </w:rPr>
      </w:pPr>
    </w:p>
    <w:p w14:paraId="3192F3A0" w14:textId="77777777" w:rsidR="008266D8" w:rsidRPr="00170018" w:rsidRDefault="008266D8" w:rsidP="00170018">
      <w:pPr>
        <w:pStyle w:val="ListParagraph"/>
        <w:numPr>
          <w:ilvl w:val="0"/>
          <w:numId w:val="21"/>
        </w:numPr>
        <w:rPr>
          <w:b/>
        </w:rPr>
      </w:pPr>
      <w:r w:rsidRPr="00170018">
        <w:rPr>
          <w:b/>
        </w:rPr>
        <w:t>INTERPRETATION</w:t>
      </w:r>
      <w:r w:rsidRPr="00170018">
        <w:rPr>
          <w:b/>
        </w:rPr>
        <w:br/>
      </w:r>
    </w:p>
    <w:p w14:paraId="6D99211B" w14:textId="77777777" w:rsidR="008266D8" w:rsidRPr="00AA19E2" w:rsidRDefault="008266D8" w:rsidP="00687877">
      <w:pPr>
        <w:numPr>
          <w:ilvl w:val="1"/>
          <w:numId w:val="21"/>
        </w:numPr>
        <w:tabs>
          <w:tab w:val="clear" w:pos="720"/>
          <w:tab w:val="num" w:pos="180"/>
        </w:tabs>
      </w:pPr>
      <w:r w:rsidRPr="00AA19E2">
        <w:t>Presumptive Assay</w:t>
      </w:r>
    </w:p>
    <w:p w14:paraId="2697FCCD" w14:textId="77777777" w:rsidR="008266D8" w:rsidRPr="00AA19E2" w:rsidRDefault="008266D8" w:rsidP="00687877">
      <w:pPr>
        <w:numPr>
          <w:ilvl w:val="0"/>
          <w:numId w:val="25"/>
        </w:numPr>
        <w:tabs>
          <w:tab w:val="clear" w:pos="1080"/>
          <w:tab w:val="num" w:pos="540"/>
        </w:tabs>
      </w:pPr>
      <w:r w:rsidRPr="00AA19E2">
        <w:rPr>
          <w:b/>
        </w:rPr>
        <w:t>Positive:</w:t>
      </w:r>
      <w:r w:rsidRPr="00AA19E2">
        <w:t xml:space="preserve"> the </w:t>
      </w:r>
      <w:r w:rsidR="00AA19E2" w:rsidRPr="00AA19E2">
        <w:t>amplification</w:t>
      </w:r>
      <w:r w:rsidRPr="00AA19E2">
        <w:t xml:space="preserve"> growth curve crosses the threshol</w:t>
      </w:r>
      <w:r w:rsidR="00AA19E2" w:rsidRPr="00AA19E2">
        <w:t>d line within 40 cycles (Ct&lt;40) and the component curve indicates a true amplification.</w:t>
      </w:r>
      <w:r w:rsidR="00AA19E2" w:rsidRPr="00AA19E2">
        <w:br/>
      </w:r>
      <w:r w:rsidR="00AA19E2" w:rsidRPr="00AA19E2">
        <w:rPr>
          <w:b/>
          <w:sz w:val="20"/>
          <w:szCs w:val="20"/>
        </w:rPr>
        <w:t>Note: occasionally, a high-Ct amplification curve may be a false positive due to the automatic software interpretation. Any time the Ct&gt;30 or the amplification curve looks questionable</w:t>
      </w:r>
      <w:r w:rsidR="00674A1F">
        <w:rPr>
          <w:b/>
          <w:sz w:val="20"/>
          <w:szCs w:val="20"/>
        </w:rPr>
        <w:t xml:space="preserve"> </w:t>
      </w:r>
      <w:r w:rsidR="00AA19E2" w:rsidRPr="00AA19E2">
        <w:rPr>
          <w:b/>
          <w:sz w:val="20"/>
          <w:szCs w:val="20"/>
        </w:rPr>
        <w:t>the analyst should inspect the component curve as well. If the component curve does not support a positive result, the analyst has the choice to interpret the result as negative or inconclusive.</w:t>
      </w:r>
    </w:p>
    <w:p w14:paraId="2FC9FED8" w14:textId="77777777" w:rsidR="008266D8" w:rsidRPr="00AA19E2" w:rsidRDefault="008266D8" w:rsidP="00687877">
      <w:pPr>
        <w:numPr>
          <w:ilvl w:val="0"/>
          <w:numId w:val="25"/>
        </w:numPr>
        <w:tabs>
          <w:tab w:val="clear" w:pos="1080"/>
          <w:tab w:val="num" w:pos="540"/>
        </w:tabs>
      </w:pPr>
      <w:r w:rsidRPr="00AA19E2">
        <w:rPr>
          <w:b/>
        </w:rPr>
        <w:t>Negative:</w:t>
      </w:r>
      <w:r w:rsidRPr="00AA19E2">
        <w:t xml:space="preserve">  the </w:t>
      </w:r>
      <w:r w:rsidR="00AA19E2" w:rsidRPr="00AA19E2">
        <w:t>amplification</w:t>
      </w:r>
      <w:r w:rsidRPr="00AA19E2">
        <w:t xml:space="preserve"> growth curve remains below the threshold line during the entire PCR run</w:t>
      </w:r>
      <w:r w:rsidR="00AA19E2" w:rsidRPr="00AA19E2">
        <w:t>, or the result is interpreted as negative after inspection of the component curve.</w:t>
      </w:r>
    </w:p>
    <w:p w14:paraId="73426B0C" w14:textId="77777777" w:rsidR="008266D8" w:rsidRPr="000C4056" w:rsidRDefault="008266D8" w:rsidP="00687877">
      <w:pPr>
        <w:numPr>
          <w:ilvl w:val="0"/>
          <w:numId w:val="25"/>
        </w:numPr>
        <w:tabs>
          <w:tab w:val="clear" w:pos="1080"/>
          <w:tab w:val="num" w:pos="540"/>
        </w:tabs>
        <w:rPr>
          <w:b/>
        </w:rPr>
      </w:pPr>
      <w:r w:rsidRPr="00AA19E2">
        <w:rPr>
          <w:b/>
        </w:rPr>
        <w:t>Inconclusive:</w:t>
      </w:r>
      <w:r w:rsidRPr="00AA19E2">
        <w:t xml:space="preserve"> the </w:t>
      </w:r>
      <w:r w:rsidR="00AA19E2" w:rsidRPr="00AA19E2">
        <w:t>amplification</w:t>
      </w:r>
      <w:r w:rsidRPr="00AA19E2">
        <w:t xml:space="preserve"> growth curve does not cross the threshold line within 40 cycles, but before 50 cycles (40≤Ct&lt;50), or the</w:t>
      </w:r>
      <w:r w:rsidR="00AA19E2" w:rsidRPr="00AA19E2">
        <w:t xml:space="preserve"> amplification</w:t>
      </w:r>
      <w:r w:rsidRPr="00AA19E2">
        <w:t xml:space="preserve"> growth curve looks questio</w:t>
      </w:r>
      <w:r w:rsidR="00AA19E2" w:rsidRPr="00AA19E2">
        <w:t xml:space="preserve">nable according to the analyst. A result can also be deemed inconclusive if inspection of the component curve does not allow a definitive interpretation. </w:t>
      </w:r>
      <w:r w:rsidRPr="00AA19E2">
        <w:t>A samp</w:t>
      </w:r>
      <w:r w:rsidR="00AA19E2" w:rsidRPr="00AA19E2">
        <w:t>le with an inconclusive result must</w:t>
      </w:r>
      <w:r w:rsidRPr="00AA19E2">
        <w:t xml:space="preserve"> be retested in the appropriate confirmatory </w:t>
      </w:r>
      <w:r w:rsidRPr="000C4056">
        <w:t>assay.</w:t>
      </w:r>
    </w:p>
    <w:p w14:paraId="5611AF9B" w14:textId="77777777" w:rsidR="008266D8" w:rsidRPr="000C4056" w:rsidRDefault="008266D8" w:rsidP="00687877">
      <w:pPr>
        <w:numPr>
          <w:ilvl w:val="1"/>
          <w:numId w:val="22"/>
        </w:numPr>
        <w:tabs>
          <w:tab w:val="clear" w:pos="720"/>
          <w:tab w:val="num" w:pos="180"/>
        </w:tabs>
      </w:pPr>
      <w:r w:rsidRPr="000C4056">
        <w:t>Confirmatory Assays</w:t>
      </w:r>
    </w:p>
    <w:p w14:paraId="7F8ABE12" w14:textId="77777777" w:rsidR="008266D8" w:rsidRPr="000C4056" w:rsidRDefault="008266D8" w:rsidP="00687877">
      <w:pPr>
        <w:numPr>
          <w:ilvl w:val="0"/>
          <w:numId w:val="26"/>
        </w:numPr>
        <w:tabs>
          <w:tab w:val="clear" w:pos="1080"/>
          <w:tab w:val="num" w:pos="540"/>
        </w:tabs>
      </w:pPr>
      <w:r w:rsidRPr="000C4056">
        <w:rPr>
          <w:b/>
        </w:rPr>
        <w:t>Positive:</w:t>
      </w:r>
      <w:r w:rsidRPr="000C4056">
        <w:t xml:space="preserve"> the </w:t>
      </w:r>
      <w:r w:rsidR="00AA19E2">
        <w:t>amplification</w:t>
      </w:r>
      <w:r w:rsidRPr="000C4056">
        <w:t xml:space="preserve"> growth curve crosses the threshold line within 40 cycles (Ct&lt;40).</w:t>
      </w:r>
    </w:p>
    <w:p w14:paraId="08AAC6E8" w14:textId="77777777" w:rsidR="008266D8" w:rsidRPr="000C4056" w:rsidRDefault="008266D8" w:rsidP="00687877">
      <w:pPr>
        <w:numPr>
          <w:ilvl w:val="0"/>
          <w:numId w:val="26"/>
        </w:numPr>
        <w:tabs>
          <w:tab w:val="clear" w:pos="1080"/>
          <w:tab w:val="num" w:pos="540"/>
        </w:tabs>
      </w:pPr>
      <w:r w:rsidRPr="000C4056">
        <w:rPr>
          <w:b/>
        </w:rPr>
        <w:lastRenderedPageBreak/>
        <w:t>Negative:</w:t>
      </w:r>
      <w:r w:rsidRPr="000C4056">
        <w:t xml:space="preserve"> the </w:t>
      </w:r>
      <w:r w:rsidR="00AA19E2">
        <w:t>amplification</w:t>
      </w:r>
      <w:r w:rsidRPr="000C4056">
        <w:t xml:space="preserve"> growth curve remains below the threshold line during the entire PCR run.</w:t>
      </w:r>
    </w:p>
    <w:p w14:paraId="1A9D6A41" w14:textId="77777777" w:rsidR="008266D8" w:rsidRDefault="008266D8" w:rsidP="00687877">
      <w:pPr>
        <w:numPr>
          <w:ilvl w:val="0"/>
          <w:numId w:val="26"/>
        </w:numPr>
        <w:tabs>
          <w:tab w:val="clear" w:pos="1080"/>
          <w:tab w:val="num" w:pos="540"/>
        </w:tabs>
      </w:pPr>
      <w:r w:rsidRPr="000C4056">
        <w:rPr>
          <w:b/>
        </w:rPr>
        <w:t>Inconclusive:</w:t>
      </w:r>
      <w:r w:rsidRPr="000C4056">
        <w:t xml:space="preserve"> the </w:t>
      </w:r>
      <w:r w:rsidR="00AA19E2">
        <w:t>amplification</w:t>
      </w:r>
      <w:r w:rsidRPr="000C4056">
        <w:t xml:space="preserve"> growth curve does not cross the threshold line within 40 cycles, but before 45 cycles (40≤Ct&lt;45), or the growth curve looks questionable according to the analyst.</w:t>
      </w:r>
    </w:p>
    <w:p w14:paraId="24020D64" w14:textId="77777777" w:rsidR="008266D8" w:rsidRPr="000C4056" w:rsidRDefault="008266D8" w:rsidP="00D81D86"/>
    <w:p w14:paraId="7DC87DA1" w14:textId="77777777" w:rsidR="008266D8" w:rsidRPr="000C4056" w:rsidRDefault="008266D8" w:rsidP="00687877">
      <w:pPr>
        <w:numPr>
          <w:ilvl w:val="0"/>
          <w:numId w:val="22"/>
        </w:numPr>
        <w:tabs>
          <w:tab w:val="clear" w:pos="360"/>
          <w:tab w:val="num" w:pos="-180"/>
        </w:tabs>
        <w:rPr>
          <w:b/>
        </w:rPr>
      </w:pPr>
      <w:r w:rsidRPr="000C4056">
        <w:rPr>
          <w:b/>
        </w:rPr>
        <w:t>LIMITATIONS AND VALIDATIONS</w:t>
      </w:r>
      <w:r w:rsidRPr="000C4056">
        <w:rPr>
          <w:b/>
        </w:rPr>
        <w:br/>
      </w:r>
    </w:p>
    <w:p w14:paraId="0F88948F" w14:textId="77777777" w:rsidR="008266D8" w:rsidRPr="000C4056" w:rsidRDefault="008266D8" w:rsidP="00687877">
      <w:pPr>
        <w:numPr>
          <w:ilvl w:val="1"/>
          <w:numId w:val="6"/>
        </w:numPr>
        <w:tabs>
          <w:tab w:val="clear" w:pos="360"/>
          <w:tab w:val="num" w:pos="180"/>
        </w:tabs>
        <w:ind w:left="720"/>
      </w:pPr>
      <w:r w:rsidRPr="000C4056">
        <w:t>Limitations</w:t>
      </w:r>
    </w:p>
    <w:p w14:paraId="05B7EA39" w14:textId="77777777" w:rsidR="008266D8" w:rsidRPr="000C4056" w:rsidRDefault="008266D8" w:rsidP="00687877">
      <w:pPr>
        <w:numPr>
          <w:ilvl w:val="0"/>
          <w:numId w:val="23"/>
        </w:numPr>
        <w:tabs>
          <w:tab w:val="clear" w:pos="1080"/>
          <w:tab w:val="num" w:pos="540"/>
        </w:tabs>
      </w:pPr>
      <w:r w:rsidRPr="000C4056">
        <w:t>A negative result does not preclude the presence of virus in a mosquito pool. A low level of virus may go undetected.</w:t>
      </w:r>
    </w:p>
    <w:p w14:paraId="7BA14FFD" w14:textId="77777777" w:rsidR="008266D8" w:rsidRPr="000C4056" w:rsidRDefault="008266D8" w:rsidP="00687877">
      <w:pPr>
        <w:numPr>
          <w:ilvl w:val="0"/>
          <w:numId w:val="23"/>
        </w:numPr>
        <w:tabs>
          <w:tab w:val="clear" w:pos="1080"/>
          <w:tab w:val="num" w:pos="540"/>
        </w:tabs>
      </w:pPr>
      <w:r w:rsidRPr="000C4056">
        <w:t>Inappropriate collection, storage, transport, or processing may have a negative effect on sample integrity and therefore lower the probability of viral nucleic acid detection (false negative).</w:t>
      </w:r>
    </w:p>
    <w:p w14:paraId="7686A175" w14:textId="77777777" w:rsidR="008266D8" w:rsidRPr="000C4056" w:rsidRDefault="008266D8" w:rsidP="00687877">
      <w:pPr>
        <w:numPr>
          <w:ilvl w:val="0"/>
          <w:numId w:val="23"/>
        </w:numPr>
        <w:tabs>
          <w:tab w:val="clear" w:pos="1080"/>
          <w:tab w:val="num" w:pos="540"/>
        </w:tabs>
      </w:pPr>
      <w:r w:rsidRPr="000C4056">
        <w:t>RT-PCR is a very sensitive technology where accidental introduction of positive material may result in apparent detection in a negative sample (false positive). Precautions and work practices must be in place to minimize risk of accidental introduction of positive material from homogenate, extract, or amplified product.</w:t>
      </w:r>
    </w:p>
    <w:p w14:paraId="25ECEBC8" w14:textId="77777777" w:rsidR="008266D8" w:rsidRPr="00951C9B" w:rsidRDefault="008266D8" w:rsidP="00687877">
      <w:pPr>
        <w:numPr>
          <w:ilvl w:val="0"/>
          <w:numId w:val="23"/>
        </w:numPr>
        <w:tabs>
          <w:tab w:val="clear" w:pos="1080"/>
          <w:tab w:val="num" w:pos="540"/>
        </w:tabs>
      </w:pPr>
      <w:r w:rsidRPr="000C4056">
        <w:t xml:space="preserve">Each sampling location is represented by up to </w:t>
      </w:r>
      <w:r w:rsidR="00450AE6">
        <w:t>50</w:t>
      </w:r>
      <w:r w:rsidR="00450AE6" w:rsidRPr="000C4056">
        <w:t xml:space="preserve"> </w:t>
      </w:r>
      <w:r w:rsidRPr="000C4056">
        <w:t xml:space="preserve">mosquitoes. A negative result does not </w:t>
      </w:r>
      <w:r w:rsidRPr="00951C9B">
        <w:t>rule out the presence of infected mosquitoes at the sampling location.</w:t>
      </w:r>
    </w:p>
    <w:p w14:paraId="0D1E2F40" w14:textId="77777777" w:rsidR="008266D8" w:rsidRPr="00951C9B" w:rsidRDefault="008266D8" w:rsidP="00687877">
      <w:pPr>
        <w:numPr>
          <w:ilvl w:val="1"/>
          <w:numId w:val="6"/>
        </w:numPr>
        <w:tabs>
          <w:tab w:val="clear" w:pos="360"/>
          <w:tab w:val="left" w:pos="720"/>
        </w:tabs>
        <w:ind w:left="720"/>
      </w:pPr>
      <w:r w:rsidRPr="00951C9B">
        <w:t>Validations</w:t>
      </w:r>
    </w:p>
    <w:p w14:paraId="5A076AB0" w14:textId="77777777" w:rsidR="008266D8" w:rsidRPr="00951C9B" w:rsidRDefault="001A298F" w:rsidP="00687877">
      <w:pPr>
        <w:numPr>
          <w:ilvl w:val="0"/>
          <w:numId w:val="24"/>
        </w:numPr>
        <w:tabs>
          <w:tab w:val="clear" w:pos="1080"/>
          <w:tab w:val="num" w:pos="540"/>
        </w:tabs>
      </w:pPr>
      <w:r w:rsidRPr="00951C9B">
        <w:t xml:space="preserve">The </w:t>
      </w:r>
      <w:proofErr w:type="spellStart"/>
      <w:r w:rsidRPr="00951C9B">
        <w:t>QuantStudio</w:t>
      </w:r>
      <w:proofErr w:type="spellEnd"/>
      <w:r w:rsidRPr="00951C9B">
        <w:t xml:space="preserve"> instruments have been validated for testing of mosquito pools for WNV and SLEV in both multiplex and single-target (confirmatory assays) formats.</w:t>
      </w:r>
    </w:p>
    <w:p w14:paraId="6994C3DE" w14:textId="77777777" w:rsidR="0059527F" w:rsidRPr="00951C9B" w:rsidRDefault="001A298F" w:rsidP="00170018">
      <w:pPr>
        <w:numPr>
          <w:ilvl w:val="0"/>
          <w:numId w:val="24"/>
        </w:numPr>
        <w:tabs>
          <w:tab w:val="clear" w:pos="1080"/>
          <w:tab w:val="num" w:pos="540"/>
        </w:tabs>
        <w:rPr>
          <w:b/>
        </w:rPr>
      </w:pPr>
      <w:r w:rsidRPr="00951C9B">
        <w:t xml:space="preserve">The </w:t>
      </w:r>
      <w:proofErr w:type="spellStart"/>
      <w:r w:rsidR="008266D8" w:rsidRPr="00951C9B">
        <w:t>MagNA</w:t>
      </w:r>
      <w:proofErr w:type="spellEnd"/>
      <w:r w:rsidR="008266D8" w:rsidRPr="00951C9B">
        <w:t xml:space="preserve"> Pure </w:t>
      </w:r>
      <w:r w:rsidRPr="00951C9B">
        <w:t xml:space="preserve">96 </w:t>
      </w:r>
      <w:r w:rsidR="008266D8" w:rsidRPr="00951C9B">
        <w:t>automated extract</w:t>
      </w:r>
      <w:r w:rsidRPr="00951C9B">
        <w:t>or has been validated for mosquito pools</w:t>
      </w:r>
      <w:r w:rsidR="0059527F" w:rsidRPr="00951C9B">
        <w:t>. The performance was verified to produce the expected results in both the multiplex and single-target formats.</w:t>
      </w:r>
    </w:p>
    <w:p w14:paraId="0B2B0500" w14:textId="000D05AC" w:rsidR="00951C9B" w:rsidRPr="00951C9B" w:rsidDel="00337C0F" w:rsidRDefault="00951C9B" w:rsidP="00337C0F">
      <w:pPr>
        <w:numPr>
          <w:ilvl w:val="0"/>
          <w:numId w:val="24"/>
        </w:numPr>
        <w:rPr>
          <w:del w:id="46" w:author="Erin L. Taylor" w:date="2022-07-07T11:57:00Z"/>
        </w:rPr>
      </w:pPr>
      <w:r w:rsidRPr="00951C9B">
        <w:t>In general, a multiplex reaction can be expected to be of lower sensitivity than a single-target reaction. However, a Limit-of Detection (</w:t>
      </w:r>
      <w:proofErr w:type="spellStart"/>
      <w:r w:rsidRPr="00951C9B">
        <w:t>LoD</w:t>
      </w:r>
      <w:proofErr w:type="spellEnd"/>
      <w:r w:rsidRPr="00951C9B">
        <w:t>) study determined that the WNV target in the multiplex reaction has t</w:t>
      </w:r>
      <w:r>
        <w:t>h</w:t>
      </w:r>
      <w:r w:rsidRPr="00951C9B">
        <w:t xml:space="preserve">e </w:t>
      </w:r>
      <w:r>
        <w:t xml:space="preserve">lowest </w:t>
      </w:r>
      <w:proofErr w:type="spellStart"/>
      <w:r w:rsidRPr="00951C9B">
        <w:t>LoD</w:t>
      </w:r>
      <w:proofErr w:type="spellEnd"/>
      <w:r w:rsidRPr="00951C9B">
        <w:t xml:space="preserve"> (10 genome copies/reaction). </w:t>
      </w:r>
    </w:p>
    <w:p w14:paraId="0C6B9351" w14:textId="345B6951" w:rsidR="008266D8" w:rsidRPr="00951C9B" w:rsidRDefault="0059527F">
      <w:pPr>
        <w:numPr>
          <w:ilvl w:val="0"/>
          <w:numId w:val="24"/>
        </w:numPr>
        <w:rPr>
          <w:b/>
        </w:rPr>
        <w:pPrChange w:id="47" w:author="Erin L. Taylor" w:date="2022-07-07T11:57:00Z">
          <w:pPr>
            <w:numPr>
              <w:numId w:val="24"/>
            </w:numPr>
            <w:tabs>
              <w:tab w:val="num" w:pos="540"/>
              <w:tab w:val="num" w:pos="1080"/>
            </w:tabs>
            <w:ind w:left="1080" w:hanging="360"/>
          </w:pPr>
        </w:pPrChange>
      </w:pPr>
      <w:del w:id="48" w:author="Erin L. Taylor" w:date="2022-07-07T11:57:00Z">
        <w:r w:rsidRPr="00951C9B" w:rsidDel="00337C0F">
          <w:delText>The automated extractors</w:delText>
        </w:r>
        <w:r w:rsidR="00951C9B" w:rsidRPr="00951C9B" w:rsidDel="00337C0F">
          <w:delText xml:space="preserve"> MagNA Pure LC and LC 2.0 have been validated </w:delText>
        </w:r>
        <w:r w:rsidR="009F50C4" w:rsidDel="00337C0F">
          <w:delText xml:space="preserve">and may also be used </w:delText>
        </w:r>
        <w:r w:rsidR="00951C9B" w:rsidRPr="00951C9B" w:rsidDel="00337C0F">
          <w:delText xml:space="preserve">for mosquito pool extraction for testing on the </w:delText>
        </w:r>
        <w:r w:rsidR="00F67CC8" w:rsidDel="00337C0F">
          <w:delText xml:space="preserve">QuantStudio PCR instruments. </w:delText>
        </w:r>
      </w:del>
      <w:r w:rsidR="00AA19E2" w:rsidRPr="00951C9B">
        <w:rPr>
          <w:strike/>
          <w:color w:val="FF0000"/>
        </w:rPr>
        <w:br/>
      </w:r>
    </w:p>
    <w:p w14:paraId="15FF3463" w14:textId="77777777" w:rsidR="008266D8" w:rsidRPr="000C4056" w:rsidRDefault="008266D8" w:rsidP="00687877">
      <w:pPr>
        <w:numPr>
          <w:ilvl w:val="0"/>
          <w:numId w:val="22"/>
        </w:numPr>
        <w:tabs>
          <w:tab w:val="clear" w:pos="360"/>
          <w:tab w:val="num" w:pos="-180"/>
        </w:tabs>
        <w:rPr>
          <w:b/>
        </w:rPr>
      </w:pPr>
      <w:r w:rsidRPr="000C4056">
        <w:rPr>
          <w:b/>
        </w:rPr>
        <w:t>REPORTING RESULTS</w:t>
      </w:r>
      <w:r w:rsidRPr="000C4056">
        <w:rPr>
          <w:b/>
        </w:rPr>
        <w:br/>
      </w:r>
    </w:p>
    <w:p w14:paraId="7A898903" w14:textId="77777777" w:rsidR="008266D8" w:rsidRPr="000C4056" w:rsidRDefault="008266D8" w:rsidP="00687877">
      <w:pPr>
        <w:numPr>
          <w:ilvl w:val="1"/>
          <w:numId w:val="37"/>
        </w:numPr>
        <w:tabs>
          <w:tab w:val="clear" w:pos="720"/>
          <w:tab w:val="num" w:pos="180"/>
        </w:tabs>
      </w:pPr>
      <w:r w:rsidRPr="000C4056">
        <w:t>All results (for Surveillance Program and external submissions) will be reported to the Environmental Health Division as a consecutive list of results for WNV and SLE</w:t>
      </w:r>
      <w:r w:rsidR="00D2583A">
        <w:t>V</w:t>
      </w:r>
      <w:r w:rsidRPr="000C4056">
        <w:t xml:space="preserve"> for all samples submitted in a batch. </w:t>
      </w:r>
      <w:r w:rsidR="00207C51">
        <w:t xml:space="preserve">Any positive results for WNV or SLEV must have a check mark </w:t>
      </w:r>
      <w:r w:rsidR="00320922">
        <w:t xml:space="preserve">and initials </w:t>
      </w:r>
      <w:r w:rsidR="00207C51">
        <w:t xml:space="preserve">added to the Lab Results section of the appropriate submission form.  </w:t>
      </w:r>
      <w:r w:rsidRPr="000C4056">
        <w:t xml:space="preserve">The original report and submission forms are kept in the Laboratory and copies are released to the EHD </w:t>
      </w:r>
      <w:r w:rsidR="00051EB2" w:rsidRPr="00170018">
        <w:t>Vector Control Supervisor.</w:t>
      </w:r>
    </w:p>
    <w:p w14:paraId="095A2A22" w14:textId="77777777" w:rsidR="008266D8" w:rsidRPr="000C4056" w:rsidRDefault="008266D8" w:rsidP="00687877">
      <w:pPr>
        <w:numPr>
          <w:ilvl w:val="1"/>
          <w:numId w:val="37"/>
        </w:numPr>
        <w:tabs>
          <w:tab w:val="clear" w:pos="720"/>
          <w:tab w:val="num" w:pos="180"/>
        </w:tabs>
      </w:pPr>
      <w:r w:rsidRPr="000C4056">
        <w:t xml:space="preserve">A results email indicating positive sample IDs will be sent to appropriate EHD and Laboratory personnel. Other individuals may be added to the recipient list at any time if reporting needs change during the season (see </w:t>
      </w:r>
      <w:r w:rsidRPr="00170018">
        <w:t>Section VII.</w:t>
      </w:r>
      <w:r w:rsidR="00492EAF">
        <w:t>H</w:t>
      </w:r>
      <w:r w:rsidRPr="00170018">
        <w:t>.4</w:t>
      </w:r>
      <w:r w:rsidRPr="000C4056">
        <w:t xml:space="preserve">). An electronic report in Microsoft Excel format will be attached to the results email to </w:t>
      </w:r>
      <w:r w:rsidRPr="00051EB2">
        <w:t>facilitate</w:t>
      </w:r>
      <w:r w:rsidR="00170018">
        <w:rPr>
          <w:color w:val="FF0000"/>
        </w:rPr>
        <w:t xml:space="preserve"> </w:t>
      </w:r>
      <w:r w:rsidRPr="00051EB2">
        <w:t>data</w:t>
      </w:r>
      <w:r w:rsidRPr="000C4056">
        <w:t xml:space="preserve"> entry by EHD personnel.</w:t>
      </w:r>
    </w:p>
    <w:p w14:paraId="630F1F82" w14:textId="77777777" w:rsidR="008266D8" w:rsidRPr="000C4056" w:rsidRDefault="008266D8" w:rsidP="00687877">
      <w:pPr>
        <w:numPr>
          <w:ilvl w:val="1"/>
          <w:numId w:val="37"/>
        </w:numPr>
        <w:tabs>
          <w:tab w:val="clear" w:pos="720"/>
          <w:tab w:val="num" w:pos="180"/>
        </w:tabs>
      </w:pPr>
      <w:r w:rsidRPr="000C4056">
        <w:lastRenderedPageBreak/>
        <w:t>For specimen pools submitted to EHD by an external customer, the Laboratory will report results to the external customer as a consecutive list of results for WNV and SLE</w:t>
      </w:r>
      <w:r w:rsidR="00D2583A">
        <w:t>V</w:t>
      </w:r>
      <w:r w:rsidRPr="000C4056">
        <w:t xml:space="preserve"> for all samples submitted by the external customer. The original report and submission forms are kept in the Laboratory and scanned copies are sent as email attachments to the external customer. The email will indicate positive sample IDs and will be sent </w:t>
      </w:r>
      <w:proofErr w:type="gramStart"/>
      <w:r w:rsidRPr="000C4056">
        <w:t>to:</w:t>
      </w:r>
      <w:proofErr w:type="gramEnd"/>
      <w:r w:rsidRPr="000C4056">
        <w:t xml:space="preserve"> the external customer, the EHD Mosquito Surveillance Coordinator, and Laboratory personnel.</w:t>
      </w:r>
    </w:p>
    <w:p w14:paraId="5638B12A" w14:textId="77777777" w:rsidR="00A122EE" w:rsidRPr="000C4056" w:rsidRDefault="00A122EE" w:rsidP="003B77F0">
      <w:pPr>
        <w:ind w:left="360"/>
      </w:pPr>
    </w:p>
    <w:p w14:paraId="57F18A86" w14:textId="77777777" w:rsidR="008266D8" w:rsidRPr="000C4056" w:rsidRDefault="008266D8" w:rsidP="002029EC">
      <w:pPr>
        <w:rPr>
          <w:b/>
        </w:rPr>
      </w:pPr>
      <w:r w:rsidRPr="000C4056">
        <w:rPr>
          <w:b/>
        </w:rPr>
        <w:t>XI. APPENDIX</w:t>
      </w:r>
    </w:p>
    <w:p w14:paraId="685C1097" w14:textId="77777777" w:rsidR="008266D8" w:rsidRPr="000C4056" w:rsidRDefault="008266D8" w:rsidP="00CD22FE">
      <w:pPr>
        <w:rPr>
          <w:b/>
        </w:rPr>
      </w:pPr>
    </w:p>
    <w:p w14:paraId="2EF56FDC" w14:textId="77777777" w:rsidR="008266D8" w:rsidRPr="000C4056" w:rsidRDefault="008266D8" w:rsidP="00687877">
      <w:pPr>
        <w:numPr>
          <w:ilvl w:val="1"/>
          <w:numId w:val="38"/>
        </w:numPr>
        <w:tabs>
          <w:tab w:val="clear" w:pos="720"/>
          <w:tab w:val="num" w:pos="180"/>
        </w:tabs>
        <w:rPr>
          <w:b/>
        </w:rPr>
      </w:pPr>
      <w:r w:rsidRPr="000C4056">
        <w:t>Positive and Negative Controls</w:t>
      </w:r>
    </w:p>
    <w:p w14:paraId="18D12031" w14:textId="77777777" w:rsidR="008266D8" w:rsidRPr="000C4056" w:rsidRDefault="008266D8" w:rsidP="00687877">
      <w:pPr>
        <w:numPr>
          <w:ilvl w:val="0"/>
          <w:numId w:val="27"/>
        </w:numPr>
        <w:tabs>
          <w:tab w:val="clear" w:pos="1080"/>
          <w:tab w:val="num" w:pos="540"/>
        </w:tabs>
      </w:pPr>
      <w:r w:rsidRPr="000C4056">
        <w:t>WNV positive extraction control</w:t>
      </w:r>
    </w:p>
    <w:p w14:paraId="29CCC667" w14:textId="77777777" w:rsidR="008266D8" w:rsidRPr="000C4056" w:rsidRDefault="008266D8" w:rsidP="00687877">
      <w:pPr>
        <w:numPr>
          <w:ilvl w:val="3"/>
          <w:numId w:val="38"/>
        </w:numPr>
        <w:tabs>
          <w:tab w:val="clear" w:pos="1440"/>
          <w:tab w:val="num" w:pos="900"/>
        </w:tabs>
        <w:rPr>
          <w:b/>
        </w:rPr>
      </w:pPr>
      <w:r w:rsidRPr="000C4056">
        <w:t>Diluted WNV Culture can be used as the WNV positive control in both the presumptive and confirmatory assays.</w:t>
      </w:r>
    </w:p>
    <w:p w14:paraId="2FE425A6" w14:textId="77777777" w:rsidR="008266D8" w:rsidRPr="000C4056" w:rsidRDefault="008266D8" w:rsidP="00687877">
      <w:pPr>
        <w:numPr>
          <w:ilvl w:val="3"/>
          <w:numId w:val="38"/>
        </w:numPr>
        <w:tabs>
          <w:tab w:val="clear" w:pos="1440"/>
          <w:tab w:val="num" w:pos="900"/>
        </w:tabs>
        <w:rPr>
          <w:b/>
        </w:rPr>
      </w:pPr>
      <w:r w:rsidRPr="000C4056">
        <w:t>Pooled WNV positive slurries can be used as the WNV positive control in both the presumptive and confirmatory assays.</w:t>
      </w:r>
    </w:p>
    <w:p w14:paraId="5E852F0A" w14:textId="77777777" w:rsidR="008266D8" w:rsidRPr="000C4056" w:rsidRDefault="008266D8" w:rsidP="00687877">
      <w:pPr>
        <w:numPr>
          <w:ilvl w:val="0"/>
          <w:numId w:val="27"/>
        </w:numPr>
        <w:tabs>
          <w:tab w:val="clear" w:pos="1080"/>
          <w:tab w:val="num" w:pos="540"/>
        </w:tabs>
      </w:pPr>
      <w:r w:rsidRPr="000C4056">
        <w:t>SLE</w:t>
      </w:r>
      <w:r w:rsidR="00D2583A">
        <w:t>V</w:t>
      </w:r>
      <w:r w:rsidRPr="000C4056">
        <w:t xml:space="preserve"> positive RNA Control</w:t>
      </w:r>
    </w:p>
    <w:p w14:paraId="366A7564" w14:textId="77777777" w:rsidR="008266D8" w:rsidRPr="000C4056" w:rsidRDefault="008266D8" w:rsidP="00687877">
      <w:pPr>
        <w:numPr>
          <w:ilvl w:val="0"/>
          <w:numId w:val="28"/>
        </w:numPr>
        <w:tabs>
          <w:tab w:val="clear" w:pos="2520"/>
        </w:tabs>
        <w:ind w:left="1440"/>
      </w:pPr>
      <w:r w:rsidRPr="000C4056">
        <w:t>Diluted RNA extracted from SLE</w:t>
      </w:r>
      <w:r w:rsidR="00D2583A">
        <w:t>V</w:t>
      </w:r>
      <w:r w:rsidRPr="000C4056">
        <w:t xml:space="preserve"> propagated in BHK cells can be used as the SLE</w:t>
      </w:r>
      <w:r w:rsidR="00D2583A">
        <w:t>V</w:t>
      </w:r>
      <w:r w:rsidRPr="000C4056">
        <w:t xml:space="preserve"> positive control in both the presumptive and confirmatory assays.</w:t>
      </w:r>
    </w:p>
    <w:p w14:paraId="2D26403E" w14:textId="77777777" w:rsidR="008266D8" w:rsidRPr="000C4056" w:rsidRDefault="008266D8" w:rsidP="00687877">
      <w:pPr>
        <w:numPr>
          <w:ilvl w:val="0"/>
          <w:numId w:val="28"/>
        </w:numPr>
        <w:tabs>
          <w:tab w:val="clear" w:pos="2520"/>
        </w:tabs>
        <w:ind w:left="1440"/>
      </w:pPr>
      <w:r w:rsidRPr="000C4056">
        <w:t>Diluted RNA extracted from SLE</w:t>
      </w:r>
      <w:r w:rsidR="00D2583A">
        <w:t>V</w:t>
      </w:r>
      <w:r w:rsidRPr="000C4056">
        <w:t xml:space="preserve"> propagated in Vero cells can be used as the SLE</w:t>
      </w:r>
      <w:r w:rsidR="00D2583A">
        <w:t>V</w:t>
      </w:r>
      <w:r w:rsidRPr="000C4056">
        <w:t xml:space="preserve"> positive control in both the presumptive and confirmatory assays.</w:t>
      </w:r>
    </w:p>
    <w:p w14:paraId="2F7B45DE" w14:textId="77777777" w:rsidR="008266D8" w:rsidRPr="000C4056" w:rsidRDefault="008266D8" w:rsidP="00087A55">
      <w:pPr>
        <w:numPr>
          <w:ilvl w:val="0"/>
          <w:numId w:val="4"/>
        </w:numPr>
        <w:tabs>
          <w:tab w:val="clear" w:pos="1260"/>
        </w:tabs>
        <w:ind w:left="1080"/>
        <w:rPr>
          <w:b/>
        </w:rPr>
      </w:pPr>
      <w:r w:rsidRPr="000C4056">
        <w:t>WNV/SLE</w:t>
      </w:r>
      <w:r w:rsidR="00D2583A">
        <w:t>V</w:t>
      </w:r>
      <w:r w:rsidRPr="000C4056">
        <w:t xml:space="preserve"> Negative Extraction Control</w:t>
      </w:r>
    </w:p>
    <w:p w14:paraId="27342A18" w14:textId="77777777" w:rsidR="008266D8" w:rsidRPr="000C4056" w:rsidRDefault="008266D8" w:rsidP="00687877">
      <w:pPr>
        <w:numPr>
          <w:ilvl w:val="3"/>
          <w:numId w:val="29"/>
        </w:numPr>
        <w:tabs>
          <w:tab w:val="clear" w:pos="1440"/>
          <w:tab w:val="num" w:pos="900"/>
        </w:tabs>
        <w:rPr>
          <w:b/>
        </w:rPr>
      </w:pPr>
      <w:r w:rsidRPr="000C4056">
        <w:t>Pooled negative specimens serve as negative controls samples for subsequent runs.</w:t>
      </w:r>
    </w:p>
    <w:p w14:paraId="173FA965" w14:textId="77777777" w:rsidR="008266D8" w:rsidRPr="000C4056" w:rsidRDefault="008266D8" w:rsidP="00687877">
      <w:pPr>
        <w:numPr>
          <w:ilvl w:val="1"/>
          <w:numId w:val="29"/>
        </w:numPr>
        <w:tabs>
          <w:tab w:val="clear" w:pos="720"/>
          <w:tab w:val="num" w:pos="180"/>
        </w:tabs>
      </w:pPr>
      <w:r w:rsidRPr="000C4056">
        <w:t>Primers and Probes Sequence Information</w:t>
      </w:r>
    </w:p>
    <w:p w14:paraId="005256E5" w14:textId="77777777" w:rsidR="008266D8" w:rsidRPr="000C4056" w:rsidRDefault="008266D8" w:rsidP="00687877">
      <w:pPr>
        <w:numPr>
          <w:ilvl w:val="1"/>
          <w:numId w:val="29"/>
        </w:numPr>
        <w:tabs>
          <w:tab w:val="clear" w:pos="720"/>
          <w:tab w:val="num" w:pos="180"/>
        </w:tabs>
        <w:rPr>
          <w:u w:val="single"/>
        </w:rPr>
      </w:pPr>
      <w:r w:rsidRPr="000C4056">
        <w:t>Primers and Probes Worksheets</w:t>
      </w:r>
    </w:p>
    <w:p w14:paraId="71DC4271" w14:textId="77777777" w:rsidR="008266D8" w:rsidRPr="000C4056" w:rsidRDefault="008266D8" w:rsidP="00687877">
      <w:pPr>
        <w:numPr>
          <w:ilvl w:val="0"/>
          <w:numId w:val="30"/>
        </w:numPr>
        <w:tabs>
          <w:tab w:val="clear" w:pos="1260"/>
        </w:tabs>
        <w:ind w:left="1080"/>
        <w:rPr>
          <w:u w:val="single"/>
        </w:rPr>
      </w:pPr>
      <w:r w:rsidRPr="000C4056">
        <w:t>Presumptive Assay (duplex PCR)</w:t>
      </w:r>
    </w:p>
    <w:p w14:paraId="29EDCC2F" w14:textId="77777777" w:rsidR="008266D8" w:rsidRPr="000C4056" w:rsidRDefault="008266D8" w:rsidP="00687877">
      <w:pPr>
        <w:numPr>
          <w:ilvl w:val="3"/>
          <w:numId w:val="29"/>
        </w:numPr>
        <w:tabs>
          <w:tab w:val="clear" w:pos="1440"/>
          <w:tab w:val="num" w:pos="900"/>
        </w:tabs>
      </w:pPr>
      <w:r w:rsidRPr="000C4056">
        <w:t xml:space="preserve">WNV ENV </w:t>
      </w:r>
      <w:proofErr w:type="gramStart"/>
      <w:r w:rsidRPr="000C4056">
        <w:t>set:</w:t>
      </w:r>
      <w:proofErr w:type="gramEnd"/>
      <w:r w:rsidRPr="000C4056">
        <w:t xml:space="preserve"> forward primer, reverse primer, and Cy5-labeled probe</w:t>
      </w:r>
    </w:p>
    <w:p w14:paraId="22BEF4ED" w14:textId="77777777" w:rsidR="008266D8" w:rsidRPr="000C4056" w:rsidRDefault="008266D8" w:rsidP="00687877">
      <w:pPr>
        <w:numPr>
          <w:ilvl w:val="3"/>
          <w:numId w:val="29"/>
        </w:numPr>
        <w:tabs>
          <w:tab w:val="clear" w:pos="1440"/>
          <w:tab w:val="num" w:pos="900"/>
        </w:tabs>
        <w:rPr>
          <w:u w:val="single"/>
        </w:rPr>
      </w:pPr>
      <w:r w:rsidRPr="000C4056">
        <w:t>SLE 834 set: forward primer, reverse primer, and FAM-labeled probe</w:t>
      </w:r>
    </w:p>
    <w:p w14:paraId="12C6F760" w14:textId="77777777" w:rsidR="008266D8" w:rsidRPr="000C4056" w:rsidRDefault="008266D8" w:rsidP="00687877">
      <w:pPr>
        <w:numPr>
          <w:ilvl w:val="0"/>
          <w:numId w:val="30"/>
        </w:numPr>
        <w:tabs>
          <w:tab w:val="clear" w:pos="1260"/>
        </w:tabs>
        <w:ind w:left="1080"/>
        <w:rPr>
          <w:u w:val="single"/>
        </w:rPr>
      </w:pPr>
      <w:r w:rsidRPr="000C4056">
        <w:t>Confirmatory Assays (single-probe PCR)</w:t>
      </w:r>
    </w:p>
    <w:p w14:paraId="760CD817" w14:textId="77777777" w:rsidR="008266D8" w:rsidRPr="000C4056" w:rsidRDefault="008266D8" w:rsidP="00687877">
      <w:pPr>
        <w:numPr>
          <w:ilvl w:val="7"/>
          <w:numId w:val="29"/>
        </w:numPr>
        <w:tabs>
          <w:tab w:val="clear" w:pos="2880"/>
        </w:tabs>
        <w:ind w:left="1440"/>
      </w:pPr>
      <w:r w:rsidRPr="000C4056">
        <w:t>WNV 3’NC set: forward primer, reverse primer, and FAM-labeled probe</w:t>
      </w:r>
    </w:p>
    <w:p w14:paraId="65CAEFBA" w14:textId="77777777" w:rsidR="008266D8" w:rsidRPr="002A6132" w:rsidRDefault="008266D8" w:rsidP="00687877">
      <w:pPr>
        <w:numPr>
          <w:ilvl w:val="7"/>
          <w:numId w:val="29"/>
        </w:numPr>
        <w:tabs>
          <w:tab w:val="clear" w:pos="2880"/>
        </w:tabs>
        <w:ind w:left="1440"/>
        <w:rPr>
          <w:u w:val="single"/>
        </w:rPr>
      </w:pPr>
      <w:r w:rsidRPr="002A6132">
        <w:t>SLE 2420 set: forward primer, reverse primer, and FAM-labeled probe</w:t>
      </w:r>
    </w:p>
    <w:p w14:paraId="355B98B3" w14:textId="77777777" w:rsidR="008266D8" w:rsidRPr="002A6132" w:rsidRDefault="008266D8" w:rsidP="00687877">
      <w:pPr>
        <w:numPr>
          <w:ilvl w:val="1"/>
          <w:numId w:val="40"/>
        </w:numPr>
        <w:tabs>
          <w:tab w:val="clear" w:pos="720"/>
          <w:tab w:val="num" w:pos="180"/>
        </w:tabs>
        <w:rPr>
          <w:u w:val="single"/>
        </w:rPr>
      </w:pPr>
      <w:r w:rsidRPr="002A6132">
        <w:t xml:space="preserve">RT-PCR Set-up Worksheets Using an ABI </w:t>
      </w:r>
      <w:proofErr w:type="spellStart"/>
      <w:r w:rsidR="00951C9B" w:rsidRPr="002A6132">
        <w:t>QuantStudio</w:t>
      </w:r>
      <w:proofErr w:type="spellEnd"/>
      <w:r w:rsidR="00951C9B" w:rsidRPr="002A6132">
        <w:t xml:space="preserve"> </w:t>
      </w:r>
      <w:r w:rsidRPr="002A6132">
        <w:t>Dx Instrument</w:t>
      </w:r>
    </w:p>
    <w:p w14:paraId="15FDD49C" w14:textId="77777777" w:rsidR="008266D8" w:rsidRPr="002A6132" w:rsidRDefault="008266D8" w:rsidP="00687877">
      <w:pPr>
        <w:numPr>
          <w:ilvl w:val="0"/>
          <w:numId w:val="41"/>
        </w:numPr>
        <w:tabs>
          <w:tab w:val="clear" w:pos="3780"/>
          <w:tab w:val="num" w:pos="540"/>
        </w:tabs>
        <w:ind w:left="1080"/>
      </w:pPr>
      <w:r w:rsidRPr="002A6132">
        <w:t>Presumptive assay (duplex RT-PCR assay for WNV and SLE</w:t>
      </w:r>
      <w:r w:rsidR="00D2583A" w:rsidRPr="002A6132">
        <w:t>V</w:t>
      </w:r>
      <w:r w:rsidRPr="002A6132">
        <w:t xml:space="preserve"> detection)</w:t>
      </w:r>
    </w:p>
    <w:p w14:paraId="45D22662" w14:textId="77777777" w:rsidR="008266D8" w:rsidRPr="002A6132" w:rsidRDefault="008266D8" w:rsidP="00687877">
      <w:pPr>
        <w:numPr>
          <w:ilvl w:val="0"/>
          <w:numId w:val="41"/>
        </w:numPr>
        <w:tabs>
          <w:tab w:val="clear" w:pos="3780"/>
          <w:tab w:val="num" w:pos="540"/>
        </w:tabs>
        <w:ind w:left="1080"/>
      </w:pPr>
      <w:r w:rsidRPr="002A6132">
        <w:t>Confirmatory assays (single-probe RT-PCR assays for WNV or SLE</w:t>
      </w:r>
      <w:r w:rsidR="00D2583A" w:rsidRPr="002A6132">
        <w:t>V</w:t>
      </w:r>
      <w:r w:rsidRPr="002A6132">
        <w:t xml:space="preserve"> detection)</w:t>
      </w:r>
    </w:p>
    <w:p w14:paraId="2A1762E8" w14:textId="77777777" w:rsidR="008266D8" w:rsidRPr="002A6132" w:rsidRDefault="008266D8" w:rsidP="00687877">
      <w:pPr>
        <w:numPr>
          <w:ilvl w:val="1"/>
          <w:numId w:val="40"/>
        </w:numPr>
        <w:tabs>
          <w:tab w:val="clear" w:pos="720"/>
          <w:tab w:val="num" w:pos="180"/>
        </w:tabs>
      </w:pPr>
      <w:r w:rsidRPr="002A6132">
        <w:t>BA Diluent Preparation Instructions</w:t>
      </w:r>
    </w:p>
    <w:p w14:paraId="5E3A27EF" w14:textId="77777777" w:rsidR="008266D8" w:rsidRPr="000C4056" w:rsidRDefault="008266D8" w:rsidP="005669C6"/>
    <w:p w14:paraId="781AEADD" w14:textId="77777777" w:rsidR="00492EAF" w:rsidRDefault="00492EAF">
      <w:pPr>
        <w:rPr>
          <w:b/>
        </w:rPr>
      </w:pPr>
      <w:r>
        <w:rPr>
          <w:b/>
        </w:rPr>
        <w:br w:type="page"/>
      </w:r>
    </w:p>
    <w:p w14:paraId="3BB127D5" w14:textId="77777777" w:rsidR="008266D8" w:rsidRPr="002D3739" w:rsidRDefault="008266D8" w:rsidP="00687877">
      <w:pPr>
        <w:numPr>
          <w:ilvl w:val="0"/>
          <w:numId w:val="13"/>
        </w:numPr>
        <w:tabs>
          <w:tab w:val="clear" w:pos="360"/>
          <w:tab w:val="num" w:pos="-180"/>
        </w:tabs>
        <w:rPr>
          <w:b/>
        </w:rPr>
      </w:pPr>
      <w:r w:rsidRPr="002D3739">
        <w:rPr>
          <w:b/>
        </w:rPr>
        <w:lastRenderedPageBreak/>
        <w:t>REFERENCES</w:t>
      </w:r>
    </w:p>
    <w:p w14:paraId="1651E07C" w14:textId="77777777" w:rsidR="008266D8" w:rsidRPr="000C4056" w:rsidRDefault="008266D8" w:rsidP="00CD22FE"/>
    <w:p w14:paraId="5E1DC12C" w14:textId="77777777" w:rsidR="008266D8" w:rsidRPr="000C4056" w:rsidRDefault="008266D8" w:rsidP="00687877">
      <w:pPr>
        <w:numPr>
          <w:ilvl w:val="0"/>
          <w:numId w:val="39"/>
        </w:numPr>
        <w:tabs>
          <w:tab w:val="clear" w:pos="3924"/>
          <w:tab w:val="num" w:pos="660"/>
        </w:tabs>
        <w:ind w:left="1200" w:hanging="480"/>
      </w:pPr>
      <w:proofErr w:type="spellStart"/>
      <w:r w:rsidRPr="000C4056">
        <w:t>Briese</w:t>
      </w:r>
      <w:proofErr w:type="spellEnd"/>
      <w:r w:rsidRPr="000C4056">
        <w:t xml:space="preserve"> et al (Lancet 2000): Detection of WNV Sequences in Cerebral Spinal Fluid.   Vol 355 (5/6/200)</w:t>
      </w:r>
    </w:p>
    <w:p w14:paraId="3688A3CE" w14:textId="77777777" w:rsidR="008266D8" w:rsidRPr="000C4056" w:rsidRDefault="008266D8" w:rsidP="00DF658E">
      <w:pPr>
        <w:tabs>
          <w:tab w:val="num" w:pos="1200"/>
        </w:tabs>
        <w:ind w:left="1200" w:hanging="480"/>
      </w:pPr>
    </w:p>
    <w:p w14:paraId="3300E21D" w14:textId="77777777" w:rsidR="008266D8" w:rsidRPr="000C4056" w:rsidRDefault="008266D8" w:rsidP="00687877">
      <w:pPr>
        <w:numPr>
          <w:ilvl w:val="0"/>
          <w:numId w:val="39"/>
        </w:numPr>
        <w:tabs>
          <w:tab w:val="clear" w:pos="3924"/>
          <w:tab w:val="num" w:pos="660"/>
        </w:tabs>
        <w:ind w:left="1200" w:hanging="480"/>
      </w:pPr>
      <w:proofErr w:type="spellStart"/>
      <w:r w:rsidRPr="000C4056">
        <w:t>Lanciotti</w:t>
      </w:r>
      <w:proofErr w:type="spellEnd"/>
      <w:r w:rsidRPr="000C4056">
        <w:t xml:space="preserve"> et al (J of Clin Micro 2000): Rapid Detection of WNV from Human Clinical Specimens, Field Collected Mosquitoes and Avian Samples by a TaqMan Reverse-Transcriptase PCR Assay.  Nov 2000, Vol 38, No 11</w:t>
      </w:r>
    </w:p>
    <w:p w14:paraId="43EF48ED" w14:textId="77777777" w:rsidR="008266D8" w:rsidRPr="000C4056" w:rsidRDefault="008266D8" w:rsidP="00DF658E">
      <w:pPr>
        <w:tabs>
          <w:tab w:val="num" w:pos="1200"/>
        </w:tabs>
        <w:ind w:left="1200" w:hanging="480"/>
      </w:pPr>
    </w:p>
    <w:p w14:paraId="4DCD967F" w14:textId="77777777" w:rsidR="008266D8" w:rsidRPr="000C4056" w:rsidRDefault="008266D8" w:rsidP="00687877">
      <w:pPr>
        <w:numPr>
          <w:ilvl w:val="0"/>
          <w:numId w:val="39"/>
        </w:numPr>
        <w:tabs>
          <w:tab w:val="clear" w:pos="3924"/>
          <w:tab w:val="num" w:pos="660"/>
        </w:tabs>
        <w:ind w:left="1200" w:hanging="480"/>
      </w:pPr>
      <w:proofErr w:type="spellStart"/>
      <w:r w:rsidRPr="000C4056">
        <w:t>Lanciotti</w:t>
      </w:r>
      <w:proofErr w:type="spellEnd"/>
      <w:r w:rsidRPr="000C4056">
        <w:t xml:space="preserve"> et al (J of Clin Micro 2001): Nucleic Acid Sequence Based Amplification Assay for Rapid Detection of WN and SLE Virus.  Dec 2001, Vol 39, No 12.</w:t>
      </w:r>
    </w:p>
    <w:p w14:paraId="63135D47" w14:textId="77777777" w:rsidR="008266D8" w:rsidRPr="000C4056" w:rsidRDefault="008266D8" w:rsidP="00DF658E">
      <w:pPr>
        <w:tabs>
          <w:tab w:val="num" w:pos="1200"/>
        </w:tabs>
        <w:ind w:left="1200" w:hanging="480"/>
      </w:pPr>
    </w:p>
    <w:p w14:paraId="78EE5025" w14:textId="77777777" w:rsidR="008266D8" w:rsidRPr="000C4056" w:rsidRDefault="008266D8" w:rsidP="00687877">
      <w:pPr>
        <w:numPr>
          <w:ilvl w:val="0"/>
          <w:numId w:val="39"/>
        </w:numPr>
        <w:tabs>
          <w:tab w:val="clear" w:pos="3924"/>
          <w:tab w:val="num" w:pos="660"/>
        </w:tabs>
        <w:ind w:left="1200" w:hanging="480"/>
      </w:pPr>
      <w:r w:rsidRPr="000C4056">
        <w:t xml:space="preserve">TDH Rabies-Arbovirus Section: Mosquito Homogenization Protocol; Mary </w:t>
      </w:r>
      <w:proofErr w:type="spellStart"/>
      <w:r w:rsidRPr="000C4056">
        <w:t>D’Anton</w:t>
      </w:r>
      <w:proofErr w:type="spellEnd"/>
      <w:r w:rsidRPr="000C4056">
        <w:t xml:space="preserve">. </w:t>
      </w:r>
      <w:proofErr w:type="spellStart"/>
      <w:r w:rsidRPr="000C4056">
        <w:t>mary.d'anton@tdh.state.tx.us</w:t>
      </w:r>
      <w:proofErr w:type="spellEnd"/>
      <w:r w:rsidRPr="000C4056">
        <w:t xml:space="preserve"> </w:t>
      </w:r>
    </w:p>
    <w:p w14:paraId="69859619" w14:textId="77777777" w:rsidR="008266D8" w:rsidRPr="000C4056" w:rsidRDefault="008266D8" w:rsidP="00DF658E">
      <w:pPr>
        <w:tabs>
          <w:tab w:val="num" w:pos="1200"/>
        </w:tabs>
        <w:ind w:left="1200" w:hanging="480"/>
      </w:pPr>
    </w:p>
    <w:p w14:paraId="44DC2442" w14:textId="77777777" w:rsidR="008266D8" w:rsidRPr="000C4056" w:rsidRDefault="008266D8" w:rsidP="00687877">
      <w:pPr>
        <w:numPr>
          <w:ilvl w:val="0"/>
          <w:numId w:val="39"/>
        </w:numPr>
        <w:tabs>
          <w:tab w:val="clear" w:pos="3924"/>
          <w:tab w:val="num" w:pos="660"/>
        </w:tabs>
        <w:ind w:left="1200" w:hanging="480"/>
      </w:pPr>
      <w:proofErr w:type="spellStart"/>
      <w:r w:rsidRPr="000C4056">
        <w:t>QuantiTect</w:t>
      </w:r>
      <w:proofErr w:type="spellEnd"/>
      <w:r w:rsidRPr="000C4056">
        <w:t xml:space="preserve"> Multiplex RT-PCR Handbook, Qiagen, May 2011.</w:t>
      </w:r>
    </w:p>
    <w:p w14:paraId="4C67D663" w14:textId="77777777" w:rsidR="008266D8" w:rsidRPr="000C4056" w:rsidRDefault="008266D8" w:rsidP="00DF658E">
      <w:pPr>
        <w:tabs>
          <w:tab w:val="num" w:pos="1200"/>
        </w:tabs>
        <w:ind w:left="1200" w:hanging="480"/>
      </w:pPr>
    </w:p>
    <w:p w14:paraId="469868B5" w14:textId="77777777" w:rsidR="008266D8" w:rsidRPr="000C4056" w:rsidRDefault="008266D8" w:rsidP="00687877">
      <w:pPr>
        <w:numPr>
          <w:ilvl w:val="0"/>
          <w:numId w:val="39"/>
        </w:numPr>
        <w:tabs>
          <w:tab w:val="clear" w:pos="3924"/>
          <w:tab w:val="num" w:pos="660"/>
        </w:tabs>
        <w:ind w:left="1200" w:hanging="480"/>
      </w:pPr>
      <w:proofErr w:type="spellStart"/>
      <w:r w:rsidRPr="000C4056">
        <w:t>QuantiTect</w:t>
      </w:r>
      <w:proofErr w:type="spellEnd"/>
      <w:r w:rsidRPr="000C4056">
        <w:t xml:space="preserve"> Probe RT-PCR Handbook, Qiagen, July 2011.</w:t>
      </w:r>
    </w:p>
    <w:p w14:paraId="5FF5D24D" w14:textId="77777777" w:rsidR="008266D8" w:rsidRPr="000C4056" w:rsidRDefault="008266D8" w:rsidP="00DF658E">
      <w:pPr>
        <w:tabs>
          <w:tab w:val="num" w:pos="1200"/>
        </w:tabs>
        <w:ind w:left="1200" w:hanging="480"/>
      </w:pPr>
    </w:p>
    <w:p w14:paraId="7491B90C" w14:textId="77777777" w:rsidR="008266D8" w:rsidRPr="00CC452C" w:rsidRDefault="001767C0" w:rsidP="00687877">
      <w:pPr>
        <w:numPr>
          <w:ilvl w:val="0"/>
          <w:numId w:val="39"/>
        </w:numPr>
        <w:tabs>
          <w:tab w:val="clear" w:pos="3924"/>
          <w:tab w:val="num" w:pos="660"/>
        </w:tabs>
        <w:ind w:left="1200" w:hanging="480"/>
      </w:pPr>
      <w:proofErr w:type="spellStart"/>
      <w:r w:rsidRPr="00CC452C">
        <w:t>MagNA</w:t>
      </w:r>
      <w:proofErr w:type="spellEnd"/>
      <w:r w:rsidRPr="00CC452C">
        <w:t xml:space="preserve"> Pure 96 System Operator’s Guide, Version 3.0</w:t>
      </w:r>
      <w:r w:rsidR="008266D8" w:rsidRPr="00CC452C">
        <w:t>, Roche Applied Science.</w:t>
      </w:r>
    </w:p>
    <w:p w14:paraId="157502D7" w14:textId="77777777" w:rsidR="008266D8" w:rsidRPr="00893494" w:rsidRDefault="008266D8" w:rsidP="00DF658E">
      <w:pPr>
        <w:tabs>
          <w:tab w:val="num" w:pos="1200"/>
        </w:tabs>
        <w:rPr>
          <w:highlight w:val="yellow"/>
        </w:rPr>
      </w:pPr>
    </w:p>
    <w:p w14:paraId="44FAA0C9" w14:textId="77777777" w:rsidR="008266D8" w:rsidRPr="00E871A1" w:rsidRDefault="00873B26" w:rsidP="00687877">
      <w:pPr>
        <w:numPr>
          <w:ilvl w:val="0"/>
          <w:numId w:val="39"/>
        </w:numPr>
        <w:tabs>
          <w:tab w:val="clear" w:pos="3924"/>
          <w:tab w:val="num" w:pos="660"/>
        </w:tabs>
        <w:ind w:left="1200" w:hanging="480"/>
      </w:pPr>
      <w:proofErr w:type="spellStart"/>
      <w:r w:rsidRPr="00E871A1">
        <w:t>QuantStudio</w:t>
      </w:r>
      <w:proofErr w:type="spellEnd"/>
      <w:r w:rsidR="008266D8" w:rsidRPr="00E871A1">
        <w:t xml:space="preserve"> Dx </w:t>
      </w:r>
      <w:r w:rsidRPr="00E871A1">
        <w:t>Real-Time PCR Instrument, Instructions For Use,</w:t>
      </w:r>
      <w:r w:rsidR="008266D8" w:rsidRPr="00E871A1">
        <w:t xml:space="preserve"> </w:t>
      </w:r>
      <w:r w:rsidRPr="00E871A1">
        <w:t xml:space="preserve">Publication Number 4470917 Rev. </w:t>
      </w:r>
      <w:proofErr w:type="gramStart"/>
      <w:r w:rsidRPr="00E871A1">
        <w:t xml:space="preserve">D, </w:t>
      </w:r>
      <w:r w:rsidR="008266D8" w:rsidRPr="00E871A1">
        <w:t xml:space="preserve"> 4406691</w:t>
      </w:r>
      <w:proofErr w:type="gramEnd"/>
      <w:r w:rsidR="008266D8" w:rsidRPr="00E871A1">
        <w:t xml:space="preserve"> Rev. B, </w:t>
      </w:r>
      <w:r w:rsidRPr="00E871A1">
        <w:t>2013</w:t>
      </w:r>
      <w:r w:rsidR="008266D8" w:rsidRPr="00E871A1">
        <w:t>.</w:t>
      </w:r>
    </w:p>
    <w:p w14:paraId="5DF71F13" w14:textId="77777777" w:rsidR="008266D8" w:rsidRPr="000C4056" w:rsidRDefault="008266D8" w:rsidP="00606565">
      <w:pPr>
        <w:tabs>
          <w:tab w:val="num" w:pos="1200"/>
        </w:tabs>
      </w:pPr>
    </w:p>
    <w:p w14:paraId="6C7016DB" w14:textId="77777777" w:rsidR="00336206" w:rsidRDefault="008266D8" w:rsidP="00687877">
      <w:pPr>
        <w:numPr>
          <w:ilvl w:val="0"/>
          <w:numId w:val="39"/>
        </w:numPr>
        <w:tabs>
          <w:tab w:val="clear" w:pos="3924"/>
          <w:tab w:val="num" w:pos="144"/>
        </w:tabs>
        <w:ind w:left="1224"/>
      </w:pPr>
      <w:proofErr w:type="spellStart"/>
      <w:r w:rsidRPr="000C4056">
        <w:t>FastPrep</w:t>
      </w:r>
      <w:proofErr w:type="spellEnd"/>
      <w:r w:rsidRPr="000C4056">
        <w:rPr>
          <w:vertAlign w:val="superscript"/>
        </w:rPr>
        <w:t>®</w:t>
      </w:r>
      <w:r w:rsidRPr="000C4056">
        <w:t>-24 Tissue and Cell Homogenizer Instruction Manual, MP Biomedicals</w:t>
      </w:r>
      <w:r w:rsidR="00336206">
        <w:t>.</w:t>
      </w:r>
    </w:p>
    <w:p w14:paraId="2329D289" w14:textId="77777777" w:rsidR="00336206" w:rsidRDefault="00336206" w:rsidP="00253B54">
      <w:pPr>
        <w:pStyle w:val="ListParagraph"/>
        <w:ind w:left="0"/>
      </w:pPr>
    </w:p>
    <w:p w14:paraId="167E98BB" w14:textId="77777777" w:rsidR="008266D8" w:rsidRPr="000C4056" w:rsidRDefault="00CD6D34" w:rsidP="00687877">
      <w:pPr>
        <w:numPr>
          <w:ilvl w:val="0"/>
          <w:numId w:val="39"/>
        </w:numPr>
        <w:tabs>
          <w:tab w:val="clear" w:pos="3924"/>
          <w:tab w:val="num" w:pos="2844"/>
        </w:tabs>
        <w:ind w:left="1224"/>
        <w:sectPr w:rsidR="008266D8" w:rsidRPr="000C4056" w:rsidSect="00BF68E6">
          <w:headerReference w:type="default" r:id="rId11"/>
          <w:headerReference w:type="first" r:id="rId12"/>
          <w:footerReference w:type="first" r:id="rId13"/>
          <w:pgSz w:w="12240" w:h="15840"/>
          <w:pgMar w:top="1440" w:right="1296" w:bottom="1267" w:left="1296" w:header="720" w:footer="432" w:gutter="0"/>
          <w:pgNumType w:start="1"/>
          <w:cols w:space="720"/>
          <w:titlePg/>
          <w:docGrid w:linePitch="360"/>
        </w:sectPr>
      </w:pPr>
      <w:r>
        <w:rPr>
          <w:rStyle w:val="Emphasis"/>
          <w:i w:val="0"/>
        </w:rPr>
        <w:t>U.S.</w:t>
      </w:r>
      <w:r w:rsidR="00336206" w:rsidRPr="00253B54">
        <w:rPr>
          <w:rStyle w:val="Emphasis"/>
          <w:i w:val="0"/>
        </w:rPr>
        <w:t xml:space="preserve"> Department of Health and Human Services: Centers for Disease Control and Prevention,</w:t>
      </w:r>
      <w:r w:rsidR="00336206">
        <w:rPr>
          <w:rStyle w:val="Emphasis"/>
        </w:rPr>
        <w:t xml:space="preserve"> </w:t>
      </w:r>
      <w:r w:rsidR="00336206" w:rsidRPr="000C4056">
        <w:rPr>
          <w:rStyle w:val="Emphasis"/>
        </w:rPr>
        <w:t>West Nile Virus in the United States: Guidelines for Surveillance, Prevention</w:t>
      </w:r>
      <w:r w:rsidR="00336206">
        <w:rPr>
          <w:rStyle w:val="Emphasis"/>
        </w:rPr>
        <w:t>,</w:t>
      </w:r>
      <w:r w:rsidR="00336206" w:rsidRPr="000C4056">
        <w:rPr>
          <w:rStyle w:val="Emphasis"/>
        </w:rPr>
        <w:t xml:space="preserve"> and Control, </w:t>
      </w:r>
      <w:r w:rsidR="00336206" w:rsidRPr="00253B54">
        <w:rPr>
          <w:rStyle w:val="Emphasis"/>
          <w:i w:val="0"/>
        </w:rPr>
        <w:t>4th Revision</w:t>
      </w:r>
      <w:r w:rsidR="00336206">
        <w:t>, June 14, 2013</w:t>
      </w:r>
      <w:r w:rsidR="008266D8" w:rsidRPr="000C4056">
        <w:t>.</w:t>
      </w:r>
    </w:p>
    <w:p w14:paraId="11B5F1F0" w14:textId="77777777" w:rsidR="008266D8" w:rsidRPr="000C4056" w:rsidRDefault="008266D8" w:rsidP="008F539C">
      <w:pPr>
        <w:jc w:val="center"/>
        <w:rPr>
          <w:b/>
          <w:sz w:val="32"/>
          <w:szCs w:val="32"/>
        </w:rPr>
      </w:pPr>
      <w:r w:rsidRPr="000C4056">
        <w:rPr>
          <w:b/>
          <w:sz w:val="32"/>
          <w:szCs w:val="32"/>
        </w:rPr>
        <w:lastRenderedPageBreak/>
        <w:t>Appendix A</w:t>
      </w:r>
    </w:p>
    <w:p w14:paraId="0C0F39EA" w14:textId="77777777" w:rsidR="008266D8" w:rsidRPr="000C4056" w:rsidRDefault="008266D8" w:rsidP="00FE01AB">
      <w:pPr>
        <w:jc w:val="center"/>
        <w:rPr>
          <w:b/>
        </w:rPr>
      </w:pPr>
    </w:p>
    <w:p w14:paraId="3F2D828D" w14:textId="77777777" w:rsidR="008266D8" w:rsidRPr="000C4056" w:rsidRDefault="008266D8" w:rsidP="00FE01AB">
      <w:pPr>
        <w:jc w:val="center"/>
        <w:rPr>
          <w:b/>
        </w:rPr>
      </w:pPr>
      <w:r w:rsidRPr="000C4056">
        <w:rPr>
          <w:b/>
        </w:rPr>
        <w:t>Positive and Negative Controls</w:t>
      </w:r>
    </w:p>
    <w:p w14:paraId="4FF62C12" w14:textId="77777777" w:rsidR="008266D8" w:rsidRPr="000C4056" w:rsidRDefault="008266D8" w:rsidP="00FE01AB"/>
    <w:p w14:paraId="32058801" w14:textId="77777777" w:rsidR="008266D8" w:rsidRPr="000C4056" w:rsidRDefault="008266D8" w:rsidP="00FE01AB">
      <w:pPr>
        <w:rPr>
          <w:b/>
          <w:u w:val="single"/>
        </w:rPr>
      </w:pPr>
      <w:r w:rsidRPr="000C4056">
        <w:rPr>
          <w:b/>
          <w:u w:val="single"/>
        </w:rPr>
        <w:t>WNV Positive Control</w:t>
      </w:r>
    </w:p>
    <w:p w14:paraId="193F638F" w14:textId="77777777" w:rsidR="008266D8" w:rsidRPr="000C4056" w:rsidRDefault="008266D8" w:rsidP="00FE01AB">
      <w:r w:rsidRPr="000C4056">
        <w:t>There are three options for WNV positive control material.  All options have been verified and may be used for testing.  They are listed below in order of preference based on availability of supplies.</w:t>
      </w:r>
    </w:p>
    <w:p w14:paraId="2FDB2C95" w14:textId="77777777" w:rsidR="008266D8" w:rsidRPr="000C4056" w:rsidRDefault="008266D8" w:rsidP="00687877">
      <w:pPr>
        <w:numPr>
          <w:ilvl w:val="2"/>
          <w:numId w:val="50"/>
        </w:numPr>
      </w:pPr>
      <w:r w:rsidRPr="000C4056">
        <w:t>WNV culture is diluted (1</w:t>
      </w:r>
      <w:r w:rsidR="00154122">
        <w:t>,</w:t>
      </w:r>
      <w:r w:rsidRPr="000C4056">
        <w:t>000-</w:t>
      </w:r>
      <w:r w:rsidR="00154122">
        <w:t xml:space="preserve"> to 10,000-</w:t>
      </w:r>
      <w:r w:rsidRPr="000C4056">
        <w:t xml:space="preserve">fold) in BA diluent and used </w:t>
      </w:r>
      <w:r w:rsidR="00154122">
        <w:t xml:space="preserve">as </w:t>
      </w:r>
      <w:r w:rsidRPr="000C4056">
        <w:t xml:space="preserve">a WNV positive control in both the presumptive and confirmatory assays.  After dilution of the WNV culture, the new positive control must be qualified using the presumptive assay.  </w:t>
      </w:r>
      <w:r w:rsidR="00154122">
        <w:t xml:space="preserve">Acceptable </w:t>
      </w:r>
      <w:r w:rsidR="002A6132">
        <w:t xml:space="preserve">range: </w:t>
      </w:r>
      <w:r w:rsidR="00154122">
        <w:t>20</w:t>
      </w:r>
      <w:r w:rsidR="009F50C4">
        <w:t>≤</w:t>
      </w:r>
      <w:r w:rsidR="00154122">
        <w:t>C</w:t>
      </w:r>
      <w:r w:rsidR="009F50C4">
        <w:t>t≤</w:t>
      </w:r>
      <w:r w:rsidR="00154122">
        <w:t xml:space="preserve">t28. </w:t>
      </w:r>
      <w:r w:rsidRPr="000C4056">
        <w:t xml:space="preserve">Once qualified, </w:t>
      </w:r>
      <w:r w:rsidRPr="002A6132">
        <w:t xml:space="preserve">the pooled control can be aliquoted into </w:t>
      </w:r>
      <w:r w:rsidR="00154122" w:rsidRPr="002A6132">
        <w:t>11</w:t>
      </w:r>
      <w:r w:rsidRPr="002A6132">
        <w:t xml:space="preserve">00μl aliquots (enough for 5 extractions) and stored at </w:t>
      </w:r>
      <w:r w:rsidR="00154122" w:rsidRPr="002A6132">
        <w:t xml:space="preserve">or below </w:t>
      </w:r>
      <w:r w:rsidRPr="002A6132">
        <w:t>-70°C.  The aliquot in use can be stored at -</w:t>
      </w:r>
      <w:r w:rsidR="00154122" w:rsidRPr="002A6132">
        <w:t>15</w:t>
      </w:r>
      <w:r w:rsidRPr="002A6132">
        <w:t xml:space="preserve">°C </w:t>
      </w:r>
      <w:r w:rsidR="00154122" w:rsidRPr="002A6132">
        <w:t xml:space="preserve">or below </w:t>
      </w:r>
      <w:r w:rsidRPr="002A6132">
        <w:t>in the</w:t>
      </w:r>
      <w:r w:rsidRPr="000C4056">
        <w:t xml:space="preserve"> BSL-3 freezer.  During testing, the culture positive control is extracted </w:t>
      </w:r>
      <w:r w:rsidR="00336206" w:rsidRPr="000C4056">
        <w:t>alongside</w:t>
      </w:r>
      <w:r w:rsidRPr="000C4056">
        <w:t xml:space="preserve"> the specimens and serves as an RNA extraction and amplification control.  Use </w:t>
      </w:r>
      <w:r w:rsidR="00041F8B" w:rsidRPr="005D1002">
        <w:t xml:space="preserve">200 </w:t>
      </w:r>
      <w:proofErr w:type="spellStart"/>
      <w:r w:rsidRPr="005D1002">
        <w:t>μl</w:t>
      </w:r>
      <w:proofErr w:type="spellEnd"/>
      <w:r w:rsidRPr="000C4056">
        <w:t xml:space="preserve"> of the culture positive control</w:t>
      </w:r>
      <w:r w:rsidR="00154122">
        <w:t xml:space="preserve"> per </w:t>
      </w:r>
      <w:proofErr w:type="spellStart"/>
      <w:r w:rsidR="002A6132">
        <w:t>MagNA</w:t>
      </w:r>
      <w:proofErr w:type="spellEnd"/>
      <w:r w:rsidR="002A6132">
        <w:t xml:space="preserve"> Pure 96 extraction</w:t>
      </w:r>
      <w:r w:rsidRPr="000C4056">
        <w:t>.</w:t>
      </w:r>
    </w:p>
    <w:p w14:paraId="064A1C7C" w14:textId="77777777" w:rsidR="008266D8" w:rsidRPr="000C4056" w:rsidRDefault="008266D8" w:rsidP="00687877">
      <w:pPr>
        <w:numPr>
          <w:ilvl w:val="2"/>
          <w:numId w:val="50"/>
        </w:numPr>
      </w:pPr>
      <w:r w:rsidRPr="000C4056">
        <w:t xml:space="preserve">Slurries from previously tested positive samples are pooled together and used for the WNV positive control in both the presumptive and confirmatory assays.  After positive samples are </w:t>
      </w:r>
      <w:r w:rsidRPr="002A6132">
        <w:t xml:space="preserve">pooled into a single sample, the new positive control must be qualified using both the presumptive and confirmatory assays.  Once qualified, the pooled control can be aliquoted into </w:t>
      </w:r>
      <w:r w:rsidR="002A6132" w:rsidRPr="002A6132">
        <w:t>110</w:t>
      </w:r>
      <w:r w:rsidRPr="002A6132">
        <w:t>0μl aliquots (enough for 5 extractions) and</w:t>
      </w:r>
      <w:r w:rsidRPr="000C4056">
        <w:t xml:space="preserve"> stored at -70°C.  The aliquot in use can be stored at -20°C in the BSL-3 freezer.  During testing, the pooled positive control is extracted </w:t>
      </w:r>
      <w:r w:rsidR="00336206" w:rsidRPr="000C4056">
        <w:t>alongside</w:t>
      </w:r>
      <w:r w:rsidRPr="000C4056">
        <w:t xml:space="preserve"> the specimens and serves as an RNA extraction and amplification control.  </w:t>
      </w:r>
      <w:r w:rsidRPr="005D1002">
        <w:t xml:space="preserve">Use </w:t>
      </w:r>
      <w:r w:rsidR="00041F8B" w:rsidRPr="005D1002">
        <w:t xml:space="preserve">200 </w:t>
      </w:r>
      <w:proofErr w:type="spellStart"/>
      <w:r w:rsidRPr="005D1002">
        <w:t>μl</w:t>
      </w:r>
      <w:proofErr w:type="spellEnd"/>
      <w:r w:rsidRPr="000C4056">
        <w:t xml:space="preserve"> of the pooled positive control</w:t>
      </w:r>
      <w:r w:rsidR="002A6132">
        <w:t xml:space="preserve"> per </w:t>
      </w:r>
      <w:proofErr w:type="spellStart"/>
      <w:r w:rsidR="002A6132">
        <w:t>MagNA</w:t>
      </w:r>
      <w:proofErr w:type="spellEnd"/>
      <w:r w:rsidR="002A6132">
        <w:t xml:space="preserve"> Pure 96 extraction</w:t>
      </w:r>
      <w:r w:rsidRPr="000C4056">
        <w:t>.</w:t>
      </w:r>
    </w:p>
    <w:p w14:paraId="6433780B" w14:textId="77777777" w:rsidR="008266D8" w:rsidRPr="000C4056" w:rsidRDefault="008266D8" w:rsidP="00FE01AB"/>
    <w:p w14:paraId="25912446" w14:textId="77777777" w:rsidR="008266D8" w:rsidRPr="000C4056" w:rsidRDefault="008266D8" w:rsidP="00B93199">
      <w:pPr>
        <w:jc w:val="center"/>
        <w:rPr>
          <w:b/>
          <w:sz w:val="32"/>
          <w:szCs w:val="32"/>
        </w:rPr>
      </w:pPr>
      <w:r w:rsidRPr="000C4056">
        <w:rPr>
          <w:b/>
          <w:u w:val="single"/>
        </w:rPr>
        <w:br w:type="page"/>
      </w:r>
      <w:r w:rsidRPr="000C4056">
        <w:rPr>
          <w:b/>
          <w:sz w:val="32"/>
          <w:szCs w:val="32"/>
        </w:rPr>
        <w:lastRenderedPageBreak/>
        <w:t>Appendix A, continued</w:t>
      </w:r>
    </w:p>
    <w:p w14:paraId="4C2968F2" w14:textId="77777777" w:rsidR="008266D8" w:rsidRPr="000C4056" w:rsidRDefault="008266D8" w:rsidP="00B93199">
      <w:pPr>
        <w:jc w:val="center"/>
        <w:rPr>
          <w:b/>
        </w:rPr>
      </w:pPr>
    </w:p>
    <w:p w14:paraId="6BABEBBF" w14:textId="77777777" w:rsidR="008266D8" w:rsidRPr="000C4056" w:rsidRDefault="008266D8" w:rsidP="00B93199">
      <w:pPr>
        <w:jc w:val="center"/>
        <w:rPr>
          <w:b/>
        </w:rPr>
      </w:pPr>
      <w:r w:rsidRPr="000C4056">
        <w:rPr>
          <w:b/>
        </w:rPr>
        <w:t>Positive and Negative Controls</w:t>
      </w:r>
    </w:p>
    <w:p w14:paraId="3D7FE471" w14:textId="77777777" w:rsidR="008266D8" w:rsidRPr="000C4056" w:rsidRDefault="008266D8" w:rsidP="00FE01AB">
      <w:pPr>
        <w:rPr>
          <w:b/>
          <w:u w:val="single"/>
        </w:rPr>
      </w:pPr>
    </w:p>
    <w:p w14:paraId="6E6B85CF" w14:textId="77777777" w:rsidR="008266D8" w:rsidRPr="000C4056" w:rsidRDefault="008266D8" w:rsidP="00FE01AB">
      <w:pPr>
        <w:rPr>
          <w:b/>
          <w:u w:val="single"/>
        </w:rPr>
      </w:pPr>
    </w:p>
    <w:p w14:paraId="2DF95055" w14:textId="77777777" w:rsidR="008266D8" w:rsidRPr="000C4056" w:rsidRDefault="008266D8" w:rsidP="00FE01AB">
      <w:pPr>
        <w:rPr>
          <w:b/>
          <w:u w:val="single"/>
        </w:rPr>
      </w:pPr>
      <w:r w:rsidRPr="000C4056">
        <w:rPr>
          <w:b/>
          <w:u w:val="single"/>
        </w:rPr>
        <w:t>SLE</w:t>
      </w:r>
      <w:r w:rsidR="00D2583A">
        <w:rPr>
          <w:b/>
          <w:u w:val="single"/>
        </w:rPr>
        <w:t>V</w:t>
      </w:r>
      <w:r w:rsidRPr="000C4056">
        <w:rPr>
          <w:b/>
          <w:u w:val="single"/>
        </w:rPr>
        <w:t xml:space="preserve"> Positive Control </w:t>
      </w:r>
    </w:p>
    <w:p w14:paraId="508BA9B7" w14:textId="77777777" w:rsidR="008266D8" w:rsidRPr="000C4056" w:rsidRDefault="008266D8" w:rsidP="004730F1">
      <w:r w:rsidRPr="000C4056">
        <w:t>There are two options for SLE</w:t>
      </w:r>
      <w:r w:rsidR="00D2583A">
        <w:t>V</w:t>
      </w:r>
      <w:r w:rsidRPr="000C4056">
        <w:t xml:space="preserve"> positive control material.  Both options have been verified and may be used for testing.</w:t>
      </w:r>
    </w:p>
    <w:p w14:paraId="18FAAD58" w14:textId="77777777" w:rsidR="008266D8" w:rsidRPr="000C4056" w:rsidRDefault="008266D8" w:rsidP="00687877">
      <w:pPr>
        <w:numPr>
          <w:ilvl w:val="2"/>
          <w:numId w:val="11"/>
        </w:numPr>
      </w:pPr>
      <w:r w:rsidRPr="000C4056">
        <w:t>SLE</w:t>
      </w:r>
      <w:r w:rsidR="00D2583A">
        <w:t>V</w:t>
      </w:r>
      <w:r w:rsidRPr="000C4056">
        <w:t xml:space="preserve"> culture prepped in BHK cells (Texas DSHS P4[M2V1B1]) was obtained from Texas DSHS and can be used as the SLE</w:t>
      </w:r>
      <w:r w:rsidR="00D2583A">
        <w:t>V</w:t>
      </w:r>
      <w:r w:rsidRPr="000C4056">
        <w:t xml:space="preserve"> positive control in both the presumptive and SLE</w:t>
      </w:r>
      <w:r w:rsidR="00D2583A">
        <w:t>V</w:t>
      </w:r>
      <w:r w:rsidRPr="000C4056">
        <w:t xml:space="preserve"> confirmatory assays. The virus culture is extracted, amplified, and then diluted appropriately. A 100-fold dilution of the extract is usually appropriate. Aliquots of the diluted RNA are stored at or below </w:t>
      </w:r>
      <w:r w:rsidRPr="000C4056">
        <w:noBreakHyphen/>
        <w:t>70°C. Aliquots in use may be stored in the -20°C freezer.</w:t>
      </w:r>
    </w:p>
    <w:p w14:paraId="63D8D6F8" w14:textId="77777777" w:rsidR="008266D8" w:rsidRPr="000C4056" w:rsidRDefault="008266D8" w:rsidP="00687877">
      <w:pPr>
        <w:numPr>
          <w:ilvl w:val="2"/>
          <w:numId w:val="11"/>
        </w:numPr>
      </w:pPr>
      <w:r w:rsidRPr="000C4056">
        <w:t>SLE</w:t>
      </w:r>
      <w:r w:rsidR="00D2583A">
        <w:t>V</w:t>
      </w:r>
      <w:r w:rsidRPr="000C4056">
        <w:t xml:space="preserve"> culture prepped in Vero cells (Texas DSHS P4[M2V2]) was obtained from Texas DSHS and can be used as the SLE</w:t>
      </w:r>
      <w:r w:rsidR="00D2583A">
        <w:t>V</w:t>
      </w:r>
      <w:r w:rsidRPr="000C4056">
        <w:t xml:space="preserve"> positive control in both the presumptive and SLE</w:t>
      </w:r>
      <w:r w:rsidR="00D2583A">
        <w:t>V</w:t>
      </w:r>
      <w:r w:rsidRPr="000C4056">
        <w:t xml:space="preserve"> confirmatory assays. The virus culture is extracted, amplified, and then diluted appropriately. A 100-fold dilution of the extract is usually appropriate. Aliquots of the diluted RNA are stored at or below </w:t>
      </w:r>
      <w:r w:rsidRPr="000C4056">
        <w:noBreakHyphen/>
        <w:t>70°C. Aliquots in use may be stored in the -20° C freezer.</w:t>
      </w:r>
    </w:p>
    <w:p w14:paraId="10BBC54F" w14:textId="77777777" w:rsidR="008266D8" w:rsidRPr="000C4056" w:rsidRDefault="008266D8" w:rsidP="00FE01AB">
      <w:pPr>
        <w:rPr>
          <w:b/>
          <w:u w:val="single"/>
        </w:rPr>
      </w:pPr>
    </w:p>
    <w:p w14:paraId="0E8D19AE" w14:textId="77777777" w:rsidR="008266D8" w:rsidRPr="000C4056" w:rsidRDefault="008266D8" w:rsidP="006711F0">
      <w:pPr>
        <w:rPr>
          <w:b/>
          <w:u w:val="single"/>
        </w:rPr>
      </w:pPr>
    </w:p>
    <w:p w14:paraId="561EE19B" w14:textId="77777777" w:rsidR="008266D8" w:rsidRPr="000C4056" w:rsidRDefault="008266D8" w:rsidP="006711F0">
      <w:pPr>
        <w:rPr>
          <w:b/>
          <w:u w:val="single"/>
        </w:rPr>
      </w:pPr>
    </w:p>
    <w:p w14:paraId="79C1D664" w14:textId="77777777" w:rsidR="008266D8" w:rsidRPr="000C4056" w:rsidRDefault="008266D8" w:rsidP="006711F0">
      <w:pPr>
        <w:rPr>
          <w:b/>
          <w:u w:val="single"/>
        </w:rPr>
      </w:pPr>
      <w:r w:rsidRPr="000C4056">
        <w:rPr>
          <w:b/>
          <w:u w:val="single"/>
        </w:rPr>
        <w:t>WNV/SLE</w:t>
      </w:r>
      <w:r w:rsidR="00D2583A">
        <w:rPr>
          <w:b/>
          <w:u w:val="single"/>
        </w:rPr>
        <w:t>V</w:t>
      </w:r>
      <w:r w:rsidRPr="000C4056">
        <w:rPr>
          <w:b/>
          <w:u w:val="single"/>
        </w:rPr>
        <w:t xml:space="preserve"> Negative Control </w:t>
      </w:r>
    </w:p>
    <w:p w14:paraId="1C4AA76D" w14:textId="77777777" w:rsidR="008266D8" w:rsidRPr="000C4056" w:rsidRDefault="008266D8" w:rsidP="00624420">
      <w:r w:rsidRPr="000C4056">
        <w:t xml:space="preserve">Previously tested specimens serve as negative controls samples for subsequent runs.  Before pooling negative specimens, extract and test the samples individually using both presumptive and confirmatory assays.  If specimens are truly negative, then they can be pooled and qualified for use.  To qualify, extract and test the pooled </w:t>
      </w:r>
      <w:r w:rsidRPr="002A6132">
        <w:t xml:space="preserve">control to ensure a negative result is obtained.  Once qualified, the pooled control can be aliquoted into </w:t>
      </w:r>
      <w:r w:rsidR="002A6132" w:rsidRPr="002A6132">
        <w:t>11</w:t>
      </w:r>
      <w:r w:rsidRPr="002A6132">
        <w:t xml:space="preserve">00 </w:t>
      </w:r>
      <w:proofErr w:type="spellStart"/>
      <w:r w:rsidRPr="002A6132">
        <w:t>μl</w:t>
      </w:r>
      <w:proofErr w:type="spellEnd"/>
      <w:r w:rsidRPr="002A6132">
        <w:t xml:space="preserve"> aliquots</w:t>
      </w:r>
      <w:r w:rsidRPr="000C4056">
        <w:t xml:space="preserve"> and stored at or below </w:t>
      </w:r>
      <w:r w:rsidRPr="000C4056">
        <w:noBreakHyphen/>
        <w:t xml:space="preserve">70°C.  The aliquot in use can be stored at -20°C in the BSL-3 freezer.  During testing, the pooled negative control is extracted </w:t>
      </w:r>
      <w:r w:rsidR="00B906C9" w:rsidRPr="000C4056">
        <w:t>alongside</w:t>
      </w:r>
      <w:r w:rsidRPr="000C4056">
        <w:t xml:space="preserve"> the specimens and serves as an RNA extraction control.  Use </w:t>
      </w:r>
      <w:r w:rsidR="00E87C8D" w:rsidRPr="005D1002">
        <w:t>20</w:t>
      </w:r>
      <w:r w:rsidRPr="005D1002">
        <w:t>0</w:t>
      </w:r>
      <w:r w:rsidR="00E87C8D" w:rsidRPr="005D1002">
        <w:t xml:space="preserve"> </w:t>
      </w:r>
      <w:proofErr w:type="spellStart"/>
      <w:r w:rsidRPr="005D1002">
        <w:t>μl</w:t>
      </w:r>
      <w:proofErr w:type="spellEnd"/>
      <w:r w:rsidRPr="000C4056">
        <w:t xml:space="preserve"> of the pooled negative control</w:t>
      </w:r>
      <w:r w:rsidR="002A6132">
        <w:t xml:space="preserve"> per </w:t>
      </w:r>
      <w:proofErr w:type="spellStart"/>
      <w:r w:rsidR="002A6132">
        <w:t>MagNA</w:t>
      </w:r>
      <w:proofErr w:type="spellEnd"/>
      <w:r w:rsidR="002A6132">
        <w:t xml:space="preserve"> Pure 96 extraction</w:t>
      </w:r>
      <w:r w:rsidRPr="000C4056">
        <w:t>.</w:t>
      </w:r>
    </w:p>
    <w:p w14:paraId="7705C60E" w14:textId="77777777" w:rsidR="008266D8" w:rsidRPr="000C4056" w:rsidRDefault="008266D8" w:rsidP="0009058D">
      <w:pPr>
        <w:jc w:val="center"/>
        <w:rPr>
          <w:b/>
          <w:sz w:val="32"/>
          <w:szCs w:val="32"/>
        </w:rPr>
      </w:pPr>
      <w:r w:rsidRPr="000C4056">
        <w:rPr>
          <w:b/>
          <w:sz w:val="32"/>
          <w:szCs w:val="32"/>
        </w:rPr>
        <w:br w:type="page"/>
      </w:r>
      <w:r w:rsidRPr="000C4056">
        <w:rPr>
          <w:b/>
          <w:sz w:val="32"/>
          <w:szCs w:val="32"/>
        </w:rPr>
        <w:lastRenderedPageBreak/>
        <w:t>Appendix B</w:t>
      </w:r>
    </w:p>
    <w:p w14:paraId="338BEF89" w14:textId="77777777" w:rsidR="008266D8" w:rsidRPr="000C4056" w:rsidRDefault="008266D8" w:rsidP="0009058D">
      <w:pPr>
        <w:jc w:val="center"/>
        <w:rPr>
          <w:b/>
        </w:rPr>
      </w:pPr>
    </w:p>
    <w:p w14:paraId="1A713CB4" w14:textId="77777777" w:rsidR="008266D8" w:rsidRPr="000C4056" w:rsidRDefault="008266D8" w:rsidP="0009058D">
      <w:pPr>
        <w:jc w:val="center"/>
        <w:rPr>
          <w:b/>
        </w:rPr>
      </w:pPr>
      <w:r w:rsidRPr="000C4056">
        <w:rPr>
          <w:b/>
        </w:rPr>
        <w:t>Primers and Probes Sequence Information</w:t>
      </w:r>
    </w:p>
    <w:p w14:paraId="05328861" w14:textId="77777777" w:rsidR="008266D8" w:rsidRPr="000C4056" w:rsidRDefault="008266D8" w:rsidP="0009058D">
      <w:pPr>
        <w:rPr>
          <w:b/>
          <w:u w:val="single"/>
        </w:rPr>
      </w:pPr>
    </w:p>
    <w:p w14:paraId="7EA6B38C" w14:textId="77777777" w:rsidR="008266D8" w:rsidRPr="000C4056" w:rsidRDefault="008266D8" w:rsidP="0009058D">
      <w:pPr>
        <w:rPr>
          <w:b/>
          <w:u w:val="single"/>
        </w:rPr>
      </w:pPr>
    </w:p>
    <w:p w14:paraId="5C42F88B" w14:textId="77777777" w:rsidR="008266D8" w:rsidRPr="000C4056" w:rsidRDefault="008266D8" w:rsidP="0009058D">
      <w:pPr>
        <w:rPr>
          <w:b/>
          <w:u w:val="single"/>
        </w:rPr>
      </w:pPr>
      <w:r w:rsidRPr="000C4056">
        <w:rPr>
          <w:b/>
          <w:u w:val="single"/>
        </w:rPr>
        <w:t xml:space="preserve">West Nile </w:t>
      </w:r>
      <w:r w:rsidR="00655D8A">
        <w:rPr>
          <w:b/>
          <w:u w:val="single"/>
        </w:rPr>
        <w:t>v</w:t>
      </w:r>
      <w:r w:rsidRPr="000C4056">
        <w:rPr>
          <w:b/>
          <w:u w:val="single"/>
        </w:rPr>
        <w:t>irus (WNV) primer and probe sets</w:t>
      </w:r>
    </w:p>
    <w:p w14:paraId="1045E1E9" w14:textId="77777777" w:rsidR="008266D8" w:rsidRPr="000C4056" w:rsidRDefault="008266D8" w:rsidP="0009058D">
      <w:pPr>
        <w:rPr>
          <w:i/>
        </w:rPr>
      </w:pPr>
      <w:r w:rsidRPr="000C4056">
        <w:rPr>
          <w:i/>
        </w:rPr>
        <w:t>Envelope Region (presumptive assay)</w:t>
      </w:r>
    </w:p>
    <w:p w14:paraId="63F87352" w14:textId="77777777" w:rsidR="008266D8" w:rsidRPr="000C4056" w:rsidRDefault="008266D8" w:rsidP="0009058D">
      <w:pPr>
        <w:ind w:firstLine="720"/>
      </w:pPr>
      <w:r w:rsidRPr="000C4056">
        <w:t>WNENV-forward:</w:t>
      </w:r>
      <w:r w:rsidRPr="000C4056">
        <w:tab/>
        <w:t>5’-TCAGCGATCTCTCCACCAAAG-3’</w:t>
      </w:r>
    </w:p>
    <w:p w14:paraId="4D6CFC29" w14:textId="77777777" w:rsidR="008266D8" w:rsidRPr="000C4056" w:rsidRDefault="008266D8" w:rsidP="0009058D">
      <w:pPr>
        <w:ind w:firstLine="720"/>
      </w:pPr>
      <w:r w:rsidRPr="000C4056">
        <w:t>WNENV-reverse:</w:t>
      </w:r>
      <w:r w:rsidRPr="000C4056">
        <w:tab/>
        <w:t>5’-GGGTCAGCACGTTTGTCATTG-3’</w:t>
      </w:r>
    </w:p>
    <w:p w14:paraId="691295E5" w14:textId="77777777" w:rsidR="008266D8" w:rsidRPr="000C4056" w:rsidRDefault="008266D8" w:rsidP="0009058D">
      <w:pPr>
        <w:ind w:firstLine="720"/>
      </w:pPr>
      <w:r w:rsidRPr="000C4056">
        <w:t>WNENV-probe:</w:t>
      </w:r>
      <w:r w:rsidRPr="000C4056">
        <w:tab/>
        <w:t>5’-/Cy5/TGCCCGACCATGGGAGAAGCTC/3IAbRQSp/-3’</w:t>
      </w:r>
    </w:p>
    <w:p w14:paraId="090D6CB4" w14:textId="77777777" w:rsidR="008266D8" w:rsidRPr="000C4056" w:rsidRDefault="008266D8" w:rsidP="0009058D">
      <w:pPr>
        <w:rPr>
          <w:i/>
        </w:rPr>
      </w:pPr>
      <w:r w:rsidRPr="000C4056">
        <w:rPr>
          <w:i/>
        </w:rPr>
        <w:t>WN3’ NC Region (confirmatory assay)</w:t>
      </w:r>
    </w:p>
    <w:p w14:paraId="630FE831" w14:textId="77777777" w:rsidR="008266D8" w:rsidRPr="000C4056" w:rsidRDefault="008266D8" w:rsidP="0009058D">
      <w:pPr>
        <w:ind w:firstLine="720"/>
      </w:pPr>
      <w:r w:rsidRPr="000C4056">
        <w:t>WN3'NC-forward:</w:t>
      </w:r>
      <w:r w:rsidRPr="000C4056">
        <w:tab/>
        <w:t>5’-CAGACCACGCTACGGCG-3’</w:t>
      </w:r>
    </w:p>
    <w:p w14:paraId="744B7F7B" w14:textId="77777777" w:rsidR="008266D8" w:rsidRPr="000C4056" w:rsidRDefault="008266D8" w:rsidP="0009058D">
      <w:pPr>
        <w:ind w:firstLine="720"/>
      </w:pPr>
      <w:r w:rsidRPr="000C4056">
        <w:t>WN3'NC-reverse:</w:t>
      </w:r>
      <w:r w:rsidRPr="000C4056">
        <w:tab/>
        <w:t>5’-CTAGGGCCGCGTGGG-3’</w:t>
      </w:r>
    </w:p>
    <w:p w14:paraId="0F66902A" w14:textId="77777777" w:rsidR="008266D8" w:rsidRPr="000C4056" w:rsidRDefault="008266D8" w:rsidP="0009058D">
      <w:pPr>
        <w:ind w:firstLine="720"/>
      </w:pPr>
      <w:r w:rsidRPr="000C4056">
        <w:t>WN3'NC-probe:</w:t>
      </w:r>
      <w:r w:rsidRPr="000C4056">
        <w:tab/>
        <w:t>5'-/56-FAM/TCTGCGGAGAGTGCAGTCTGCGAT/3BHQ_1/-3'</w:t>
      </w:r>
    </w:p>
    <w:p w14:paraId="6CB5661C" w14:textId="77777777" w:rsidR="008266D8" w:rsidRPr="000C4056" w:rsidRDefault="008266D8" w:rsidP="0009058D">
      <w:pPr>
        <w:ind w:firstLine="720"/>
      </w:pPr>
    </w:p>
    <w:p w14:paraId="061B2B9F" w14:textId="77777777" w:rsidR="008266D8" w:rsidRPr="000C4056" w:rsidRDefault="008266D8" w:rsidP="0009058D">
      <w:pPr>
        <w:ind w:firstLine="720"/>
      </w:pPr>
    </w:p>
    <w:p w14:paraId="5B653885" w14:textId="77777777" w:rsidR="008266D8" w:rsidRPr="000C4056" w:rsidRDefault="008266D8" w:rsidP="0009058D">
      <w:pPr>
        <w:rPr>
          <w:b/>
          <w:u w:val="single"/>
        </w:rPr>
      </w:pPr>
      <w:r w:rsidRPr="000C4056">
        <w:rPr>
          <w:b/>
          <w:u w:val="single"/>
        </w:rPr>
        <w:t xml:space="preserve">St. Louis </w:t>
      </w:r>
      <w:r w:rsidR="00BB5165">
        <w:rPr>
          <w:b/>
          <w:u w:val="single"/>
        </w:rPr>
        <w:t>e</w:t>
      </w:r>
      <w:r w:rsidRPr="000C4056">
        <w:rPr>
          <w:b/>
          <w:u w:val="single"/>
        </w:rPr>
        <w:t xml:space="preserve">ncephalitis </w:t>
      </w:r>
      <w:r w:rsidR="00655D8A">
        <w:rPr>
          <w:b/>
          <w:u w:val="single"/>
        </w:rPr>
        <w:t xml:space="preserve">virus </w:t>
      </w:r>
      <w:r w:rsidRPr="000C4056">
        <w:rPr>
          <w:b/>
          <w:u w:val="single"/>
        </w:rPr>
        <w:t>(SLE</w:t>
      </w:r>
      <w:r w:rsidR="00655D8A">
        <w:rPr>
          <w:b/>
          <w:u w:val="single"/>
        </w:rPr>
        <w:t>V</w:t>
      </w:r>
      <w:r w:rsidRPr="000C4056">
        <w:rPr>
          <w:b/>
          <w:u w:val="single"/>
        </w:rPr>
        <w:t>) primer and probe sets</w:t>
      </w:r>
    </w:p>
    <w:p w14:paraId="55362447" w14:textId="77777777" w:rsidR="008266D8" w:rsidRPr="000C4056" w:rsidRDefault="008266D8" w:rsidP="0009058D">
      <w:pPr>
        <w:rPr>
          <w:i/>
        </w:rPr>
      </w:pPr>
      <w:r w:rsidRPr="000C4056">
        <w:rPr>
          <w:i/>
        </w:rPr>
        <w:t>Membrane M Region (presumptive assay)</w:t>
      </w:r>
    </w:p>
    <w:p w14:paraId="191A8918" w14:textId="77777777" w:rsidR="008266D8" w:rsidRPr="000C4056" w:rsidRDefault="008266D8" w:rsidP="0009058D">
      <w:pPr>
        <w:ind w:firstLine="720"/>
      </w:pPr>
      <w:r w:rsidRPr="000C4056">
        <w:t>SLE834-forward:</w:t>
      </w:r>
      <w:r w:rsidRPr="000C4056">
        <w:tab/>
        <w:t>5’-GAAAACTGGGTTCTGCGCA-3’</w:t>
      </w:r>
    </w:p>
    <w:p w14:paraId="2A0A1445" w14:textId="77777777" w:rsidR="008266D8" w:rsidRPr="000C4056" w:rsidRDefault="008266D8" w:rsidP="0009058D">
      <w:pPr>
        <w:ind w:firstLine="720"/>
      </w:pPr>
      <w:r w:rsidRPr="000C4056">
        <w:t>SLE905C-reverse:</w:t>
      </w:r>
      <w:r w:rsidRPr="000C4056">
        <w:tab/>
        <w:t>5’-GTTGCTGCCTAGCATCCATCC-3’</w:t>
      </w:r>
    </w:p>
    <w:p w14:paraId="5FB85788" w14:textId="77777777" w:rsidR="008266D8" w:rsidRPr="000C4056" w:rsidRDefault="008266D8" w:rsidP="00D67BF8">
      <w:pPr>
        <w:ind w:right="-480" w:firstLine="720"/>
      </w:pPr>
      <w:r w:rsidRPr="000C4056">
        <w:t>SLE857-probe:</w:t>
      </w:r>
      <w:r w:rsidRPr="000C4056">
        <w:tab/>
        <w:t>5’-/56-FAM/TGGATATGCCCTAGTTGCGCTGGC/36-TAMSp/-3’</w:t>
      </w:r>
    </w:p>
    <w:p w14:paraId="3E02ECA6" w14:textId="77777777" w:rsidR="008266D8" w:rsidRPr="000C4056" w:rsidRDefault="008266D8" w:rsidP="0009058D">
      <w:pPr>
        <w:rPr>
          <w:i/>
        </w:rPr>
      </w:pPr>
      <w:r w:rsidRPr="000C4056">
        <w:rPr>
          <w:i/>
        </w:rPr>
        <w:t>Envelope Region (confirmatory assay)</w:t>
      </w:r>
    </w:p>
    <w:p w14:paraId="113D79E5" w14:textId="77777777" w:rsidR="008266D8" w:rsidRPr="000C4056" w:rsidRDefault="008266D8" w:rsidP="0009058D">
      <w:pPr>
        <w:ind w:firstLine="720"/>
      </w:pPr>
      <w:r w:rsidRPr="000C4056">
        <w:t>SLE2420-forward:</w:t>
      </w:r>
      <w:r w:rsidRPr="000C4056">
        <w:tab/>
        <w:t>5’-CTGGCTGTCGGAGGGATTCT-3’</w:t>
      </w:r>
    </w:p>
    <w:p w14:paraId="7E79F4A5" w14:textId="77777777" w:rsidR="008266D8" w:rsidRPr="000C4056" w:rsidRDefault="008266D8" w:rsidP="0009058D">
      <w:pPr>
        <w:ind w:firstLine="720"/>
      </w:pPr>
      <w:r w:rsidRPr="000C4056">
        <w:t>SLE2487c-reverse:</w:t>
      </w:r>
      <w:r w:rsidRPr="000C4056">
        <w:tab/>
        <w:t>5’-TAGGTCAATTGCACATCCCG-3’</w:t>
      </w:r>
    </w:p>
    <w:p w14:paraId="27AB4F76" w14:textId="77777777" w:rsidR="008266D8" w:rsidRPr="000C4056" w:rsidRDefault="008266D8" w:rsidP="00D67BF8">
      <w:pPr>
        <w:ind w:right="-360" w:firstLine="720"/>
      </w:pPr>
      <w:r w:rsidRPr="000C4056">
        <w:t>SLE2444-probe:</w:t>
      </w:r>
      <w:r w:rsidRPr="000C4056">
        <w:tab/>
        <w:t>5'-/56-FAM/TCTGGCGACCAGCGTGCAAGCCG/36-TAMSp/-3'</w:t>
      </w:r>
    </w:p>
    <w:p w14:paraId="72141C89" w14:textId="77777777" w:rsidR="008266D8" w:rsidRPr="000C4056" w:rsidRDefault="008266D8" w:rsidP="0009058D">
      <w:pPr>
        <w:jc w:val="center"/>
        <w:rPr>
          <w:b/>
          <w:sz w:val="32"/>
          <w:szCs w:val="32"/>
        </w:rPr>
      </w:pPr>
    </w:p>
    <w:p w14:paraId="0897963B" w14:textId="77777777" w:rsidR="008266D8" w:rsidRPr="000C4056" w:rsidRDefault="008266D8" w:rsidP="0009058D">
      <w:pPr>
        <w:jc w:val="center"/>
        <w:rPr>
          <w:b/>
          <w:sz w:val="32"/>
          <w:szCs w:val="32"/>
        </w:rPr>
      </w:pPr>
      <w:r w:rsidRPr="000C4056">
        <w:rPr>
          <w:b/>
          <w:sz w:val="32"/>
          <w:szCs w:val="32"/>
        </w:rPr>
        <w:br w:type="page"/>
      </w:r>
      <w:r w:rsidRPr="000C4056">
        <w:rPr>
          <w:b/>
          <w:sz w:val="32"/>
          <w:szCs w:val="32"/>
        </w:rPr>
        <w:lastRenderedPageBreak/>
        <w:t>Appendix C</w:t>
      </w:r>
    </w:p>
    <w:p w14:paraId="3A6AFC9F" w14:textId="77777777" w:rsidR="008266D8" w:rsidRPr="000C4056" w:rsidRDefault="008266D8" w:rsidP="00FE01AB">
      <w:pPr>
        <w:jc w:val="center"/>
        <w:rPr>
          <w:b/>
        </w:rPr>
      </w:pPr>
    </w:p>
    <w:p w14:paraId="356A3987" w14:textId="77777777" w:rsidR="008266D8" w:rsidRPr="000C4056" w:rsidRDefault="008266D8" w:rsidP="00FE01AB">
      <w:pPr>
        <w:jc w:val="center"/>
        <w:rPr>
          <w:b/>
        </w:rPr>
      </w:pPr>
      <w:r w:rsidRPr="000C4056">
        <w:rPr>
          <w:b/>
        </w:rPr>
        <w:t xml:space="preserve">Primers and Probes Worksheets </w:t>
      </w:r>
      <w:bookmarkStart w:id="61" w:name="OLE_LINK8"/>
      <w:r w:rsidRPr="000C4056">
        <w:rPr>
          <w:b/>
        </w:rPr>
        <w:t>– Presumptive Assay</w:t>
      </w:r>
      <w:bookmarkEnd w:id="61"/>
    </w:p>
    <w:p w14:paraId="472DBABF" w14:textId="77777777" w:rsidR="008266D8" w:rsidRPr="000C4056" w:rsidRDefault="008266D8" w:rsidP="00FE01AB">
      <w:pPr>
        <w:jc w:val="center"/>
        <w:rPr>
          <w:b/>
          <w:sz w:val="32"/>
          <w:szCs w:val="32"/>
        </w:rPr>
      </w:pPr>
    </w:p>
    <w:p w14:paraId="40620EE6" w14:textId="77777777" w:rsidR="008266D8" w:rsidRPr="000C4056" w:rsidRDefault="00D0369D" w:rsidP="00FE01AB">
      <w:pPr>
        <w:jc w:val="center"/>
        <w:rPr>
          <w:b/>
          <w:sz w:val="32"/>
          <w:szCs w:val="32"/>
        </w:rPr>
      </w:pPr>
      <w:r w:rsidRPr="00D0369D">
        <w:rPr>
          <w:noProof/>
        </w:rPr>
        <w:drawing>
          <wp:inline distT="0" distB="0" distL="0" distR="0" wp14:anchorId="715B7A99" wp14:editId="5D7B2D93">
            <wp:extent cx="5943600" cy="7168476"/>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168476"/>
                    </a:xfrm>
                    <a:prstGeom prst="rect">
                      <a:avLst/>
                    </a:prstGeom>
                    <a:noFill/>
                    <a:ln>
                      <a:noFill/>
                    </a:ln>
                  </pic:spPr>
                </pic:pic>
              </a:graphicData>
            </a:graphic>
          </wp:inline>
        </w:drawing>
      </w:r>
    </w:p>
    <w:p w14:paraId="0CE25B69" w14:textId="77777777" w:rsidR="008266D8" w:rsidRPr="000C4056" w:rsidRDefault="008266D8" w:rsidP="00155140">
      <w:pPr>
        <w:jc w:val="center"/>
        <w:rPr>
          <w:b/>
          <w:sz w:val="32"/>
          <w:szCs w:val="32"/>
        </w:rPr>
      </w:pPr>
      <w:r w:rsidRPr="000C4056">
        <w:rPr>
          <w:b/>
          <w:sz w:val="32"/>
          <w:szCs w:val="32"/>
        </w:rPr>
        <w:br w:type="page"/>
      </w:r>
      <w:r w:rsidRPr="000C4056">
        <w:rPr>
          <w:b/>
          <w:sz w:val="32"/>
          <w:szCs w:val="32"/>
        </w:rPr>
        <w:lastRenderedPageBreak/>
        <w:t>Appendix C, continued</w:t>
      </w:r>
    </w:p>
    <w:p w14:paraId="62D9740E" w14:textId="77777777" w:rsidR="008266D8" w:rsidRPr="000C4056" w:rsidRDefault="008266D8" w:rsidP="00155140">
      <w:pPr>
        <w:jc w:val="center"/>
        <w:rPr>
          <w:b/>
        </w:rPr>
      </w:pPr>
    </w:p>
    <w:p w14:paraId="4B461DAB" w14:textId="77777777" w:rsidR="008266D8" w:rsidRPr="000C4056" w:rsidRDefault="008266D8" w:rsidP="00155140">
      <w:pPr>
        <w:jc w:val="center"/>
        <w:rPr>
          <w:b/>
        </w:rPr>
      </w:pPr>
      <w:r w:rsidRPr="000C4056">
        <w:rPr>
          <w:b/>
        </w:rPr>
        <w:t>Primers and Probes Worksheets – Confirmatory Assays</w:t>
      </w:r>
    </w:p>
    <w:p w14:paraId="5BED0821" w14:textId="77777777" w:rsidR="008266D8" w:rsidRPr="000C4056" w:rsidRDefault="008266D8" w:rsidP="00FE01AB">
      <w:pPr>
        <w:jc w:val="center"/>
        <w:rPr>
          <w:b/>
          <w:sz w:val="32"/>
          <w:szCs w:val="32"/>
        </w:rPr>
      </w:pPr>
    </w:p>
    <w:p w14:paraId="2F5DC01E" w14:textId="77777777" w:rsidR="008266D8" w:rsidRPr="000C4056" w:rsidRDefault="00D0369D" w:rsidP="00FE01AB">
      <w:pPr>
        <w:jc w:val="center"/>
        <w:rPr>
          <w:b/>
          <w:sz w:val="32"/>
          <w:szCs w:val="32"/>
        </w:rPr>
      </w:pPr>
      <w:r w:rsidRPr="00D0369D">
        <w:rPr>
          <w:noProof/>
        </w:rPr>
        <w:drawing>
          <wp:inline distT="0" distB="0" distL="0" distR="0" wp14:anchorId="5990531E" wp14:editId="10D18343">
            <wp:extent cx="5943600" cy="7196761"/>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196761"/>
                    </a:xfrm>
                    <a:prstGeom prst="rect">
                      <a:avLst/>
                    </a:prstGeom>
                    <a:noFill/>
                    <a:ln>
                      <a:noFill/>
                    </a:ln>
                  </pic:spPr>
                </pic:pic>
              </a:graphicData>
            </a:graphic>
          </wp:inline>
        </w:drawing>
      </w:r>
    </w:p>
    <w:p w14:paraId="3AA0087B" w14:textId="77777777" w:rsidR="008266D8" w:rsidRPr="000C4056" w:rsidRDefault="008266D8" w:rsidP="004E61AB"/>
    <w:p w14:paraId="28721866" w14:textId="77777777" w:rsidR="008266D8" w:rsidRPr="002A6132" w:rsidRDefault="008266D8" w:rsidP="00FA2947">
      <w:pPr>
        <w:jc w:val="center"/>
        <w:rPr>
          <w:b/>
          <w:sz w:val="32"/>
          <w:szCs w:val="32"/>
        </w:rPr>
      </w:pPr>
      <w:r w:rsidRPr="002A6132">
        <w:rPr>
          <w:b/>
          <w:sz w:val="32"/>
          <w:szCs w:val="32"/>
        </w:rPr>
        <w:t xml:space="preserve">Appendix </w:t>
      </w:r>
      <w:r w:rsidR="00170018" w:rsidRPr="002A6132">
        <w:rPr>
          <w:b/>
          <w:sz w:val="32"/>
          <w:szCs w:val="32"/>
        </w:rPr>
        <w:t>D</w:t>
      </w:r>
    </w:p>
    <w:p w14:paraId="3C1EBFFF" w14:textId="77777777" w:rsidR="008266D8" w:rsidRPr="002A6132" w:rsidRDefault="008266D8" w:rsidP="009A2C8A">
      <w:pPr>
        <w:jc w:val="center"/>
        <w:rPr>
          <w:b/>
        </w:rPr>
      </w:pPr>
    </w:p>
    <w:p w14:paraId="02B8634C" w14:textId="77777777" w:rsidR="008266D8" w:rsidRPr="000C4056" w:rsidRDefault="008266D8" w:rsidP="009A2C8A">
      <w:pPr>
        <w:jc w:val="center"/>
        <w:rPr>
          <w:b/>
        </w:rPr>
      </w:pPr>
      <w:r w:rsidRPr="002A6132">
        <w:rPr>
          <w:b/>
        </w:rPr>
        <w:t>RT-PC</w:t>
      </w:r>
      <w:r w:rsidR="006105BC" w:rsidRPr="002A6132">
        <w:rPr>
          <w:b/>
        </w:rPr>
        <w:t xml:space="preserve">R Set-Up Worksheets Using </w:t>
      </w:r>
      <w:r w:rsidR="002A6132" w:rsidRPr="002A6132">
        <w:rPr>
          <w:b/>
        </w:rPr>
        <w:t xml:space="preserve">a </w:t>
      </w:r>
      <w:proofErr w:type="spellStart"/>
      <w:r w:rsidR="006105BC" w:rsidRPr="002A6132">
        <w:rPr>
          <w:b/>
        </w:rPr>
        <w:t>QuantStudio</w:t>
      </w:r>
      <w:proofErr w:type="spellEnd"/>
      <w:r w:rsidRPr="002A6132">
        <w:rPr>
          <w:b/>
        </w:rPr>
        <w:t xml:space="preserve"> </w:t>
      </w:r>
      <w:r w:rsidR="00701352" w:rsidRPr="002A6132">
        <w:rPr>
          <w:b/>
        </w:rPr>
        <w:t xml:space="preserve">Dx </w:t>
      </w:r>
      <w:r w:rsidRPr="002A6132">
        <w:rPr>
          <w:b/>
        </w:rPr>
        <w:t>Instrument</w:t>
      </w:r>
    </w:p>
    <w:p w14:paraId="76C5FCEC" w14:textId="77777777" w:rsidR="008266D8" w:rsidRDefault="008266D8" w:rsidP="009A2C8A">
      <w:pPr>
        <w:jc w:val="center"/>
      </w:pPr>
    </w:p>
    <w:p w14:paraId="2484F149" w14:textId="77777777" w:rsidR="007776ED" w:rsidRDefault="007776ED" w:rsidP="009A2C8A">
      <w:pPr>
        <w:jc w:val="center"/>
      </w:pPr>
    </w:p>
    <w:p w14:paraId="1B293831" w14:textId="77777777" w:rsidR="007776ED" w:rsidRPr="000C4056" w:rsidRDefault="00B96408" w:rsidP="009A2C8A">
      <w:pPr>
        <w:jc w:val="center"/>
      </w:pPr>
      <w:r w:rsidRPr="00B96408">
        <w:rPr>
          <w:noProof/>
        </w:rPr>
        <w:drawing>
          <wp:inline distT="0" distB="0" distL="0" distR="0" wp14:anchorId="50A56141" wp14:editId="7390D220">
            <wp:extent cx="5943600" cy="60681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068117"/>
                    </a:xfrm>
                    <a:prstGeom prst="rect">
                      <a:avLst/>
                    </a:prstGeom>
                    <a:noFill/>
                    <a:ln>
                      <a:noFill/>
                    </a:ln>
                  </pic:spPr>
                </pic:pic>
              </a:graphicData>
            </a:graphic>
          </wp:inline>
        </w:drawing>
      </w:r>
    </w:p>
    <w:p w14:paraId="175D6BE5" w14:textId="77777777" w:rsidR="008266D8" w:rsidRPr="000C4056" w:rsidRDefault="008266D8" w:rsidP="00964774">
      <w:pPr>
        <w:jc w:val="center"/>
      </w:pPr>
    </w:p>
    <w:p w14:paraId="7600FD97" w14:textId="77777777" w:rsidR="008266D8" w:rsidRPr="000C4056" w:rsidRDefault="008266D8" w:rsidP="00964774">
      <w:pPr>
        <w:jc w:val="center"/>
      </w:pPr>
    </w:p>
    <w:p w14:paraId="1F0D7C0C" w14:textId="77777777" w:rsidR="008266D8" w:rsidRPr="000C4056" w:rsidRDefault="008266D8" w:rsidP="00964774">
      <w:pPr>
        <w:jc w:val="center"/>
      </w:pPr>
    </w:p>
    <w:p w14:paraId="635CAB4E" w14:textId="77777777" w:rsidR="008266D8" w:rsidRPr="000C4056" w:rsidRDefault="008266D8" w:rsidP="00964774">
      <w:pPr>
        <w:jc w:val="center"/>
      </w:pPr>
    </w:p>
    <w:p w14:paraId="7524AC18" w14:textId="77777777" w:rsidR="003D2BFB" w:rsidRPr="002A6132" w:rsidRDefault="008266D8" w:rsidP="003D2BFB">
      <w:pPr>
        <w:jc w:val="center"/>
        <w:rPr>
          <w:b/>
          <w:sz w:val="32"/>
          <w:szCs w:val="32"/>
        </w:rPr>
      </w:pPr>
      <w:r w:rsidRPr="000C4056">
        <w:rPr>
          <w:b/>
          <w:sz w:val="32"/>
          <w:szCs w:val="32"/>
        </w:rPr>
        <w:br w:type="page"/>
      </w:r>
      <w:r w:rsidR="003D2BFB" w:rsidRPr="002A6132">
        <w:rPr>
          <w:b/>
          <w:sz w:val="32"/>
          <w:szCs w:val="32"/>
        </w:rPr>
        <w:lastRenderedPageBreak/>
        <w:t>Appendix D, continued</w:t>
      </w:r>
    </w:p>
    <w:p w14:paraId="1AEB0FFA" w14:textId="77777777" w:rsidR="003D2BFB" w:rsidRPr="002A6132" w:rsidRDefault="003D2BFB" w:rsidP="003D2BFB">
      <w:pPr>
        <w:jc w:val="center"/>
        <w:rPr>
          <w:b/>
        </w:rPr>
      </w:pPr>
    </w:p>
    <w:p w14:paraId="46D0BC04" w14:textId="77777777" w:rsidR="003D2BFB" w:rsidRDefault="003D2BFB" w:rsidP="003D2BFB">
      <w:pPr>
        <w:jc w:val="center"/>
        <w:rPr>
          <w:b/>
        </w:rPr>
      </w:pPr>
      <w:r w:rsidRPr="002A6132">
        <w:rPr>
          <w:b/>
        </w:rPr>
        <w:t xml:space="preserve">RT-PCR Set-Up Worksheets Using </w:t>
      </w:r>
      <w:r w:rsidR="002A6132" w:rsidRPr="002A6132">
        <w:rPr>
          <w:b/>
        </w:rPr>
        <w:t xml:space="preserve">a </w:t>
      </w:r>
      <w:proofErr w:type="spellStart"/>
      <w:r w:rsidRPr="002A6132">
        <w:rPr>
          <w:b/>
        </w:rPr>
        <w:t>QuantStudio</w:t>
      </w:r>
      <w:proofErr w:type="spellEnd"/>
      <w:r w:rsidR="00701352" w:rsidRPr="002A6132">
        <w:rPr>
          <w:b/>
        </w:rPr>
        <w:t xml:space="preserve"> Dx</w:t>
      </w:r>
      <w:r w:rsidRPr="002A6132">
        <w:rPr>
          <w:b/>
        </w:rPr>
        <w:t xml:space="preserve"> Instrument</w:t>
      </w:r>
    </w:p>
    <w:p w14:paraId="50C9C942" w14:textId="77777777" w:rsidR="003D2BFB" w:rsidRDefault="003D2BFB" w:rsidP="003D2BFB">
      <w:pPr>
        <w:jc w:val="center"/>
        <w:rPr>
          <w:b/>
        </w:rPr>
      </w:pPr>
    </w:p>
    <w:p w14:paraId="683AC0B7" w14:textId="77777777" w:rsidR="003D2BFB" w:rsidRDefault="003D2BFB" w:rsidP="003D2BFB">
      <w:pPr>
        <w:jc w:val="center"/>
        <w:rPr>
          <w:b/>
        </w:rPr>
      </w:pPr>
    </w:p>
    <w:p w14:paraId="31002138" w14:textId="77777777" w:rsidR="003D2BFB" w:rsidRDefault="00745D9C" w:rsidP="003D2BFB">
      <w:pPr>
        <w:jc w:val="center"/>
        <w:rPr>
          <w:b/>
        </w:rPr>
      </w:pPr>
      <w:r w:rsidRPr="00745D9C">
        <w:rPr>
          <w:noProof/>
        </w:rPr>
        <w:drawing>
          <wp:inline distT="0" distB="0" distL="0" distR="0" wp14:anchorId="15DA1BD3" wp14:editId="6B6A2D6A">
            <wp:extent cx="5524500" cy="3171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0" cy="3171825"/>
                    </a:xfrm>
                    <a:prstGeom prst="rect">
                      <a:avLst/>
                    </a:prstGeom>
                    <a:noFill/>
                    <a:ln>
                      <a:noFill/>
                    </a:ln>
                  </pic:spPr>
                </pic:pic>
              </a:graphicData>
            </a:graphic>
          </wp:inline>
        </w:drawing>
      </w:r>
    </w:p>
    <w:p w14:paraId="6D073B08" w14:textId="77777777" w:rsidR="003D2BFB" w:rsidRDefault="003D2BFB" w:rsidP="003D2BFB">
      <w:pPr>
        <w:jc w:val="center"/>
        <w:rPr>
          <w:b/>
        </w:rPr>
      </w:pPr>
    </w:p>
    <w:p w14:paraId="49708C01" w14:textId="77777777" w:rsidR="003D2BFB" w:rsidRDefault="003D2BFB">
      <w:pPr>
        <w:rPr>
          <w:b/>
          <w:sz w:val="32"/>
          <w:szCs w:val="32"/>
        </w:rPr>
      </w:pPr>
    </w:p>
    <w:p w14:paraId="7DB7E3FE" w14:textId="77777777" w:rsidR="003D2BFB" w:rsidRDefault="003D2BFB">
      <w:pPr>
        <w:rPr>
          <w:b/>
          <w:sz w:val="32"/>
          <w:szCs w:val="32"/>
        </w:rPr>
      </w:pPr>
    </w:p>
    <w:p w14:paraId="12B27B1E" w14:textId="77777777" w:rsidR="003D2BFB" w:rsidRDefault="003D2BFB">
      <w:pPr>
        <w:rPr>
          <w:b/>
          <w:sz w:val="32"/>
          <w:szCs w:val="32"/>
        </w:rPr>
      </w:pPr>
    </w:p>
    <w:p w14:paraId="6429DA7B" w14:textId="77777777" w:rsidR="003D2BFB" w:rsidRDefault="003D2BFB">
      <w:pPr>
        <w:rPr>
          <w:b/>
          <w:sz w:val="32"/>
          <w:szCs w:val="32"/>
        </w:rPr>
      </w:pPr>
    </w:p>
    <w:p w14:paraId="34AF7D72" w14:textId="77777777" w:rsidR="003D2BFB" w:rsidRDefault="003D2BFB">
      <w:pPr>
        <w:rPr>
          <w:b/>
          <w:sz w:val="32"/>
          <w:szCs w:val="32"/>
        </w:rPr>
      </w:pPr>
    </w:p>
    <w:p w14:paraId="4B6C534F" w14:textId="77777777" w:rsidR="003D2BFB" w:rsidRDefault="003D2BFB">
      <w:pPr>
        <w:rPr>
          <w:b/>
          <w:sz w:val="32"/>
          <w:szCs w:val="32"/>
        </w:rPr>
      </w:pPr>
    </w:p>
    <w:p w14:paraId="15C4CFD3" w14:textId="77777777" w:rsidR="003D2BFB" w:rsidRDefault="003D2BFB">
      <w:pPr>
        <w:rPr>
          <w:b/>
          <w:sz w:val="32"/>
          <w:szCs w:val="32"/>
        </w:rPr>
      </w:pPr>
    </w:p>
    <w:p w14:paraId="3A658820" w14:textId="77777777" w:rsidR="003D2BFB" w:rsidRDefault="003D2BFB">
      <w:pPr>
        <w:rPr>
          <w:b/>
          <w:sz w:val="32"/>
          <w:szCs w:val="32"/>
        </w:rPr>
      </w:pPr>
    </w:p>
    <w:p w14:paraId="64240F7C" w14:textId="77777777" w:rsidR="003D2BFB" w:rsidRDefault="003D2BFB">
      <w:pPr>
        <w:rPr>
          <w:b/>
          <w:sz w:val="32"/>
          <w:szCs w:val="32"/>
        </w:rPr>
      </w:pPr>
    </w:p>
    <w:p w14:paraId="5672FC69" w14:textId="77777777" w:rsidR="003D2BFB" w:rsidRDefault="003D2BFB">
      <w:pPr>
        <w:rPr>
          <w:b/>
          <w:sz w:val="32"/>
          <w:szCs w:val="32"/>
        </w:rPr>
      </w:pPr>
    </w:p>
    <w:p w14:paraId="144A255C" w14:textId="77777777" w:rsidR="003D2BFB" w:rsidRDefault="003D2BFB">
      <w:pPr>
        <w:rPr>
          <w:b/>
          <w:sz w:val="32"/>
          <w:szCs w:val="32"/>
        </w:rPr>
      </w:pPr>
    </w:p>
    <w:p w14:paraId="7B87EC65" w14:textId="77777777" w:rsidR="003D2BFB" w:rsidRDefault="003D2BFB">
      <w:pPr>
        <w:rPr>
          <w:b/>
          <w:sz w:val="32"/>
          <w:szCs w:val="32"/>
        </w:rPr>
      </w:pPr>
    </w:p>
    <w:p w14:paraId="2884E4D1" w14:textId="77777777" w:rsidR="003D2BFB" w:rsidRDefault="003D2BFB">
      <w:pPr>
        <w:rPr>
          <w:b/>
          <w:sz w:val="32"/>
          <w:szCs w:val="32"/>
        </w:rPr>
      </w:pPr>
    </w:p>
    <w:p w14:paraId="0D4ADECD" w14:textId="77777777" w:rsidR="002A6132" w:rsidRDefault="002A6132">
      <w:pPr>
        <w:rPr>
          <w:b/>
          <w:sz w:val="32"/>
          <w:szCs w:val="32"/>
        </w:rPr>
      </w:pPr>
      <w:r>
        <w:rPr>
          <w:b/>
          <w:sz w:val="32"/>
          <w:szCs w:val="32"/>
        </w:rPr>
        <w:br w:type="page"/>
      </w:r>
    </w:p>
    <w:p w14:paraId="0C520CC8" w14:textId="77777777" w:rsidR="008266D8" w:rsidRPr="000C4056" w:rsidRDefault="008266D8" w:rsidP="00964774">
      <w:pPr>
        <w:jc w:val="center"/>
        <w:rPr>
          <w:b/>
          <w:sz w:val="32"/>
          <w:szCs w:val="32"/>
        </w:rPr>
      </w:pPr>
      <w:r w:rsidRPr="000C4056">
        <w:rPr>
          <w:b/>
          <w:sz w:val="32"/>
          <w:szCs w:val="32"/>
        </w:rPr>
        <w:lastRenderedPageBreak/>
        <w:t xml:space="preserve">Appendix </w:t>
      </w:r>
      <w:r w:rsidR="00170018">
        <w:rPr>
          <w:b/>
          <w:sz w:val="32"/>
          <w:szCs w:val="32"/>
        </w:rPr>
        <w:t>E</w:t>
      </w:r>
    </w:p>
    <w:p w14:paraId="42C111DF" w14:textId="77777777" w:rsidR="008266D8" w:rsidRPr="000C4056" w:rsidRDefault="008266D8" w:rsidP="00964774">
      <w:pPr>
        <w:jc w:val="center"/>
        <w:rPr>
          <w:b/>
        </w:rPr>
      </w:pPr>
    </w:p>
    <w:p w14:paraId="03D78137" w14:textId="77777777" w:rsidR="00961683" w:rsidRPr="00912A41" w:rsidRDefault="00961683" w:rsidP="00961683">
      <w:pPr>
        <w:jc w:val="center"/>
        <w:rPr>
          <w:b/>
        </w:rPr>
      </w:pPr>
      <w:r w:rsidRPr="00912A41">
        <w:rPr>
          <w:b/>
        </w:rPr>
        <w:t xml:space="preserve">Preparation of BA </w:t>
      </w:r>
      <w:r>
        <w:rPr>
          <w:b/>
        </w:rPr>
        <w:t>D</w:t>
      </w:r>
      <w:r w:rsidRPr="00912A41">
        <w:rPr>
          <w:b/>
        </w:rPr>
        <w:t>iluent</w:t>
      </w:r>
    </w:p>
    <w:p w14:paraId="7D84CF5A" w14:textId="77777777" w:rsidR="00961683" w:rsidRDefault="00961683" w:rsidP="00961683"/>
    <w:p w14:paraId="6B13AE9F" w14:textId="77777777" w:rsidR="00961683" w:rsidRPr="00912A41" w:rsidRDefault="00961683" w:rsidP="00961683">
      <w:pPr>
        <w:rPr>
          <w:u w:val="single"/>
        </w:rPr>
      </w:pPr>
      <w:r w:rsidRPr="00912A41">
        <w:rPr>
          <w:u w:val="single"/>
        </w:rPr>
        <w:t>Chemicals</w:t>
      </w:r>
    </w:p>
    <w:p w14:paraId="6D1EFE93" w14:textId="77777777" w:rsidR="00961683" w:rsidRDefault="00961683" w:rsidP="00961683">
      <w:r>
        <w:t>48.4 g</w:t>
      </w:r>
      <w:r>
        <w:tab/>
        <w:t>Tris Base</w:t>
      </w:r>
      <w:r>
        <w:tab/>
      </w:r>
      <w:r>
        <w:tab/>
      </w:r>
      <w:r>
        <w:tab/>
        <w:t xml:space="preserve">Lot#: </w:t>
      </w:r>
      <w:r w:rsidR="005D082D">
        <w:t>143012</w:t>
      </w:r>
      <w:r>
        <w:tab/>
      </w:r>
      <w:r>
        <w:tab/>
        <w:t xml:space="preserve">Exp: </w:t>
      </w:r>
      <w:r w:rsidR="005D082D">
        <w:t>6</w:t>
      </w:r>
      <w:r>
        <w:t>-</w:t>
      </w:r>
      <w:r w:rsidR="005D082D">
        <w:t>15</w:t>
      </w:r>
      <w:r>
        <w:t>-20</w:t>
      </w:r>
      <w:r w:rsidR="005D082D">
        <w:t>20</w:t>
      </w:r>
    </w:p>
    <w:p w14:paraId="59192E22" w14:textId="77777777" w:rsidR="00961683" w:rsidRDefault="00961683" w:rsidP="00961683">
      <w:r>
        <w:t xml:space="preserve">17.6 g </w:t>
      </w:r>
      <w:r>
        <w:tab/>
        <w:t>NaCl</w:t>
      </w:r>
      <w:r>
        <w:tab/>
      </w:r>
      <w:r>
        <w:tab/>
      </w:r>
      <w:r>
        <w:tab/>
      </w:r>
      <w:r>
        <w:tab/>
        <w:t xml:space="preserve">Lot#: </w:t>
      </w:r>
      <w:r w:rsidRPr="003C1BE9">
        <w:t>M7437</w:t>
      </w:r>
      <w:r>
        <w:tab/>
      </w:r>
      <w:r>
        <w:tab/>
        <w:t>Exp: 4-22-2021</w:t>
      </w:r>
    </w:p>
    <w:p w14:paraId="360BBB60" w14:textId="77777777" w:rsidR="00961683" w:rsidRDefault="00961683" w:rsidP="00961683">
      <w:r>
        <w:t>2.0 ml</w:t>
      </w:r>
      <w:r>
        <w:tab/>
        <w:t>phenol Red (1.5% sol.)</w:t>
      </w:r>
      <w:r>
        <w:tab/>
        <w:t>Lot#: MR29181</w:t>
      </w:r>
      <w:r>
        <w:tab/>
        <w:t>Exp: 6-23-2020</w:t>
      </w:r>
    </w:p>
    <w:p w14:paraId="7B20105D" w14:textId="77777777" w:rsidR="00961683" w:rsidRDefault="00961683" w:rsidP="00961683">
      <w:r>
        <w:t>20 g</w:t>
      </w:r>
      <w:r>
        <w:tab/>
        <w:t xml:space="preserve">Bovine Albumin </w:t>
      </w:r>
      <w:proofErr w:type="spellStart"/>
      <w:r>
        <w:t>Fract</w:t>
      </w:r>
      <w:proofErr w:type="spellEnd"/>
      <w:r>
        <w:t>. V</w:t>
      </w:r>
      <w:r>
        <w:tab/>
        <w:t>Lot#: 151067</w:t>
      </w:r>
      <w:r>
        <w:tab/>
      </w:r>
      <w:r>
        <w:tab/>
        <w:t>Exp: 8-6-2018</w:t>
      </w:r>
    </w:p>
    <w:p w14:paraId="1820AC5C" w14:textId="77777777" w:rsidR="00961683" w:rsidRDefault="005D082D" w:rsidP="00961683">
      <w:r>
        <w:t>Water</w:t>
      </w:r>
      <w:r>
        <w:tab/>
      </w:r>
      <w:r>
        <w:tab/>
      </w:r>
      <w:r>
        <w:tab/>
      </w:r>
      <w:r>
        <w:tab/>
      </w:r>
      <w:r>
        <w:tab/>
        <w:t>Lot#: 1610G61</w:t>
      </w:r>
      <w:r w:rsidR="00961683">
        <w:tab/>
        <w:t xml:space="preserve">Exp: </w:t>
      </w:r>
      <w:r>
        <w:t>4-30-2018</w:t>
      </w:r>
    </w:p>
    <w:p w14:paraId="3881008B" w14:textId="77777777" w:rsidR="00961683" w:rsidRDefault="00961683" w:rsidP="00961683">
      <w:r>
        <w:t>~40 ml</w:t>
      </w:r>
      <w:r>
        <w:tab/>
        <w:t>Concentrated HCl</w:t>
      </w:r>
      <w:r>
        <w:tab/>
      </w:r>
      <w:r>
        <w:tab/>
        <w:t>Lot#: SHBD7806V</w:t>
      </w:r>
      <w:r>
        <w:tab/>
        <w:t>Exp: 4-1-2019</w:t>
      </w:r>
    </w:p>
    <w:p w14:paraId="47FE9409" w14:textId="77777777" w:rsidR="00961683" w:rsidRDefault="00961683" w:rsidP="00961683"/>
    <w:p w14:paraId="0C81F850" w14:textId="77777777" w:rsidR="00961683" w:rsidRPr="00912A41" w:rsidRDefault="00961683" w:rsidP="00961683">
      <w:pPr>
        <w:rPr>
          <w:u w:val="single"/>
        </w:rPr>
      </w:pPr>
      <w:r w:rsidRPr="00912A41">
        <w:rPr>
          <w:u w:val="single"/>
        </w:rPr>
        <w:t>Preparation of 1.5% phenol red</w:t>
      </w:r>
    </w:p>
    <w:p w14:paraId="711FBCC6" w14:textId="77777777" w:rsidR="00961683" w:rsidRDefault="00961683" w:rsidP="00961683">
      <w:r>
        <w:t>0.075 g phenol red was dissolved in 5 ml of dH</w:t>
      </w:r>
      <w:r w:rsidRPr="00912A41">
        <w:rPr>
          <w:vertAlign w:val="subscript"/>
        </w:rPr>
        <w:t>2</w:t>
      </w:r>
      <w:r>
        <w:t>O.</w:t>
      </w:r>
    </w:p>
    <w:p w14:paraId="6999DC1B" w14:textId="77777777" w:rsidR="00961683" w:rsidRDefault="00961683" w:rsidP="00961683"/>
    <w:p w14:paraId="4E9DF277" w14:textId="77777777" w:rsidR="00961683" w:rsidRDefault="00961683" w:rsidP="00961683"/>
    <w:p w14:paraId="1C6BA656" w14:textId="77777777" w:rsidR="00961683" w:rsidRPr="00912A41" w:rsidRDefault="00961683" w:rsidP="00961683">
      <w:pPr>
        <w:rPr>
          <w:u w:val="single"/>
        </w:rPr>
      </w:pPr>
      <w:r w:rsidRPr="00912A41">
        <w:rPr>
          <w:u w:val="single"/>
        </w:rPr>
        <w:t>Preparation</w:t>
      </w:r>
      <w:r>
        <w:rPr>
          <w:u w:val="single"/>
        </w:rPr>
        <w:t xml:space="preserve"> of BA Diluent</w:t>
      </w:r>
    </w:p>
    <w:p w14:paraId="68D8E251" w14:textId="77777777" w:rsidR="00961683" w:rsidRDefault="00961683" w:rsidP="00961683">
      <w:pPr>
        <w:numPr>
          <w:ilvl w:val="0"/>
          <w:numId w:val="60"/>
        </w:numPr>
      </w:pPr>
      <w:r>
        <w:t>Combine Tris, NaCl, phenol red, bovine albumin into 1800 ml dH</w:t>
      </w:r>
      <w:r w:rsidRPr="00912A41">
        <w:rPr>
          <w:vertAlign w:val="subscript"/>
        </w:rPr>
        <w:t>2</w:t>
      </w:r>
      <w:r>
        <w:t>O in a 3000 ml beaker.</w:t>
      </w:r>
    </w:p>
    <w:p w14:paraId="636F3CA7" w14:textId="77777777" w:rsidR="00961683" w:rsidRDefault="00961683" w:rsidP="00961683">
      <w:pPr>
        <w:numPr>
          <w:ilvl w:val="0"/>
          <w:numId w:val="60"/>
        </w:numPr>
      </w:pPr>
      <w:r>
        <w:t>Dissolve by stirring.</w:t>
      </w:r>
    </w:p>
    <w:p w14:paraId="3D76BCD8" w14:textId="77777777" w:rsidR="00961683" w:rsidRDefault="00961683" w:rsidP="00961683">
      <w:pPr>
        <w:numPr>
          <w:ilvl w:val="0"/>
          <w:numId w:val="60"/>
        </w:numPr>
      </w:pPr>
      <w:r>
        <w:t>Adjust pH to 8.0 with concentrated HCl.</w:t>
      </w:r>
    </w:p>
    <w:p w14:paraId="0F376CB5" w14:textId="77777777" w:rsidR="00961683" w:rsidRDefault="00961683" w:rsidP="00961683">
      <w:pPr>
        <w:numPr>
          <w:ilvl w:val="0"/>
          <w:numId w:val="60"/>
        </w:numPr>
      </w:pPr>
      <w:r>
        <w:t>Transfer to a graduated cylinder and bring volume to 2000 ml.</w:t>
      </w:r>
    </w:p>
    <w:p w14:paraId="5C52251B" w14:textId="77777777" w:rsidR="00961683" w:rsidRDefault="00961683" w:rsidP="00961683">
      <w:pPr>
        <w:numPr>
          <w:ilvl w:val="0"/>
          <w:numId w:val="60"/>
        </w:numPr>
      </w:pPr>
      <w:r>
        <w:t>Sterilize by membrane filtration into a sterile aspirator bottle.</w:t>
      </w:r>
    </w:p>
    <w:p w14:paraId="56667657" w14:textId="77777777" w:rsidR="00961683" w:rsidRDefault="00961683" w:rsidP="00961683">
      <w:pPr>
        <w:numPr>
          <w:ilvl w:val="0"/>
          <w:numId w:val="60"/>
        </w:numPr>
      </w:pPr>
      <w:r>
        <w:t>Keep the diluent in 500 ml sterile aspirator bottles (~ 500 ml per bottle).</w:t>
      </w:r>
    </w:p>
    <w:p w14:paraId="33D6D946" w14:textId="77777777" w:rsidR="00961683" w:rsidRDefault="00961683" w:rsidP="00961683">
      <w:pPr>
        <w:numPr>
          <w:ilvl w:val="0"/>
          <w:numId w:val="60"/>
        </w:numPr>
      </w:pPr>
      <w:r>
        <w:t>Store the BA diluent at 2-8°C.</w:t>
      </w:r>
    </w:p>
    <w:p w14:paraId="545A1AF6" w14:textId="77777777" w:rsidR="00961683" w:rsidRDefault="00961683" w:rsidP="00961683"/>
    <w:p w14:paraId="1FC9229D" w14:textId="77777777" w:rsidR="00961683" w:rsidRDefault="00961683" w:rsidP="00961683">
      <w:pPr>
        <w:jc w:val="center"/>
      </w:pPr>
      <w:r>
        <w:t>Quality Control Information</w:t>
      </w: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556"/>
      </w:tblGrid>
      <w:tr w:rsidR="00961683" w14:paraId="6DBFDFCB" w14:textId="77777777" w:rsidTr="00335808">
        <w:trPr>
          <w:trHeight w:val="465"/>
        </w:trPr>
        <w:tc>
          <w:tcPr>
            <w:tcW w:w="4556" w:type="dxa"/>
            <w:shd w:val="clear" w:color="auto" w:fill="auto"/>
            <w:vAlign w:val="center"/>
          </w:tcPr>
          <w:p w14:paraId="0241B34F" w14:textId="77777777" w:rsidR="00961683" w:rsidRDefault="00961683" w:rsidP="00335808">
            <w:pPr>
              <w:jc w:val="center"/>
            </w:pPr>
            <w:r>
              <w:t>BA Diluent Lot #:</w:t>
            </w:r>
          </w:p>
        </w:tc>
        <w:tc>
          <w:tcPr>
            <w:tcW w:w="4556" w:type="dxa"/>
            <w:shd w:val="clear" w:color="auto" w:fill="auto"/>
            <w:vAlign w:val="center"/>
          </w:tcPr>
          <w:p w14:paraId="2D88A21C" w14:textId="77777777" w:rsidR="00961683" w:rsidRDefault="00961683" w:rsidP="00335808">
            <w:pPr>
              <w:jc w:val="center"/>
            </w:pPr>
          </w:p>
        </w:tc>
      </w:tr>
      <w:tr w:rsidR="00961683" w14:paraId="4BD0CD14" w14:textId="77777777" w:rsidTr="00335808">
        <w:trPr>
          <w:trHeight w:val="465"/>
        </w:trPr>
        <w:tc>
          <w:tcPr>
            <w:tcW w:w="4556" w:type="dxa"/>
            <w:shd w:val="clear" w:color="auto" w:fill="auto"/>
            <w:vAlign w:val="center"/>
          </w:tcPr>
          <w:p w14:paraId="74F9547F" w14:textId="77777777" w:rsidR="00961683" w:rsidRDefault="00961683" w:rsidP="00335808">
            <w:pPr>
              <w:jc w:val="center"/>
            </w:pPr>
            <w:r>
              <w:t>BA Diluent Expiration Date:</w:t>
            </w:r>
          </w:p>
        </w:tc>
        <w:tc>
          <w:tcPr>
            <w:tcW w:w="4556" w:type="dxa"/>
            <w:shd w:val="clear" w:color="auto" w:fill="auto"/>
            <w:vAlign w:val="center"/>
          </w:tcPr>
          <w:p w14:paraId="1C2B7FC1" w14:textId="77777777" w:rsidR="00961683" w:rsidRDefault="00961683" w:rsidP="00335808">
            <w:pPr>
              <w:jc w:val="center"/>
            </w:pPr>
          </w:p>
        </w:tc>
      </w:tr>
      <w:tr w:rsidR="00961683" w14:paraId="2D77DCF0" w14:textId="77777777" w:rsidTr="00335808">
        <w:trPr>
          <w:trHeight w:val="465"/>
        </w:trPr>
        <w:tc>
          <w:tcPr>
            <w:tcW w:w="4556" w:type="dxa"/>
            <w:shd w:val="clear" w:color="auto" w:fill="auto"/>
            <w:vAlign w:val="center"/>
          </w:tcPr>
          <w:p w14:paraId="24585A6C" w14:textId="77777777" w:rsidR="00961683" w:rsidRDefault="00961683" w:rsidP="00335808">
            <w:pPr>
              <w:jc w:val="center"/>
            </w:pPr>
            <w:r>
              <w:t>Calibrated at pH 7.0?</w:t>
            </w:r>
          </w:p>
        </w:tc>
        <w:tc>
          <w:tcPr>
            <w:tcW w:w="4556" w:type="dxa"/>
            <w:shd w:val="clear" w:color="auto" w:fill="auto"/>
            <w:vAlign w:val="center"/>
          </w:tcPr>
          <w:p w14:paraId="6C91B91F" w14:textId="77777777" w:rsidR="00961683" w:rsidRDefault="00961683" w:rsidP="00335808">
            <w:pPr>
              <w:jc w:val="center"/>
            </w:pPr>
            <w:proofErr w:type="gramStart"/>
            <w:r>
              <w:t>Reading:_</w:t>
            </w:r>
            <w:proofErr w:type="gramEnd"/>
            <w:r>
              <w:t>_________</w:t>
            </w:r>
          </w:p>
        </w:tc>
      </w:tr>
      <w:tr w:rsidR="00961683" w14:paraId="6D1CCE9D" w14:textId="77777777" w:rsidTr="00335808">
        <w:trPr>
          <w:trHeight w:val="465"/>
        </w:trPr>
        <w:tc>
          <w:tcPr>
            <w:tcW w:w="4556" w:type="dxa"/>
            <w:shd w:val="clear" w:color="auto" w:fill="auto"/>
            <w:vAlign w:val="center"/>
          </w:tcPr>
          <w:p w14:paraId="6A63B4A2" w14:textId="77777777" w:rsidR="00961683" w:rsidRDefault="00961683" w:rsidP="00335808">
            <w:pPr>
              <w:jc w:val="center"/>
            </w:pPr>
            <w:r>
              <w:t>Calibrated at pH 4.0?</w:t>
            </w:r>
          </w:p>
        </w:tc>
        <w:tc>
          <w:tcPr>
            <w:tcW w:w="4556" w:type="dxa"/>
            <w:shd w:val="clear" w:color="auto" w:fill="auto"/>
            <w:vAlign w:val="center"/>
          </w:tcPr>
          <w:p w14:paraId="0E1595B4" w14:textId="77777777" w:rsidR="00961683" w:rsidRDefault="00961683" w:rsidP="00335808">
            <w:pPr>
              <w:jc w:val="center"/>
            </w:pPr>
            <w:proofErr w:type="gramStart"/>
            <w:r>
              <w:t>Reading:_</w:t>
            </w:r>
            <w:proofErr w:type="gramEnd"/>
            <w:r>
              <w:t>_________</w:t>
            </w:r>
          </w:p>
        </w:tc>
      </w:tr>
      <w:tr w:rsidR="00961683" w14:paraId="2F87D2F7" w14:textId="77777777" w:rsidTr="00335808">
        <w:trPr>
          <w:trHeight w:val="465"/>
        </w:trPr>
        <w:tc>
          <w:tcPr>
            <w:tcW w:w="4556" w:type="dxa"/>
            <w:shd w:val="clear" w:color="auto" w:fill="auto"/>
            <w:vAlign w:val="center"/>
          </w:tcPr>
          <w:p w14:paraId="052F4E08" w14:textId="77777777" w:rsidR="00961683" w:rsidRDefault="00961683" w:rsidP="00335808">
            <w:pPr>
              <w:jc w:val="center"/>
            </w:pPr>
            <w:r>
              <w:t>Calibrated at pH 10.0?</w:t>
            </w:r>
          </w:p>
        </w:tc>
        <w:tc>
          <w:tcPr>
            <w:tcW w:w="4556" w:type="dxa"/>
            <w:shd w:val="clear" w:color="auto" w:fill="auto"/>
            <w:vAlign w:val="center"/>
          </w:tcPr>
          <w:p w14:paraId="02D13917" w14:textId="77777777" w:rsidR="00961683" w:rsidRDefault="00961683" w:rsidP="00335808">
            <w:pPr>
              <w:jc w:val="center"/>
            </w:pPr>
            <w:proofErr w:type="gramStart"/>
            <w:r>
              <w:t>Reading:_</w:t>
            </w:r>
            <w:proofErr w:type="gramEnd"/>
            <w:r>
              <w:t>_________</w:t>
            </w:r>
          </w:p>
        </w:tc>
      </w:tr>
      <w:tr w:rsidR="00961683" w14:paraId="697F7CC4" w14:textId="77777777" w:rsidTr="00335808">
        <w:trPr>
          <w:trHeight w:val="491"/>
        </w:trPr>
        <w:tc>
          <w:tcPr>
            <w:tcW w:w="4556" w:type="dxa"/>
            <w:shd w:val="clear" w:color="auto" w:fill="auto"/>
            <w:vAlign w:val="center"/>
          </w:tcPr>
          <w:p w14:paraId="08B51CA3" w14:textId="77777777" w:rsidR="00961683" w:rsidRDefault="00961683" w:rsidP="00335808">
            <w:pPr>
              <w:jc w:val="center"/>
            </w:pPr>
            <w:r>
              <w:t>BA Diluent pH (acceptable value=8.0):</w:t>
            </w:r>
          </w:p>
        </w:tc>
        <w:tc>
          <w:tcPr>
            <w:tcW w:w="4556" w:type="dxa"/>
            <w:shd w:val="clear" w:color="auto" w:fill="auto"/>
            <w:vAlign w:val="center"/>
          </w:tcPr>
          <w:p w14:paraId="27184799" w14:textId="77777777" w:rsidR="00961683" w:rsidRDefault="00961683" w:rsidP="00335808">
            <w:pPr>
              <w:jc w:val="center"/>
            </w:pPr>
            <w:proofErr w:type="gramStart"/>
            <w:r>
              <w:t>Reading:_</w:t>
            </w:r>
            <w:proofErr w:type="gramEnd"/>
            <w:r>
              <w:t>_________</w:t>
            </w:r>
          </w:p>
        </w:tc>
      </w:tr>
      <w:tr w:rsidR="00961683" w14:paraId="15ECED1D" w14:textId="77777777" w:rsidTr="00335808">
        <w:trPr>
          <w:trHeight w:val="465"/>
        </w:trPr>
        <w:tc>
          <w:tcPr>
            <w:tcW w:w="4556" w:type="dxa"/>
            <w:shd w:val="clear" w:color="auto" w:fill="auto"/>
            <w:vAlign w:val="center"/>
          </w:tcPr>
          <w:p w14:paraId="5AE25048" w14:textId="77777777" w:rsidR="00961683" w:rsidRDefault="00961683" w:rsidP="00335808">
            <w:pPr>
              <w:jc w:val="center"/>
            </w:pPr>
            <w:r>
              <w:t>Date prepared:</w:t>
            </w:r>
          </w:p>
        </w:tc>
        <w:tc>
          <w:tcPr>
            <w:tcW w:w="4556" w:type="dxa"/>
            <w:shd w:val="clear" w:color="auto" w:fill="auto"/>
            <w:vAlign w:val="center"/>
          </w:tcPr>
          <w:p w14:paraId="372EB545" w14:textId="77777777" w:rsidR="00961683" w:rsidRDefault="00961683" w:rsidP="00335808">
            <w:pPr>
              <w:jc w:val="center"/>
            </w:pPr>
          </w:p>
        </w:tc>
      </w:tr>
      <w:tr w:rsidR="00961683" w14:paraId="4FEF2827" w14:textId="77777777" w:rsidTr="00335808">
        <w:trPr>
          <w:trHeight w:val="465"/>
        </w:trPr>
        <w:tc>
          <w:tcPr>
            <w:tcW w:w="4556" w:type="dxa"/>
            <w:shd w:val="clear" w:color="auto" w:fill="auto"/>
            <w:vAlign w:val="center"/>
          </w:tcPr>
          <w:p w14:paraId="3D512B3B" w14:textId="77777777" w:rsidR="00961683" w:rsidRDefault="00961683" w:rsidP="00335808">
            <w:pPr>
              <w:jc w:val="center"/>
            </w:pPr>
            <w:r>
              <w:t>Prepared by:</w:t>
            </w:r>
          </w:p>
        </w:tc>
        <w:tc>
          <w:tcPr>
            <w:tcW w:w="4556" w:type="dxa"/>
            <w:shd w:val="clear" w:color="auto" w:fill="auto"/>
            <w:vAlign w:val="center"/>
          </w:tcPr>
          <w:p w14:paraId="6DF44B06" w14:textId="77777777" w:rsidR="00961683" w:rsidRDefault="00961683" w:rsidP="00335808">
            <w:pPr>
              <w:jc w:val="center"/>
            </w:pPr>
          </w:p>
        </w:tc>
      </w:tr>
      <w:tr w:rsidR="00961683" w14:paraId="1CDB1E05" w14:textId="77777777" w:rsidTr="00335808">
        <w:trPr>
          <w:trHeight w:val="465"/>
        </w:trPr>
        <w:tc>
          <w:tcPr>
            <w:tcW w:w="4556" w:type="dxa"/>
            <w:shd w:val="clear" w:color="auto" w:fill="auto"/>
            <w:vAlign w:val="center"/>
          </w:tcPr>
          <w:p w14:paraId="24E44D7E" w14:textId="77777777" w:rsidR="00961683" w:rsidRDefault="00961683" w:rsidP="00335808">
            <w:pPr>
              <w:jc w:val="center"/>
            </w:pPr>
            <w:r>
              <w:t>Passed QC &amp; Date? (Extract negative &amp; spiked positive controls with diluent; perform RT-PCR):</w:t>
            </w:r>
          </w:p>
        </w:tc>
        <w:tc>
          <w:tcPr>
            <w:tcW w:w="4556" w:type="dxa"/>
            <w:shd w:val="clear" w:color="auto" w:fill="auto"/>
            <w:vAlign w:val="center"/>
          </w:tcPr>
          <w:p w14:paraId="657D8EC6" w14:textId="77777777" w:rsidR="00961683" w:rsidRDefault="00961683" w:rsidP="00335808">
            <w:pPr>
              <w:jc w:val="center"/>
            </w:pPr>
          </w:p>
        </w:tc>
      </w:tr>
    </w:tbl>
    <w:p w14:paraId="1D1B625C" w14:textId="77777777" w:rsidR="00961683" w:rsidRDefault="00961683" w:rsidP="00961683"/>
    <w:p w14:paraId="3E993445" w14:textId="77777777" w:rsidR="00961683" w:rsidRDefault="00961683" w:rsidP="00961683">
      <w:r>
        <w:t>Updated 8/12/2016</w:t>
      </w:r>
    </w:p>
    <w:p w14:paraId="16771489" w14:textId="77777777" w:rsidR="008266D8" w:rsidRPr="000C4056" w:rsidRDefault="008266D8" w:rsidP="004E61AB"/>
    <w:sectPr w:rsidR="008266D8" w:rsidRPr="000C4056" w:rsidSect="00317EAB">
      <w:headerReference w:type="default" r:id="rId18"/>
      <w:footerReference w:type="default" r:id="rId19"/>
      <w:pgSz w:w="12240" w:h="15840" w:code="1"/>
      <w:pgMar w:top="1440" w:right="1440" w:bottom="1267"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A599F" w14:textId="77777777" w:rsidR="00337C0F" w:rsidRDefault="00337C0F">
      <w:r>
        <w:separator/>
      </w:r>
    </w:p>
  </w:endnote>
  <w:endnote w:type="continuationSeparator" w:id="0">
    <w:p w14:paraId="6A356150" w14:textId="77777777" w:rsidR="00337C0F" w:rsidRDefault="0033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D55FA" w14:textId="3B09AB37" w:rsidR="00337C0F" w:rsidRDefault="00337C0F" w:rsidP="00546C51">
    <w:pPr>
      <w:pStyle w:val="Footer"/>
      <w:rPr>
        <w:sz w:val="20"/>
        <w:szCs w:val="20"/>
      </w:rPr>
    </w:pPr>
    <w:r>
      <w:rPr>
        <w:sz w:val="20"/>
        <w:szCs w:val="20"/>
      </w:rPr>
      <w:t>Created</w:t>
    </w:r>
    <w:r w:rsidRPr="00A66AF5">
      <w:rPr>
        <w:sz w:val="20"/>
        <w:szCs w:val="20"/>
      </w:rPr>
      <w:t xml:space="preserve"> </w:t>
    </w:r>
    <w:r w:rsidRPr="000C4056">
      <w:rPr>
        <w:sz w:val="20"/>
        <w:szCs w:val="20"/>
      </w:rPr>
      <w:t xml:space="preserve">Date: </w:t>
    </w:r>
    <w:del w:id="4" w:author="Erin L. Taylor" w:date="2022-07-07T11:54:00Z">
      <w:r w:rsidDel="00337C0F">
        <w:rPr>
          <w:sz w:val="20"/>
          <w:szCs w:val="20"/>
        </w:rPr>
        <w:delText>3/3/2017</w:delText>
      </w:r>
    </w:del>
    <w:ins w:id="5" w:author="Erin L. Taylor" w:date="2022-07-07T11:54:00Z">
      <w:r>
        <w:rPr>
          <w:sz w:val="20"/>
          <w:szCs w:val="20"/>
        </w:rPr>
        <w:t>7/7/2022</w:t>
      </w:r>
    </w:ins>
  </w:p>
  <w:p w14:paraId="19B84871" w14:textId="340AE386" w:rsidR="00337C0F" w:rsidRPr="000C4056" w:rsidRDefault="00337C0F" w:rsidP="00546C51">
    <w:pPr>
      <w:pStyle w:val="Footer"/>
      <w:rPr>
        <w:sz w:val="20"/>
        <w:szCs w:val="20"/>
      </w:rPr>
    </w:pPr>
    <w:r>
      <w:rPr>
        <w:sz w:val="20"/>
        <w:szCs w:val="20"/>
      </w:rPr>
      <w:t>Cr</w:t>
    </w:r>
    <w:r w:rsidRPr="000C4056">
      <w:rPr>
        <w:sz w:val="20"/>
        <w:szCs w:val="20"/>
      </w:rPr>
      <w:t>e</w:t>
    </w:r>
    <w:r>
      <w:rPr>
        <w:sz w:val="20"/>
        <w:szCs w:val="20"/>
      </w:rPr>
      <w:t>ate</w:t>
    </w:r>
    <w:r w:rsidRPr="000C4056">
      <w:rPr>
        <w:sz w:val="20"/>
        <w:szCs w:val="20"/>
      </w:rPr>
      <w:t xml:space="preserve">d by: </w:t>
    </w:r>
    <w:del w:id="6" w:author="Erin L. Taylor" w:date="2022-07-07T11:54:00Z">
      <w:r w:rsidDel="00337C0F">
        <w:rPr>
          <w:sz w:val="20"/>
          <w:szCs w:val="20"/>
        </w:rPr>
        <w:delText>Jessica Holloway</w:delText>
      </w:r>
    </w:del>
    <w:ins w:id="7" w:author="Erin L. Taylor" w:date="2022-07-07T11:54:00Z">
      <w:r>
        <w:rPr>
          <w:sz w:val="20"/>
          <w:szCs w:val="20"/>
        </w:rPr>
        <w:t>Erin Taylor</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6F2B9" w14:textId="340A91FE" w:rsidR="00337C0F" w:rsidRPr="000C4056" w:rsidRDefault="00337C0F">
    <w:pPr>
      <w:pStyle w:val="Footer"/>
      <w:rPr>
        <w:sz w:val="20"/>
        <w:szCs w:val="20"/>
      </w:rPr>
    </w:pPr>
    <w:r>
      <w:rPr>
        <w:sz w:val="20"/>
        <w:szCs w:val="20"/>
      </w:rPr>
      <w:t>Creat</w:t>
    </w:r>
    <w:r w:rsidRPr="00A66AF5">
      <w:rPr>
        <w:sz w:val="20"/>
        <w:szCs w:val="20"/>
      </w:rPr>
      <w:t>ed Dat</w:t>
    </w:r>
    <w:r w:rsidRPr="000C4056">
      <w:rPr>
        <w:sz w:val="20"/>
        <w:szCs w:val="20"/>
      </w:rPr>
      <w:t xml:space="preserve">e: </w:t>
    </w:r>
    <w:del w:id="57" w:author="Erin L. Taylor" w:date="2022-07-07T11:54:00Z">
      <w:r w:rsidDel="00337C0F">
        <w:rPr>
          <w:sz w:val="20"/>
          <w:szCs w:val="20"/>
        </w:rPr>
        <w:delText>3/3/2017</w:delText>
      </w:r>
    </w:del>
    <w:ins w:id="58" w:author="Erin L. Taylor" w:date="2022-07-07T11:54:00Z">
      <w:r>
        <w:rPr>
          <w:sz w:val="20"/>
          <w:szCs w:val="20"/>
        </w:rPr>
        <w:t>7/7/2022</w:t>
      </w:r>
    </w:ins>
  </w:p>
  <w:p w14:paraId="7E6A66CA" w14:textId="207AABCB" w:rsidR="00337C0F" w:rsidRPr="000C4056" w:rsidRDefault="00337C0F">
    <w:pPr>
      <w:pStyle w:val="Footer"/>
      <w:rPr>
        <w:sz w:val="20"/>
        <w:szCs w:val="20"/>
      </w:rPr>
    </w:pPr>
    <w:r w:rsidRPr="000C4056">
      <w:rPr>
        <w:sz w:val="20"/>
        <w:szCs w:val="20"/>
      </w:rPr>
      <w:t xml:space="preserve">Revised by: </w:t>
    </w:r>
    <w:del w:id="59" w:author="Erin L. Taylor" w:date="2022-07-07T11:54:00Z">
      <w:r w:rsidDel="00337C0F">
        <w:rPr>
          <w:sz w:val="20"/>
          <w:szCs w:val="20"/>
        </w:rPr>
        <w:delText>Jessica Holloway</w:delText>
      </w:r>
    </w:del>
    <w:ins w:id="60" w:author="Erin L. Taylor" w:date="2022-07-07T11:54:00Z">
      <w:r>
        <w:rPr>
          <w:sz w:val="20"/>
          <w:szCs w:val="20"/>
        </w:rPr>
        <w:t>Erin Taylor</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9C823" w14:textId="5B957409" w:rsidR="00337C0F" w:rsidRPr="000C4056" w:rsidRDefault="00337C0F" w:rsidP="009838A9">
    <w:pPr>
      <w:pStyle w:val="Footer"/>
      <w:rPr>
        <w:sz w:val="20"/>
        <w:szCs w:val="20"/>
      </w:rPr>
    </w:pPr>
    <w:r>
      <w:rPr>
        <w:sz w:val="20"/>
        <w:szCs w:val="20"/>
      </w:rPr>
      <w:t>Created</w:t>
    </w:r>
    <w:r w:rsidRPr="000C4056">
      <w:rPr>
        <w:sz w:val="20"/>
        <w:szCs w:val="20"/>
      </w:rPr>
      <w:t xml:space="preserve"> Date: </w:t>
    </w:r>
    <w:del w:id="64" w:author="Erin L. Taylor" w:date="2022-07-07T11:55:00Z">
      <w:r w:rsidDel="00337C0F">
        <w:rPr>
          <w:sz w:val="20"/>
          <w:szCs w:val="20"/>
        </w:rPr>
        <w:delText>3/3/2017</w:delText>
      </w:r>
    </w:del>
    <w:ins w:id="65" w:author="Erin L. Taylor" w:date="2022-07-07T11:55:00Z">
      <w:r>
        <w:rPr>
          <w:sz w:val="20"/>
          <w:szCs w:val="20"/>
        </w:rPr>
        <w:t>7/7/2022</w:t>
      </w:r>
    </w:ins>
  </w:p>
  <w:p w14:paraId="6CFFAF2B" w14:textId="2AB13174" w:rsidR="00337C0F" w:rsidRPr="000C4056" w:rsidRDefault="00337C0F">
    <w:pPr>
      <w:pStyle w:val="Footer"/>
      <w:rPr>
        <w:sz w:val="20"/>
        <w:szCs w:val="20"/>
      </w:rPr>
    </w:pPr>
    <w:r>
      <w:rPr>
        <w:sz w:val="20"/>
        <w:szCs w:val="20"/>
      </w:rPr>
      <w:t>Created</w:t>
    </w:r>
    <w:r w:rsidRPr="000C4056">
      <w:rPr>
        <w:sz w:val="20"/>
        <w:szCs w:val="20"/>
      </w:rPr>
      <w:t xml:space="preserve"> by: </w:t>
    </w:r>
    <w:del w:id="66" w:author="Erin L. Taylor" w:date="2022-07-07T11:55:00Z">
      <w:r w:rsidDel="00337C0F">
        <w:rPr>
          <w:sz w:val="20"/>
          <w:szCs w:val="20"/>
        </w:rPr>
        <w:delText>Jessica Holloway</w:delText>
      </w:r>
    </w:del>
    <w:ins w:id="67" w:author="Erin L. Taylor" w:date="2022-07-07T11:55:00Z">
      <w:r>
        <w:rPr>
          <w:sz w:val="20"/>
          <w:szCs w:val="20"/>
        </w:rPr>
        <w:t>Erin Taylor</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D2B73" w14:textId="77777777" w:rsidR="00337C0F" w:rsidRDefault="00337C0F">
      <w:r>
        <w:separator/>
      </w:r>
    </w:p>
  </w:footnote>
  <w:footnote w:type="continuationSeparator" w:id="0">
    <w:p w14:paraId="503DCA3D" w14:textId="77777777" w:rsidR="00337C0F" w:rsidRDefault="00337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5719A" w14:textId="77777777" w:rsidR="00337C0F" w:rsidRPr="000144CF" w:rsidRDefault="00337C0F" w:rsidP="00267B6E">
    <w:pPr>
      <w:pStyle w:val="Header"/>
      <w:tabs>
        <w:tab w:val="clear" w:pos="8640"/>
        <w:tab w:val="left" w:pos="4590"/>
        <w:tab w:val="left" w:pos="7290"/>
        <w:tab w:val="right" w:pos="9360"/>
      </w:tabs>
      <w:rPr>
        <w:sz w:val="20"/>
        <w:szCs w:val="20"/>
      </w:rPr>
    </w:pPr>
    <w:r w:rsidRPr="000144CF">
      <w:rPr>
        <w:sz w:val="20"/>
        <w:szCs w:val="20"/>
      </w:rPr>
      <w:t>Tarrant County Public Health</w:t>
    </w:r>
    <w:r w:rsidRPr="000144CF">
      <w:rPr>
        <w:sz w:val="20"/>
        <w:szCs w:val="20"/>
      </w:rPr>
      <w:tab/>
    </w:r>
    <w:r w:rsidRPr="000144CF">
      <w:rPr>
        <w:sz w:val="20"/>
        <w:szCs w:val="20"/>
      </w:rPr>
      <w:tab/>
    </w:r>
    <w:r w:rsidRPr="000144CF">
      <w:rPr>
        <w:sz w:val="20"/>
        <w:szCs w:val="20"/>
      </w:rPr>
      <w:tab/>
      <w:t>SOP #: BTP-00</w:t>
    </w:r>
    <w:r>
      <w:rPr>
        <w:sz w:val="20"/>
        <w:szCs w:val="20"/>
      </w:rPr>
      <w:t>6</w:t>
    </w:r>
    <w:r w:rsidRPr="000144CF">
      <w:rPr>
        <w:sz w:val="20"/>
        <w:szCs w:val="20"/>
      </w:rPr>
      <w:tab/>
      <w:t>V</w:t>
    </w:r>
    <w:r>
      <w:rPr>
        <w:sz w:val="20"/>
        <w:szCs w:val="20"/>
      </w:rPr>
      <w:t>2</w:t>
    </w:r>
    <w:r w:rsidRPr="000144CF">
      <w:rPr>
        <w:sz w:val="20"/>
        <w:szCs w:val="20"/>
      </w:rPr>
      <w:t>.</w:t>
    </w:r>
    <w:r>
      <w:rPr>
        <w:sz w:val="20"/>
        <w:szCs w:val="20"/>
      </w:rPr>
      <w:t>0</w:t>
    </w:r>
  </w:p>
  <w:p w14:paraId="38D404FA" w14:textId="77777777" w:rsidR="00337C0F" w:rsidRPr="000144CF" w:rsidRDefault="00337C0F" w:rsidP="00267B6E">
    <w:pPr>
      <w:pStyle w:val="Header"/>
      <w:tabs>
        <w:tab w:val="clear" w:pos="8640"/>
        <w:tab w:val="left" w:pos="4590"/>
        <w:tab w:val="left" w:pos="7290"/>
        <w:tab w:val="right" w:pos="9360"/>
      </w:tabs>
      <w:rPr>
        <w:sz w:val="20"/>
        <w:szCs w:val="20"/>
      </w:rPr>
    </w:pPr>
    <w:r w:rsidRPr="000144CF">
      <w:rPr>
        <w:sz w:val="20"/>
        <w:szCs w:val="20"/>
      </w:rPr>
      <w:t>North Texas Regional Laboratory</w:t>
    </w:r>
    <w:r w:rsidRPr="000144CF">
      <w:rPr>
        <w:sz w:val="20"/>
        <w:szCs w:val="20"/>
      </w:rPr>
      <w:tab/>
    </w:r>
    <w:r w:rsidRPr="000144CF">
      <w:rPr>
        <w:sz w:val="20"/>
        <w:szCs w:val="20"/>
      </w:rPr>
      <w:tab/>
    </w:r>
    <w:r w:rsidRPr="000144CF">
      <w:rPr>
        <w:sz w:val="20"/>
        <w:szCs w:val="20"/>
      </w:rPr>
      <w:tab/>
    </w:r>
    <w:r>
      <w:rPr>
        <w:sz w:val="20"/>
        <w:szCs w:val="20"/>
      </w:rPr>
      <w:tab/>
    </w:r>
    <w:r w:rsidRPr="000144CF">
      <w:rPr>
        <w:sz w:val="20"/>
        <w:szCs w:val="20"/>
      </w:rPr>
      <w:t xml:space="preserve">Page </w:t>
    </w:r>
    <w:r w:rsidRPr="00DD04C0">
      <w:rPr>
        <w:rStyle w:val="PageNumber"/>
        <w:sz w:val="20"/>
        <w:szCs w:val="20"/>
      </w:rPr>
      <w:fldChar w:fldCharType="begin"/>
    </w:r>
    <w:r w:rsidRPr="00DD04C0">
      <w:rPr>
        <w:rStyle w:val="PageNumber"/>
        <w:sz w:val="20"/>
        <w:szCs w:val="20"/>
      </w:rPr>
      <w:instrText xml:space="preserve"> PAGE </w:instrText>
    </w:r>
    <w:r w:rsidRPr="00DD04C0">
      <w:rPr>
        <w:rStyle w:val="PageNumber"/>
        <w:sz w:val="20"/>
        <w:szCs w:val="20"/>
      </w:rPr>
      <w:fldChar w:fldCharType="separate"/>
    </w:r>
    <w:r>
      <w:rPr>
        <w:rStyle w:val="PageNumber"/>
        <w:noProof/>
        <w:sz w:val="20"/>
        <w:szCs w:val="20"/>
      </w:rPr>
      <w:t>2</w:t>
    </w:r>
    <w:r w:rsidRPr="00DD04C0">
      <w:rPr>
        <w:rStyle w:val="PageNumber"/>
        <w:sz w:val="20"/>
        <w:szCs w:val="20"/>
      </w:rPr>
      <w:fldChar w:fldCharType="end"/>
    </w:r>
    <w:r w:rsidRPr="000144CF">
      <w:rPr>
        <w:rStyle w:val="PageNumber"/>
        <w:sz w:val="20"/>
        <w:szCs w:val="20"/>
      </w:rPr>
      <w:t xml:space="preserve"> of</w:t>
    </w:r>
    <w:r>
      <w:rPr>
        <w:rStyle w:val="PageNumber"/>
        <w:sz w:val="20"/>
        <w:szCs w:val="20"/>
      </w:rPr>
      <w:t xml:space="preserve"> </w:t>
    </w:r>
    <w:r>
      <w:rPr>
        <w:rStyle w:val="PageNumber"/>
        <w:sz w:val="20"/>
        <w:szCs w:val="20"/>
      </w:rPr>
      <w:fldChar w:fldCharType="begin"/>
    </w:r>
    <w:r>
      <w:rPr>
        <w:rStyle w:val="PageNumber"/>
        <w:sz w:val="20"/>
        <w:szCs w:val="20"/>
      </w:rPr>
      <w:instrText xml:space="preserve"> SECTIONPAGES  </w:instrText>
    </w:r>
    <w:r>
      <w:rPr>
        <w:rStyle w:val="PageNumber"/>
        <w:sz w:val="20"/>
        <w:szCs w:val="20"/>
      </w:rPr>
      <w:fldChar w:fldCharType="separate"/>
    </w:r>
    <w:r>
      <w:rPr>
        <w:rStyle w:val="PageNumber"/>
        <w:noProof/>
        <w:sz w:val="20"/>
        <w:szCs w:val="20"/>
      </w:rPr>
      <w:t>13</w:t>
    </w:r>
    <w:r>
      <w:rPr>
        <w:rStyle w:val="PageNumber"/>
        <w:sz w:val="20"/>
        <w:szCs w:val="20"/>
      </w:rPr>
      <w:fldChar w:fldCharType="end"/>
    </w:r>
  </w:p>
  <w:p w14:paraId="38CFB11B" w14:textId="77777777" w:rsidR="00337C0F" w:rsidRPr="00240ED3" w:rsidRDefault="00337C0F" w:rsidP="00267B6E">
    <w:pPr>
      <w:pStyle w:val="Header"/>
      <w:tabs>
        <w:tab w:val="left" w:pos="7290"/>
      </w:tabs>
      <w:rPr>
        <w:sz w:val="20"/>
        <w:szCs w:val="20"/>
      </w:rPr>
    </w:pPr>
    <w:r>
      <w:rPr>
        <w:sz w:val="20"/>
        <w:szCs w:val="20"/>
      </w:rPr>
      <w:t>Bioterrorism Section</w:t>
    </w:r>
  </w:p>
  <w:p w14:paraId="12CA1AD3" w14:textId="77777777" w:rsidR="00337C0F" w:rsidRDefault="00337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20E53" w14:textId="77777777" w:rsidR="00337C0F" w:rsidRPr="00DF4E12" w:rsidRDefault="00337C0F" w:rsidP="00927F64">
    <w:pPr>
      <w:pStyle w:val="Header"/>
      <w:tabs>
        <w:tab w:val="clear" w:pos="8640"/>
        <w:tab w:val="left" w:pos="4590"/>
        <w:tab w:val="left" w:pos="7290"/>
        <w:tab w:val="right" w:pos="9360"/>
      </w:tabs>
      <w:rPr>
        <w:sz w:val="20"/>
        <w:szCs w:val="20"/>
      </w:rPr>
    </w:pPr>
    <w:r w:rsidRPr="00DF4E12">
      <w:rPr>
        <w:sz w:val="20"/>
        <w:szCs w:val="20"/>
      </w:rPr>
      <w:t>Tarrant County Public Health</w:t>
    </w:r>
    <w:r w:rsidRPr="00DF4E12">
      <w:rPr>
        <w:sz w:val="20"/>
        <w:szCs w:val="20"/>
      </w:rPr>
      <w:tab/>
    </w:r>
    <w:r w:rsidRPr="00DF4E12">
      <w:rPr>
        <w:sz w:val="20"/>
        <w:szCs w:val="20"/>
      </w:rPr>
      <w:tab/>
    </w:r>
    <w:r w:rsidRPr="00DF4E12">
      <w:rPr>
        <w:sz w:val="20"/>
        <w:szCs w:val="20"/>
      </w:rPr>
      <w:tab/>
      <w:t xml:space="preserve">Bioterrorism Section </w:t>
    </w:r>
  </w:p>
  <w:p w14:paraId="027C798C" w14:textId="2306F9F6" w:rsidR="00337C0F" w:rsidRPr="008849BC" w:rsidRDefault="00337C0F" w:rsidP="00DD04C0">
    <w:pPr>
      <w:pStyle w:val="Header"/>
      <w:tabs>
        <w:tab w:val="clear" w:pos="8640"/>
        <w:tab w:val="left" w:pos="4590"/>
        <w:tab w:val="left" w:pos="7290"/>
        <w:tab w:val="left" w:pos="8205"/>
        <w:tab w:val="right" w:pos="9360"/>
      </w:tabs>
      <w:rPr>
        <w:sz w:val="20"/>
        <w:szCs w:val="20"/>
      </w:rPr>
    </w:pPr>
    <w:r w:rsidRPr="00DF4E12">
      <w:rPr>
        <w:sz w:val="20"/>
        <w:szCs w:val="20"/>
      </w:rPr>
      <w:t>1101 South Main Street</w:t>
    </w:r>
    <w:r w:rsidRPr="00DF4E12">
      <w:rPr>
        <w:sz w:val="20"/>
        <w:szCs w:val="20"/>
      </w:rPr>
      <w:tab/>
    </w:r>
    <w:r w:rsidRPr="00DF4E12">
      <w:rPr>
        <w:sz w:val="20"/>
        <w:szCs w:val="20"/>
      </w:rPr>
      <w:tab/>
    </w:r>
    <w:r w:rsidRPr="00DF4E12">
      <w:rPr>
        <w:sz w:val="20"/>
        <w:szCs w:val="20"/>
      </w:rPr>
      <w:tab/>
      <w:t>SOP #: BTP-</w:t>
    </w:r>
    <w:r w:rsidRPr="008849BC">
      <w:rPr>
        <w:sz w:val="20"/>
        <w:szCs w:val="20"/>
      </w:rPr>
      <w:t>0</w:t>
    </w:r>
    <w:r>
      <w:rPr>
        <w:sz w:val="20"/>
        <w:szCs w:val="20"/>
      </w:rPr>
      <w:t>15</w:t>
    </w:r>
    <w:r w:rsidRPr="008849BC">
      <w:rPr>
        <w:sz w:val="20"/>
        <w:szCs w:val="20"/>
      </w:rPr>
      <w:tab/>
      <w:t>V</w:t>
    </w:r>
    <w:r>
      <w:rPr>
        <w:sz w:val="20"/>
        <w:szCs w:val="20"/>
      </w:rPr>
      <w:t>1.</w:t>
    </w:r>
    <w:ins w:id="8" w:author="Lindsey M. Raimond" w:date="2022-08-01T11:21:00Z">
      <w:r w:rsidR="006D007C">
        <w:rPr>
          <w:sz w:val="20"/>
          <w:szCs w:val="20"/>
        </w:rPr>
        <w:t>2</w:t>
      </w:r>
    </w:ins>
    <w:ins w:id="9" w:author="Erin L. Taylor" w:date="2022-07-07T11:52:00Z">
      <w:del w:id="10" w:author="Lindsey M. Raimond" w:date="2022-08-01T11:21:00Z">
        <w:r w:rsidDel="006D007C">
          <w:rPr>
            <w:sz w:val="20"/>
            <w:szCs w:val="20"/>
          </w:rPr>
          <w:delText>1</w:delText>
        </w:r>
      </w:del>
    </w:ins>
    <w:del w:id="11" w:author="Erin L. Taylor" w:date="2022-07-07T11:52:00Z">
      <w:r w:rsidDel="00337C0F">
        <w:rPr>
          <w:sz w:val="20"/>
          <w:szCs w:val="20"/>
        </w:rPr>
        <w:delText>0</w:delText>
      </w:r>
    </w:del>
  </w:p>
  <w:p w14:paraId="7C4F98D8" w14:textId="77777777" w:rsidR="00337C0F" w:rsidRPr="008849BC" w:rsidRDefault="00337C0F" w:rsidP="00DD04C0">
    <w:pPr>
      <w:pStyle w:val="Header"/>
      <w:tabs>
        <w:tab w:val="left" w:pos="7290"/>
      </w:tabs>
    </w:pPr>
    <w:r w:rsidRPr="008849BC">
      <w:rPr>
        <w:sz w:val="20"/>
        <w:szCs w:val="20"/>
      </w:rPr>
      <w:t>Fort Worth, TX 76104</w:t>
    </w:r>
    <w:r w:rsidRPr="008849BC">
      <w:rPr>
        <w:sz w:val="20"/>
        <w:szCs w:val="20"/>
      </w:rPr>
      <w:tab/>
    </w:r>
    <w:r w:rsidRPr="008849BC">
      <w:rPr>
        <w:sz w:val="20"/>
        <w:szCs w:val="20"/>
      </w:rPr>
      <w:tab/>
    </w:r>
    <w:r>
      <w:rPr>
        <w:sz w:val="20"/>
        <w:szCs w:val="20"/>
      </w:rPr>
      <w:t>March 3, 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AF8C8" w14:textId="6F439144" w:rsidR="006D007C" w:rsidRPr="000C4056" w:rsidRDefault="00337C0F" w:rsidP="00267B6E">
    <w:pPr>
      <w:pStyle w:val="Header"/>
      <w:tabs>
        <w:tab w:val="clear" w:pos="8640"/>
        <w:tab w:val="left" w:pos="4590"/>
        <w:tab w:val="left" w:pos="7290"/>
        <w:tab w:val="right" w:pos="9360"/>
      </w:tabs>
      <w:rPr>
        <w:sz w:val="20"/>
        <w:szCs w:val="20"/>
      </w:rPr>
    </w:pPr>
    <w:r w:rsidRPr="000144CF">
      <w:rPr>
        <w:sz w:val="20"/>
        <w:szCs w:val="20"/>
      </w:rPr>
      <w:t>Tarrant County Public Health</w:t>
    </w:r>
    <w:r w:rsidRPr="000144CF">
      <w:rPr>
        <w:sz w:val="20"/>
        <w:szCs w:val="20"/>
      </w:rPr>
      <w:tab/>
    </w:r>
    <w:r w:rsidRPr="000144CF">
      <w:rPr>
        <w:sz w:val="20"/>
        <w:szCs w:val="20"/>
      </w:rPr>
      <w:tab/>
    </w:r>
    <w:r w:rsidRPr="000144CF">
      <w:rPr>
        <w:sz w:val="20"/>
        <w:szCs w:val="20"/>
      </w:rPr>
      <w:tab/>
      <w:t>SOP #: BTP-0</w:t>
    </w:r>
    <w:r>
      <w:rPr>
        <w:sz w:val="20"/>
        <w:szCs w:val="20"/>
      </w:rPr>
      <w:t>15</w:t>
    </w:r>
    <w:r w:rsidRPr="000144CF">
      <w:rPr>
        <w:sz w:val="20"/>
        <w:szCs w:val="20"/>
      </w:rPr>
      <w:tab/>
    </w:r>
    <w:r w:rsidRPr="000C4056">
      <w:rPr>
        <w:sz w:val="20"/>
        <w:szCs w:val="20"/>
      </w:rPr>
      <w:t>V</w:t>
    </w:r>
    <w:r>
      <w:rPr>
        <w:sz w:val="20"/>
        <w:szCs w:val="20"/>
      </w:rPr>
      <w:t>1.</w:t>
    </w:r>
    <w:ins w:id="49" w:author="Lindsey M. Raimond" w:date="2022-08-01T11:21:00Z">
      <w:r w:rsidR="006D007C">
        <w:rPr>
          <w:sz w:val="20"/>
          <w:szCs w:val="20"/>
        </w:rPr>
        <w:t>2</w:t>
      </w:r>
    </w:ins>
    <w:ins w:id="50" w:author="Erin L. Taylor" w:date="2022-07-07T11:54:00Z">
      <w:del w:id="51" w:author="Lindsey M. Raimond" w:date="2022-08-01T11:21:00Z">
        <w:r w:rsidDel="006D007C">
          <w:rPr>
            <w:sz w:val="20"/>
            <w:szCs w:val="20"/>
          </w:rPr>
          <w:delText>1</w:delText>
        </w:r>
      </w:del>
    </w:ins>
    <w:del w:id="52" w:author="Erin L. Taylor" w:date="2022-07-07T11:54:00Z">
      <w:r w:rsidDel="00337C0F">
        <w:rPr>
          <w:sz w:val="20"/>
          <w:szCs w:val="20"/>
        </w:rPr>
        <w:delText>0</w:delText>
      </w:r>
    </w:del>
  </w:p>
  <w:p w14:paraId="58F2180F" w14:textId="7D57C64B" w:rsidR="00337C0F" w:rsidRPr="000144CF" w:rsidRDefault="00337C0F" w:rsidP="00267B6E">
    <w:pPr>
      <w:pStyle w:val="Header"/>
      <w:tabs>
        <w:tab w:val="clear" w:pos="8640"/>
        <w:tab w:val="left" w:pos="4590"/>
        <w:tab w:val="left" w:pos="7290"/>
        <w:tab w:val="right" w:pos="9360"/>
      </w:tabs>
      <w:rPr>
        <w:sz w:val="20"/>
        <w:szCs w:val="20"/>
      </w:rPr>
    </w:pPr>
    <w:r w:rsidRPr="000144CF">
      <w:rPr>
        <w:sz w:val="20"/>
        <w:szCs w:val="20"/>
      </w:rPr>
      <w:t>North Texas Regional Laboratory</w:t>
    </w:r>
    <w:r w:rsidRPr="000144CF">
      <w:rPr>
        <w:sz w:val="20"/>
        <w:szCs w:val="20"/>
      </w:rPr>
      <w:tab/>
    </w:r>
    <w:r w:rsidRPr="000144CF">
      <w:rPr>
        <w:sz w:val="20"/>
        <w:szCs w:val="20"/>
      </w:rPr>
      <w:tab/>
    </w:r>
    <w:r w:rsidRPr="000144CF">
      <w:rPr>
        <w:sz w:val="20"/>
        <w:szCs w:val="20"/>
      </w:rPr>
      <w:tab/>
    </w:r>
    <w:r>
      <w:rPr>
        <w:sz w:val="20"/>
        <w:szCs w:val="20"/>
      </w:rPr>
      <w:tab/>
    </w:r>
    <w:r w:rsidRPr="000144CF">
      <w:rPr>
        <w:sz w:val="20"/>
        <w:szCs w:val="20"/>
      </w:rPr>
      <w:t xml:space="preserve">Page </w:t>
    </w:r>
    <w:r w:rsidRPr="00DD04C0">
      <w:rPr>
        <w:rStyle w:val="PageNumber"/>
        <w:sz w:val="20"/>
        <w:szCs w:val="20"/>
      </w:rPr>
      <w:fldChar w:fldCharType="begin"/>
    </w:r>
    <w:r w:rsidRPr="00DD04C0">
      <w:rPr>
        <w:rStyle w:val="PageNumber"/>
        <w:sz w:val="20"/>
        <w:szCs w:val="20"/>
      </w:rPr>
      <w:instrText xml:space="preserve"> PAGE </w:instrText>
    </w:r>
    <w:r w:rsidRPr="00DD04C0">
      <w:rPr>
        <w:rStyle w:val="PageNumber"/>
        <w:sz w:val="20"/>
        <w:szCs w:val="20"/>
      </w:rPr>
      <w:fldChar w:fldCharType="separate"/>
    </w:r>
    <w:r>
      <w:rPr>
        <w:rStyle w:val="PageNumber"/>
        <w:noProof/>
        <w:sz w:val="20"/>
        <w:szCs w:val="20"/>
      </w:rPr>
      <w:t>2</w:t>
    </w:r>
    <w:r w:rsidRPr="00DD04C0">
      <w:rPr>
        <w:rStyle w:val="PageNumber"/>
        <w:sz w:val="20"/>
        <w:szCs w:val="20"/>
      </w:rPr>
      <w:fldChar w:fldCharType="end"/>
    </w:r>
    <w:r w:rsidRPr="000144CF">
      <w:rPr>
        <w:rStyle w:val="PageNumber"/>
        <w:sz w:val="20"/>
        <w:szCs w:val="20"/>
      </w:rPr>
      <w:t xml:space="preserve"> of</w:t>
    </w:r>
    <w:r>
      <w:rPr>
        <w:rStyle w:val="PageNumber"/>
        <w:sz w:val="20"/>
        <w:szCs w:val="20"/>
      </w:rPr>
      <w:t xml:space="preserve"> </w:t>
    </w:r>
    <w:r>
      <w:rPr>
        <w:rStyle w:val="PageNumber"/>
        <w:sz w:val="20"/>
        <w:szCs w:val="20"/>
      </w:rPr>
      <w:fldChar w:fldCharType="begin"/>
    </w:r>
    <w:r>
      <w:rPr>
        <w:rStyle w:val="PageNumber"/>
        <w:sz w:val="20"/>
        <w:szCs w:val="20"/>
      </w:rPr>
      <w:instrText xml:space="preserve"> SECTIONPAGES  </w:instrText>
    </w:r>
    <w:r>
      <w:rPr>
        <w:rStyle w:val="PageNumber"/>
        <w:sz w:val="20"/>
        <w:szCs w:val="20"/>
      </w:rPr>
      <w:fldChar w:fldCharType="separate"/>
    </w:r>
    <w:r w:rsidR="006D007C">
      <w:rPr>
        <w:rStyle w:val="PageNumber"/>
        <w:noProof/>
        <w:sz w:val="20"/>
        <w:szCs w:val="20"/>
      </w:rPr>
      <w:t>20</w:t>
    </w:r>
    <w:r>
      <w:rPr>
        <w:rStyle w:val="PageNumber"/>
        <w:sz w:val="20"/>
        <w:szCs w:val="20"/>
      </w:rPr>
      <w:fldChar w:fldCharType="end"/>
    </w:r>
  </w:p>
  <w:p w14:paraId="5A91E093" w14:textId="77777777" w:rsidR="00337C0F" w:rsidRPr="00240ED3" w:rsidRDefault="00337C0F" w:rsidP="00267B6E">
    <w:pPr>
      <w:pStyle w:val="Header"/>
      <w:tabs>
        <w:tab w:val="left" w:pos="7290"/>
      </w:tabs>
      <w:rPr>
        <w:sz w:val="20"/>
        <w:szCs w:val="20"/>
      </w:rPr>
    </w:pPr>
    <w:r>
      <w:rPr>
        <w:sz w:val="20"/>
        <w:szCs w:val="20"/>
      </w:rPr>
      <w:t>Bioterrorism Section</w:t>
    </w:r>
  </w:p>
  <w:p w14:paraId="29613B2D" w14:textId="77777777" w:rsidR="00337C0F" w:rsidRDefault="00337C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C3ED" w14:textId="5FEFFF56" w:rsidR="006D007C" w:rsidRPr="000C4056" w:rsidRDefault="00337C0F" w:rsidP="00927F64">
    <w:pPr>
      <w:pStyle w:val="Header"/>
      <w:tabs>
        <w:tab w:val="clear" w:pos="8640"/>
        <w:tab w:val="left" w:pos="4590"/>
        <w:tab w:val="left" w:pos="7290"/>
        <w:tab w:val="right" w:pos="9360"/>
      </w:tabs>
      <w:rPr>
        <w:sz w:val="20"/>
        <w:szCs w:val="20"/>
      </w:rPr>
    </w:pPr>
    <w:r w:rsidRPr="00DF4E12">
      <w:rPr>
        <w:sz w:val="20"/>
        <w:szCs w:val="20"/>
      </w:rPr>
      <w:t>Tarrant County Public Health</w:t>
    </w:r>
    <w:r w:rsidRPr="00DF4E12">
      <w:rPr>
        <w:sz w:val="20"/>
        <w:szCs w:val="20"/>
      </w:rPr>
      <w:tab/>
    </w:r>
    <w:r w:rsidRPr="00DF4E12">
      <w:rPr>
        <w:sz w:val="20"/>
        <w:szCs w:val="20"/>
      </w:rPr>
      <w:tab/>
    </w:r>
    <w:r w:rsidRPr="00DF4E12">
      <w:rPr>
        <w:sz w:val="20"/>
        <w:szCs w:val="20"/>
      </w:rPr>
      <w:tab/>
      <w:t>SOP #: BTP-0</w:t>
    </w:r>
    <w:r>
      <w:rPr>
        <w:sz w:val="20"/>
        <w:szCs w:val="20"/>
      </w:rPr>
      <w:t>15</w:t>
    </w:r>
    <w:r w:rsidRPr="00DF4E12">
      <w:rPr>
        <w:sz w:val="20"/>
        <w:szCs w:val="20"/>
      </w:rPr>
      <w:tab/>
    </w:r>
    <w:r w:rsidRPr="000C4056">
      <w:rPr>
        <w:sz w:val="20"/>
        <w:szCs w:val="20"/>
      </w:rPr>
      <w:t>V</w:t>
    </w:r>
    <w:r>
      <w:rPr>
        <w:sz w:val="20"/>
        <w:szCs w:val="20"/>
      </w:rPr>
      <w:t>1.</w:t>
    </w:r>
    <w:ins w:id="53" w:author="Lindsey M. Raimond" w:date="2022-08-01T11:21:00Z">
      <w:r w:rsidR="006D007C">
        <w:rPr>
          <w:sz w:val="20"/>
          <w:szCs w:val="20"/>
        </w:rPr>
        <w:t>2</w:t>
      </w:r>
    </w:ins>
    <w:ins w:id="54" w:author="Erin L. Taylor" w:date="2022-07-07T11:53:00Z">
      <w:del w:id="55" w:author="Lindsey M. Raimond" w:date="2022-08-01T11:21:00Z">
        <w:r w:rsidDel="006D007C">
          <w:rPr>
            <w:sz w:val="20"/>
            <w:szCs w:val="20"/>
          </w:rPr>
          <w:delText>1</w:delText>
        </w:r>
      </w:del>
    </w:ins>
    <w:del w:id="56" w:author="Erin L. Taylor" w:date="2022-07-07T11:53:00Z">
      <w:r w:rsidDel="00337C0F">
        <w:rPr>
          <w:sz w:val="20"/>
          <w:szCs w:val="20"/>
        </w:rPr>
        <w:delText>0</w:delText>
      </w:r>
    </w:del>
  </w:p>
  <w:p w14:paraId="43009163" w14:textId="72B86976" w:rsidR="00337C0F" w:rsidRPr="00DF4E12" w:rsidRDefault="00337C0F" w:rsidP="00DD04C0">
    <w:pPr>
      <w:pStyle w:val="Header"/>
      <w:tabs>
        <w:tab w:val="clear" w:pos="8640"/>
        <w:tab w:val="left" w:pos="4590"/>
        <w:tab w:val="left" w:pos="7290"/>
        <w:tab w:val="left" w:pos="8205"/>
        <w:tab w:val="right" w:pos="9360"/>
      </w:tabs>
      <w:rPr>
        <w:sz w:val="20"/>
        <w:szCs w:val="20"/>
      </w:rPr>
    </w:pPr>
    <w:r w:rsidRPr="00DF4E12">
      <w:rPr>
        <w:sz w:val="20"/>
        <w:szCs w:val="20"/>
      </w:rPr>
      <w:t>North Texas Regional Laboratory</w:t>
    </w:r>
    <w:r w:rsidRPr="00DF4E12">
      <w:rPr>
        <w:sz w:val="20"/>
        <w:szCs w:val="20"/>
      </w:rPr>
      <w:tab/>
    </w:r>
    <w:r w:rsidRPr="00DF4E12">
      <w:rPr>
        <w:sz w:val="20"/>
        <w:szCs w:val="20"/>
      </w:rPr>
      <w:tab/>
    </w:r>
    <w:r w:rsidRPr="00DF4E12">
      <w:rPr>
        <w:sz w:val="20"/>
        <w:szCs w:val="20"/>
      </w:rPr>
      <w:tab/>
    </w:r>
    <w:r w:rsidRPr="00DF4E12">
      <w:rPr>
        <w:sz w:val="20"/>
        <w:szCs w:val="20"/>
      </w:rPr>
      <w:tab/>
    </w:r>
    <w:r w:rsidRPr="00DF4E12">
      <w:rPr>
        <w:sz w:val="20"/>
        <w:szCs w:val="20"/>
      </w:rPr>
      <w:tab/>
      <w:t xml:space="preserve">Page </w:t>
    </w:r>
    <w:r w:rsidRPr="00DF4E12">
      <w:rPr>
        <w:rStyle w:val="PageNumber"/>
        <w:sz w:val="20"/>
        <w:szCs w:val="20"/>
      </w:rPr>
      <w:fldChar w:fldCharType="begin"/>
    </w:r>
    <w:r w:rsidRPr="00DF4E12">
      <w:rPr>
        <w:rStyle w:val="PageNumber"/>
        <w:sz w:val="20"/>
        <w:szCs w:val="20"/>
      </w:rPr>
      <w:instrText xml:space="preserve"> PAGE </w:instrText>
    </w:r>
    <w:r w:rsidRPr="00DF4E12">
      <w:rPr>
        <w:rStyle w:val="PageNumber"/>
        <w:sz w:val="20"/>
        <w:szCs w:val="20"/>
      </w:rPr>
      <w:fldChar w:fldCharType="separate"/>
    </w:r>
    <w:r>
      <w:rPr>
        <w:rStyle w:val="PageNumber"/>
        <w:noProof/>
        <w:sz w:val="20"/>
        <w:szCs w:val="20"/>
      </w:rPr>
      <w:t>1</w:t>
    </w:r>
    <w:r w:rsidRPr="00DF4E12">
      <w:rPr>
        <w:rStyle w:val="PageNumber"/>
        <w:sz w:val="20"/>
        <w:szCs w:val="20"/>
      </w:rPr>
      <w:fldChar w:fldCharType="end"/>
    </w:r>
    <w:r w:rsidRPr="00DF4E12">
      <w:rPr>
        <w:rStyle w:val="PageNumber"/>
        <w:sz w:val="20"/>
        <w:szCs w:val="20"/>
      </w:rPr>
      <w:t xml:space="preserve"> of </w:t>
    </w:r>
    <w:r w:rsidRPr="00DF4E12">
      <w:rPr>
        <w:rStyle w:val="PageNumber"/>
        <w:sz w:val="20"/>
        <w:szCs w:val="20"/>
      </w:rPr>
      <w:fldChar w:fldCharType="begin"/>
    </w:r>
    <w:r w:rsidRPr="00DF4E12">
      <w:rPr>
        <w:rStyle w:val="PageNumber"/>
        <w:sz w:val="20"/>
        <w:szCs w:val="20"/>
      </w:rPr>
      <w:instrText xml:space="preserve"> SECTIONPAGES  </w:instrText>
    </w:r>
    <w:r w:rsidRPr="00DF4E12">
      <w:rPr>
        <w:rStyle w:val="PageNumber"/>
        <w:sz w:val="20"/>
        <w:szCs w:val="20"/>
      </w:rPr>
      <w:fldChar w:fldCharType="separate"/>
    </w:r>
    <w:r w:rsidR="006D007C">
      <w:rPr>
        <w:rStyle w:val="PageNumber"/>
        <w:noProof/>
        <w:sz w:val="20"/>
        <w:szCs w:val="20"/>
      </w:rPr>
      <w:t>20</w:t>
    </w:r>
    <w:r w:rsidRPr="00DF4E12">
      <w:rPr>
        <w:rStyle w:val="PageNumber"/>
        <w:sz w:val="20"/>
        <w:szCs w:val="20"/>
      </w:rPr>
      <w:fldChar w:fldCharType="end"/>
    </w:r>
  </w:p>
  <w:p w14:paraId="07D65F6E" w14:textId="77777777" w:rsidR="00337C0F" w:rsidRPr="00DF4E12" w:rsidRDefault="00337C0F" w:rsidP="00DD04C0">
    <w:pPr>
      <w:pStyle w:val="Header"/>
      <w:tabs>
        <w:tab w:val="left" w:pos="7290"/>
      </w:tabs>
      <w:rPr>
        <w:sz w:val="20"/>
        <w:szCs w:val="20"/>
      </w:rPr>
    </w:pPr>
    <w:r w:rsidRPr="00DF4E12">
      <w:rPr>
        <w:sz w:val="20"/>
        <w:szCs w:val="20"/>
      </w:rPr>
      <w:t>Bioterrorism Section</w:t>
    </w:r>
  </w:p>
  <w:p w14:paraId="4617B7FB" w14:textId="77777777" w:rsidR="00337C0F" w:rsidRPr="00DF4E12" w:rsidRDefault="00337C0F" w:rsidP="00DD04C0">
    <w:pPr>
      <w:pStyle w:val="Header"/>
      <w:tabs>
        <w:tab w:val="left" w:pos="7290"/>
      </w:tabs>
    </w:pPr>
    <w:r w:rsidRPr="00DF4E12">
      <w:rPr>
        <w:sz w:val="20"/>
        <w:szCs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5BDD8" w14:textId="44DF9070" w:rsidR="00337C0F" w:rsidRPr="000C4056" w:rsidRDefault="00337C0F" w:rsidP="00367B7E">
    <w:pPr>
      <w:pStyle w:val="Header"/>
      <w:tabs>
        <w:tab w:val="clear" w:pos="8640"/>
        <w:tab w:val="left" w:pos="4590"/>
        <w:tab w:val="left" w:pos="7290"/>
        <w:tab w:val="right" w:pos="9360"/>
      </w:tabs>
      <w:rPr>
        <w:sz w:val="20"/>
        <w:szCs w:val="20"/>
      </w:rPr>
    </w:pPr>
    <w:r w:rsidRPr="00363CB1">
      <w:rPr>
        <w:sz w:val="20"/>
        <w:szCs w:val="20"/>
      </w:rPr>
      <w:t>Tarrant County Public Health</w:t>
    </w:r>
    <w:r w:rsidRPr="00363CB1">
      <w:rPr>
        <w:sz w:val="20"/>
        <w:szCs w:val="20"/>
      </w:rPr>
      <w:tab/>
    </w:r>
    <w:r w:rsidRPr="00363CB1">
      <w:rPr>
        <w:sz w:val="20"/>
        <w:szCs w:val="20"/>
      </w:rPr>
      <w:tab/>
    </w:r>
    <w:r w:rsidRPr="00363CB1">
      <w:rPr>
        <w:sz w:val="20"/>
        <w:szCs w:val="20"/>
      </w:rPr>
      <w:tab/>
      <w:t>SOP #: BTP-0</w:t>
    </w:r>
    <w:r>
      <w:rPr>
        <w:sz w:val="20"/>
        <w:szCs w:val="20"/>
      </w:rPr>
      <w:t>15</w:t>
    </w:r>
    <w:r w:rsidRPr="00363CB1">
      <w:rPr>
        <w:sz w:val="20"/>
        <w:szCs w:val="20"/>
      </w:rPr>
      <w:tab/>
    </w:r>
    <w:r w:rsidRPr="000C4056">
      <w:rPr>
        <w:sz w:val="20"/>
        <w:szCs w:val="20"/>
      </w:rPr>
      <w:t>V</w:t>
    </w:r>
    <w:r>
      <w:rPr>
        <w:sz w:val="20"/>
        <w:szCs w:val="20"/>
      </w:rPr>
      <w:t>1.</w:t>
    </w:r>
    <w:ins w:id="62" w:author="Erin L. Taylor" w:date="2022-07-07T11:54:00Z">
      <w:r>
        <w:rPr>
          <w:sz w:val="20"/>
          <w:szCs w:val="20"/>
        </w:rPr>
        <w:t>1</w:t>
      </w:r>
    </w:ins>
    <w:del w:id="63" w:author="Erin L. Taylor" w:date="2022-07-07T11:54:00Z">
      <w:r w:rsidDel="00337C0F">
        <w:rPr>
          <w:sz w:val="20"/>
          <w:szCs w:val="20"/>
        </w:rPr>
        <w:delText>0</w:delText>
      </w:r>
    </w:del>
  </w:p>
  <w:p w14:paraId="4D50E07C" w14:textId="0D70C114" w:rsidR="00337C0F" w:rsidRPr="00363CB1" w:rsidRDefault="00337C0F" w:rsidP="00367B7E">
    <w:pPr>
      <w:pStyle w:val="Header"/>
      <w:tabs>
        <w:tab w:val="clear" w:pos="8640"/>
        <w:tab w:val="left" w:pos="4590"/>
        <w:tab w:val="left" w:pos="7290"/>
        <w:tab w:val="right" w:pos="9360"/>
      </w:tabs>
      <w:rPr>
        <w:sz w:val="20"/>
        <w:szCs w:val="20"/>
      </w:rPr>
    </w:pPr>
    <w:r w:rsidRPr="00363CB1">
      <w:rPr>
        <w:sz w:val="20"/>
        <w:szCs w:val="20"/>
      </w:rPr>
      <w:t>North Texas Regional Laboratory</w:t>
    </w:r>
    <w:r w:rsidRPr="00363CB1">
      <w:rPr>
        <w:sz w:val="20"/>
        <w:szCs w:val="20"/>
      </w:rPr>
      <w:tab/>
    </w:r>
    <w:r w:rsidRPr="00363CB1">
      <w:rPr>
        <w:sz w:val="20"/>
        <w:szCs w:val="20"/>
      </w:rPr>
      <w:tab/>
    </w:r>
    <w:r w:rsidRPr="00363CB1">
      <w:rPr>
        <w:sz w:val="20"/>
        <w:szCs w:val="20"/>
      </w:rPr>
      <w:tab/>
    </w:r>
    <w:r w:rsidRPr="00363CB1">
      <w:rPr>
        <w:sz w:val="20"/>
        <w:szCs w:val="20"/>
      </w:rPr>
      <w:tab/>
      <w:t xml:space="preserve">Appendices Page </w:t>
    </w:r>
    <w:r w:rsidRPr="00363CB1">
      <w:rPr>
        <w:rStyle w:val="PageNumber"/>
        <w:sz w:val="20"/>
        <w:szCs w:val="20"/>
      </w:rPr>
      <w:fldChar w:fldCharType="begin"/>
    </w:r>
    <w:r w:rsidRPr="00363CB1">
      <w:rPr>
        <w:rStyle w:val="PageNumber"/>
        <w:sz w:val="20"/>
        <w:szCs w:val="20"/>
      </w:rPr>
      <w:instrText xml:space="preserve"> PAGE </w:instrText>
    </w:r>
    <w:r w:rsidRPr="00363CB1">
      <w:rPr>
        <w:rStyle w:val="PageNumber"/>
        <w:sz w:val="20"/>
        <w:szCs w:val="20"/>
      </w:rPr>
      <w:fldChar w:fldCharType="separate"/>
    </w:r>
    <w:r>
      <w:rPr>
        <w:rStyle w:val="PageNumber"/>
        <w:noProof/>
        <w:sz w:val="20"/>
        <w:szCs w:val="20"/>
      </w:rPr>
      <w:t>2</w:t>
    </w:r>
    <w:r w:rsidRPr="00363CB1">
      <w:rPr>
        <w:rStyle w:val="PageNumber"/>
        <w:sz w:val="20"/>
        <w:szCs w:val="20"/>
      </w:rPr>
      <w:fldChar w:fldCharType="end"/>
    </w:r>
    <w:r w:rsidRPr="00363CB1">
      <w:rPr>
        <w:rStyle w:val="PageNumber"/>
        <w:sz w:val="20"/>
        <w:szCs w:val="20"/>
      </w:rPr>
      <w:t xml:space="preserve"> of </w:t>
    </w:r>
    <w:r w:rsidRPr="00363CB1">
      <w:rPr>
        <w:rStyle w:val="PageNumber"/>
        <w:sz w:val="20"/>
        <w:szCs w:val="20"/>
      </w:rPr>
      <w:fldChar w:fldCharType="begin"/>
    </w:r>
    <w:r w:rsidRPr="00363CB1">
      <w:rPr>
        <w:rStyle w:val="PageNumber"/>
        <w:sz w:val="20"/>
        <w:szCs w:val="20"/>
      </w:rPr>
      <w:instrText xml:space="preserve"> SECTIONPAGES  </w:instrText>
    </w:r>
    <w:r w:rsidRPr="00363CB1">
      <w:rPr>
        <w:rStyle w:val="PageNumber"/>
        <w:sz w:val="20"/>
        <w:szCs w:val="20"/>
      </w:rPr>
      <w:fldChar w:fldCharType="separate"/>
    </w:r>
    <w:r w:rsidR="006D007C">
      <w:rPr>
        <w:rStyle w:val="PageNumber"/>
        <w:noProof/>
        <w:sz w:val="20"/>
        <w:szCs w:val="20"/>
      </w:rPr>
      <w:t>8</w:t>
    </w:r>
    <w:r w:rsidRPr="00363CB1">
      <w:rPr>
        <w:rStyle w:val="PageNumber"/>
        <w:sz w:val="20"/>
        <w:szCs w:val="20"/>
      </w:rPr>
      <w:fldChar w:fldCharType="end"/>
    </w:r>
  </w:p>
  <w:p w14:paraId="32C0C6CB" w14:textId="77777777" w:rsidR="00337C0F" w:rsidRPr="00363CB1" w:rsidRDefault="00337C0F" w:rsidP="00367B7E">
    <w:pPr>
      <w:pStyle w:val="Header"/>
      <w:tabs>
        <w:tab w:val="left" w:pos="7290"/>
      </w:tabs>
      <w:rPr>
        <w:sz w:val="20"/>
        <w:szCs w:val="20"/>
      </w:rPr>
    </w:pPr>
    <w:r w:rsidRPr="00363CB1">
      <w:rPr>
        <w:sz w:val="20"/>
        <w:szCs w:val="20"/>
      </w:rPr>
      <w:t>Bioterrorism Section</w:t>
    </w:r>
  </w:p>
  <w:p w14:paraId="28973A1B" w14:textId="77777777" w:rsidR="00337C0F" w:rsidRPr="00363CB1" w:rsidRDefault="00337C0F" w:rsidP="00367B7E">
    <w:pPr>
      <w:pStyle w:val="Header"/>
      <w:tabs>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C50"/>
    <w:multiLevelType w:val="hybridMultilevel"/>
    <w:tmpl w:val="BFEAE80E"/>
    <w:lvl w:ilvl="0" w:tplc="04090019">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03155F8F"/>
    <w:multiLevelType w:val="hybridMultilevel"/>
    <w:tmpl w:val="9530B5BA"/>
    <w:lvl w:ilvl="0" w:tplc="0409001B">
      <w:start w:val="1"/>
      <w:numFmt w:val="lowerRoman"/>
      <w:lvlText w:val="%1."/>
      <w:lvlJc w:val="right"/>
      <w:pPr>
        <w:tabs>
          <w:tab w:val="num" w:pos="1860"/>
        </w:tabs>
        <w:ind w:left="1860" w:hanging="180"/>
      </w:pPr>
      <w:rPr>
        <w:rFonts w:cs="Times New Roman"/>
      </w:rPr>
    </w:lvl>
    <w:lvl w:ilvl="1" w:tplc="04090019">
      <w:start w:val="1"/>
      <w:numFmt w:val="lowerLetter"/>
      <w:lvlText w:val="%2."/>
      <w:lvlJc w:val="left"/>
      <w:pPr>
        <w:tabs>
          <w:tab w:val="num" w:pos="-1020"/>
        </w:tabs>
        <w:ind w:left="-1020" w:hanging="360"/>
      </w:pPr>
      <w:rPr>
        <w:rFonts w:cs="Times New Roman"/>
      </w:rPr>
    </w:lvl>
    <w:lvl w:ilvl="2" w:tplc="0409001B">
      <w:start w:val="1"/>
      <w:numFmt w:val="lowerRoman"/>
      <w:lvlText w:val="%3."/>
      <w:lvlJc w:val="right"/>
      <w:pPr>
        <w:tabs>
          <w:tab w:val="num" w:pos="-300"/>
        </w:tabs>
        <w:ind w:left="-300" w:hanging="180"/>
      </w:pPr>
      <w:rPr>
        <w:rFonts w:cs="Times New Roman"/>
      </w:rPr>
    </w:lvl>
    <w:lvl w:ilvl="3" w:tplc="0409000F">
      <w:start w:val="1"/>
      <w:numFmt w:val="decimal"/>
      <w:lvlText w:val="%4."/>
      <w:lvlJc w:val="left"/>
      <w:pPr>
        <w:tabs>
          <w:tab w:val="num" w:pos="420"/>
        </w:tabs>
        <w:ind w:left="420" w:hanging="360"/>
      </w:pPr>
      <w:rPr>
        <w:rFonts w:cs="Times New Roman"/>
      </w:rPr>
    </w:lvl>
    <w:lvl w:ilvl="4" w:tplc="04090019">
      <w:start w:val="1"/>
      <w:numFmt w:val="lowerLetter"/>
      <w:lvlText w:val="%5."/>
      <w:lvlJc w:val="left"/>
      <w:pPr>
        <w:tabs>
          <w:tab w:val="num" w:pos="1140"/>
        </w:tabs>
        <w:ind w:left="1140" w:hanging="360"/>
      </w:pPr>
      <w:rPr>
        <w:rFonts w:cs="Times New Roman"/>
      </w:rPr>
    </w:lvl>
    <w:lvl w:ilvl="5" w:tplc="0409001B">
      <w:start w:val="1"/>
      <w:numFmt w:val="lowerRoman"/>
      <w:lvlText w:val="%6."/>
      <w:lvlJc w:val="right"/>
      <w:pPr>
        <w:tabs>
          <w:tab w:val="num" w:pos="1860"/>
        </w:tabs>
        <w:ind w:left="1860" w:hanging="180"/>
      </w:pPr>
      <w:rPr>
        <w:rFonts w:cs="Times New Roman"/>
      </w:rPr>
    </w:lvl>
    <w:lvl w:ilvl="6" w:tplc="0409000F">
      <w:start w:val="1"/>
      <w:numFmt w:val="decimal"/>
      <w:lvlText w:val="%7."/>
      <w:lvlJc w:val="left"/>
      <w:pPr>
        <w:tabs>
          <w:tab w:val="num" w:pos="2580"/>
        </w:tabs>
        <w:ind w:left="2580" w:hanging="360"/>
      </w:pPr>
      <w:rPr>
        <w:rFonts w:cs="Times New Roman"/>
      </w:rPr>
    </w:lvl>
    <w:lvl w:ilvl="7" w:tplc="04090019" w:tentative="1">
      <w:start w:val="1"/>
      <w:numFmt w:val="lowerLetter"/>
      <w:lvlText w:val="%8."/>
      <w:lvlJc w:val="left"/>
      <w:pPr>
        <w:tabs>
          <w:tab w:val="num" w:pos="3300"/>
        </w:tabs>
        <w:ind w:left="3300" w:hanging="360"/>
      </w:pPr>
      <w:rPr>
        <w:rFonts w:cs="Times New Roman"/>
      </w:rPr>
    </w:lvl>
    <w:lvl w:ilvl="8" w:tplc="0409001B" w:tentative="1">
      <w:start w:val="1"/>
      <w:numFmt w:val="lowerRoman"/>
      <w:lvlText w:val="%9."/>
      <w:lvlJc w:val="right"/>
      <w:pPr>
        <w:tabs>
          <w:tab w:val="num" w:pos="4020"/>
        </w:tabs>
        <w:ind w:left="4020" w:hanging="180"/>
      </w:pPr>
      <w:rPr>
        <w:rFonts w:cs="Times New Roman"/>
      </w:rPr>
    </w:lvl>
  </w:abstractNum>
  <w:abstractNum w:abstractNumId="2" w15:restartNumberingAfterBreak="0">
    <w:nsid w:val="034A601E"/>
    <w:multiLevelType w:val="multilevel"/>
    <w:tmpl w:val="0644BFCE"/>
    <w:lvl w:ilvl="0">
      <w:start w:val="4"/>
      <w:numFmt w:val="upperRoman"/>
      <w:lvlText w:val="%1."/>
      <w:lvlJc w:val="left"/>
      <w:pPr>
        <w:tabs>
          <w:tab w:val="num" w:pos="360"/>
        </w:tabs>
        <w:ind w:left="360" w:hanging="360"/>
      </w:pPr>
      <w:rPr>
        <w:rFonts w:cs="Times New Roman" w:hint="default"/>
        <w:b/>
        <w:i w:val="0"/>
      </w:rPr>
    </w:lvl>
    <w:lvl w:ilvl="1">
      <w:start w:val="8"/>
      <w:numFmt w:val="upperLetter"/>
      <w:lvlText w:val="%2)"/>
      <w:lvlJc w:val="left"/>
      <w:pPr>
        <w:tabs>
          <w:tab w:val="num" w:pos="720"/>
        </w:tabs>
        <w:ind w:left="720" w:hanging="360"/>
      </w:pPr>
      <w:rPr>
        <w:rFonts w:cs="Times New Roman" w:hint="default"/>
        <w:b w:val="0"/>
      </w:rPr>
    </w:lvl>
    <w:lvl w:ilvl="2">
      <w:start w:val="3"/>
      <w:numFmt w:val="decimal"/>
      <w:lvlText w:val="%3)"/>
      <w:lvlJc w:val="left"/>
      <w:pPr>
        <w:tabs>
          <w:tab w:val="num" w:pos="1170"/>
        </w:tabs>
        <w:ind w:left="1170" w:hanging="360"/>
      </w:pPr>
      <w:rPr>
        <w:rFonts w:cs="Times New Roman" w:hint="default"/>
        <w:b w:val="0"/>
      </w:rPr>
    </w:lvl>
    <w:lvl w:ilvl="3">
      <w:start w:val="3"/>
      <w:numFmt w:val="lowerLetter"/>
      <w:lvlText w:val="%4.  "/>
      <w:lvlJc w:val="left"/>
      <w:pPr>
        <w:tabs>
          <w:tab w:val="num" w:pos="1440"/>
        </w:tabs>
        <w:ind w:left="1440" w:hanging="360"/>
      </w:pPr>
      <w:rPr>
        <w:rFonts w:cs="Times New Roman" w:hint="default"/>
        <w:b w:val="0"/>
      </w:rPr>
    </w:lvl>
    <w:lvl w:ilvl="4">
      <w:start w:val="1"/>
      <w:numFmt w:val="lowerRoman"/>
      <w:lvlText w:val="%5.  "/>
      <w:lvlJc w:val="right"/>
      <w:pPr>
        <w:tabs>
          <w:tab w:val="num" w:pos="1620"/>
        </w:tabs>
        <w:ind w:left="1620" w:hanging="360"/>
      </w:pPr>
      <w:rPr>
        <w:rFonts w:cs="Times New Roman" w:hint="default"/>
        <w:b w:val="0"/>
      </w:rPr>
    </w:lvl>
    <w:lvl w:ilvl="5">
      <w:start w:val="1"/>
      <w:numFmt w:val="decimal"/>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3672D5C"/>
    <w:multiLevelType w:val="hybridMultilevel"/>
    <w:tmpl w:val="7534DC34"/>
    <w:lvl w:ilvl="0" w:tplc="04090011">
      <w:start w:val="1"/>
      <w:numFmt w:val="decimal"/>
      <w:lvlText w:val="%1)"/>
      <w:lvlJc w:val="left"/>
      <w:pPr>
        <w:tabs>
          <w:tab w:val="num" w:pos="1260"/>
        </w:tabs>
        <w:ind w:left="1260" w:hanging="360"/>
      </w:pPr>
      <w:rPr>
        <w:rFonts w:cs="Times New Roman"/>
        <w:b w:val="0"/>
      </w:rPr>
    </w:lvl>
    <w:lvl w:ilvl="1" w:tplc="3906F066">
      <w:start w:val="1"/>
      <w:numFmt w:val="lowerLetter"/>
      <w:lvlText w:val="%2."/>
      <w:lvlJc w:val="left"/>
      <w:pPr>
        <w:tabs>
          <w:tab w:val="num" w:pos="1980"/>
        </w:tabs>
        <w:ind w:left="1980" w:hanging="360"/>
      </w:pPr>
      <w:rPr>
        <w:rFonts w:cs="Times New Roman"/>
        <w:b w:val="0"/>
      </w:rPr>
    </w:lvl>
    <w:lvl w:ilvl="2" w:tplc="0409000F">
      <w:start w:val="1"/>
      <w:numFmt w:val="decimal"/>
      <w:lvlText w:val="%3."/>
      <w:lvlJc w:val="left"/>
      <w:pPr>
        <w:tabs>
          <w:tab w:val="num" w:pos="2880"/>
        </w:tabs>
        <w:ind w:left="2880" w:hanging="36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 w15:restartNumberingAfterBreak="0">
    <w:nsid w:val="05A41728"/>
    <w:multiLevelType w:val="hybridMultilevel"/>
    <w:tmpl w:val="236E9992"/>
    <w:lvl w:ilvl="0" w:tplc="9D9E5586">
      <w:start w:val="1"/>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B35C47"/>
    <w:multiLevelType w:val="hybridMultilevel"/>
    <w:tmpl w:val="9C3421E8"/>
    <w:lvl w:ilvl="0" w:tplc="2C180320">
      <w:start w:val="1"/>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6E4134B"/>
    <w:multiLevelType w:val="multilevel"/>
    <w:tmpl w:val="CC80F60A"/>
    <w:lvl w:ilvl="0">
      <w:start w:val="1"/>
      <w:numFmt w:val="upperRoman"/>
      <w:lvlText w:val="%1."/>
      <w:lvlJc w:val="left"/>
      <w:pPr>
        <w:tabs>
          <w:tab w:val="num" w:pos="360"/>
        </w:tabs>
        <w:ind w:left="360" w:hanging="360"/>
      </w:pPr>
      <w:rPr>
        <w:rFonts w:cs="Times New Roman" w:hint="default"/>
        <w:b/>
        <w:i w:val="0"/>
      </w:rPr>
    </w:lvl>
    <w:lvl w:ilvl="1">
      <w:start w:val="1"/>
      <w:numFmt w:val="upperLetter"/>
      <w:lvlText w:val="%2)"/>
      <w:lvlJc w:val="left"/>
      <w:pPr>
        <w:tabs>
          <w:tab w:val="num" w:pos="720"/>
        </w:tabs>
        <w:ind w:left="720" w:hanging="360"/>
      </w:pPr>
      <w:rPr>
        <w:rFonts w:cs="Times New Roman" w:hint="default"/>
        <w:b w:val="0"/>
      </w:rPr>
    </w:lvl>
    <w:lvl w:ilvl="2">
      <w:start w:val="1"/>
      <w:numFmt w:val="decimal"/>
      <w:lvlText w:val="%3)"/>
      <w:lvlJc w:val="left"/>
      <w:pPr>
        <w:tabs>
          <w:tab w:val="num" w:pos="1170"/>
        </w:tabs>
        <w:ind w:left="1170" w:hanging="360"/>
      </w:pPr>
      <w:rPr>
        <w:rFonts w:ascii="Times New Roman" w:eastAsia="Times New Roman" w:hAnsi="Times New Roman" w:cs="Times New Roman"/>
        <w:b w:val="0"/>
      </w:rPr>
    </w:lvl>
    <w:lvl w:ilvl="3">
      <w:start w:val="1"/>
      <w:numFmt w:val="lowerLetter"/>
      <w:lvlText w:val="%4.  "/>
      <w:lvlJc w:val="left"/>
      <w:pPr>
        <w:tabs>
          <w:tab w:val="num" w:pos="1440"/>
        </w:tabs>
        <w:ind w:left="1440" w:hanging="360"/>
      </w:pPr>
      <w:rPr>
        <w:rFonts w:cs="Times New Roman" w:hint="default"/>
        <w:b w:val="0"/>
      </w:rPr>
    </w:lvl>
    <w:lvl w:ilvl="4">
      <w:start w:val="1"/>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084D254E"/>
    <w:multiLevelType w:val="hybridMultilevel"/>
    <w:tmpl w:val="346ED392"/>
    <w:lvl w:ilvl="0" w:tplc="913424D0">
      <w:start w:val="4"/>
      <w:numFmt w:val="decimal"/>
      <w:lvlText w:val="%1)"/>
      <w:lvlJc w:val="left"/>
      <w:pPr>
        <w:tabs>
          <w:tab w:val="num" w:pos="1080"/>
        </w:tabs>
        <w:ind w:left="1080" w:hanging="360"/>
      </w:pPr>
      <w:rPr>
        <w:rFonts w:cs="Times New Roman" w:hint="default"/>
      </w:rPr>
    </w:lvl>
    <w:lvl w:ilvl="1" w:tplc="D8665C72">
      <w:start w:val="1"/>
      <w:numFmt w:val="upperLetter"/>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8CC2D4F"/>
    <w:multiLevelType w:val="multilevel"/>
    <w:tmpl w:val="30F21A0C"/>
    <w:lvl w:ilvl="0">
      <w:start w:val="1"/>
      <w:numFmt w:val="upperRoman"/>
      <w:lvlText w:val="%1."/>
      <w:lvlJc w:val="left"/>
      <w:pPr>
        <w:tabs>
          <w:tab w:val="num" w:pos="360"/>
        </w:tabs>
        <w:ind w:left="360" w:hanging="360"/>
      </w:pPr>
      <w:rPr>
        <w:rFonts w:cs="Times New Roman" w:hint="default"/>
        <w:b/>
        <w:i w:val="0"/>
      </w:rPr>
    </w:lvl>
    <w:lvl w:ilvl="1">
      <w:start w:val="1"/>
      <w:numFmt w:val="upperLetter"/>
      <w:lvlText w:val="%2)"/>
      <w:lvlJc w:val="left"/>
      <w:pPr>
        <w:tabs>
          <w:tab w:val="num" w:pos="720"/>
        </w:tabs>
        <w:ind w:left="720" w:hanging="360"/>
      </w:pPr>
      <w:rPr>
        <w:rFonts w:cs="Times New Roman" w:hint="default"/>
        <w:b w:val="0"/>
      </w:rPr>
    </w:lvl>
    <w:lvl w:ilvl="2">
      <w:start w:val="1"/>
      <w:numFmt w:val="decimal"/>
      <w:lvlText w:val="%3)"/>
      <w:lvlJc w:val="left"/>
      <w:pPr>
        <w:tabs>
          <w:tab w:val="num" w:pos="1170"/>
        </w:tabs>
        <w:ind w:left="117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1"/>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0B323C2C"/>
    <w:multiLevelType w:val="multilevel"/>
    <w:tmpl w:val="1640EA34"/>
    <w:lvl w:ilvl="0">
      <w:start w:val="8"/>
      <w:numFmt w:val="upperRoman"/>
      <w:lvlText w:val="%1."/>
      <w:lvlJc w:val="left"/>
      <w:pPr>
        <w:tabs>
          <w:tab w:val="num" w:pos="360"/>
        </w:tabs>
        <w:ind w:left="360" w:hanging="360"/>
      </w:pPr>
      <w:rPr>
        <w:rFonts w:cs="Times New Roman" w:hint="default"/>
        <w:b/>
        <w:i w:val="0"/>
      </w:rPr>
    </w:lvl>
    <w:lvl w:ilvl="1">
      <w:start w:val="1"/>
      <w:numFmt w:val="upperLetter"/>
      <w:lvlText w:val="%2)"/>
      <w:lvlJc w:val="left"/>
      <w:pPr>
        <w:tabs>
          <w:tab w:val="num" w:pos="720"/>
        </w:tabs>
        <w:ind w:left="720" w:hanging="360"/>
      </w:pPr>
      <w:rPr>
        <w:rFonts w:cs="Times New Roman" w:hint="default"/>
        <w:b w:val="0"/>
      </w:rPr>
    </w:lvl>
    <w:lvl w:ilvl="2">
      <w:start w:val="3"/>
      <w:numFmt w:val="decimal"/>
      <w:lvlText w:val="%3)"/>
      <w:lvlJc w:val="left"/>
      <w:pPr>
        <w:tabs>
          <w:tab w:val="num" w:pos="1170"/>
        </w:tabs>
        <w:ind w:left="1170" w:hanging="360"/>
      </w:pPr>
      <w:rPr>
        <w:rFonts w:cs="Times New Roman" w:hint="default"/>
        <w:b w:val="0"/>
      </w:rPr>
    </w:lvl>
    <w:lvl w:ilvl="3">
      <w:start w:val="2"/>
      <w:numFmt w:val="lowerLetter"/>
      <w:lvlText w:val="%4.  "/>
      <w:lvlJc w:val="left"/>
      <w:pPr>
        <w:tabs>
          <w:tab w:val="num" w:pos="1440"/>
        </w:tabs>
        <w:ind w:left="1440" w:hanging="360"/>
      </w:pPr>
      <w:rPr>
        <w:rFonts w:cs="Times New Roman" w:hint="default"/>
        <w:b w:val="0"/>
      </w:rPr>
    </w:lvl>
    <w:lvl w:ilvl="4">
      <w:start w:val="4"/>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3"/>
      <w:numFmt w:val="lowerRoman"/>
      <w:lvlText w:val="%9."/>
      <w:lvlJc w:val="left"/>
      <w:pPr>
        <w:tabs>
          <w:tab w:val="num" w:pos="3240"/>
        </w:tabs>
        <w:ind w:left="3240" w:hanging="360"/>
      </w:pPr>
      <w:rPr>
        <w:rFonts w:cs="Times New Roman" w:hint="default"/>
      </w:rPr>
    </w:lvl>
  </w:abstractNum>
  <w:abstractNum w:abstractNumId="10" w15:restartNumberingAfterBreak="0">
    <w:nsid w:val="0ECC5A44"/>
    <w:multiLevelType w:val="hybridMultilevel"/>
    <w:tmpl w:val="70CE21E8"/>
    <w:lvl w:ilvl="0" w:tplc="A2DA0C1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1214E18"/>
    <w:multiLevelType w:val="hybridMultilevel"/>
    <w:tmpl w:val="FB441E78"/>
    <w:lvl w:ilvl="0" w:tplc="04090011">
      <w:start w:val="1"/>
      <w:numFmt w:val="decimal"/>
      <w:lvlText w:val="%1)"/>
      <w:lvlJc w:val="left"/>
      <w:pPr>
        <w:tabs>
          <w:tab w:val="num" w:pos="3780"/>
        </w:tabs>
        <w:ind w:left="3780" w:hanging="360"/>
      </w:pPr>
      <w:rPr>
        <w:rFonts w:cs="Times New Roman"/>
      </w:rPr>
    </w:lvl>
    <w:lvl w:ilvl="1" w:tplc="3176F0DA">
      <w:start w:val="6"/>
      <w:numFmt w:val="upperLetter"/>
      <w:lvlText w:val="%2)"/>
      <w:lvlJc w:val="left"/>
      <w:pPr>
        <w:tabs>
          <w:tab w:val="num" w:pos="450"/>
        </w:tabs>
        <w:ind w:left="450" w:hanging="360"/>
      </w:pPr>
      <w:rPr>
        <w:rFonts w:cs="Times New Roman" w:hint="default"/>
      </w:rPr>
    </w:lvl>
    <w:lvl w:ilvl="2" w:tplc="40C8A690">
      <w:start w:val="6"/>
      <w:numFmt w:val="decimal"/>
      <w:lvlText w:val="(%3)"/>
      <w:lvlJc w:val="left"/>
      <w:pPr>
        <w:tabs>
          <w:tab w:val="num" w:pos="5400"/>
        </w:tabs>
        <w:ind w:left="5400" w:hanging="360"/>
      </w:pPr>
      <w:rPr>
        <w:rFonts w:cs="Times New Roman" w:hint="default"/>
      </w:rPr>
    </w:lvl>
    <w:lvl w:ilvl="3" w:tplc="0409000F" w:tentative="1">
      <w:start w:val="1"/>
      <w:numFmt w:val="decimal"/>
      <w:lvlText w:val="%4."/>
      <w:lvlJc w:val="left"/>
      <w:pPr>
        <w:tabs>
          <w:tab w:val="num" w:pos="5940"/>
        </w:tabs>
        <w:ind w:left="5940" w:hanging="360"/>
      </w:pPr>
      <w:rPr>
        <w:rFonts w:cs="Times New Roman"/>
      </w:rPr>
    </w:lvl>
    <w:lvl w:ilvl="4" w:tplc="04090019" w:tentative="1">
      <w:start w:val="1"/>
      <w:numFmt w:val="lowerLetter"/>
      <w:lvlText w:val="%5."/>
      <w:lvlJc w:val="left"/>
      <w:pPr>
        <w:tabs>
          <w:tab w:val="num" w:pos="6660"/>
        </w:tabs>
        <w:ind w:left="6660" w:hanging="360"/>
      </w:pPr>
      <w:rPr>
        <w:rFonts w:cs="Times New Roman"/>
      </w:rPr>
    </w:lvl>
    <w:lvl w:ilvl="5" w:tplc="0409001B" w:tentative="1">
      <w:start w:val="1"/>
      <w:numFmt w:val="lowerRoman"/>
      <w:lvlText w:val="%6."/>
      <w:lvlJc w:val="right"/>
      <w:pPr>
        <w:tabs>
          <w:tab w:val="num" w:pos="7380"/>
        </w:tabs>
        <w:ind w:left="7380" w:hanging="180"/>
      </w:pPr>
      <w:rPr>
        <w:rFonts w:cs="Times New Roman"/>
      </w:rPr>
    </w:lvl>
    <w:lvl w:ilvl="6" w:tplc="0409000F" w:tentative="1">
      <w:start w:val="1"/>
      <w:numFmt w:val="decimal"/>
      <w:lvlText w:val="%7."/>
      <w:lvlJc w:val="left"/>
      <w:pPr>
        <w:tabs>
          <w:tab w:val="num" w:pos="8100"/>
        </w:tabs>
        <w:ind w:left="8100" w:hanging="360"/>
      </w:pPr>
      <w:rPr>
        <w:rFonts w:cs="Times New Roman"/>
      </w:rPr>
    </w:lvl>
    <w:lvl w:ilvl="7" w:tplc="04090019" w:tentative="1">
      <w:start w:val="1"/>
      <w:numFmt w:val="lowerLetter"/>
      <w:lvlText w:val="%8."/>
      <w:lvlJc w:val="left"/>
      <w:pPr>
        <w:tabs>
          <w:tab w:val="num" w:pos="8820"/>
        </w:tabs>
        <w:ind w:left="8820" w:hanging="360"/>
      </w:pPr>
      <w:rPr>
        <w:rFonts w:cs="Times New Roman"/>
      </w:rPr>
    </w:lvl>
    <w:lvl w:ilvl="8" w:tplc="0409001B" w:tentative="1">
      <w:start w:val="1"/>
      <w:numFmt w:val="lowerRoman"/>
      <w:lvlText w:val="%9."/>
      <w:lvlJc w:val="right"/>
      <w:pPr>
        <w:tabs>
          <w:tab w:val="num" w:pos="9540"/>
        </w:tabs>
        <w:ind w:left="9540" w:hanging="180"/>
      </w:pPr>
      <w:rPr>
        <w:rFonts w:cs="Times New Roman"/>
      </w:rPr>
    </w:lvl>
  </w:abstractNum>
  <w:abstractNum w:abstractNumId="12" w15:restartNumberingAfterBreak="0">
    <w:nsid w:val="14012A61"/>
    <w:multiLevelType w:val="multilevel"/>
    <w:tmpl w:val="52026FA0"/>
    <w:lvl w:ilvl="0">
      <w:start w:val="5"/>
      <w:numFmt w:val="upperRoman"/>
      <w:lvlText w:val="%1."/>
      <w:lvlJc w:val="left"/>
      <w:pPr>
        <w:tabs>
          <w:tab w:val="num" w:pos="480"/>
        </w:tabs>
        <w:ind w:left="480" w:hanging="360"/>
      </w:pPr>
      <w:rPr>
        <w:rFonts w:cs="Times New Roman" w:hint="default"/>
        <w:b/>
      </w:rPr>
    </w:lvl>
    <w:lvl w:ilvl="1">
      <w:start w:val="7"/>
      <w:numFmt w:val="upperLetter"/>
      <w:lvlText w:val="%2)"/>
      <w:lvlJc w:val="left"/>
      <w:pPr>
        <w:tabs>
          <w:tab w:val="num" w:pos="720"/>
        </w:tabs>
        <w:ind w:left="720" w:hanging="360"/>
      </w:pPr>
      <w:rPr>
        <w:rFonts w:cs="Times New Roman" w:hint="default"/>
        <w:b w:val="0"/>
      </w:rPr>
    </w:lvl>
    <w:lvl w:ilvl="2">
      <w:start w:val="1"/>
      <w:numFmt w:val="decimal"/>
      <w:lvlText w:val="%3)"/>
      <w:lvlJc w:val="left"/>
      <w:pPr>
        <w:tabs>
          <w:tab w:val="num" w:pos="1260"/>
        </w:tabs>
        <w:ind w:left="1260" w:hanging="360"/>
      </w:pPr>
      <w:rPr>
        <w:rFonts w:cs="Times New Roman" w:hint="default"/>
        <w:b w:val="0"/>
      </w:rPr>
    </w:lvl>
    <w:lvl w:ilvl="3">
      <w:start w:val="1"/>
      <w:numFmt w:val="lowerLetter"/>
      <w:lvlText w:val="%4."/>
      <w:lvlJc w:val="left"/>
      <w:pPr>
        <w:tabs>
          <w:tab w:val="num" w:pos="1440"/>
        </w:tabs>
        <w:ind w:left="1440" w:hanging="360"/>
      </w:pPr>
      <w:rPr>
        <w:rFonts w:cs="Times New Roman" w:hint="default"/>
        <w:b w:val="0"/>
        <w:i w:val="0"/>
      </w:rPr>
    </w:lvl>
    <w:lvl w:ilvl="4">
      <w:start w:val="1"/>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b w:val="0"/>
        <w:i w:val="0"/>
      </w:rPr>
    </w:lvl>
    <w:lvl w:ilvl="6">
      <w:start w:val="1"/>
      <w:numFmt w:val="decimal"/>
      <w:lvlText w:val="%7."/>
      <w:lvlJc w:val="left"/>
      <w:pPr>
        <w:tabs>
          <w:tab w:val="num" w:pos="1080"/>
        </w:tabs>
        <w:ind w:left="108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14287B80"/>
    <w:multiLevelType w:val="hybridMultilevel"/>
    <w:tmpl w:val="665EC046"/>
    <w:lvl w:ilvl="0" w:tplc="04090011">
      <w:start w:val="1"/>
      <w:numFmt w:val="decimal"/>
      <w:lvlText w:val="%1)"/>
      <w:lvlJc w:val="left"/>
      <w:pPr>
        <w:tabs>
          <w:tab w:val="num" w:pos="3780"/>
        </w:tabs>
        <w:ind w:left="3780" w:hanging="360"/>
      </w:pPr>
      <w:rPr>
        <w:rFonts w:cs="Times New Roman"/>
      </w:rPr>
    </w:lvl>
    <w:lvl w:ilvl="1" w:tplc="A2DA0C1E">
      <w:start w:val="1"/>
      <w:numFmt w:val="decimal"/>
      <w:lvlText w:val="(%2)"/>
      <w:lvlJc w:val="left"/>
      <w:pPr>
        <w:tabs>
          <w:tab w:val="num" w:pos="1440"/>
        </w:tabs>
        <w:ind w:left="1440" w:hanging="360"/>
      </w:pPr>
      <w:rPr>
        <w:rFonts w:cs="Times New Roman" w:hint="default"/>
      </w:rPr>
    </w:lvl>
    <w:lvl w:ilvl="2" w:tplc="E1CC13DC">
      <w:start w:val="1"/>
      <w:numFmt w:val="lowerLetter"/>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002C5E"/>
    <w:multiLevelType w:val="hybridMultilevel"/>
    <w:tmpl w:val="A9CC7C36"/>
    <w:lvl w:ilvl="0" w:tplc="07104444">
      <w:start w:val="1"/>
      <w:numFmt w:val="decimal"/>
      <w:lvlText w:val="%1)"/>
      <w:lvlJc w:val="left"/>
      <w:pPr>
        <w:tabs>
          <w:tab w:val="num" w:pos="1260"/>
        </w:tabs>
        <w:ind w:left="12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7712DE"/>
    <w:multiLevelType w:val="multilevel"/>
    <w:tmpl w:val="FB965B1C"/>
    <w:lvl w:ilvl="0">
      <w:start w:val="8"/>
      <w:numFmt w:val="upperRoman"/>
      <w:lvlText w:val="%1."/>
      <w:lvlJc w:val="left"/>
      <w:pPr>
        <w:tabs>
          <w:tab w:val="num" w:pos="360"/>
        </w:tabs>
        <w:ind w:left="360" w:hanging="360"/>
      </w:pPr>
      <w:rPr>
        <w:rFonts w:cs="Times New Roman" w:hint="default"/>
        <w:b/>
        <w:i w:val="0"/>
      </w:rPr>
    </w:lvl>
    <w:lvl w:ilvl="1">
      <w:start w:val="1"/>
      <w:numFmt w:val="upperLetter"/>
      <w:lvlText w:val="%2)"/>
      <w:lvlJc w:val="left"/>
      <w:pPr>
        <w:tabs>
          <w:tab w:val="num" w:pos="720"/>
        </w:tabs>
        <w:ind w:left="720" w:hanging="360"/>
      </w:pPr>
      <w:rPr>
        <w:rFonts w:ascii="Times New Roman" w:eastAsia="Times New Roman" w:hAnsi="Times New Roman" w:cs="Times New Roman"/>
        <w:b w:val="0"/>
      </w:rPr>
    </w:lvl>
    <w:lvl w:ilvl="2">
      <w:start w:val="1"/>
      <w:numFmt w:val="decimal"/>
      <w:lvlText w:val="%3)"/>
      <w:lvlJc w:val="left"/>
      <w:pPr>
        <w:tabs>
          <w:tab w:val="num" w:pos="1170"/>
        </w:tabs>
        <w:ind w:left="117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4"/>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3"/>
      <w:numFmt w:val="lowerRoman"/>
      <w:lvlText w:val="%9."/>
      <w:lvlJc w:val="left"/>
      <w:pPr>
        <w:tabs>
          <w:tab w:val="num" w:pos="3240"/>
        </w:tabs>
        <w:ind w:left="3240" w:hanging="360"/>
      </w:pPr>
      <w:rPr>
        <w:rFonts w:cs="Times New Roman" w:hint="default"/>
      </w:rPr>
    </w:lvl>
  </w:abstractNum>
  <w:abstractNum w:abstractNumId="16" w15:restartNumberingAfterBreak="0">
    <w:nsid w:val="1AE506ED"/>
    <w:multiLevelType w:val="hybridMultilevel"/>
    <w:tmpl w:val="CC2C3EC4"/>
    <w:lvl w:ilvl="0" w:tplc="47AA97AE">
      <w:start w:val="1"/>
      <w:numFmt w:val="decimal"/>
      <w:lvlText w:val="%1)"/>
      <w:lvlJc w:val="left"/>
      <w:pPr>
        <w:tabs>
          <w:tab w:val="num" w:pos="3924"/>
        </w:tabs>
        <w:ind w:left="3924" w:hanging="504"/>
      </w:pPr>
      <w:rPr>
        <w:rFonts w:cs="Times New Roman" w:hint="default"/>
        <w:b w:val="0"/>
        <w:i w:val="0"/>
      </w:rPr>
    </w:lvl>
    <w:lvl w:ilvl="1" w:tplc="04090019">
      <w:start w:val="1"/>
      <w:numFmt w:val="lowerLetter"/>
      <w:lvlText w:val="%2."/>
      <w:lvlJc w:val="left"/>
      <w:pPr>
        <w:tabs>
          <w:tab w:val="num" w:pos="3780"/>
        </w:tabs>
        <w:ind w:left="3780" w:hanging="360"/>
      </w:pPr>
      <w:rPr>
        <w:rFonts w:cs="Times New Roman" w:hint="default"/>
        <w:b w:val="0"/>
        <w:i w:val="0"/>
      </w:rPr>
    </w:lvl>
    <w:lvl w:ilvl="2" w:tplc="0409001B">
      <w:start w:val="1"/>
      <w:numFmt w:val="lowerRoman"/>
      <w:lvlText w:val="%3."/>
      <w:lvlJc w:val="right"/>
      <w:pPr>
        <w:tabs>
          <w:tab w:val="num" w:pos="4500"/>
        </w:tabs>
        <w:ind w:left="4500" w:hanging="180"/>
      </w:pPr>
      <w:rPr>
        <w:rFonts w:cs="Times New Roman"/>
      </w:rPr>
    </w:lvl>
    <w:lvl w:ilvl="3" w:tplc="0409000F" w:tentative="1">
      <w:start w:val="1"/>
      <w:numFmt w:val="decimal"/>
      <w:lvlText w:val="%4."/>
      <w:lvlJc w:val="left"/>
      <w:pPr>
        <w:tabs>
          <w:tab w:val="num" w:pos="5220"/>
        </w:tabs>
        <w:ind w:left="5220" w:hanging="360"/>
      </w:pPr>
      <w:rPr>
        <w:rFonts w:cs="Times New Roman"/>
      </w:rPr>
    </w:lvl>
    <w:lvl w:ilvl="4" w:tplc="04090019" w:tentative="1">
      <w:start w:val="1"/>
      <w:numFmt w:val="lowerLetter"/>
      <w:lvlText w:val="%5."/>
      <w:lvlJc w:val="left"/>
      <w:pPr>
        <w:tabs>
          <w:tab w:val="num" w:pos="5940"/>
        </w:tabs>
        <w:ind w:left="5940" w:hanging="360"/>
      </w:pPr>
      <w:rPr>
        <w:rFonts w:cs="Times New Roman"/>
      </w:rPr>
    </w:lvl>
    <w:lvl w:ilvl="5" w:tplc="0409001B" w:tentative="1">
      <w:start w:val="1"/>
      <w:numFmt w:val="lowerRoman"/>
      <w:lvlText w:val="%6."/>
      <w:lvlJc w:val="right"/>
      <w:pPr>
        <w:tabs>
          <w:tab w:val="num" w:pos="6660"/>
        </w:tabs>
        <w:ind w:left="6660" w:hanging="180"/>
      </w:pPr>
      <w:rPr>
        <w:rFonts w:cs="Times New Roman"/>
      </w:rPr>
    </w:lvl>
    <w:lvl w:ilvl="6" w:tplc="0409000F" w:tentative="1">
      <w:start w:val="1"/>
      <w:numFmt w:val="decimal"/>
      <w:lvlText w:val="%7."/>
      <w:lvlJc w:val="left"/>
      <w:pPr>
        <w:tabs>
          <w:tab w:val="num" w:pos="7380"/>
        </w:tabs>
        <w:ind w:left="7380" w:hanging="360"/>
      </w:pPr>
      <w:rPr>
        <w:rFonts w:cs="Times New Roman"/>
      </w:rPr>
    </w:lvl>
    <w:lvl w:ilvl="7" w:tplc="04090019" w:tentative="1">
      <w:start w:val="1"/>
      <w:numFmt w:val="lowerLetter"/>
      <w:lvlText w:val="%8."/>
      <w:lvlJc w:val="left"/>
      <w:pPr>
        <w:tabs>
          <w:tab w:val="num" w:pos="8100"/>
        </w:tabs>
        <w:ind w:left="8100" w:hanging="360"/>
      </w:pPr>
      <w:rPr>
        <w:rFonts w:cs="Times New Roman"/>
      </w:rPr>
    </w:lvl>
    <w:lvl w:ilvl="8" w:tplc="0409001B" w:tentative="1">
      <w:start w:val="1"/>
      <w:numFmt w:val="lowerRoman"/>
      <w:lvlText w:val="%9."/>
      <w:lvlJc w:val="right"/>
      <w:pPr>
        <w:tabs>
          <w:tab w:val="num" w:pos="8820"/>
        </w:tabs>
        <w:ind w:left="8820" w:hanging="180"/>
      </w:pPr>
      <w:rPr>
        <w:rFonts w:cs="Times New Roman"/>
      </w:rPr>
    </w:lvl>
  </w:abstractNum>
  <w:abstractNum w:abstractNumId="17" w15:restartNumberingAfterBreak="0">
    <w:nsid w:val="1D8404FE"/>
    <w:multiLevelType w:val="hybridMultilevel"/>
    <w:tmpl w:val="D7B846FE"/>
    <w:lvl w:ilvl="0" w:tplc="E4F06DD0">
      <w:start w:val="1"/>
      <w:numFmt w:val="decimal"/>
      <w:lvlText w:val="%1)"/>
      <w:lvlJc w:val="left"/>
      <w:pPr>
        <w:tabs>
          <w:tab w:val="num" w:pos="1080"/>
        </w:tabs>
        <w:ind w:left="1080" w:hanging="360"/>
      </w:pPr>
      <w:rPr>
        <w:rFonts w:cs="Times New Roman"/>
        <w:b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1E4855D7"/>
    <w:multiLevelType w:val="hybridMultilevel"/>
    <w:tmpl w:val="E46A3290"/>
    <w:lvl w:ilvl="0" w:tplc="2C24DC38">
      <w:start w:val="4"/>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EA71EA"/>
    <w:multiLevelType w:val="multilevel"/>
    <w:tmpl w:val="4308FF1E"/>
    <w:lvl w:ilvl="0">
      <w:start w:val="5"/>
      <w:numFmt w:val="upperRoman"/>
      <w:lvlText w:val="%1."/>
      <w:lvlJc w:val="left"/>
      <w:pPr>
        <w:tabs>
          <w:tab w:val="num" w:pos="480"/>
        </w:tabs>
        <w:ind w:left="480" w:hanging="360"/>
      </w:pPr>
      <w:rPr>
        <w:rFonts w:cs="Times New Roman" w:hint="default"/>
        <w:b/>
      </w:rPr>
    </w:lvl>
    <w:lvl w:ilvl="1">
      <w:start w:val="8"/>
      <w:numFmt w:val="upperLetter"/>
      <w:lvlText w:val="%2)"/>
      <w:lvlJc w:val="left"/>
      <w:pPr>
        <w:tabs>
          <w:tab w:val="num" w:pos="720"/>
        </w:tabs>
        <w:ind w:left="720" w:hanging="360"/>
      </w:pPr>
      <w:rPr>
        <w:rFonts w:cs="Times New Roman" w:hint="default"/>
        <w:b w:val="0"/>
      </w:rPr>
    </w:lvl>
    <w:lvl w:ilvl="2">
      <w:start w:val="1"/>
      <w:numFmt w:val="decimal"/>
      <w:lvlText w:val="%3)"/>
      <w:lvlJc w:val="left"/>
      <w:pPr>
        <w:tabs>
          <w:tab w:val="num" w:pos="1260"/>
        </w:tabs>
        <w:ind w:left="1260" w:hanging="360"/>
      </w:pPr>
      <w:rPr>
        <w:rFonts w:cs="Times New Roman" w:hint="default"/>
        <w:b w:val="0"/>
      </w:rPr>
    </w:lvl>
    <w:lvl w:ilvl="3">
      <w:start w:val="1"/>
      <w:numFmt w:val="lowerLetter"/>
      <w:lvlText w:val="%4."/>
      <w:lvlJc w:val="left"/>
      <w:pPr>
        <w:tabs>
          <w:tab w:val="num" w:pos="1440"/>
        </w:tabs>
        <w:ind w:left="1440" w:hanging="360"/>
      </w:pPr>
      <w:rPr>
        <w:rFonts w:cs="Times New Roman" w:hint="default"/>
        <w:b w:val="0"/>
        <w:i w:val="0"/>
      </w:rPr>
    </w:lvl>
    <w:lvl w:ilvl="4">
      <w:start w:val="1"/>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b w:val="0"/>
        <w:i w:val="0"/>
      </w:rPr>
    </w:lvl>
    <w:lvl w:ilvl="6">
      <w:start w:val="1"/>
      <w:numFmt w:val="decimal"/>
      <w:lvlText w:val="%7."/>
      <w:lvlJc w:val="left"/>
      <w:pPr>
        <w:tabs>
          <w:tab w:val="num" w:pos="1080"/>
        </w:tabs>
        <w:ind w:left="108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36F17CF"/>
    <w:multiLevelType w:val="multilevel"/>
    <w:tmpl w:val="D0CCD1CA"/>
    <w:lvl w:ilvl="0">
      <w:start w:val="4"/>
      <w:numFmt w:val="upperRoman"/>
      <w:lvlText w:val="%1."/>
      <w:lvlJc w:val="left"/>
      <w:pPr>
        <w:tabs>
          <w:tab w:val="num" w:pos="360"/>
        </w:tabs>
        <w:ind w:left="360" w:hanging="360"/>
      </w:pPr>
      <w:rPr>
        <w:rFonts w:cs="Times New Roman" w:hint="default"/>
        <w:b/>
        <w:i w:val="0"/>
      </w:rPr>
    </w:lvl>
    <w:lvl w:ilvl="1">
      <w:start w:val="8"/>
      <w:numFmt w:val="upperLetter"/>
      <w:lvlText w:val="%2)"/>
      <w:lvlJc w:val="left"/>
      <w:pPr>
        <w:tabs>
          <w:tab w:val="num" w:pos="720"/>
        </w:tabs>
        <w:ind w:left="720" w:hanging="360"/>
      </w:pPr>
      <w:rPr>
        <w:rFonts w:cs="Times New Roman" w:hint="default"/>
        <w:b w:val="0"/>
      </w:rPr>
    </w:lvl>
    <w:lvl w:ilvl="2">
      <w:start w:val="3"/>
      <w:numFmt w:val="decimal"/>
      <w:lvlText w:val="%3)"/>
      <w:lvlJc w:val="left"/>
      <w:pPr>
        <w:tabs>
          <w:tab w:val="num" w:pos="1170"/>
        </w:tabs>
        <w:ind w:left="117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1"/>
      <w:numFmt w:val="lowerRoman"/>
      <w:lvlText w:val="%5.  "/>
      <w:lvlJc w:val="righ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246C0A12"/>
    <w:multiLevelType w:val="multilevel"/>
    <w:tmpl w:val="7938E728"/>
    <w:lvl w:ilvl="0">
      <w:start w:val="4"/>
      <w:numFmt w:val="upperRoman"/>
      <w:lvlText w:val="%1."/>
      <w:lvlJc w:val="left"/>
      <w:pPr>
        <w:tabs>
          <w:tab w:val="num" w:pos="360"/>
        </w:tabs>
        <w:ind w:left="360" w:hanging="360"/>
      </w:pPr>
      <w:rPr>
        <w:rFonts w:cs="Times New Roman" w:hint="default"/>
        <w:b/>
        <w:i w:val="0"/>
      </w:rPr>
    </w:lvl>
    <w:lvl w:ilvl="1">
      <w:start w:val="1"/>
      <w:numFmt w:val="upperLetter"/>
      <w:lvlText w:val="%2)"/>
      <w:lvlJc w:val="left"/>
      <w:pPr>
        <w:tabs>
          <w:tab w:val="num" w:pos="720"/>
        </w:tabs>
        <w:ind w:left="720" w:hanging="360"/>
      </w:pPr>
      <w:rPr>
        <w:rFonts w:cs="Times New Roman" w:hint="default"/>
        <w:b w:val="0"/>
      </w:rPr>
    </w:lvl>
    <w:lvl w:ilvl="2">
      <w:start w:val="3"/>
      <w:numFmt w:val="decimal"/>
      <w:lvlText w:val="%3)"/>
      <w:lvlJc w:val="left"/>
      <w:pPr>
        <w:tabs>
          <w:tab w:val="num" w:pos="1170"/>
        </w:tabs>
        <w:ind w:left="117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1"/>
      <w:numFmt w:val="lowerRoman"/>
      <w:lvlText w:val="%5.  "/>
      <w:lvlJc w:val="righ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47C53FB"/>
    <w:multiLevelType w:val="multilevel"/>
    <w:tmpl w:val="5B3229DC"/>
    <w:lvl w:ilvl="0">
      <w:start w:val="14"/>
      <w:numFmt w:val="upperRoman"/>
      <w:lvlText w:val="%1."/>
      <w:lvlJc w:val="left"/>
      <w:pPr>
        <w:tabs>
          <w:tab w:val="num" w:pos="360"/>
        </w:tabs>
        <w:ind w:left="360" w:hanging="360"/>
      </w:pPr>
      <w:rPr>
        <w:rFonts w:cs="Times New Roman" w:hint="default"/>
        <w:b/>
        <w:i w:val="0"/>
      </w:rPr>
    </w:lvl>
    <w:lvl w:ilvl="1">
      <w:start w:val="1"/>
      <w:numFmt w:val="upperLetter"/>
      <w:lvlText w:val="%2)"/>
      <w:lvlJc w:val="left"/>
      <w:pPr>
        <w:tabs>
          <w:tab w:val="num" w:pos="720"/>
        </w:tabs>
        <w:ind w:left="720" w:hanging="360"/>
      </w:pPr>
      <w:rPr>
        <w:rFonts w:cs="Times New Roman" w:hint="default"/>
        <w:b w:val="0"/>
      </w:rPr>
    </w:lvl>
    <w:lvl w:ilvl="2">
      <w:start w:val="1"/>
      <w:numFmt w:val="decimal"/>
      <w:lvlText w:val="%3)"/>
      <w:lvlJc w:val="left"/>
      <w:pPr>
        <w:tabs>
          <w:tab w:val="num" w:pos="1170"/>
        </w:tabs>
        <w:ind w:left="117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4"/>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3"/>
      <w:numFmt w:val="lowerRoman"/>
      <w:lvlText w:val="%9."/>
      <w:lvlJc w:val="left"/>
      <w:pPr>
        <w:tabs>
          <w:tab w:val="num" w:pos="3240"/>
        </w:tabs>
        <w:ind w:left="3240" w:hanging="360"/>
      </w:pPr>
      <w:rPr>
        <w:rFonts w:cs="Times New Roman" w:hint="default"/>
      </w:rPr>
    </w:lvl>
  </w:abstractNum>
  <w:abstractNum w:abstractNumId="23" w15:restartNumberingAfterBreak="0">
    <w:nsid w:val="251F4D8D"/>
    <w:multiLevelType w:val="hybridMultilevel"/>
    <w:tmpl w:val="A1BC1AF2"/>
    <w:lvl w:ilvl="0" w:tplc="8D6612CE">
      <w:start w:val="1"/>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C934FFA"/>
    <w:multiLevelType w:val="hybridMultilevel"/>
    <w:tmpl w:val="D69CD856"/>
    <w:lvl w:ilvl="0" w:tplc="38C2F6C0">
      <w:start w:val="1"/>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D5972DC"/>
    <w:multiLevelType w:val="hybridMultilevel"/>
    <w:tmpl w:val="56706E2C"/>
    <w:lvl w:ilvl="0" w:tplc="0409001B">
      <w:start w:val="1"/>
      <w:numFmt w:val="lowerRoman"/>
      <w:lvlText w:val="%1."/>
      <w:lvlJc w:val="right"/>
      <w:pPr>
        <w:tabs>
          <w:tab w:val="num" w:pos="1860"/>
        </w:tabs>
        <w:ind w:left="1860" w:hanging="180"/>
      </w:pPr>
      <w:rPr>
        <w:rFonts w:cs="Times New Roman"/>
      </w:rPr>
    </w:lvl>
    <w:lvl w:ilvl="1" w:tplc="04090019" w:tentative="1">
      <w:start w:val="1"/>
      <w:numFmt w:val="lowerLetter"/>
      <w:lvlText w:val="%2."/>
      <w:lvlJc w:val="left"/>
      <w:pPr>
        <w:tabs>
          <w:tab w:val="num" w:pos="-1020"/>
        </w:tabs>
        <w:ind w:left="-1020" w:hanging="360"/>
      </w:pPr>
      <w:rPr>
        <w:rFonts w:cs="Times New Roman"/>
      </w:rPr>
    </w:lvl>
    <w:lvl w:ilvl="2" w:tplc="0409001B" w:tentative="1">
      <w:start w:val="1"/>
      <w:numFmt w:val="lowerRoman"/>
      <w:lvlText w:val="%3."/>
      <w:lvlJc w:val="right"/>
      <w:pPr>
        <w:tabs>
          <w:tab w:val="num" w:pos="-300"/>
        </w:tabs>
        <w:ind w:left="-300" w:hanging="180"/>
      </w:pPr>
      <w:rPr>
        <w:rFonts w:cs="Times New Roman"/>
      </w:rPr>
    </w:lvl>
    <w:lvl w:ilvl="3" w:tplc="0409000F" w:tentative="1">
      <w:start w:val="1"/>
      <w:numFmt w:val="decimal"/>
      <w:lvlText w:val="%4."/>
      <w:lvlJc w:val="left"/>
      <w:pPr>
        <w:tabs>
          <w:tab w:val="num" w:pos="420"/>
        </w:tabs>
        <w:ind w:left="420" w:hanging="360"/>
      </w:pPr>
      <w:rPr>
        <w:rFonts w:cs="Times New Roman"/>
      </w:rPr>
    </w:lvl>
    <w:lvl w:ilvl="4" w:tplc="04090019" w:tentative="1">
      <w:start w:val="1"/>
      <w:numFmt w:val="lowerLetter"/>
      <w:lvlText w:val="%5."/>
      <w:lvlJc w:val="left"/>
      <w:pPr>
        <w:tabs>
          <w:tab w:val="num" w:pos="1140"/>
        </w:tabs>
        <w:ind w:left="1140" w:hanging="360"/>
      </w:pPr>
      <w:rPr>
        <w:rFonts w:cs="Times New Roman"/>
      </w:rPr>
    </w:lvl>
    <w:lvl w:ilvl="5" w:tplc="0409001B" w:tentative="1">
      <w:start w:val="1"/>
      <w:numFmt w:val="lowerRoman"/>
      <w:lvlText w:val="%6."/>
      <w:lvlJc w:val="right"/>
      <w:pPr>
        <w:tabs>
          <w:tab w:val="num" w:pos="1860"/>
        </w:tabs>
        <w:ind w:left="186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3300"/>
        </w:tabs>
        <w:ind w:left="3300" w:hanging="360"/>
      </w:pPr>
      <w:rPr>
        <w:rFonts w:cs="Times New Roman"/>
      </w:rPr>
    </w:lvl>
    <w:lvl w:ilvl="8" w:tplc="0409001B" w:tentative="1">
      <w:start w:val="1"/>
      <w:numFmt w:val="lowerRoman"/>
      <w:lvlText w:val="%9."/>
      <w:lvlJc w:val="right"/>
      <w:pPr>
        <w:tabs>
          <w:tab w:val="num" w:pos="4020"/>
        </w:tabs>
        <w:ind w:left="4020" w:hanging="180"/>
      </w:pPr>
      <w:rPr>
        <w:rFonts w:cs="Times New Roman"/>
      </w:rPr>
    </w:lvl>
  </w:abstractNum>
  <w:abstractNum w:abstractNumId="26" w15:restartNumberingAfterBreak="0">
    <w:nsid w:val="3A6211CE"/>
    <w:multiLevelType w:val="multilevel"/>
    <w:tmpl w:val="B1DE2C88"/>
    <w:lvl w:ilvl="0">
      <w:start w:val="8"/>
      <w:numFmt w:val="upperRoman"/>
      <w:lvlText w:val="%1."/>
      <w:lvlJc w:val="left"/>
      <w:pPr>
        <w:tabs>
          <w:tab w:val="num" w:pos="360"/>
        </w:tabs>
        <w:ind w:left="360" w:hanging="360"/>
      </w:pPr>
      <w:rPr>
        <w:rFonts w:cs="Times New Roman" w:hint="default"/>
        <w:b/>
        <w:i w:val="0"/>
      </w:rPr>
    </w:lvl>
    <w:lvl w:ilvl="1">
      <w:start w:val="2"/>
      <w:numFmt w:val="upperLetter"/>
      <w:lvlText w:val="%2)"/>
      <w:lvlJc w:val="left"/>
      <w:pPr>
        <w:tabs>
          <w:tab w:val="num" w:pos="720"/>
        </w:tabs>
        <w:ind w:left="720" w:hanging="360"/>
      </w:pPr>
      <w:rPr>
        <w:rFonts w:cs="Times New Roman" w:hint="default"/>
        <w:b w:val="0"/>
      </w:rPr>
    </w:lvl>
    <w:lvl w:ilvl="2">
      <w:start w:val="1"/>
      <w:numFmt w:val="decimal"/>
      <w:lvlText w:val="%3)"/>
      <w:lvlJc w:val="left"/>
      <w:pPr>
        <w:tabs>
          <w:tab w:val="num" w:pos="1170"/>
        </w:tabs>
        <w:ind w:left="117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4"/>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3"/>
      <w:numFmt w:val="lowerRoman"/>
      <w:lvlText w:val="%9."/>
      <w:lvlJc w:val="left"/>
      <w:pPr>
        <w:tabs>
          <w:tab w:val="num" w:pos="3240"/>
        </w:tabs>
        <w:ind w:left="3240" w:hanging="360"/>
      </w:pPr>
      <w:rPr>
        <w:rFonts w:cs="Times New Roman" w:hint="default"/>
      </w:rPr>
    </w:lvl>
  </w:abstractNum>
  <w:abstractNum w:abstractNumId="27" w15:restartNumberingAfterBreak="0">
    <w:nsid w:val="3B4F0346"/>
    <w:multiLevelType w:val="hybridMultilevel"/>
    <w:tmpl w:val="AE9AB6B0"/>
    <w:lvl w:ilvl="0" w:tplc="E51C08AA">
      <w:start w:val="1"/>
      <w:numFmt w:val="lowerLetter"/>
      <w:lvlText w:val="%1."/>
      <w:lvlJc w:val="left"/>
      <w:pPr>
        <w:tabs>
          <w:tab w:val="num" w:pos="3780"/>
        </w:tabs>
        <w:ind w:left="3780" w:hanging="360"/>
      </w:pPr>
      <w:rPr>
        <w:rFonts w:cs="Times New Roman" w:hint="default"/>
        <w:b w:val="0"/>
      </w:rPr>
    </w:lvl>
    <w:lvl w:ilvl="1" w:tplc="CBE24E38">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F5A2B26"/>
    <w:multiLevelType w:val="hybridMultilevel"/>
    <w:tmpl w:val="1206C284"/>
    <w:lvl w:ilvl="0" w:tplc="1C5A0442">
      <w:start w:val="4"/>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01067EC"/>
    <w:multiLevelType w:val="hybridMultilevel"/>
    <w:tmpl w:val="E6669D38"/>
    <w:lvl w:ilvl="0" w:tplc="47AA97AE">
      <w:start w:val="1"/>
      <w:numFmt w:val="decimal"/>
      <w:lvlText w:val="%1)"/>
      <w:lvlJc w:val="left"/>
      <w:pPr>
        <w:tabs>
          <w:tab w:val="num" w:pos="3924"/>
        </w:tabs>
        <w:ind w:left="3924" w:hanging="504"/>
      </w:pPr>
      <w:rPr>
        <w:rFonts w:cs="Times New Roman" w:hint="default"/>
        <w:b w:val="0"/>
        <w:i w:val="0"/>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0" w15:restartNumberingAfterBreak="0">
    <w:nsid w:val="409C6B32"/>
    <w:multiLevelType w:val="hybridMultilevel"/>
    <w:tmpl w:val="8D10197C"/>
    <w:lvl w:ilvl="0" w:tplc="F120F212">
      <w:start w:val="1"/>
      <w:numFmt w:val="lowerLetter"/>
      <w:lvlText w:val="%1."/>
      <w:lvlJc w:val="left"/>
      <w:pPr>
        <w:tabs>
          <w:tab w:val="num" w:pos="1620"/>
        </w:tabs>
        <w:ind w:left="1620" w:hanging="360"/>
      </w:pPr>
      <w:rPr>
        <w:rFonts w:cs="Times New Roman"/>
        <w:b w:val="0"/>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1" w15:restartNumberingAfterBreak="0">
    <w:nsid w:val="40D9184B"/>
    <w:multiLevelType w:val="multilevel"/>
    <w:tmpl w:val="3B3CDEE8"/>
    <w:lvl w:ilvl="0">
      <w:start w:val="12"/>
      <w:numFmt w:val="upperRoman"/>
      <w:lvlText w:val="%1."/>
      <w:lvlJc w:val="left"/>
      <w:pPr>
        <w:tabs>
          <w:tab w:val="num" w:pos="360"/>
        </w:tabs>
        <w:ind w:left="360" w:hanging="360"/>
      </w:pPr>
      <w:rPr>
        <w:rFonts w:cs="Times New Roman" w:hint="default"/>
      </w:rPr>
    </w:lvl>
    <w:lvl w:ilvl="1">
      <w:start w:val="5"/>
      <w:numFmt w:val="upperLetter"/>
      <w:lvlText w:val="%2)"/>
      <w:lvlJc w:val="left"/>
      <w:pPr>
        <w:tabs>
          <w:tab w:val="num" w:pos="720"/>
        </w:tabs>
        <w:ind w:left="720" w:hanging="360"/>
      </w:pPr>
      <w:rPr>
        <w:rFonts w:cs="Times New Roman" w:hint="default"/>
        <w:b w:val="0"/>
        <w:i w:val="0"/>
      </w:rPr>
    </w:lvl>
    <w:lvl w:ilvl="2">
      <w:start w:val="16"/>
      <w:numFmt w:val="decimal"/>
      <w:lvlText w:val="%3)"/>
      <w:lvlJc w:val="left"/>
      <w:pPr>
        <w:tabs>
          <w:tab w:val="num" w:pos="1080"/>
        </w:tabs>
        <w:ind w:left="108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1"/>
      <w:numFmt w:val="lowerLetter"/>
      <w:lvlText w:val="%5."/>
      <w:lvlJc w:val="left"/>
      <w:pPr>
        <w:tabs>
          <w:tab w:val="num" w:pos="1800"/>
        </w:tabs>
        <w:ind w:left="1800" w:hanging="360"/>
      </w:pPr>
      <w:rPr>
        <w:rFonts w:ascii="Times New Roman" w:eastAsia="Times New Roman" w:hAnsi="Times New Roman" w:cs="Times New Roman" w:hint="default"/>
      </w:rPr>
    </w:lvl>
    <w:lvl w:ilvl="5">
      <w:start w:val="1"/>
      <w:numFmt w:val="lowerRoman"/>
      <w:lvlText w:val="%6."/>
      <w:lvlJc w:val="left"/>
      <w:pPr>
        <w:tabs>
          <w:tab w:val="num" w:pos="2160"/>
        </w:tabs>
        <w:ind w:left="2160" w:hanging="360"/>
      </w:pPr>
      <w:rPr>
        <w:rFonts w:ascii="Times New Roman" w:eastAsia="Times New Roman" w:hAnsi="Times New Roman" w:cs="Times New Roman" w:hint="default"/>
        <w:b w:val="0"/>
        <w:sz w:val="24"/>
        <w:szCs w:val="24"/>
      </w:rPr>
    </w:lvl>
    <w:lvl w:ilvl="6">
      <w:start w:val="1"/>
      <w:numFmt w:val="decimal"/>
      <w:lvlText w:val="%7."/>
      <w:lvlJc w:val="left"/>
      <w:pPr>
        <w:tabs>
          <w:tab w:val="num" w:pos="1170"/>
        </w:tabs>
        <w:ind w:left="117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422B3351"/>
    <w:multiLevelType w:val="multilevel"/>
    <w:tmpl w:val="AFC471D2"/>
    <w:lvl w:ilvl="0">
      <w:start w:val="14"/>
      <w:numFmt w:val="upperRoman"/>
      <w:lvlText w:val="%1."/>
      <w:lvlJc w:val="left"/>
      <w:pPr>
        <w:tabs>
          <w:tab w:val="num" w:pos="360"/>
        </w:tabs>
        <w:ind w:left="360" w:hanging="360"/>
      </w:pPr>
      <w:rPr>
        <w:rFonts w:cs="Times New Roman" w:hint="default"/>
        <w:b/>
        <w:i w:val="0"/>
      </w:rPr>
    </w:lvl>
    <w:lvl w:ilvl="1">
      <w:start w:val="8"/>
      <w:numFmt w:val="upperLetter"/>
      <w:lvlText w:val="%2)"/>
      <w:lvlJc w:val="left"/>
      <w:pPr>
        <w:tabs>
          <w:tab w:val="num" w:pos="720"/>
        </w:tabs>
        <w:ind w:left="720" w:hanging="360"/>
      </w:pPr>
      <w:rPr>
        <w:rFonts w:cs="Times New Roman" w:hint="default"/>
        <w:b w:val="0"/>
      </w:rPr>
    </w:lvl>
    <w:lvl w:ilvl="2">
      <w:start w:val="1"/>
      <w:numFmt w:val="decimal"/>
      <w:lvlText w:val="%3)"/>
      <w:lvlJc w:val="left"/>
      <w:pPr>
        <w:tabs>
          <w:tab w:val="num" w:pos="1170"/>
        </w:tabs>
        <w:ind w:left="117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4"/>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3"/>
      <w:numFmt w:val="lowerRoman"/>
      <w:lvlText w:val="%9."/>
      <w:lvlJc w:val="left"/>
      <w:pPr>
        <w:tabs>
          <w:tab w:val="num" w:pos="3240"/>
        </w:tabs>
        <w:ind w:left="3240" w:hanging="360"/>
      </w:pPr>
      <w:rPr>
        <w:rFonts w:cs="Times New Roman" w:hint="default"/>
      </w:rPr>
    </w:lvl>
  </w:abstractNum>
  <w:abstractNum w:abstractNumId="33" w15:restartNumberingAfterBreak="0">
    <w:nsid w:val="43001BA0"/>
    <w:multiLevelType w:val="multilevel"/>
    <w:tmpl w:val="30F21A0C"/>
    <w:lvl w:ilvl="0">
      <w:start w:val="1"/>
      <w:numFmt w:val="upperRoman"/>
      <w:lvlText w:val="%1."/>
      <w:lvlJc w:val="left"/>
      <w:pPr>
        <w:tabs>
          <w:tab w:val="num" w:pos="360"/>
        </w:tabs>
        <w:ind w:left="360" w:hanging="360"/>
      </w:pPr>
      <w:rPr>
        <w:rFonts w:cs="Times New Roman" w:hint="default"/>
        <w:b/>
        <w:i w:val="0"/>
      </w:rPr>
    </w:lvl>
    <w:lvl w:ilvl="1">
      <w:start w:val="1"/>
      <w:numFmt w:val="upperLetter"/>
      <w:lvlText w:val="%2)"/>
      <w:lvlJc w:val="left"/>
      <w:pPr>
        <w:tabs>
          <w:tab w:val="num" w:pos="720"/>
        </w:tabs>
        <w:ind w:left="720" w:hanging="360"/>
      </w:pPr>
      <w:rPr>
        <w:rFonts w:cs="Times New Roman" w:hint="default"/>
        <w:b w:val="0"/>
      </w:rPr>
    </w:lvl>
    <w:lvl w:ilvl="2">
      <w:start w:val="1"/>
      <w:numFmt w:val="decimal"/>
      <w:lvlText w:val="%3)"/>
      <w:lvlJc w:val="left"/>
      <w:pPr>
        <w:tabs>
          <w:tab w:val="num" w:pos="1170"/>
        </w:tabs>
        <w:ind w:left="117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1"/>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43363D05"/>
    <w:multiLevelType w:val="hybridMultilevel"/>
    <w:tmpl w:val="A19210C8"/>
    <w:lvl w:ilvl="0" w:tplc="D5606450">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66C5D52"/>
    <w:multiLevelType w:val="hybridMultilevel"/>
    <w:tmpl w:val="DBA6F7AE"/>
    <w:lvl w:ilvl="0" w:tplc="0409000F">
      <w:start w:val="1"/>
      <w:numFmt w:val="decimal"/>
      <w:lvlText w:val="%1."/>
      <w:lvlJc w:val="left"/>
      <w:pPr>
        <w:tabs>
          <w:tab w:val="num" w:pos="2580"/>
        </w:tabs>
        <w:ind w:left="25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0E38D2"/>
    <w:multiLevelType w:val="multilevel"/>
    <w:tmpl w:val="30F21A0C"/>
    <w:lvl w:ilvl="0">
      <w:start w:val="1"/>
      <w:numFmt w:val="upperRoman"/>
      <w:lvlText w:val="%1."/>
      <w:lvlJc w:val="left"/>
      <w:pPr>
        <w:tabs>
          <w:tab w:val="num" w:pos="360"/>
        </w:tabs>
        <w:ind w:left="360" w:hanging="360"/>
      </w:pPr>
      <w:rPr>
        <w:rFonts w:cs="Times New Roman" w:hint="default"/>
        <w:b/>
        <w:i w:val="0"/>
      </w:rPr>
    </w:lvl>
    <w:lvl w:ilvl="1">
      <w:start w:val="1"/>
      <w:numFmt w:val="upperLetter"/>
      <w:lvlText w:val="%2)"/>
      <w:lvlJc w:val="left"/>
      <w:pPr>
        <w:tabs>
          <w:tab w:val="num" w:pos="720"/>
        </w:tabs>
        <w:ind w:left="720" w:hanging="360"/>
      </w:pPr>
      <w:rPr>
        <w:rFonts w:cs="Times New Roman" w:hint="default"/>
        <w:b w:val="0"/>
      </w:rPr>
    </w:lvl>
    <w:lvl w:ilvl="2">
      <w:start w:val="1"/>
      <w:numFmt w:val="decimal"/>
      <w:lvlText w:val="%3)"/>
      <w:lvlJc w:val="left"/>
      <w:pPr>
        <w:tabs>
          <w:tab w:val="num" w:pos="1170"/>
        </w:tabs>
        <w:ind w:left="117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1"/>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490E50C4"/>
    <w:multiLevelType w:val="hybridMultilevel"/>
    <w:tmpl w:val="5734D110"/>
    <w:lvl w:ilvl="0" w:tplc="0409001B">
      <w:start w:val="1"/>
      <w:numFmt w:val="lowerRoman"/>
      <w:lvlText w:val="%1."/>
      <w:lvlJc w:val="right"/>
      <w:pPr>
        <w:tabs>
          <w:tab w:val="num" w:pos="1860"/>
        </w:tabs>
        <w:ind w:left="1860" w:hanging="180"/>
      </w:pPr>
      <w:rPr>
        <w:rFonts w:cs="Times New Roman"/>
      </w:rPr>
    </w:lvl>
    <w:lvl w:ilvl="1" w:tplc="04090019" w:tentative="1">
      <w:start w:val="1"/>
      <w:numFmt w:val="lowerLetter"/>
      <w:lvlText w:val="%2."/>
      <w:lvlJc w:val="left"/>
      <w:pPr>
        <w:tabs>
          <w:tab w:val="num" w:pos="-1020"/>
        </w:tabs>
        <w:ind w:left="-1020" w:hanging="360"/>
      </w:pPr>
      <w:rPr>
        <w:rFonts w:cs="Times New Roman"/>
      </w:rPr>
    </w:lvl>
    <w:lvl w:ilvl="2" w:tplc="0409001B" w:tentative="1">
      <w:start w:val="1"/>
      <w:numFmt w:val="lowerRoman"/>
      <w:lvlText w:val="%3."/>
      <w:lvlJc w:val="right"/>
      <w:pPr>
        <w:tabs>
          <w:tab w:val="num" w:pos="-300"/>
        </w:tabs>
        <w:ind w:left="-300" w:hanging="180"/>
      </w:pPr>
      <w:rPr>
        <w:rFonts w:cs="Times New Roman"/>
      </w:rPr>
    </w:lvl>
    <w:lvl w:ilvl="3" w:tplc="0409000F" w:tentative="1">
      <w:start w:val="1"/>
      <w:numFmt w:val="decimal"/>
      <w:lvlText w:val="%4."/>
      <w:lvlJc w:val="left"/>
      <w:pPr>
        <w:tabs>
          <w:tab w:val="num" w:pos="420"/>
        </w:tabs>
        <w:ind w:left="420" w:hanging="360"/>
      </w:pPr>
      <w:rPr>
        <w:rFonts w:cs="Times New Roman"/>
      </w:rPr>
    </w:lvl>
    <w:lvl w:ilvl="4" w:tplc="04090019" w:tentative="1">
      <w:start w:val="1"/>
      <w:numFmt w:val="lowerLetter"/>
      <w:lvlText w:val="%5."/>
      <w:lvlJc w:val="left"/>
      <w:pPr>
        <w:tabs>
          <w:tab w:val="num" w:pos="1140"/>
        </w:tabs>
        <w:ind w:left="1140" w:hanging="360"/>
      </w:pPr>
      <w:rPr>
        <w:rFonts w:cs="Times New Roman"/>
      </w:rPr>
    </w:lvl>
    <w:lvl w:ilvl="5" w:tplc="0409001B" w:tentative="1">
      <w:start w:val="1"/>
      <w:numFmt w:val="lowerRoman"/>
      <w:lvlText w:val="%6."/>
      <w:lvlJc w:val="right"/>
      <w:pPr>
        <w:tabs>
          <w:tab w:val="num" w:pos="1860"/>
        </w:tabs>
        <w:ind w:left="1860" w:hanging="180"/>
      </w:pPr>
      <w:rPr>
        <w:rFonts w:cs="Times New Roman"/>
      </w:rPr>
    </w:lvl>
    <w:lvl w:ilvl="6" w:tplc="0409000F">
      <w:start w:val="1"/>
      <w:numFmt w:val="decimal"/>
      <w:lvlText w:val="%7."/>
      <w:lvlJc w:val="left"/>
      <w:pPr>
        <w:tabs>
          <w:tab w:val="num" w:pos="2580"/>
        </w:tabs>
        <w:ind w:left="2580" w:hanging="360"/>
      </w:pPr>
      <w:rPr>
        <w:rFonts w:cs="Times New Roman"/>
      </w:rPr>
    </w:lvl>
    <w:lvl w:ilvl="7" w:tplc="04090019" w:tentative="1">
      <w:start w:val="1"/>
      <w:numFmt w:val="lowerLetter"/>
      <w:lvlText w:val="%8."/>
      <w:lvlJc w:val="left"/>
      <w:pPr>
        <w:tabs>
          <w:tab w:val="num" w:pos="3300"/>
        </w:tabs>
        <w:ind w:left="3300" w:hanging="360"/>
      </w:pPr>
      <w:rPr>
        <w:rFonts w:cs="Times New Roman"/>
      </w:rPr>
    </w:lvl>
    <w:lvl w:ilvl="8" w:tplc="0409001B" w:tentative="1">
      <w:start w:val="1"/>
      <w:numFmt w:val="lowerRoman"/>
      <w:lvlText w:val="%9."/>
      <w:lvlJc w:val="right"/>
      <w:pPr>
        <w:tabs>
          <w:tab w:val="num" w:pos="4020"/>
        </w:tabs>
        <w:ind w:left="4020" w:hanging="180"/>
      </w:pPr>
      <w:rPr>
        <w:rFonts w:cs="Times New Roman"/>
      </w:rPr>
    </w:lvl>
  </w:abstractNum>
  <w:abstractNum w:abstractNumId="38" w15:restartNumberingAfterBreak="0">
    <w:nsid w:val="4A1377D0"/>
    <w:multiLevelType w:val="multilevel"/>
    <w:tmpl w:val="BBB6E690"/>
    <w:lvl w:ilvl="0">
      <w:start w:val="6"/>
      <w:numFmt w:val="upperRoman"/>
      <w:lvlText w:val="%1."/>
      <w:lvlJc w:val="left"/>
      <w:pPr>
        <w:tabs>
          <w:tab w:val="num" w:pos="360"/>
        </w:tabs>
        <w:ind w:left="360" w:hanging="360"/>
      </w:pPr>
      <w:rPr>
        <w:rFonts w:cs="Times New Roman" w:hint="default"/>
        <w:b/>
        <w:i w:val="0"/>
      </w:rPr>
    </w:lvl>
    <w:lvl w:ilvl="1">
      <w:start w:val="1"/>
      <w:numFmt w:val="upperLetter"/>
      <w:lvlText w:val="%2)"/>
      <w:lvlJc w:val="left"/>
      <w:pPr>
        <w:tabs>
          <w:tab w:val="num" w:pos="720"/>
        </w:tabs>
        <w:ind w:left="720" w:hanging="360"/>
      </w:pPr>
      <w:rPr>
        <w:rFonts w:cs="Times New Roman" w:hint="default"/>
        <w:b w:val="0"/>
      </w:rPr>
    </w:lvl>
    <w:lvl w:ilvl="2">
      <w:start w:val="1"/>
      <w:numFmt w:val="decimal"/>
      <w:lvlText w:val="%3)"/>
      <w:lvlJc w:val="left"/>
      <w:pPr>
        <w:tabs>
          <w:tab w:val="num" w:pos="1170"/>
        </w:tabs>
        <w:ind w:left="117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1"/>
      <w:numFmt w:val="lowerRoman"/>
      <w:lvlText w:val="%5.  "/>
      <w:lvlJc w:val="righ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52B950EC"/>
    <w:multiLevelType w:val="multilevel"/>
    <w:tmpl w:val="FB965B1C"/>
    <w:lvl w:ilvl="0">
      <w:start w:val="8"/>
      <w:numFmt w:val="upperRoman"/>
      <w:lvlText w:val="%1."/>
      <w:lvlJc w:val="left"/>
      <w:pPr>
        <w:tabs>
          <w:tab w:val="num" w:pos="360"/>
        </w:tabs>
        <w:ind w:left="360" w:hanging="360"/>
      </w:pPr>
      <w:rPr>
        <w:rFonts w:cs="Times New Roman" w:hint="default"/>
        <w:b/>
        <w:i w:val="0"/>
      </w:rPr>
    </w:lvl>
    <w:lvl w:ilvl="1">
      <w:start w:val="1"/>
      <w:numFmt w:val="upperLetter"/>
      <w:lvlText w:val="%2)"/>
      <w:lvlJc w:val="left"/>
      <w:pPr>
        <w:tabs>
          <w:tab w:val="num" w:pos="720"/>
        </w:tabs>
        <w:ind w:left="720" w:hanging="360"/>
      </w:pPr>
      <w:rPr>
        <w:rFonts w:ascii="Times New Roman" w:eastAsia="Times New Roman" w:hAnsi="Times New Roman" w:cs="Times New Roman"/>
        <w:b w:val="0"/>
      </w:rPr>
    </w:lvl>
    <w:lvl w:ilvl="2">
      <w:start w:val="1"/>
      <w:numFmt w:val="decimal"/>
      <w:lvlText w:val="%3)"/>
      <w:lvlJc w:val="left"/>
      <w:pPr>
        <w:tabs>
          <w:tab w:val="num" w:pos="1170"/>
        </w:tabs>
        <w:ind w:left="117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4"/>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3"/>
      <w:numFmt w:val="lowerRoman"/>
      <w:lvlText w:val="%9."/>
      <w:lvlJc w:val="left"/>
      <w:pPr>
        <w:tabs>
          <w:tab w:val="num" w:pos="3240"/>
        </w:tabs>
        <w:ind w:left="3240" w:hanging="360"/>
      </w:pPr>
      <w:rPr>
        <w:rFonts w:cs="Times New Roman" w:hint="default"/>
      </w:rPr>
    </w:lvl>
  </w:abstractNum>
  <w:abstractNum w:abstractNumId="40" w15:restartNumberingAfterBreak="0">
    <w:nsid w:val="53246605"/>
    <w:multiLevelType w:val="hybridMultilevel"/>
    <w:tmpl w:val="22DE0F4A"/>
    <w:lvl w:ilvl="0" w:tplc="2B04BDD2">
      <w:start w:val="6"/>
      <w:numFmt w:val="decimal"/>
      <w:lvlText w:val="%1)"/>
      <w:lvlJc w:val="left"/>
      <w:pPr>
        <w:tabs>
          <w:tab w:val="num" w:pos="1224"/>
        </w:tabs>
        <w:ind w:left="1224" w:hanging="504"/>
      </w:pPr>
      <w:rPr>
        <w:rFonts w:cs="Times New Roman" w:hint="default"/>
        <w:b w:val="0"/>
        <w:i w:val="0"/>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900" w:hanging="360"/>
      </w:pPr>
    </w:lvl>
    <w:lvl w:ilvl="5" w:tplc="0409001B" w:tentative="1">
      <w:start w:val="1"/>
      <w:numFmt w:val="lowerRoman"/>
      <w:lvlText w:val="%6."/>
      <w:lvlJc w:val="right"/>
      <w:pPr>
        <w:ind w:left="1620" w:hanging="180"/>
      </w:pPr>
    </w:lvl>
    <w:lvl w:ilvl="6" w:tplc="0409000F" w:tentative="1">
      <w:start w:val="1"/>
      <w:numFmt w:val="decimal"/>
      <w:lvlText w:val="%7."/>
      <w:lvlJc w:val="left"/>
      <w:pPr>
        <w:ind w:left="234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3780" w:hanging="180"/>
      </w:pPr>
    </w:lvl>
  </w:abstractNum>
  <w:abstractNum w:abstractNumId="41" w15:restartNumberingAfterBreak="0">
    <w:nsid w:val="58AF7086"/>
    <w:multiLevelType w:val="hybridMultilevel"/>
    <w:tmpl w:val="0D8C338E"/>
    <w:lvl w:ilvl="0" w:tplc="6952DF18">
      <w:start w:val="1"/>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A095522"/>
    <w:multiLevelType w:val="multilevel"/>
    <w:tmpl w:val="30F21A0C"/>
    <w:lvl w:ilvl="0">
      <w:start w:val="1"/>
      <w:numFmt w:val="upperRoman"/>
      <w:lvlText w:val="%1."/>
      <w:lvlJc w:val="left"/>
      <w:pPr>
        <w:tabs>
          <w:tab w:val="num" w:pos="360"/>
        </w:tabs>
        <w:ind w:left="360" w:hanging="360"/>
      </w:pPr>
      <w:rPr>
        <w:rFonts w:cs="Times New Roman" w:hint="default"/>
        <w:b/>
        <w:i w:val="0"/>
      </w:rPr>
    </w:lvl>
    <w:lvl w:ilvl="1">
      <w:start w:val="1"/>
      <w:numFmt w:val="upperLetter"/>
      <w:lvlText w:val="%2)"/>
      <w:lvlJc w:val="left"/>
      <w:pPr>
        <w:tabs>
          <w:tab w:val="num" w:pos="720"/>
        </w:tabs>
        <w:ind w:left="720" w:hanging="360"/>
      </w:pPr>
      <w:rPr>
        <w:rFonts w:cs="Times New Roman" w:hint="default"/>
        <w:b w:val="0"/>
      </w:rPr>
    </w:lvl>
    <w:lvl w:ilvl="2">
      <w:start w:val="1"/>
      <w:numFmt w:val="decimal"/>
      <w:lvlText w:val="%3)"/>
      <w:lvlJc w:val="left"/>
      <w:pPr>
        <w:tabs>
          <w:tab w:val="num" w:pos="1170"/>
        </w:tabs>
        <w:ind w:left="117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1"/>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5AEF4EA3"/>
    <w:multiLevelType w:val="multilevel"/>
    <w:tmpl w:val="30F21A0C"/>
    <w:lvl w:ilvl="0">
      <w:start w:val="1"/>
      <w:numFmt w:val="upperRoman"/>
      <w:lvlText w:val="%1."/>
      <w:lvlJc w:val="left"/>
      <w:pPr>
        <w:tabs>
          <w:tab w:val="num" w:pos="360"/>
        </w:tabs>
        <w:ind w:left="360" w:hanging="360"/>
      </w:pPr>
      <w:rPr>
        <w:rFonts w:cs="Times New Roman" w:hint="default"/>
        <w:b/>
        <w:i w:val="0"/>
      </w:rPr>
    </w:lvl>
    <w:lvl w:ilvl="1">
      <w:start w:val="1"/>
      <w:numFmt w:val="upperLetter"/>
      <w:lvlText w:val="%2)"/>
      <w:lvlJc w:val="left"/>
      <w:pPr>
        <w:tabs>
          <w:tab w:val="num" w:pos="720"/>
        </w:tabs>
        <w:ind w:left="720" w:hanging="360"/>
      </w:pPr>
      <w:rPr>
        <w:rFonts w:cs="Times New Roman" w:hint="default"/>
        <w:b w:val="0"/>
      </w:rPr>
    </w:lvl>
    <w:lvl w:ilvl="2">
      <w:start w:val="1"/>
      <w:numFmt w:val="decimal"/>
      <w:lvlText w:val="%3)"/>
      <w:lvlJc w:val="left"/>
      <w:pPr>
        <w:tabs>
          <w:tab w:val="num" w:pos="1170"/>
        </w:tabs>
        <w:ind w:left="117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1"/>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5BA33FA0"/>
    <w:multiLevelType w:val="hybridMultilevel"/>
    <w:tmpl w:val="51163836"/>
    <w:lvl w:ilvl="0" w:tplc="91841B3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BBA369E"/>
    <w:multiLevelType w:val="hybridMultilevel"/>
    <w:tmpl w:val="5C605A38"/>
    <w:lvl w:ilvl="0" w:tplc="F120F212">
      <w:start w:val="1"/>
      <w:numFmt w:val="lowerLetter"/>
      <w:lvlText w:val="%1."/>
      <w:lvlJc w:val="left"/>
      <w:pPr>
        <w:tabs>
          <w:tab w:val="num" w:pos="1440"/>
        </w:tabs>
        <w:ind w:left="144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CA1435C"/>
    <w:multiLevelType w:val="hybridMultilevel"/>
    <w:tmpl w:val="17B6F3E0"/>
    <w:lvl w:ilvl="0" w:tplc="47AA97AE">
      <w:start w:val="1"/>
      <w:numFmt w:val="decimal"/>
      <w:lvlText w:val="%1)"/>
      <w:lvlJc w:val="left"/>
      <w:pPr>
        <w:tabs>
          <w:tab w:val="num" w:pos="2664"/>
        </w:tabs>
        <w:ind w:left="2664" w:hanging="504"/>
      </w:pPr>
      <w:rPr>
        <w:rFonts w:cs="Times New Roman" w:hint="default"/>
        <w:b w:val="0"/>
        <w:i w:val="0"/>
      </w:rPr>
    </w:lvl>
    <w:lvl w:ilvl="1" w:tplc="D5606450">
      <w:start w:val="1"/>
      <w:numFmt w:val="lowerLetter"/>
      <w:lvlText w:val="%2."/>
      <w:lvlJc w:val="left"/>
      <w:pPr>
        <w:tabs>
          <w:tab w:val="num" w:pos="2520"/>
        </w:tabs>
        <w:ind w:left="2520" w:hanging="360"/>
      </w:pPr>
      <w:rPr>
        <w:rFonts w:cs="Times New Roman" w:hint="default"/>
        <w:b w:val="0"/>
        <w:i w:val="0"/>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hint="default"/>
        <w:b w:val="0"/>
        <w:i w:val="0"/>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7" w15:restartNumberingAfterBreak="0">
    <w:nsid w:val="602D6639"/>
    <w:multiLevelType w:val="hybridMultilevel"/>
    <w:tmpl w:val="A25C4180"/>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61066D68"/>
    <w:multiLevelType w:val="hybridMultilevel"/>
    <w:tmpl w:val="323CA8EC"/>
    <w:lvl w:ilvl="0" w:tplc="D67855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16406E4"/>
    <w:multiLevelType w:val="hybridMultilevel"/>
    <w:tmpl w:val="F8325440"/>
    <w:lvl w:ilvl="0" w:tplc="0409001B">
      <w:start w:val="1"/>
      <w:numFmt w:val="lowerRoman"/>
      <w:lvlText w:val="%1."/>
      <w:lvlJc w:val="right"/>
      <w:pPr>
        <w:tabs>
          <w:tab w:val="num" w:pos="1860"/>
        </w:tabs>
        <w:ind w:left="1860" w:hanging="180"/>
      </w:pPr>
      <w:rPr>
        <w:rFonts w:cs="Times New Roman"/>
      </w:rPr>
    </w:lvl>
    <w:lvl w:ilvl="1" w:tplc="04090019">
      <w:start w:val="1"/>
      <w:numFmt w:val="lowerLetter"/>
      <w:lvlText w:val="%2."/>
      <w:lvlJc w:val="left"/>
      <w:pPr>
        <w:tabs>
          <w:tab w:val="num" w:pos="-1020"/>
        </w:tabs>
        <w:ind w:left="-1020" w:hanging="360"/>
      </w:pPr>
      <w:rPr>
        <w:rFonts w:cs="Times New Roman"/>
      </w:rPr>
    </w:lvl>
    <w:lvl w:ilvl="2" w:tplc="0409001B">
      <w:start w:val="1"/>
      <w:numFmt w:val="lowerRoman"/>
      <w:lvlText w:val="%3."/>
      <w:lvlJc w:val="right"/>
      <w:pPr>
        <w:tabs>
          <w:tab w:val="num" w:pos="-300"/>
        </w:tabs>
        <w:ind w:left="-300" w:hanging="180"/>
      </w:pPr>
      <w:rPr>
        <w:rFonts w:cs="Times New Roman"/>
      </w:rPr>
    </w:lvl>
    <w:lvl w:ilvl="3" w:tplc="0409000F">
      <w:start w:val="1"/>
      <w:numFmt w:val="decimal"/>
      <w:lvlText w:val="%4."/>
      <w:lvlJc w:val="left"/>
      <w:pPr>
        <w:tabs>
          <w:tab w:val="num" w:pos="420"/>
        </w:tabs>
        <w:ind w:left="420" w:hanging="360"/>
      </w:pPr>
      <w:rPr>
        <w:rFonts w:cs="Times New Roman"/>
      </w:rPr>
    </w:lvl>
    <w:lvl w:ilvl="4" w:tplc="04090019">
      <w:start w:val="1"/>
      <w:numFmt w:val="lowerLetter"/>
      <w:lvlText w:val="%5."/>
      <w:lvlJc w:val="left"/>
      <w:pPr>
        <w:tabs>
          <w:tab w:val="num" w:pos="1140"/>
        </w:tabs>
        <w:ind w:left="1140" w:hanging="360"/>
      </w:pPr>
      <w:rPr>
        <w:rFonts w:cs="Times New Roman"/>
      </w:rPr>
    </w:lvl>
    <w:lvl w:ilvl="5" w:tplc="0409001B">
      <w:start w:val="1"/>
      <w:numFmt w:val="lowerRoman"/>
      <w:lvlText w:val="%6."/>
      <w:lvlJc w:val="right"/>
      <w:pPr>
        <w:tabs>
          <w:tab w:val="num" w:pos="1860"/>
        </w:tabs>
        <w:ind w:left="1860" w:hanging="180"/>
      </w:pPr>
      <w:rPr>
        <w:rFonts w:cs="Times New Roman"/>
      </w:rPr>
    </w:lvl>
    <w:lvl w:ilvl="6" w:tplc="0409000F">
      <w:start w:val="1"/>
      <w:numFmt w:val="decimal"/>
      <w:lvlText w:val="%7."/>
      <w:lvlJc w:val="left"/>
      <w:pPr>
        <w:tabs>
          <w:tab w:val="num" w:pos="3690"/>
        </w:tabs>
        <w:ind w:left="3690" w:hanging="360"/>
      </w:pPr>
      <w:rPr>
        <w:rFonts w:cs="Times New Roman"/>
      </w:rPr>
    </w:lvl>
    <w:lvl w:ilvl="7" w:tplc="04090019" w:tentative="1">
      <w:start w:val="1"/>
      <w:numFmt w:val="lowerLetter"/>
      <w:lvlText w:val="%8."/>
      <w:lvlJc w:val="left"/>
      <w:pPr>
        <w:tabs>
          <w:tab w:val="num" w:pos="3300"/>
        </w:tabs>
        <w:ind w:left="3300" w:hanging="360"/>
      </w:pPr>
      <w:rPr>
        <w:rFonts w:cs="Times New Roman"/>
      </w:rPr>
    </w:lvl>
    <w:lvl w:ilvl="8" w:tplc="0409001B" w:tentative="1">
      <w:start w:val="1"/>
      <w:numFmt w:val="lowerRoman"/>
      <w:lvlText w:val="%9."/>
      <w:lvlJc w:val="right"/>
      <w:pPr>
        <w:tabs>
          <w:tab w:val="num" w:pos="4020"/>
        </w:tabs>
        <w:ind w:left="4020" w:hanging="180"/>
      </w:pPr>
      <w:rPr>
        <w:rFonts w:cs="Times New Roman"/>
      </w:rPr>
    </w:lvl>
  </w:abstractNum>
  <w:abstractNum w:abstractNumId="50" w15:restartNumberingAfterBreak="0">
    <w:nsid w:val="62D124CE"/>
    <w:multiLevelType w:val="multilevel"/>
    <w:tmpl w:val="30F21A0C"/>
    <w:lvl w:ilvl="0">
      <w:start w:val="1"/>
      <w:numFmt w:val="upperRoman"/>
      <w:lvlText w:val="%1."/>
      <w:lvlJc w:val="left"/>
      <w:pPr>
        <w:tabs>
          <w:tab w:val="num" w:pos="360"/>
        </w:tabs>
        <w:ind w:left="360" w:hanging="360"/>
      </w:pPr>
      <w:rPr>
        <w:rFonts w:cs="Times New Roman" w:hint="default"/>
        <w:b/>
        <w:i w:val="0"/>
      </w:rPr>
    </w:lvl>
    <w:lvl w:ilvl="1">
      <w:start w:val="1"/>
      <w:numFmt w:val="upperLetter"/>
      <w:lvlText w:val="%2)"/>
      <w:lvlJc w:val="left"/>
      <w:pPr>
        <w:tabs>
          <w:tab w:val="num" w:pos="720"/>
        </w:tabs>
        <w:ind w:left="720" w:hanging="360"/>
      </w:pPr>
      <w:rPr>
        <w:rFonts w:cs="Times New Roman" w:hint="default"/>
        <w:b w:val="0"/>
      </w:rPr>
    </w:lvl>
    <w:lvl w:ilvl="2">
      <w:start w:val="1"/>
      <w:numFmt w:val="decimal"/>
      <w:lvlText w:val="%3)"/>
      <w:lvlJc w:val="left"/>
      <w:pPr>
        <w:tabs>
          <w:tab w:val="num" w:pos="1170"/>
        </w:tabs>
        <w:ind w:left="117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1"/>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630B65E0"/>
    <w:multiLevelType w:val="multilevel"/>
    <w:tmpl w:val="F3A0D802"/>
    <w:lvl w:ilvl="0">
      <w:start w:val="14"/>
      <w:numFmt w:val="upperRoman"/>
      <w:lvlText w:val="%1."/>
      <w:lvlJc w:val="left"/>
      <w:pPr>
        <w:tabs>
          <w:tab w:val="num" w:pos="360"/>
        </w:tabs>
        <w:ind w:left="360" w:hanging="360"/>
      </w:pPr>
      <w:rPr>
        <w:rFonts w:cs="Times New Roman" w:hint="default"/>
        <w:b/>
        <w:i w:val="0"/>
      </w:rPr>
    </w:lvl>
    <w:lvl w:ilvl="1">
      <w:start w:val="4"/>
      <w:numFmt w:val="upperLetter"/>
      <w:lvlText w:val="%2)"/>
      <w:lvlJc w:val="left"/>
      <w:pPr>
        <w:tabs>
          <w:tab w:val="num" w:pos="720"/>
        </w:tabs>
        <w:ind w:left="720" w:hanging="360"/>
      </w:pPr>
      <w:rPr>
        <w:rFonts w:cs="Times New Roman" w:hint="default"/>
        <w:b w:val="0"/>
      </w:rPr>
    </w:lvl>
    <w:lvl w:ilvl="2">
      <w:start w:val="3"/>
      <w:numFmt w:val="decimal"/>
      <w:lvlText w:val="%3)"/>
      <w:lvlJc w:val="left"/>
      <w:pPr>
        <w:tabs>
          <w:tab w:val="num" w:pos="1170"/>
        </w:tabs>
        <w:ind w:left="117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4"/>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3"/>
      <w:numFmt w:val="lowerRoman"/>
      <w:lvlText w:val="%9."/>
      <w:lvlJc w:val="left"/>
      <w:pPr>
        <w:tabs>
          <w:tab w:val="num" w:pos="3240"/>
        </w:tabs>
        <w:ind w:left="3240" w:hanging="360"/>
      </w:pPr>
      <w:rPr>
        <w:rFonts w:cs="Times New Roman" w:hint="default"/>
      </w:rPr>
    </w:lvl>
  </w:abstractNum>
  <w:abstractNum w:abstractNumId="52" w15:restartNumberingAfterBreak="0">
    <w:nsid w:val="63F8682B"/>
    <w:multiLevelType w:val="hybridMultilevel"/>
    <w:tmpl w:val="CA74593A"/>
    <w:lvl w:ilvl="0" w:tplc="5D24B8EC">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5577790"/>
    <w:multiLevelType w:val="multilevel"/>
    <w:tmpl w:val="30F21A0C"/>
    <w:lvl w:ilvl="0">
      <w:start w:val="1"/>
      <w:numFmt w:val="upperRoman"/>
      <w:lvlText w:val="%1."/>
      <w:lvlJc w:val="left"/>
      <w:pPr>
        <w:tabs>
          <w:tab w:val="num" w:pos="360"/>
        </w:tabs>
        <w:ind w:left="360" w:hanging="360"/>
      </w:pPr>
      <w:rPr>
        <w:rFonts w:cs="Times New Roman" w:hint="default"/>
        <w:b/>
        <w:i w:val="0"/>
      </w:rPr>
    </w:lvl>
    <w:lvl w:ilvl="1">
      <w:start w:val="1"/>
      <w:numFmt w:val="upperLetter"/>
      <w:lvlText w:val="%2)"/>
      <w:lvlJc w:val="left"/>
      <w:pPr>
        <w:tabs>
          <w:tab w:val="num" w:pos="720"/>
        </w:tabs>
        <w:ind w:left="720" w:hanging="360"/>
      </w:pPr>
      <w:rPr>
        <w:rFonts w:cs="Times New Roman" w:hint="default"/>
        <w:b w:val="0"/>
      </w:rPr>
    </w:lvl>
    <w:lvl w:ilvl="2">
      <w:start w:val="1"/>
      <w:numFmt w:val="decimal"/>
      <w:lvlText w:val="%3)"/>
      <w:lvlJc w:val="left"/>
      <w:pPr>
        <w:tabs>
          <w:tab w:val="num" w:pos="1170"/>
        </w:tabs>
        <w:ind w:left="117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1"/>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666201F1"/>
    <w:multiLevelType w:val="hybridMultilevel"/>
    <w:tmpl w:val="5C605A38"/>
    <w:lvl w:ilvl="0" w:tplc="F120F212">
      <w:start w:val="1"/>
      <w:numFmt w:val="lowerLetter"/>
      <w:lvlText w:val="%1."/>
      <w:lvlJc w:val="left"/>
      <w:pPr>
        <w:tabs>
          <w:tab w:val="num" w:pos="1440"/>
        </w:tabs>
        <w:ind w:left="144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C5432B6"/>
    <w:multiLevelType w:val="hybridMultilevel"/>
    <w:tmpl w:val="D4C2A1EE"/>
    <w:lvl w:ilvl="0" w:tplc="B66E4648">
      <w:start w:val="4"/>
      <w:numFmt w:val="upperRoman"/>
      <w:pStyle w:val="Heading2"/>
      <w:lvlText w:val="%1."/>
      <w:lvlJc w:val="left"/>
      <w:pPr>
        <w:tabs>
          <w:tab w:val="num" w:pos="3132"/>
        </w:tabs>
        <w:ind w:left="3132" w:hanging="720"/>
      </w:pPr>
      <w:rPr>
        <w:rFonts w:cs="Times New Roman" w:hint="default"/>
        <w:sz w:val="22"/>
      </w:rPr>
    </w:lvl>
    <w:lvl w:ilvl="1" w:tplc="CF96473E">
      <w:start w:val="2"/>
      <w:numFmt w:val="lowerLetter"/>
      <w:lvlText w:val="%2."/>
      <w:lvlJc w:val="left"/>
      <w:pPr>
        <w:tabs>
          <w:tab w:val="num" w:pos="1944"/>
        </w:tabs>
        <w:ind w:left="1872" w:hanging="360"/>
      </w:pPr>
      <w:rPr>
        <w:rFonts w:cs="Times New Roman" w:hint="default"/>
        <w:b w:val="0"/>
        <w:sz w:val="22"/>
      </w:rPr>
    </w:lvl>
    <w:lvl w:ilvl="2" w:tplc="3FD0748E">
      <w:start w:val="1"/>
      <w:numFmt w:val="lowerRoman"/>
      <w:lvlText w:val="%3."/>
      <w:lvlJc w:val="left"/>
      <w:pPr>
        <w:tabs>
          <w:tab w:val="num" w:pos="2772"/>
        </w:tabs>
        <w:ind w:left="2772" w:hanging="360"/>
      </w:pPr>
      <w:rPr>
        <w:rFonts w:cs="Times New Roman" w:hint="default"/>
        <w:b w:val="0"/>
        <w:sz w:val="22"/>
      </w:rPr>
    </w:lvl>
    <w:lvl w:ilvl="3" w:tplc="10B2DCD8">
      <w:start w:val="1"/>
      <w:numFmt w:val="upperLetter"/>
      <w:lvlText w:val="%4."/>
      <w:lvlJc w:val="left"/>
      <w:pPr>
        <w:tabs>
          <w:tab w:val="num" w:pos="3312"/>
        </w:tabs>
        <w:ind w:left="3312" w:hanging="360"/>
      </w:pPr>
      <w:rPr>
        <w:rFonts w:cs="Times New Roman" w:hint="default"/>
      </w:rPr>
    </w:lvl>
    <w:lvl w:ilvl="4" w:tplc="A7DC42D4">
      <w:start w:val="1"/>
      <w:numFmt w:val="lowerLetter"/>
      <w:lvlText w:val="%5."/>
      <w:lvlJc w:val="left"/>
      <w:pPr>
        <w:tabs>
          <w:tab w:val="num" w:pos="4032"/>
        </w:tabs>
        <w:ind w:left="4032" w:hanging="360"/>
      </w:pPr>
      <w:rPr>
        <w:rFonts w:cs="Times New Roman" w:hint="default"/>
      </w:rPr>
    </w:lvl>
    <w:lvl w:ilvl="5" w:tplc="10B2DCD8">
      <w:start w:val="1"/>
      <w:numFmt w:val="upperLetter"/>
      <w:lvlText w:val="%6."/>
      <w:lvlJc w:val="left"/>
      <w:pPr>
        <w:tabs>
          <w:tab w:val="num" w:pos="4932"/>
        </w:tabs>
        <w:ind w:left="4932" w:hanging="360"/>
      </w:pPr>
      <w:rPr>
        <w:rFonts w:cs="Times New Roman" w:hint="default"/>
      </w:rPr>
    </w:lvl>
    <w:lvl w:ilvl="6" w:tplc="65E46948">
      <w:start w:val="1"/>
      <w:numFmt w:val="decimal"/>
      <w:lvlText w:val="(%7)"/>
      <w:lvlJc w:val="left"/>
      <w:pPr>
        <w:tabs>
          <w:tab w:val="num" w:pos="5472"/>
        </w:tabs>
        <w:ind w:left="5472" w:hanging="360"/>
      </w:pPr>
      <w:rPr>
        <w:rFonts w:cs="Times New Roman" w:hint="default"/>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56" w15:restartNumberingAfterBreak="0">
    <w:nsid w:val="6D8004C8"/>
    <w:multiLevelType w:val="hybridMultilevel"/>
    <w:tmpl w:val="E60AA100"/>
    <w:lvl w:ilvl="0" w:tplc="3DFC657C">
      <w:start w:val="2"/>
      <w:numFmt w:val="decimal"/>
      <w:lvlText w:val="%1)"/>
      <w:lvlJc w:val="left"/>
      <w:pPr>
        <w:tabs>
          <w:tab w:val="num" w:pos="1080"/>
        </w:tabs>
        <w:ind w:left="1080" w:hanging="360"/>
      </w:pPr>
      <w:rPr>
        <w:rFonts w:cs="Times New Roman" w:hint="default"/>
        <w:b w:val="0"/>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15:restartNumberingAfterBreak="0">
    <w:nsid w:val="6DAA527E"/>
    <w:multiLevelType w:val="multilevel"/>
    <w:tmpl w:val="30F21A0C"/>
    <w:lvl w:ilvl="0">
      <w:start w:val="1"/>
      <w:numFmt w:val="upperRoman"/>
      <w:lvlText w:val="%1."/>
      <w:lvlJc w:val="left"/>
      <w:pPr>
        <w:tabs>
          <w:tab w:val="num" w:pos="360"/>
        </w:tabs>
        <w:ind w:left="360" w:hanging="360"/>
      </w:pPr>
      <w:rPr>
        <w:rFonts w:cs="Times New Roman" w:hint="default"/>
        <w:b/>
        <w:i w:val="0"/>
      </w:rPr>
    </w:lvl>
    <w:lvl w:ilvl="1">
      <w:start w:val="1"/>
      <w:numFmt w:val="upperLetter"/>
      <w:lvlText w:val="%2)"/>
      <w:lvlJc w:val="left"/>
      <w:pPr>
        <w:tabs>
          <w:tab w:val="num" w:pos="720"/>
        </w:tabs>
        <w:ind w:left="720" w:hanging="360"/>
      </w:pPr>
      <w:rPr>
        <w:rFonts w:cs="Times New Roman" w:hint="default"/>
        <w:b w:val="0"/>
      </w:rPr>
    </w:lvl>
    <w:lvl w:ilvl="2">
      <w:start w:val="1"/>
      <w:numFmt w:val="decimal"/>
      <w:lvlText w:val="%3)"/>
      <w:lvlJc w:val="left"/>
      <w:pPr>
        <w:tabs>
          <w:tab w:val="num" w:pos="1170"/>
        </w:tabs>
        <w:ind w:left="1170" w:hanging="360"/>
      </w:pPr>
      <w:rPr>
        <w:rFonts w:cs="Times New Roman" w:hint="default"/>
        <w:b w:val="0"/>
      </w:rPr>
    </w:lvl>
    <w:lvl w:ilvl="3">
      <w:start w:val="1"/>
      <w:numFmt w:val="lowerLetter"/>
      <w:lvlText w:val="%4.  "/>
      <w:lvlJc w:val="left"/>
      <w:pPr>
        <w:tabs>
          <w:tab w:val="num" w:pos="1440"/>
        </w:tabs>
        <w:ind w:left="1440" w:hanging="360"/>
      </w:pPr>
      <w:rPr>
        <w:rFonts w:cs="Times New Roman" w:hint="default"/>
        <w:b w:val="0"/>
      </w:rPr>
    </w:lvl>
    <w:lvl w:ilvl="4">
      <w:start w:val="1"/>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15:restartNumberingAfterBreak="0">
    <w:nsid w:val="709250D0"/>
    <w:multiLevelType w:val="hybridMultilevel"/>
    <w:tmpl w:val="F438BF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66015EE"/>
    <w:multiLevelType w:val="multilevel"/>
    <w:tmpl w:val="3CC4BB1A"/>
    <w:lvl w:ilvl="0">
      <w:start w:val="7"/>
      <w:numFmt w:val="upperRoman"/>
      <w:lvlText w:val="%1."/>
      <w:lvlJc w:val="left"/>
      <w:pPr>
        <w:tabs>
          <w:tab w:val="num" w:pos="360"/>
        </w:tabs>
        <w:ind w:left="360" w:hanging="360"/>
      </w:pPr>
      <w:rPr>
        <w:rFonts w:cs="Times New Roman" w:hint="default"/>
        <w:b/>
        <w:i w:val="0"/>
      </w:rPr>
    </w:lvl>
    <w:lvl w:ilvl="1">
      <w:start w:val="2"/>
      <w:numFmt w:val="upperLetter"/>
      <w:lvlText w:val="%2)"/>
      <w:lvlJc w:val="left"/>
      <w:pPr>
        <w:tabs>
          <w:tab w:val="num" w:pos="720"/>
        </w:tabs>
        <w:ind w:left="720" w:hanging="360"/>
      </w:pPr>
      <w:rPr>
        <w:rFonts w:cs="Times New Roman" w:hint="default"/>
        <w:b w:val="0"/>
      </w:rPr>
    </w:lvl>
    <w:lvl w:ilvl="2">
      <w:start w:val="3"/>
      <w:numFmt w:val="decimal"/>
      <w:lvlText w:val="%3)"/>
      <w:lvlJc w:val="left"/>
      <w:pPr>
        <w:tabs>
          <w:tab w:val="num" w:pos="1170"/>
        </w:tabs>
        <w:ind w:left="1170" w:hanging="360"/>
      </w:pPr>
      <w:rPr>
        <w:rFonts w:cs="Times New Roman" w:hint="default"/>
        <w:b w:val="0"/>
      </w:rPr>
    </w:lvl>
    <w:lvl w:ilvl="3">
      <w:start w:val="2"/>
      <w:numFmt w:val="lowerLetter"/>
      <w:lvlText w:val="%4.  "/>
      <w:lvlJc w:val="left"/>
      <w:pPr>
        <w:tabs>
          <w:tab w:val="num" w:pos="1440"/>
        </w:tabs>
        <w:ind w:left="1440" w:hanging="360"/>
      </w:pPr>
      <w:rPr>
        <w:rFonts w:cs="Times New Roman" w:hint="default"/>
        <w:b w:val="0"/>
      </w:rPr>
    </w:lvl>
    <w:lvl w:ilvl="4">
      <w:start w:val="4"/>
      <w:numFmt w:val="lowerRoman"/>
      <w:lvlText w:val="%5.  "/>
      <w:lvlJc w:val="left"/>
      <w:pPr>
        <w:tabs>
          <w:tab w:val="num" w:pos="1620"/>
        </w:tabs>
        <w:ind w:left="162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3"/>
      <w:numFmt w:val="lowerRoman"/>
      <w:lvlText w:val="%9."/>
      <w:lvlJc w:val="left"/>
      <w:pPr>
        <w:tabs>
          <w:tab w:val="num" w:pos="3240"/>
        </w:tabs>
        <w:ind w:left="3240" w:hanging="360"/>
      </w:pPr>
      <w:rPr>
        <w:rFonts w:cs="Times New Roman" w:hint="default"/>
      </w:rPr>
    </w:lvl>
  </w:abstractNum>
  <w:abstractNum w:abstractNumId="60" w15:restartNumberingAfterBreak="0">
    <w:nsid w:val="7BE0266D"/>
    <w:multiLevelType w:val="hybridMultilevel"/>
    <w:tmpl w:val="96A0DCFA"/>
    <w:lvl w:ilvl="0" w:tplc="D8781DCC">
      <w:start w:val="1"/>
      <w:numFmt w:val="upperLetter"/>
      <w:lvlText w:val="%1)"/>
      <w:lvlJc w:val="left"/>
      <w:pPr>
        <w:tabs>
          <w:tab w:val="num" w:pos="6660"/>
        </w:tabs>
        <w:ind w:left="666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47AA97AE">
      <w:start w:val="1"/>
      <w:numFmt w:val="decimal"/>
      <w:lvlText w:val="%4)"/>
      <w:lvlJc w:val="left"/>
      <w:pPr>
        <w:tabs>
          <w:tab w:val="num" w:pos="3024"/>
        </w:tabs>
        <w:ind w:left="3024" w:hanging="504"/>
      </w:pPr>
      <w:rPr>
        <w:rFonts w:cs="Times New Roman" w:hint="default"/>
        <w:b w:val="0"/>
        <w:i w:val="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7C4F36A3"/>
    <w:multiLevelType w:val="hybridMultilevel"/>
    <w:tmpl w:val="27B0E974"/>
    <w:lvl w:ilvl="0" w:tplc="47AA97AE">
      <w:start w:val="1"/>
      <w:numFmt w:val="decimal"/>
      <w:lvlText w:val="%1)"/>
      <w:lvlJc w:val="left"/>
      <w:pPr>
        <w:tabs>
          <w:tab w:val="num" w:pos="3924"/>
        </w:tabs>
        <w:ind w:left="3924" w:hanging="504"/>
      </w:pPr>
      <w:rPr>
        <w:rFonts w:cs="Times New Roman" w:hint="default"/>
        <w:b w:val="0"/>
        <w:i w:val="0"/>
        <w:sz w:val="24"/>
      </w:rPr>
    </w:lvl>
    <w:lvl w:ilvl="1" w:tplc="706C40D4">
      <w:start w:val="17"/>
      <w:numFmt w:val="decimal"/>
      <w:lvlText w:val="%2."/>
      <w:lvlJc w:val="left"/>
      <w:pPr>
        <w:tabs>
          <w:tab w:val="num" w:pos="4500"/>
        </w:tabs>
        <w:ind w:left="4500" w:hanging="360"/>
      </w:pPr>
      <w:rPr>
        <w:rFonts w:cs="Times New Roman" w:hint="default"/>
      </w:rPr>
    </w:lvl>
    <w:lvl w:ilvl="2" w:tplc="0409001B">
      <w:start w:val="1"/>
      <w:numFmt w:val="lowerRoman"/>
      <w:lvlText w:val="%3."/>
      <w:lvlJc w:val="right"/>
      <w:pPr>
        <w:tabs>
          <w:tab w:val="num" w:pos="5220"/>
        </w:tabs>
        <w:ind w:left="5220" w:hanging="180"/>
      </w:pPr>
      <w:rPr>
        <w:rFonts w:cs="Times New Roman"/>
      </w:rPr>
    </w:lvl>
    <w:lvl w:ilvl="3" w:tplc="2D78D732">
      <w:start w:val="5"/>
      <w:numFmt w:val="upperLetter"/>
      <w:lvlText w:val="%4."/>
      <w:lvlJc w:val="left"/>
      <w:pPr>
        <w:tabs>
          <w:tab w:val="num" w:pos="5940"/>
        </w:tabs>
        <w:ind w:left="5940" w:hanging="360"/>
      </w:pPr>
      <w:rPr>
        <w:rFonts w:cs="Times New Roman" w:hint="default"/>
      </w:rPr>
    </w:lvl>
    <w:lvl w:ilvl="4" w:tplc="04090019">
      <w:start w:val="1"/>
      <w:numFmt w:val="lowerLetter"/>
      <w:lvlText w:val="%5."/>
      <w:lvlJc w:val="left"/>
      <w:pPr>
        <w:tabs>
          <w:tab w:val="num" w:pos="6660"/>
        </w:tabs>
        <w:ind w:left="6660" w:hanging="360"/>
      </w:pPr>
      <w:rPr>
        <w:rFonts w:cs="Times New Roman"/>
      </w:rPr>
    </w:lvl>
    <w:lvl w:ilvl="5" w:tplc="0409001B">
      <w:start w:val="1"/>
      <w:numFmt w:val="lowerRoman"/>
      <w:lvlText w:val="%6."/>
      <w:lvlJc w:val="right"/>
      <w:pPr>
        <w:tabs>
          <w:tab w:val="num" w:pos="7380"/>
        </w:tabs>
        <w:ind w:left="7380" w:hanging="180"/>
      </w:pPr>
      <w:rPr>
        <w:rFonts w:cs="Times New Roman"/>
      </w:rPr>
    </w:lvl>
    <w:lvl w:ilvl="6" w:tplc="0409000F">
      <w:start w:val="1"/>
      <w:numFmt w:val="decimal"/>
      <w:lvlText w:val="%7."/>
      <w:lvlJc w:val="left"/>
      <w:pPr>
        <w:tabs>
          <w:tab w:val="num" w:pos="8100"/>
        </w:tabs>
        <w:ind w:left="8100" w:hanging="360"/>
      </w:pPr>
      <w:rPr>
        <w:rFonts w:cs="Times New Roman"/>
      </w:rPr>
    </w:lvl>
    <w:lvl w:ilvl="7" w:tplc="04090019">
      <w:start w:val="1"/>
      <w:numFmt w:val="lowerLetter"/>
      <w:lvlText w:val="%8."/>
      <w:lvlJc w:val="left"/>
      <w:pPr>
        <w:tabs>
          <w:tab w:val="num" w:pos="8820"/>
        </w:tabs>
        <w:ind w:left="8820" w:hanging="360"/>
      </w:pPr>
      <w:rPr>
        <w:rFonts w:cs="Times New Roman"/>
      </w:rPr>
    </w:lvl>
    <w:lvl w:ilvl="8" w:tplc="0409001B">
      <w:start w:val="1"/>
      <w:numFmt w:val="lowerRoman"/>
      <w:lvlText w:val="%9."/>
      <w:lvlJc w:val="right"/>
      <w:pPr>
        <w:tabs>
          <w:tab w:val="num" w:pos="9540"/>
        </w:tabs>
        <w:ind w:left="9540" w:hanging="180"/>
      </w:pPr>
      <w:rPr>
        <w:rFonts w:cs="Times New Roman"/>
      </w:rPr>
    </w:lvl>
  </w:abstractNum>
  <w:abstractNum w:abstractNumId="62" w15:restartNumberingAfterBreak="0">
    <w:nsid w:val="7E5020EA"/>
    <w:multiLevelType w:val="hybridMultilevel"/>
    <w:tmpl w:val="C02CFE8E"/>
    <w:lvl w:ilvl="0" w:tplc="29F63552">
      <w:start w:val="5"/>
      <w:numFmt w:val="upperLetter"/>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540" w:hanging="360"/>
      </w:pPr>
    </w:lvl>
    <w:lvl w:ilvl="8" w:tplc="0409001B" w:tentative="1">
      <w:start w:val="1"/>
      <w:numFmt w:val="lowerRoman"/>
      <w:lvlText w:val="%9."/>
      <w:lvlJc w:val="right"/>
      <w:pPr>
        <w:ind w:left="180" w:hanging="180"/>
      </w:pPr>
    </w:lvl>
  </w:abstractNum>
  <w:num w:numId="1">
    <w:abstractNumId w:val="36"/>
  </w:num>
  <w:num w:numId="2">
    <w:abstractNumId w:val="52"/>
  </w:num>
  <w:num w:numId="3">
    <w:abstractNumId w:val="55"/>
  </w:num>
  <w:num w:numId="4">
    <w:abstractNumId w:val="3"/>
  </w:num>
  <w:num w:numId="5">
    <w:abstractNumId w:val="30"/>
  </w:num>
  <w:num w:numId="6">
    <w:abstractNumId w:val="7"/>
  </w:num>
  <w:num w:numId="7">
    <w:abstractNumId w:val="56"/>
  </w:num>
  <w:num w:numId="8">
    <w:abstractNumId w:val="61"/>
  </w:num>
  <w:num w:numId="9">
    <w:abstractNumId w:val="17"/>
  </w:num>
  <w:num w:numId="10">
    <w:abstractNumId w:val="11"/>
  </w:num>
  <w:num w:numId="11">
    <w:abstractNumId w:val="6"/>
  </w:num>
  <w:num w:numId="12">
    <w:abstractNumId w:val="47"/>
  </w:num>
  <w:num w:numId="13">
    <w:abstractNumId w:val="31"/>
  </w:num>
  <w:num w:numId="14">
    <w:abstractNumId w:val="60"/>
  </w:num>
  <w:num w:numId="15">
    <w:abstractNumId w:val="46"/>
  </w:num>
  <w:num w:numId="16">
    <w:abstractNumId w:val="0"/>
  </w:num>
  <w:num w:numId="17">
    <w:abstractNumId w:val="59"/>
  </w:num>
  <w:num w:numId="18">
    <w:abstractNumId w:val="16"/>
  </w:num>
  <w:num w:numId="19">
    <w:abstractNumId w:val="54"/>
  </w:num>
  <w:num w:numId="20">
    <w:abstractNumId w:val="27"/>
  </w:num>
  <w:num w:numId="21">
    <w:abstractNumId w:val="9"/>
  </w:num>
  <w:num w:numId="22">
    <w:abstractNumId w:val="26"/>
  </w:num>
  <w:num w:numId="23">
    <w:abstractNumId w:val="4"/>
  </w:num>
  <w:num w:numId="24">
    <w:abstractNumId w:val="23"/>
  </w:num>
  <w:num w:numId="25">
    <w:abstractNumId w:val="24"/>
  </w:num>
  <w:num w:numId="26">
    <w:abstractNumId w:val="41"/>
  </w:num>
  <w:num w:numId="27">
    <w:abstractNumId w:val="5"/>
  </w:num>
  <w:num w:numId="28">
    <w:abstractNumId w:val="34"/>
  </w:num>
  <w:num w:numId="29">
    <w:abstractNumId w:val="22"/>
  </w:num>
  <w:num w:numId="30">
    <w:abstractNumId w:val="14"/>
  </w:num>
  <w:num w:numId="31">
    <w:abstractNumId w:val="49"/>
  </w:num>
  <w:num w:numId="32">
    <w:abstractNumId w:val="37"/>
  </w:num>
  <w:num w:numId="33">
    <w:abstractNumId w:val="25"/>
  </w:num>
  <w:num w:numId="34">
    <w:abstractNumId w:val="1"/>
  </w:num>
  <w:num w:numId="35">
    <w:abstractNumId w:val="12"/>
  </w:num>
  <w:num w:numId="36">
    <w:abstractNumId w:val="8"/>
  </w:num>
  <w:num w:numId="37">
    <w:abstractNumId w:val="15"/>
  </w:num>
  <w:num w:numId="38">
    <w:abstractNumId w:val="39"/>
  </w:num>
  <w:num w:numId="39">
    <w:abstractNumId w:val="29"/>
  </w:num>
  <w:num w:numId="40">
    <w:abstractNumId w:val="51"/>
  </w:num>
  <w:num w:numId="41">
    <w:abstractNumId w:val="13"/>
  </w:num>
  <w:num w:numId="42">
    <w:abstractNumId w:val="18"/>
  </w:num>
  <w:num w:numId="43">
    <w:abstractNumId w:val="10"/>
  </w:num>
  <w:num w:numId="44">
    <w:abstractNumId w:val="28"/>
  </w:num>
  <w:num w:numId="45">
    <w:abstractNumId w:val="2"/>
  </w:num>
  <w:num w:numId="46">
    <w:abstractNumId w:val="20"/>
  </w:num>
  <w:num w:numId="47">
    <w:abstractNumId w:val="21"/>
  </w:num>
  <w:num w:numId="48">
    <w:abstractNumId w:val="38"/>
  </w:num>
  <w:num w:numId="49">
    <w:abstractNumId w:val="44"/>
  </w:num>
  <w:num w:numId="50">
    <w:abstractNumId w:val="32"/>
  </w:num>
  <w:num w:numId="51">
    <w:abstractNumId w:val="19"/>
  </w:num>
  <w:num w:numId="52">
    <w:abstractNumId w:val="62"/>
  </w:num>
  <w:num w:numId="53">
    <w:abstractNumId w:val="57"/>
  </w:num>
  <w:num w:numId="54">
    <w:abstractNumId w:val="43"/>
  </w:num>
  <w:num w:numId="55">
    <w:abstractNumId w:val="42"/>
  </w:num>
  <w:num w:numId="56">
    <w:abstractNumId w:val="53"/>
  </w:num>
  <w:num w:numId="57">
    <w:abstractNumId w:val="33"/>
  </w:num>
  <w:num w:numId="58">
    <w:abstractNumId w:val="35"/>
  </w:num>
  <w:num w:numId="59">
    <w:abstractNumId w:val="50"/>
  </w:num>
  <w:num w:numId="60">
    <w:abstractNumId w:val="58"/>
  </w:num>
  <w:num w:numId="61">
    <w:abstractNumId w:val="48"/>
  </w:num>
  <w:num w:numId="62">
    <w:abstractNumId w:val="45"/>
  </w:num>
  <w:num w:numId="63">
    <w:abstractNumId w:val="40"/>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n L. Taylor">
    <w15:presenceInfo w15:providerId="AD" w15:userId="S::ELTaylor@tarrantcounty.com::c37bdba9-34cb-4938-b900-80873daa49d4"/>
  </w15:person>
  <w15:person w15:author="Lindsey M. Raimond">
    <w15:presenceInfo w15:providerId="AD" w15:userId="S::LMRaimond@tarrantcounty.com::b3c9b715-def9-4fd7-8f40-1d44d1ba14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231"/>
    <w:rsid w:val="000035E3"/>
    <w:rsid w:val="00004951"/>
    <w:rsid w:val="00006B39"/>
    <w:rsid w:val="00007102"/>
    <w:rsid w:val="0000733C"/>
    <w:rsid w:val="000116CD"/>
    <w:rsid w:val="000129DA"/>
    <w:rsid w:val="0001350F"/>
    <w:rsid w:val="00013E58"/>
    <w:rsid w:val="000144CF"/>
    <w:rsid w:val="0002061A"/>
    <w:rsid w:val="000225DB"/>
    <w:rsid w:val="00022C5D"/>
    <w:rsid w:val="00023720"/>
    <w:rsid w:val="00024C92"/>
    <w:rsid w:val="00027FE1"/>
    <w:rsid w:val="000303B1"/>
    <w:rsid w:val="00030628"/>
    <w:rsid w:val="000315E0"/>
    <w:rsid w:val="00037D43"/>
    <w:rsid w:val="000411F8"/>
    <w:rsid w:val="00041F8B"/>
    <w:rsid w:val="000431FB"/>
    <w:rsid w:val="00043609"/>
    <w:rsid w:val="00047BF9"/>
    <w:rsid w:val="00050A06"/>
    <w:rsid w:val="00050E04"/>
    <w:rsid w:val="00050F30"/>
    <w:rsid w:val="00051EB2"/>
    <w:rsid w:val="000557E9"/>
    <w:rsid w:val="00055EF4"/>
    <w:rsid w:val="000572DF"/>
    <w:rsid w:val="0006095E"/>
    <w:rsid w:val="000632E9"/>
    <w:rsid w:val="00063615"/>
    <w:rsid w:val="000668AB"/>
    <w:rsid w:val="00067506"/>
    <w:rsid w:val="00067593"/>
    <w:rsid w:val="000678A1"/>
    <w:rsid w:val="000679F3"/>
    <w:rsid w:val="00067DBC"/>
    <w:rsid w:val="0007029D"/>
    <w:rsid w:val="00071DC0"/>
    <w:rsid w:val="0007698A"/>
    <w:rsid w:val="000769B4"/>
    <w:rsid w:val="000770F3"/>
    <w:rsid w:val="00081653"/>
    <w:rsid w:val="0008233F"/>
    <w:rsid w:val="000839EF"/>
    <w:rsid w:val="00084372"/>
    <w:rsid w:val="000846E2"/>
    <w:rsid w:val="00086D47"/>
    <w:rsid w:val="00086DB6"/>
    <w:rsid w:val="0008743A"/>
    <w:rsid w:val="00087A55"/>
    <w:rsid w:val="0009058D"/>
    <w:rsid w:val="00096502"/>
    <w:rsid w:val="00097710"/>
    <w:rsid w:val="00097B04"/>
    <w:rsid w:val="000A079F"/>
    <w:rsid w:val="000A088F"/>
    <w:rsid w:val="000A2390"/>
    <w:rsid w:val="000A2726"/>
    <w:rsid w:val="000B1027"/>
    <w:rsid w:val="000B5AB0"/>
    <w:rsid w:val="000B5B82"/>
    <w:rsid w:val="000B6738"/>
    <w:rsid w:val="000B767B"/>
    <w:rsid w:val="000B7EEF"/>
    <w:rsid w:val="000B7FF4"/>
    <w:rsid w:val="000C0EFE"/>
    <w:rsid w:val="000C33F4"/>
    <w:rsid w:val="000C4056"/>
    <w:rsid w:val="000C4DF6"/>
    <w:rsid w:val="000C5E7B"/>
    <w:rsid w:val="000C694D"/>
    <w:rsid w:val="000C745F"/>
    <w:rsid w:val="000C7540"/>
    <w:rsid w:val="000D0CF9"/>
    <w:rsid w:val="000D1DBF"/>
    <w:rsid w:val="000D5106"/>
    <w:rsid w:val="000D6404"/>
    <w:rsid w:val="000E07D2"/>
    <w:rsid w:val="000E0823"/>
    <w:rsid w:val="000E0A6F"/>
    <w:rsid w:val="000E0CEB"/>
    <w:rsid w:val="000E236F"/>
    <w:rsid w:val="000E3B31"/>
    <w:rsid w:val="000E3B97"/>
    <w:rsid w:val="000E4D76"/>
    <w:rsid w:val="000E52F9"/>
    <w:rsid w:val="000F01E8"/>
    <w:rsid w:val="000F1C0B"/>
    <w:rsid w:val="000F1EBC"/>
    <w:rsid w:val="000F456C"/>
    <w:rsid w:val="000F56DA"/>
    <w:rsid w:val="000F674B"/>
    <w:rsid w:val="000F6C32"/>
    <w:rsid w:val="00101304"/>
    <w:rsid w:val="00101D09"/>
    <w:rsid w:val="00103C91"/>
    <w:rsid w:val="00103E62"/>
    <w:rsid w:val="00107F81"/>
    <w:rsid w:val="00112E37"/>
    <w:rsid w:val="00121DEB"/>
    <w:rsid w:val="0012241F"/>
    <w:rsid w:val="00124213"/>
    <w:rsid w:val="001318BF"/>
    <w:rsid w:val="00133A17"/>
    <w:rsid w:val="00135314"/>
    <w:rsid w:val="00136E20"/>
    <w:rsid w:val="001402F9"/>
    <w:rsid w:val="0014144B"/>
    <w:rsid w:val="00143C34"/>
    <w:rsid w:val="0014640B"/>
    <w:rsid w:val="00146664"/>
    <w:rsid w:val="00152EC3"/>
    <w:rsid w:val="00154122"/>
    <w:rsid w:val="00155140"/>
    <w:rsid w:val="00155340"/>
    <w:rsid w:val="00157B5A"/>
    <w:rsid w:val="00157CDE"/>
    <w:rsid w:val="00160484"/>
    <w:rsid w:val="00161CBC"/>
    <w:rsid w:val="0016248B"/>
    <w:rsid w:val="00167790"/>
    <w:rsid w:val="00170018"/>
    <w:rsid w:val="00172564"/>
    <w:rsid w:val="001767C0"/>
    <w:rsid w:val="00177485"/>
    <w:rsid w:val="00177D71"/>
    <w:rsid w:val="00180792"/>
    <w:rsid w:val="001837A4"/>
    <w:rsid w:val="00183847"/>
    <w:rsid w:val="00184CD1"/>
    <w:rsid w:val="00187CAC"/>
    <w:rsid w:val="00190533"/>
    <w:rsid w:val="00190CE4"/>
    <w:rsid w:val="00192441"/>
    <w:rsid w:val="001929FD"/>
    <w:rsid w:val="00192ACC"/>
    <w:rsid w:val="00194A1A"/>
    <w:rsid w:val="001A0587"/>
    <w:rsid w:val="001A298F"/>
    <w:rsid w:val="001A39B9"/>
    <w:rsid w:val="001A3AE6"/>
    <w:rsid w:val="001A45F0"/>
    <w:rsid w:val="001B0A25"/>
    <w:rsid w:val="001B1312"/>
    <w:rsid w:val="001B30A1"/>
    <w:rsid w:val="001B499F"/>
    <w:rsid w:val="001B5C8A"/>
    <w:rsid w:val="001B6BC9"/>
    <w:rsid w:val="001B79F9"/>
    <w:rsid w:val="001C28ED"/>
    <w:rsid w:val="001C29DD"/>
    <w:rsid w:val="001C3037"/>
    <w:rsid w:val="001C3B7D"/>
    <w:rsid w:val="001D14BB"/>
    <w:rsid w:val="001E3C1F"/>
    <w:rsid w:val="001E4826"/>
    <w:rsid w:val="001E581F"/>
    <w:rsid w:val="001F4861"/>
    <w:rsid w:val="00200BC9"/>
    <w:rsid w:val="00201411"/>
    <w:rsid w:val="002029EC"/>
    <w:rsid w:val="002047BF"/>
    <w:rsid w:val="0020566F"/>
    <w:rsid w:val="00206B31"/>
    <w:rsid w:val="00206DB4"/>
    <w:rsid w:val="00206DC4"/>
    <w:rsid w:val="00206EB5"/>
    <w:rsid w:val="00207C51"/>
    <w:rsid w:val="00210A49"/>
    <w:rsid w:val="00214C28"/>
    <w:rsid w:val="00214DF0"/>
    <w:rsid w:val="00222913"/>
    <w:rsid w:val="00223194"/>
    <w:rsid w:val="00224A64"/>
    <w:rsid w:val="002254CC"/>
    <w:rsid w:val="0023033D"/>
    <w:rsid w:val="002305FA"/>
    <w:rsid w:val="00233AF9"/>
    <w:rsid w:val="00234643"/>
    <w:rsid w:val="00236F3F"/>
    <w:rsid w:val="00240A21"/>
    <w:rsid w:val="00240ED3"/>
    <w:rsid w:val="002419D0"/>
    <w:rsid w:val="002423FA"/>
    <w:rsid w:val="00244BF8"/>
    <w:rsid w:val="0024564A"/>
    <w:rsid w:val="00246FEB"/>
    <w:rsid w:val="002502B8"/>
    <w:rsid w:val="00250DD8"/>
    <w:rsid w:val="00251229"/>
    <w:rsid w:val="002527AD"/>
    <w:rsid w:val="00253B54"/>
    <w:rsid w:val="00253CC9"/>
    <w:rsid w:val="00255626"/>
    <w:rsid w:val="00256F4C"/>
    <w:rsid w:val="002573FF"/>
    <w:rsid w:val="002609A6"/>
    <w:rsid w:val="00261029"/>
    <w:rsid w:val="00264C9A"/>
    <w:rsid w:val="00266BA7"/>
    <w:rsid w:val="00267187"/>
    <w:rsid w:val="00267B6E"/>
    <w:rsid w:val="0027127D"/>
    <w:rsid w:val="00271839"/>
    <w:rsid w:val="00275709"/>
    <w:rsid w:val="0027678F"/>
    <w:rsid w:val="00277E47"/>
    <w:rsid w:val="00283502"/>
    <w:rsid w:val="002853EE"/>
    <w:rsid w:val="00286626"/>
    <w:rsid w:val="00286B3C"/>
    <w:rsid w:val="00286B41"/>
    <w:rsid w:val="00286ECC"/>
    <w:rsid w:val="00287511"/>
    <w:rsid w:val="002878A4"/>
    <w:rsid w:val="00287DB6"/>
    <w:rsid w:val="00290EB6"/>
    <w:rsid w:val="00291569"/>
    <w:rsid w:val="00293473"/>
    <w:rsid w:val="002959F8"/>
    <w:rsid w:val="0029734E"/>
    <w:rsid w:val="002976C0"/>
    <w:rsid w:val="002A1521"/>
    <w:rsid w:val="002A1550"/>
    <w:rsid w:val="002A27DD"/>
    <w:rsid w:val="002A2D49"/>
    <w:rsid w:val="002A2E36"/>
    <w:rsid w:val="002A3B3A"/>
    <w:rsid w:val="002A3BAF"/>
    <w:rsid w:val="002A6132"/>
    <w:rsid w:val="002B035B"/>
    <w:rsid w:val="002B2DC8"/>
    <w:rsid w:val="002B525C"/>
    <w:rsid w:val="002B56EB"/>
    <w:rsid w:val="002B66F1"/>
    <w:rsid w:val="002B6884"/>
    <w:rsid w:val="002C29E5"/>
    <w:rsid w:val="002C7253"/>
    <w:rsid w:val="002C748D"/>
    <w:rsid w:val="002D03E9"/>
    <w:rsid w:val="002D3739"/>
    <w:rsid w:val="002D3B4B"/>
    <w:rsid w:val="002D60D4"/>
    <w:rsid w:val="002D799F"/>
    <w:rsid w:val="002E10DC"/>
    <w:rsid w:val="002E2352"/>
    <w:rsid w:val="002E29C4"/>
    <w:rsid w:val="002E497D"/>
    <w:rsid w:val="002E7566"/>
    <w:rsid w:val="002F060B"/>
    <w:rsid w:val="002F1BDB"/>
    <w:rsid w:val="002F204C"/>
    <w:rsid w:val="002F27FD"/>
    <w:rsid w:val="002F31F8"/>
    <w:rsid w:val="002F3205"/>
    <w:rsid w:val="002F5EA6"/>
    <w:rsid w:val="0030175C"/>
    <w:rsid w:val="00303C0F"/>
    <w:rsid w:val="00305640"/>
    <w:rsid w:val="003072C8"/>
    <w:rsid w:val="0031258F"/>
    <w:rsid w:val="00312E96"/>
    <w:rsid w:val="003145DB"/>
    <w:rsid w:val="0031702F"/>
    <w:rsid w:val="00317752"/>
    <w:rsid w:val="00317EAB"/>
    <w:rsid w:val="0032050F"/>
    <w:rsid w:val="00320922"/>
    <w:rsid w:val="00322C98"/>
    <w:rsid w:val="00323B92"/>
    <w:rsid w:val="00325199"/>
    <w:rsid w:val="00325FD1"/>
    <w:rsid w:val="00326970"/>
    <w:rsid w:val="00326A8B"/>
    <w:rsid w:val="00333146"/>
    <w:rsid w:val="00335808"/>
    <w:rsid w:val="00336206"/>
    <w:rsid w:val="003364B9"/>
    <w:rsid w:val="003364D1"/>
    <w:rsid w:val="00337C0F"/>
    <w:rsid w:val="00340514"/>
    <w:rsid w:val="00345D8F"/>
    <w:rsid w:val="00346FF0"/>
    <w:rsid w:val="003509CA"/>
    <w:rsid w:val="0035198B"/>
    <w:rsid w:val="00351B50"/>
    <w:rsid w:val="00353290"/>
    <w:rsid w:val="003543AF"/>
    <w:rsid w:val="00356688"/>
    <w:rsid w:val="0036131E"/>
    <w:rsid w:val="00361751"/>
    <w:rsid w:val="00362DC6"/>
    <w:rsid w:val="00363CB1"/>
    <w:rsid w:val="00364610"/>
    <w:rsid w:val="0036470B"/>
    <w:rsid w:val="003662FE"/>
    <w:rsid w:val="00366C99"/>
    <w:rsid w:val="00367B7E"/>
    <w:rsid w:val="00370810"/>
    <w:rsid w:val="00372FC1"/>
    <w:rsid w:val="00376256"/>
    <w:rsid w:val="0037667C"/>
    <w:rsid w:val="003775B3"/>
    <w:rsid w:val="0038092C"/>
    <w:rsid w:val="00380B5F"/>
    <w:rsid w:val="00380D8B"/>
    <w:rsid w:val="003835B9"/>
    <w:rsid w:val="00384F5F"/>
    <w:rsid w:val="00391129"/>
    <w:rsid w:val="003921AA"/>
    <w:rsid w:val="003938EA"/>
    <w:rsid w:val="00393C0B"/>
    <w:rsid w:val="0039497B"/>
    <w:rsid w:val="003977E9"/>
    <w:rsid w:val="003A041F"/>
    <w:rsid w:val="003A0CE4"/>
    <w:rsid w:val="003A0DB1"/>
    <w:rsid w:val="003A1D60"/>
    <w:rsid w:val="003A3C36"/>
    <w:rsid w:val="003A3D5E"/>
    <w:rsid w:val="003A4477"/>
    <w:rsid w:val="003A4B24"/>
    <w:rsid w:val="003A56BE"/>
    <w:rsid w:val="003B028E"/>
    <w:rsid w:val="003B09D3"/>
    <w:rsid w:val="003B1A25"/>
    <w:rsid w:val="003B2FC3"/>
    <w:rsid w:val="003B5882"/>
    <w:rsid w:val="003B6129"/>
    <w:rsid w:val="003B6564"/>
    <w:rsid w:val="003B77AA"/>
    <w:rsid w:val="003B77F0"/>
    <w:rsid w:val="003B7AD0"/>
    <w:rsid w:val="003C1A0D"/>
    <w:rsid w:val="003D10BC"/>
    <w:rsid w:val="003D2BFB"/>
    <w:rsid w:val="003D5F49"/>
    <w:rsid w:val="003D6EEB"/>
    <w:rsid w:val="003D76EA"/>
    <w:rsid w:val="003E29FF"/>
    <w:rsid w:val="003F09C1"/>
    <w:rsid w:val="003F0F18"/>
    <w:rsid w:val="003F1A36"/>
    <w:rsid w:val="003F4540"/>
    <w:rsid w:val="003F61B5"/>
    <w:rsid w:val="003F7482"/>
    <w:rsid w:val="00401102"/>
    <w:rsid w:val="00401118"/>
    <w:rsid w:val="00405A4E"/>
    <w:rsid w:val="0041056E"/>
    <w:rsid w:val="00412A17"/>
    <w:rsid w:val="00412FDA"/>
    <w:rsid w:val="004213E6"/>
    <w:rsid w:val="00421985"/>
    <w:rsid w:val="00423254"/>
    <w:rsid w:val="004236A0"/>
    <w:rsid w:val="00424BBE"/>
    <w:rsid w:val="004279F2"/>
    <w:rsid w:val="004312FB"/>
    <w:rsid w:val="00431B53"/>
    <w:rsid w:val="004324D3"/>
    <w:rsid w:val="004324DE"/>
    <w:rsid w:val="00434381"/>
    <w:rsid w:val="00434714"/>
    <w:rsid w:val="00440EE1"/>
    <w:rsid w:val="00442BE9"/>
    <w:rsid w:val="00443A6A"/>
    <w:rsid w:val="0044470E"/>
    <w:rsid w:val="004456EC"/>
    <w:rsid w:val="00445E8E"/>
    <w:rsid w:val="0044629A"/>
    <w:rsid w:val="00450AE6"/>
    <w:rsid w:val="004524AB"/>
    <w:rsid w:val="00454C62"/>
    <w:rsid w:val="00457417"/>
    <w:rsid w:val="0045764C"/>
    <w:rsid w:val="00457AC6"/>
    <w:rsid w:val="00460AC7"/>
    <w:rsid w:val="00460CCB"/>
    <w:rsid w:val="004619F8"/>
    <w:rsid w:val="004650CA"/>
    <w:rsid w:val="00465CE0"/>
    <w:rsid w:val="00466E71"/>
    <w:rsid w:val="004730F1"/>
    <w:rsid w:val="0047326D"/>
    <w:rsid w:val="00473C47"/>
    <w:rsid w:val="00474D27"/>
    <w:rsid w:val="00475087"/>
    <w:rsid w:val="00476176"/>
    <w:rsid w:val="004768C5"/>
    <w:rsid w:val="0047698D"/>
    <w:rsid w:val="004827D2"/>
    <w:rsid w:val="004829F6"/>
    <w:rsid w:val="00483769"/>
    <w:rsid w:val="00483E3D"/>
    <w:rsid w:val="00485671"/>
    <w:rsid w:val="00485808"/>
    <w:rsid w:val="00486C36"/>
    <w:rsid w:val="00492EAF"/>
    <w:rsid w:val="00495B1A"/>
    <w:rsid w:val="00496B54"/>
    <w:rsid w:val="004971FB"/>
    <w:rsid w:val="0049745C"/>
    <w:rsid w:val="00497E60"/>
    <w:rsid w:val="004A13CF"/>
    <w:rsid w:val="004A253B"/>
    <w:rsid w:val="004A4F77"/>
    <w:rsid w:val="004B19CB"/>
    <w:rsid w:val="004B22BF"/>
    <w:rsid w:val="004B2F2A"/>
    <w:rsid w:val="004B2F9B"/>
    <w:rsid w:val="004B47D0"/>
    <w:rsid w:val="004B4D6E"/>
    <w:rsid w:val="004B5823"/>
    <w:rsid w:val="004B61D3"/>
    <w:rsid w:val="004C073F"/>
    <w:rsid w:val="004C08B3"/>
    <w:rsid w:val="004C4324"/>
    <w:rsid w:val="004C5939"/>
    <w:rsid w:val="004C601F"/>
    <w:rsid w:val="004C6D0A"/>
    <w:rsid w:val="004C7D20"/>
    <w:rsid w:val="004D2DDE"/>
    <w:rsid w:val="004D3146"/>
    <w:rsid w:val="004D396A"/>
    <w:rsid w:val="004D3C37"/>
    <w:rsid w:val="004D6595"/>
    <w:rsid w:val="004D7FA2"/>
    <w:rsid w:val="004E045A"/>
    <w:rsid w:val="004E0DE0"/>
    <w:rsid w:val="004E17B5"/>
    <w:rsid w:val="004E1E16"/>
    <w:rsid w:val="004E1FB1"/>
    <w:rsid w:val="004E316C"/>
    <w:rsid w:val="004E45CD"/>
    <w:rsid w:val="004E49DC"/>
    <w:rsid w:val="004E5841"/>
    <w:rsid w:val="004E61AB"/>
    <w:rsid w:val="004E692D"/>
    <w:rsid w:val="004F1D9E"/>
    <w:rsid w:val="004F38CB"/>
    <w:rsid w:val="004F718A"/>
    <w:rsid w:val="0050121E"/>
    <w:rsid w:val="0050595E"/>
    <w:rsid w:val="00505D27"/>
    <w:rsid w:val="005070E2"/>
    <w:rsid w:val="00507141"/>
    <w:rsid w:val="00511DB5"/>
    <w:rsid w:val="0051299A"/>
    <w:rsid w:val="00512E48"/>
    <w:rsid w:val="005203F0"/>
    <w:rsid w:val="00522A67"/>
    <w:rsid w:val="00524DDD"/>
    <w:rsid w:val="005251B5"/>
    <w:rsid w:val="00526BBA"/>
    <w:rsid w:val="00527965"/>
    <w:rsid w:val="00527F74"/>
    <w:rsid w:val="005329B6"/>
    <w:rsid w:val="00532BCF"/>
    <w:rsid w:val="00535E90"/>
    <w:rsid w:val="00540F4B"/>
    <w:rsid w:val="005428B0"/>
    <w:rsid w:val="00542D7F"/>
    <w:rsid w:val="0054367D"/>
    <w:rsid w:val="0054520E"/>
    <w:rsid w:val="00546C51"/>
    <w:rsid w:val="0054780D"/>
    <w:rsid w:val="0055088C"/>
    <w:rsid w:val="00550E58"/>
    <w:rsid w:val="00552CBA"/>
    <w:rsid w:val="00554872"/>
    <w:rsid w:val="005549FE"/>
    <w:rsid w:val="00554D3E"/>
    <w:rsid w:val="00555AD6"/>
    <w:rsid w:val="00555EE0"/>
    <w:rsid w:val="00557EA4"/>
    <w:rsid w:val="00560020"/>
    <w:rsid w:val="005615D9"/>
    <w:rsid w:val="005630AA"/>
    <w:rsid w:val="00563352"/>
    <w:rsid w:val="00564724"/>
    <w:rsid w:val="005650B4"/>
    <w:rsid w:val="0056593E"/>
    <w:rsid w:val="005669C6"/>
    <w:rsid w:val="005678CE"/>
    <w:rsid w:val="0057181C"/>
    <w:rsid w:val="00573929"/>
    <w:rsid w:val="00575F01"/>
    <w:rsid w:val="00583BF6"/>
    <w:rsid w:val="00584E53"/>
    <w:rsid w:val="005855AB"/>
    <w:rsid w:val="00585C3D"/>
    <w:rsid w:val="005876BE"/>
    <w:rsid w:val="005916A3"/>
    <w:rsid w:val="00592E9C"/>
    <w:rsid w:val="0059527F"/>
    <w:rsid w:val="005A2C09"/>
    <w:rsid w:val="005A3F37"/>
    <w:rsid w:val="005A453F"/>
    <w:rsid w:val="005A45E8"/>
    <w:rsid w:val="005A626A"/>
    <w:rsid w:val="005A75F5"/>
    <w:rsid w:val="005A7840"/>
    <w:rsid w:val="005B09A8"/>
    <w:rsid w:val="005B146E"/>
    <w:rsid w:val="005B24F3"/>
    <w:rsid w:val="005B4419"/>
    <w:rsid w:val="005B4920"/>
    <w:rsid w:val="005B4B5A"/>
    <w:rsid w:val="005B53CC"/>
    <w:rsid w:val="005C0065"/>
    <w:rsid w:val="005C0440"/>
    <w:rsid w:val="005C0579"/>
    <w:rsid w:val="005C0A1F"/>
    <w:rsid w:val="005C16CD"/>
    <w:rsid w:val="005C4770"/>
    <w:rsid w:val="005C5490"/>
    <w:rsid w:val="005C5853"/>
    <w:rsid w:val="005C721F"/>
    <w:rsid w:val="005D082D"/>
    <w:rsid w:val="005D0A79"/>
    <w:rsid w:val="005D1002"/>
    <w:rsid w:val="005D3B62"/>
    <w:rsid w:val="005D60B4"/>
    <w:rsid w:val="005D674F"/>
    <w:rsid w:val="005E210E"/>
    <w:rsid w:val="005E264B"/>
    <w:rsid w:val="005E29B1"/>
    <w:rsid w:val="005E36FB"/>
    <w:rsid w:val="005E3C31"/>
    <w:rsid w:val="005E46A7"/>
    <w:rsid w:val="005E46E2"/>
    <w:rsid w:val="005E4BD7"/>
    <w:rsid w:val="005E58EF"/>
    <w:rsid w:val="005E60A1"/>
    <w:rsid w:val="005E7510"/>
    <w:rsid w:val="005E7BC1"/>
    <w:rsid w:val="005F0207"/>
    <w:rsid w:val="005F0DD9"/>
    <w:rsid w:val="005F3FEA"/>
    <w:rsid w:val="005F71C2"/>
    <w:rsid w:val="005F74EF"/>
    <w:rsid w:val="005F7867"/>
    <w:rsid w:val="00600955"/>
    <w:rsid w:val="00600C8B"/>
    <w:rsid w:val="00600D17"/>
    <w:rsid w:val="0060177E"/>
    <w:rsid w:val="006050DF"/>
    <w:rsid w:val="006052B3"/>
    <w:rsid w:val="006053B1"/>
    <w:rsid w:val="00606565"/>
    <w:rsid w:val="006105BC"/>
    <w:rsid w:val="0061758C"/>
    <w:rsid w:val="00620149"/>
    <w:rsid w:val="00620FFB"/>
    <w:rsid w:val="006239AE"/>
    <w:rsid w:val="00624420"/>
    <w:rsid w:val="0062575C"/>
    <w:rsid w:val="0062701E"/>
    <w:rsid w:val="006279AB"/>
    <w:rsid w:val="006279E3"/>
    <w:rsid w:val="006304B9"/>
    <w:rsid w:val="00631098"/>
    <w:rsid w:val="00632E48"/>
    <w:rsid w:val="0063337A"/>
    <w:rsid w:val="006349BC"/>
    <w:rsid w:val="00634E9F"/>
    <w:rsid w:val="00636652"/>
    <w:rsid w:val="006406F8"/>
    <w:rsid w:val="00643528"/>
    <w:rsid w:val="00643F69"/>
    <w:rsid w:val="00644A0F"/>
    <w:rsid w:val="00647267"/>
    <w:rsid w:val="006512CC"/>
    <w:rsid w:val="00652E09"/>
    <w:rsid w:val="00655D8A"/>
    <w:rsid w:val="00657DF7"/>
    <w:rsid w:val="00661FBD"/>
    <w:rsid w:val="00662B73"/>
    <w:rsid w:val="006645FE"/>
    <w:rsid w:val="00664822"/>
    <w:rsid w:val="00664B78"/>
    <w:rsid w:val="00664E12"/>
    <w:rsid w:val="0066559B"/>
    <w:rsid w:val="00666F42"/>
    <w:rsid w:val="00667360"/>
    <w:rsid w:val="00670C9A"/>
    <w:rsid w:val="006711F0"/>
    <w:rsid w:val="00672EB5"/>
    <w:rsid w:val="00674A1F"/>
    <w:rsid w:val="006764F2"/>
    <w:rsid w:val="006778FF"/>
    <w:rsid w:val="006804B2"/>
    <w:rsid w:val="00681E08"/>
    <w:rsid w:val="00683607"/>
    <w:rsid w:val="00687877"/>
    <w:rsid w:val="00690C32"/>
    <w:rsid w:val="006937C8"/>
    <w:rsid w:val="00694441"/>
    <w:rsid w:val="00694E87"/>
    <w:rsid w:val="006A1B85"/>
    <w:rsid w:val="006A32D5"/>
    <w:rsid w:val="006A507D"/>
    <w:rsid w:val="006A54B8"/>
    <w:rsid w:val="006A7B56"/>
    <w:rsid w:val="006A7C4F"/>
    <w:rsid w:val="006B421E"/>
    <w:rsid w:val="006B4C50"/>
    <w:rsid w:val="006B5440"/>
    <w:rsid w:val="006B7A40"/>
    <w:rsid w:val="006C30FA"/>
    <w:rsid w:val="006C557F"/>
    <w:rsid w:val="006D007C"/>
    <w:rsid w:val="006D1B79"/>
    <w:rsid w:val="006D1F97"/>
    <w:rsid w:val="006D3B0B"/>
    <w:rsid w:val="006D494F"/>
    <w:rsid w:val="006D5EB2"/>
    <w:rsid w:val="006D61F2"/>
    <w:rsid w:val="006D7264"/>
    <w:rsid w:val="006D75A6"/>
    <w:rsid w:val="006E082A"/>
    <w:rsid w:val="006E0C84"/>
    <w:rsid w:val="006E2EF8"/>
    <w:rsid w:val="006E4558"/>
    <w:rsid w:val="006E54FA"/>
    <w:rsid w:val="006E6159"/>
    <w:rsid w:val="006E6E6B"/>
    <w:rsid w:val="006E76A2"/>
    <w:rsid w:val="006F0523"/>
    <w:rsid w:val="006F328C"/>
    <w:rsid w:val="006F3433"/>
    <w:rsid w:val="006F3F12"/>
    <w:rsid w:val="006F403F"/>
    <w:rsid w:val="006F499D"/>
    <w:rsid w:val="006F540D"/>
    <w:rsid w:val="006F5BD9"/>
    <w:rsid w:val="00701352"/>
    <w:rsid w:val="00704AD9"/>
    <w:rsid w:val="00711DC3"/>
    <w:rsid w:val="0071654E"/>
    <w:rsid w:val="00721208"/>
    <w:rsid w:val="007212CA"/>
    <w:rsid w:val="00721632"/>
    <w:rsid w:val="00725513"/>
    <w:rsid w:val="00727D22"/>
    <w:rsid w:val="00733FC1"/>
    <w:rsid w:val="007351FB"/>
    <w:rsid w:val="00735D8A"/>
    <w:rsid w:val="007374AE"/>
    <w:rsid w:val="007375D2"/>
    <w:rsid w:val="00737D18"/>
    <w:rsid w:val="00740F47"/>
    <w:rsid w:val="00742C1C"/>
    <w:rsid w:val="00745D9C"/>
    <w:rsid w:val="00750410"/>
    <w:rsid w:val="0075077C"/>
    <w:rsid w:val="0075144B"/>
    <w:rsid w:val="007514EA"/>
    <w:rsid w:val="00751DAE"/>
    <w:rsid w:val="00754D15"/>
    <w:rsid w:val="00755674"/>
    <w:rsid w:val="007566F9"/>
    <w:rsid w:val="00760822"/>
    <w:rsid w:val="007610F7"/>
    <w:rsid w:val="007623E5"/>
    <w:rsid w:val="00770D22"/>
    <w:rsid w:val="00772042"/>
    <w:rsid w:val="00774C1D"/>
    <w:rsid w:val="00777059"/>
    <w:rsid w:val="00777369"/>
    <w:rsid w:val="007776ED"/>
    <w:rsid w:val="00777898"/>
    <w:rsid w:val="0078021B"/>
    <w:rsid w:val="00780FB5"/>
    <w:rsid w:val="00782BFD"/>
    <w:rsid w:val="00782C73"/>
    <w:rsid w:val="00783296"/>
    <w:rsid w:val="0078470C"/>
    <w:rsid w:val="00786036"/>
    <w:rsid w:val="00787170"/>
    <w:rsid w:val="007871CA"/>
    <w:rsid w:val="0079111E"/>
    <w:rsid w:val="00793B07"/>
    <w:rsid w:val="007971E4"/>
    <w:rsid w:val="007A04E2"/>
    <w:rsid w:val="007A0DD5"/>
    <w:rsid w:val="007A20EE"/>
    <w:rsid w:val="007A60A4"/>
    <w:rsid w:val="007A6D21"/>
    <w:rsid w:val="007A7FA8"/>
    <w:rsid w:val="007B1794"/>
    <w:rsid w:val="007B2FE8"/>
    <w:rsid w:val="007B4C3E"/>
    <w:rsid w:val="007B598E"/>
    <w:rsid w:val="007C0D90"/>
    <w:rsid w:val="007C13FD"/>
    <w:rsid w:val="007C3E1C"/>
    <w:rsid w:val="007C51D4"/>
    <w:rsid w:val="007D23AC"/>
    <w:rsid w:val="007D2531"/>
    <w:rsid w:val="007D398F"/>
    <w:rsid w:val="007D4E57"/>
    <w:rsid w:val="007D4EB9"/>
    <w:rsid w:val="007D4F07"/>
    <w:rsid w:val="007D6BD1"/>
    <w:rsid w:val="007E4649"/>
    <w:rsid w:val="007E73F6"/>
    <w:rsid w:val="007E7E2B"/>
    <w:rsid w:val="007E7F51"/>
    <w:rsid w:val="007F363B"/>
    <w:rsid w:val="007F38CE"/>
    <w:rsid w:val="007F47D5"/>
    <w:rsid w:val="007F4A33"/>
    <w:rsid w:val="007F6ED0"/>
    <w:rsid w:val="007F77B0"/>
    <w:rsid w:val="007F7CEC"/>
    <w:rsid w:val="00800869"/>
    <w:rsid w:val="00801DB3"/>
    <w:rsid w:val="008034BE"/>
    <w:rsid w:val="00807BD8"/>
    <w:rsid w:val="00812016"/>
    <w:rsid w:val="00813D80"/>
    <w:rsid w:val="00814E0C"/>
    <w:rsid w:val="00815857"/>
    <w:rsid w:val="0082043B"/>
    <w:rsid w:val="0082322D"/>
    <w:rsid w:val="008239E8"/>
    <w:rsid w:val="00824005"/>
    <w:rsid w:val="00824428"/>
    <w:rsid w:val="008265A6"/>
    <w:rsid w:val="008266D8"/>
    <w:rsid w:val="0083001D"/>
    <w:rsid w:val="008312DE"/>
    <w:rsid w:val="00833567"/>
    <w:rsid w:val="00833CA8"/>
    <w:rsid w:val="0083639D"/>
    <w:rsid w:val="008400A0"/>
    <w:rsid w:val="008438F3"/>
    <w:rsid w:val="00843F5A"/>
    <w:rsid w:val="00847576"/>
    <w:rsid w:val="008515C0"/>
    <w:rsid w:val="00852465"/>
    <w:rsid w:val="00852DBA"/>
    <w:rsid w:val="00852ECF"/>
    <w:rsid w:val="00853DEB"/>
    <w:rsid w:val="00854148"/>
    <w:rsid w:val="00856B05"/>
    <w:rsid w:val="00860561"/>
    <w:rsid w:val="008627AD"/>
    <w:rsid w:val="008632BD"/>
    <w:rsid w:val="008641B9"/>
    <w:rsid w:val="00864CBC"/>
    <w:rsid w:val="00866A15"/>
    <w:rsid w:val="00867882"/>
    <w:rsid w:val="0087069C"/>
    <w:rsid w:val="00870BF2"/>
    <w:rsid w:val="00873B26"/>
    <w:rsid w:val="00873E57"/>
    <w:rsid w:val="00873E98"/>
    <w:rsid w:val="008756FC"/>
    <w:rsid w:val="008801F5"/>
    <w:rsid w:val="0088144E"/>
    <w:rsid w:val="008816B5"/>
    <w:rsid w:val="008849BC"/>
    <w:rsid w:val="00886A1F"/>
    <w:rsid w:val="00890E2E"/>
    <w:rsid w:val="0089153B"/>
    <w:rsid w:val="00893494"/>
    <w:rsid w:val="008950DF"/>
    <w:rsid w:val="00895114"/>
    <w:rsid w:val="0089632A"/>
    <w:rsid w:val="0089693B"/>
    <w:rsid w:val="008A0502"/>
    <w:rsid w:val="008A114A"/>
    <w:rsid w:val="008A125F"/>
    <w:rsid w:val="008A525E"/>
    <w:rsid w:val="008A76FF"/>
    <w:rsid w:val="008B002F"/>
    <w:rsid w:val="008B04E2"/>
    <w:rsid w:val="008B0D02"/>
    <w:rsid w:val="008B1122"/>
    <w:rsid w:val="008B2748"/>
    <w:rsid w:val="008B3CC2"/>
    <w:rsid w:val="008B5684"/>
    <w:rsid w:val="008B76A4"/>
    <w:rsid w:val="008C0F33"/>
    <w:rsid w:val="008C1B84"/>
    <w:rsid w:val="008C7CC8"/>
    <w:rsid w:val="008D0D9D"/>
    <w:rsid w:val="008D2F72"/>
    <w:rsid w:val="008D6334"/>
    <w:rsid w:val="008D6954"/>
    <w:rsid w:val="008D70E9"/>
    <w:rsid w:val="008D7B5C"/>
    <w:rsid w:val="008E4F63"/>
    <w:rsid w:val="008E71E9"/>
    <w:rsid w:val="008E7CBE"/>
    <w:rsid w:val="008F1F9D"/>
    <w:rsid w:val="008F539C"/>
    <w:rsid w:val="008F5B0E"/>
    <w:rsid w:val="009004A0"/>
    <w:rsid w:val="00901BEF"/>
    <w:rsid w:val="00903CE3"/>
    <w:rsid w:val="009104AD"/>
    <w:rsid w:val="009106CC"/>
    <w:rsid w:val="009108F9"/>
    <w:rsid w:val="00911F28"/>
    <w:rsid w:val="0091341E"/>
    <w:rsid w:val="009139FB"/>
    <w:rsid w:val="00913D70"/>
    <w:rsid w:val="00914516"/>
    <w:rsid w:val="00917F01"/>
    <w:rsid w:val="00920B7D"/>
    <w:rsid w:val="0092223A"/>
    <w:rsid w:val="00923497"/>
    <w:rsid w:val="00923C9D"/>
    <w:rsid w:val="00925EE6"/>
    <w:rsid w:val="00926670"/>
    <w:rsid w:val="009267D3"/>
    <w:rsid w:val="00927F64"/>
    <w:rsid w:val="00931F1B"/>
    <w:rsid w:val="0093267E"/>
    <w:rsid w:val="009329A9"/>
    <w:rsid w:val="00936343"/>
    <w:rsid w:val="00936445"/>
    <w:rsid w:val="00937C70"/>
    <w:rsid w:val="0094000E"/>
    <w:rsid w:val="009418B8"/>
    <w:rsid w:val="00942EA5"/>
    <w:rsid w:val="00943559"/>
    <w:rsid w:val="00943EE3"/>
    <w:rsid w:val="0094462C"/>
    <w:rsid w:val="00947AB6"/>
    <w:rsid w:val="009505B3"/>
    <w:rsid w:val="00951C9B"/>
    <w:rsid w:val="00952AF6"/>
    <w:rsid w:val="00952C7E"/>
    <w:rsid w:val="00953AAC"/>
    <w:rsid w:val="00953EDB"/>
    <w:rsid w:val="00954B6D"/>
    <w:rsid w:val="00961683"/>
    <w:rsid w:val="00961DC3"/>
    <w:rsid w:val="009629DD"/>
    <w:rsid w:val="00964774"/>
    <w:rsid w:val="00966117"/>
    <w:rsid w:val="00966BFF"/>
    <w:rsid w:val="009673D8"/>
    <w:rsid w:val="00973C14"/>
    <w:rsid w:val="00975758"/>
    <w:rsid w:val="00975F33"/>
    <w:rsid w:val="00981F10"/>
    <w:rsid w:val="009838A9"/>
    <w:rsid w:val="009848A4"/>
    <w:rsid w:val="00987FDF"/>
    <w:rsid w:val="009917A9"/>
    <w:rsid w:val="009922CC"/>
    <w:rsid w:val="009936D7"/>
    <w:rsid w:val="00993BE8"/>
    <w:rsid w:val="00995E2E"/>
    <w:rsid w:val="00996862"/>
    <w:rsid w:val="00997093"/>
    <w:rsid w:val="00997412"/>
    <w:rsid w:val="00997684"/>
    <w:rsid w:val="009A03C5"/>
    <w:rsid w:val="009A1A81"/>
    <w:rsid w:val="009A1CC1"/>
    <w:rsid w:val="009A28C5"/>
    <w:rsid w:val="009A2C8A"/>
    <w:rsid w:val="009A3661"/>
    <w:rsid w:val="009A42EA"/>
    <w:rsid w:val="009A5231"/>
    <w:rsid w:val="009A665B"/>
    <w:rsid w:val="009B0495"/>
    <w:rsid w:val="009B1C5D"/>
    <w:rsid w:val="009B4485"/>
    <w:rsid w:val="009B4711"/>
    <w:rsid w:val="009B54DF"/>
    <w:rsid w:val="009B5500"/>
    <w:rsid w:val="009C2019"/>
    <w:rsid w:val="009C796C"/>
    <w:rsid w:val="009C7D64"/>
    <w:rsid w:val="009D04C5"/>
    <w:rsid w:val="009D0C38"/>
    <w:rsid w:val="009D0F24"/>
    <w:rsid w:val="009D26B8"/>
    <w:rsid w:val="009D297C"/>
    <w:rsid w:val="009D49CA"/>
    <w:rsid w:val="009D6575"/>
    <w:rsid w:val="009E0D7F"/>
    <w:rsid w:val="009E0E2B"/>
    <w:rsid w:val="009E2D88"/>
    <w:rsid w:val="009E3586"/>
    <w:rsid w:val="009E425E"/>
    <w:rsid w:val="009E45D9"/>
    <w:rsid w:val="009E731B"/>
    <w:rsid w:val="009E7CB7"/>
    <w:rsid w:val="009F0261"/>
    <w:rsid w:val="009F083E"/>
    <w:rsid w:val="009F0AAF"/>
    <w:rsid w:val="009F1613"/>
    <w:rsid w:val="009F19FF"/>
    <w:rsid w:val="009F1AE1"/>
    <w:rsid w:val="009F2222"/>
    <w:rsid w:val="009F2600"/>
    <w:rsid w:val="009F29CD"/>
    <w:rsid w:val="009F38AD"/>
    <w:rsid w:val="009F484A"/>
    <w:rsid w:val="009F50C4"/>
    <w:rsid w:val="009F780F"/>
    <w:rsid w:val="00A00103"/>
    <w:rsid w:val="00A008DD"/>
    <w:rsid w:val="00A02C09"/>
    <w:rsid w:val="00A03A75"/>
    <w:rsid w:val="00A04111"/>
    <w:rsid w:val="00A07D1D"/>
    <w:rsid w:val="00A07DA3"/>
    <w:rsid w:val="00A122EE"/>
    <w:rsid w:val="00A13203"/>
    <w:rsid w:val="00A14193"/>
    <w:rsid w:val="00A16C5D"/>
    <w:rsid w:val="00A17232"/>
    <w:rsid w:val="00A17ED6"/>
    <w:rsid w:val="00A17FAE"/>
    <w:rsid w:val="00A2060B"/>
    <w:rsid w:val="00A26681"/>
    <w:rsid w:val="00A26EB5"/>
    <w:rsid w:val="00A31DCA"/>
    <w:rsid w:val="00A3213E"/>
    <w:rsid w:val="00A324AD"/>
    <w:rsid w:val="00A3317C"/>
    <w:rsid w:val="00A35968"/>
    <w:rsid w:val="00A36E06"/>
    <w:rsid w:val="00A42C9F"/>
    <w:rsid w:val="00A44EB0"/>
    <w:rsid w:val="00A46203"/>
    <w:rsid w:val="00A4623E"/>
    <w:rsid w:val="00A46587"/>
    <w:rsid w:val="00A5032D"/>
    <w:rsid w:val="00A50380"/>
    <w:rsid w:val="00A5197C"/>
    <w:rsid w:val="00A53EDE"/>
    <w:rsid w:val="00A54B49"/>
    <w:rsid w:val="00A54E2B"/>
    <w:rsid w:val="00A57BBC"/>
    <w:rsid w:val="00A621A6"/>
    <w:rsid w:val="00A65554"/>
    <w:rsid w:val="00A65BF3"/>
    <w:rsid w:val="00A66AF5"/>
    <w:rsid w:val="00A672B9"/>
    <w:rsid w:val="00A707BB"/>
    <w:rsid w:val="00A726D6"/>
    <w:rsid w:val="00A72CCA"/>
    <w:rsid w:val="00A741D0"/>
    <w:rsid w:val="00A74B27"/>
    <w:rsid w:val="00A763E7"/>
    <w:rsid w:val="00A764A3"/>
    <w:rsid w:val="00A80E8F"/>
    <w:rsid w:val="00A81AEE"/>
    <w:rsid w:val="00A85F5E"/>
    <w:rsid w:val="00A863B5"/>
    <w:rsid w:val="00A8788C"/>
    <w:rsid w:val="00A90BA7"/>
    <w:rsid w:val="00A95006"/>
    <w:rsid w:val="00A97CD4"/>
    <w:rsid w:val="00AA130A"/>
    <w:rsid w:val="00AA19E2"/>
    <w:rsid w:val="00AA25F8"/>
    <w:rsid w:val="00AA33C8"/>
    <w:rsid w:val="00AA4629"/>
    <w:rsid w:val="00AA5097"/>
    <w:rsid w:val="00AA73C7"/>
    <w:rsid w:val="00AA7C85"/>
    <w:rsid w:val="00AB5749"/>
    <w:rsid w:val="00AC50AE"/>
    <w:rsid w:val="00AC7222"/>
    <w:rsid w:val="00AC78F5"/>
    <w:rsid w:val="00AD26BD"/>
    <w:rsid w:val="00AD2D91"/>
    <w:rsid w:val="00AD3EBA"/>
    <w:rsid w:val="00AD4122"/>
    <w:rsid w:val="00AD59E5"/>
    <w:rsid w:val="00AD6554"/>
    <w:rsid w:val="00AE157E"/>
    <w:rsid w:val="00AE1AA0"/>
    <w:rsid w:val="00AE2EBD"/>
    <w:rsid w:val="00AE3ED3"/>
    <w:rsid w:val="00AE7215"/>
    <w:rsid w:val="00AF0727"/>
    <w:rsid w:val="00AF1A5F"/>
    <w:rsid w:val="00AF2228"/>
    <w:rsid w:val="00AF2A5F"/>
    <w:rsid w:val="00AF4C76"/>
    <w:rsid w:val="00AF5344"/>
    <w:rsid w:val="00AF66B8"/>
    <w:rsid w:val="00AF789E"/>
    <w:rsid w:val="00B0051D"/>
    <w:rsid w:val="00B01E61"/>
    <w:rsid w:val="00B0375C"/>
    <w:rsid w:val="00B04880"/>
    <w:rsid w:val="00B07EAA"/>
    <w:rsid w:val="00B10628"/>
    <w:rsid w:val="00B152E4"/>
    <w:rsid w:val="00B15E02"/>
    <w:rsid w:val="00B15FBD"/>
    <w:rsid w:val="00B20ACB"/>
    <w:rsid w:val="00B22547"/>
    <w:rsid w:val="00B26559"/>
    <w:rsid w:val="00B30691"/>
    <w:rsid w:val="00B308FE"/>
    <w:rsid w:val="00B3205B"/>
    <w:rsid w:val="00B321A2"/>
    <w:rsid w:val="00B32BB6"/>
    <w:rsid w:val="00B36E87"/>
    <w:rsid w:val="00B42AFC"/>
    <w:rsid w:val="00B45211"/>
    <w:rsid w:val="00B50001"/>
    <w:rsid w:val="00B52F85"/>
    <w:rsid w:val="00B5513B"/>
    <w:rsid w:val="00B567A3"/>
    <w:rsid w:val="00B56D82"/>
    <w:rsid w:val="00B60C50"/>
    <w:rsid w:val="00B623D1"/>
    <w:rsid w:val="00B64DCF"/>
    <w:rsid w:val="00B70059"/>
    <w:rsid w:val="00B7087D"/>
    <w:rsid w:val="00B738C9"/>
    <w:rsid w:val="00B73E31"/>
    <w:rsid w:val="00B74F61"/>
    <w:rsid w:val="00B75BDF"/>
    <w:rsid w:val="00B769CB"/>
    <w:rsid w:val="00B774B6"/>
    <w:rsid w:val="00B80E87"/>
    <w:rsid w:val="00B81778"/>
    <w:rsid w:val="00B81E94"/>
    <w:rsid w:val="00B822B1"/>
    <w:rsid w:val="00B82C35"/>
    <w:rsid w:val="00B83E76"/>
    <w:rsid w:val="00B83FE6"/>
    <w:rsid w:val="00B8554B"/>
    <w:rsid w:val="00B8586B"/>
    <w:rsid w:val="00B85BBA"/>
    <w:rsid w:val="00B8611B"/>
    <w:rsid w:val="00B868A4"/>
    <w:rsid w:val="00B86CC4"/>
    <w:rsid w:val="00B906C9"/>
    <w:rsid w:val="00B91CA2"/>
    <w:rsid w:val="00B93027"/>
    <w:rsid w:val="00B93199"/>
    <w:rsid w:val="00B95B05"/>
    <w:rsid w:val="00B96408"/>
    <w:rsid w:val="00B966C4"/>
    <w:rsid w:val="00BA0B73"/>
    <w:rsid w:val="00BA29FA"/>
    <w:rsid w:val="00BA7B58"/>
    <w:rsid w:val="00BB17B9"/>
    <w:rsid w:val="00BB1CD9"/>
    <w:rsid w:val="00BB4394"/>
    <w:rsid w:val="00BB4908"/>
    <w:rsid w:val="00BB5165"/>
    <w:rsid w:val="00BB625D"/>
    <w:rsid w:val="00BB7064"/>
    <w:rsid w:val="00BB7551"/>
    <w:rsid w:val="00BB7E17"/>
    <w:rsid w:val="00BC0AA1"/>
    <w:rsid w:val="00BC0F0C"/>
    <w:rsid w:val="00BC11F0"/>
    <w:rsid w:val="00BC3A7B"/>
    <w:rsid w:val="00BC54EF"/>
    <w:rsid w:val="00BC62CE"/>
    <w:rsid w:val="00BC67D1"/>
    <w:rsid w:val="00BC7510"/>
    <w:rsid w:val="00BD0EEE"/>
    <w:rsid w:val="00BD38FD"/>
    <w:rsid w:val="00BD4F8E"/>
    <w:rsid w:val="00BD5A0A"/>
    <w:rsid w:val="00BD5BD4"/>
    <w:rsid w:val="00BE0430"/>
    <w:rsid w:val="00BE2202"/>
    <w:rsid w:val="00BE3C3E"/>
    <w:rsid w:val="00BE5F69"/>
    <w:rsid w:val="00BE7D8D"/>
    <w:rsid w:val="00BF0BD0"/>
    <w:rsid w:val="00BF105A"/>
    <w:rsid w:val="00BF1D93"/>
    <w:rsid w:val="00BF2AFD"/>
    <w:rsid w:val="00BF5126"/>
    <w:rsid w:val="00BF68E6"/>
    <w:rsid w:val="00C027D9"/>
    <w:rsid w:val="00C02A1E"/>
    <w:rsid w:val="00C04504"/>
    <w:rsid w:val="00C04B20"/>
    <w:rsid w:val="00C05357"/>
    <w:rsid w:val="00C070F4"/>
    <w:rsid w:val="00C071C4"/>
    <w:rsid w:val="00C1319D"/>
    <w:rsid w:val="00C14482"/>
    <w:rsid w:val="00C1593A"/>
    <w:rsid w:val="00C17081"/>
    <w:rsid w:val="00C20207"/>
    <w:rsid w:val="00C2068D"/>
    <w:rsid w:val="00C22F4D"/>
    <w:rsid w:val="00C23891"/>
    <w:rsid w:val="00C24A6B"/>
    <w:rsid w:val="00C24FC3"/>
    <w:rsid w:val="00C26D42"/>
    <w:rsid w:val="00C301AA"/>
    <w:rsid w:val="00C314B0"/>
    <w:rsid w:val="00C31FCC"/>
    <w:rsid w:val="00C3336A"/>
    <w:rsid w:val="00C33607"/>
    <w:rsid w:val="00C35A87"/>
    <w:rsid w:val="00C3752D"/>
    <w:rsid w:val="00C37EDE"/>
    <w:rsid w:val="00C41F21"/>
    <w:rsid w:val="00C429AB"/>
    <w:rsid w:val="00C43AA7"/>
    <w:rsid w:val="00C50E22"/>
    <w:rsid w:val="00C55B6A"/>
    <w:rsid w:val="00C568E0"/>
    <w:rsid w:val="00C60A3F"/>
    <w:rsid w:val="00C61296"/>
    <w:rsid w:val="00C647A3"/>
    <w:rsid w:val="00C655E7"/>
    <w:rsid w:val="00C65C6B"/>
    <w:rsid w:val="00C668CB"/>
    <w:rsid w:val="00C672F6"/>
    <w:rsid w:val="00C70B7F"/>
    <w:rsid w:val="00C713EF"/>
    <w:rsid w:val="00C715CC"/>
    <w:rsid w:val="00C73D76"/>
    <w:rsid w:val="00C77AC7"/>
    <w:rsid w:val="00C77DB3"/>
    <w:rsid w:val="00C83B8F"/>
    <w:rsid w:val="00C83E2D"/>
    <w:rsid w:val="00C86119"/>
    <w:rsid w:val="00C86587"/>
    <w:rsid w:val="00C86E23"/>
    <w:rsid w:val="00C9221E"/>
    <w:rsid w:val="00C9251F"/>
    <w:rsid w:val="00C93DA0"/>
    <w:rsid w:val="00C93FCC"/>
    <w:rsid w:val="00C969B0"/>
    <w:rsid w:val="00CA039A"/>
    <w:rsid w:val="00CA49F1"/>
    <w:rsid w:val="00CA6A3D"/>
    <w:rsid w:val="00CB0B8F"/>
    <w:rsid w:val="00CB0E83"/>
    <w:rsid w:val="00CB35DB"/>
    <w:rsid w:val="00CB57A9"/>
    <w:rsid w:val="00CB72D5"/>
    <w:rsid w:val="00CB7FEE"/>
    <w:rsid w:val="00CC12D8"/>
    <w:rsid w:val="00CC1367"/>
    <w:rsid w:val="00CC2C10"/>
    <w:rsid w:val="00CC452C"/>
    <w:rsid w:val="00CC4866"/>
    <w:rsid w:val="00CC4D89"/>
    <w:rsid w:val="00CD0806"/>
    <w:rsid w:val="00CD22FE"/>
    <w:rsid w:val="00CD4C41"/>
    <w:rsid w:val="00CD4E59"/>
    <w:rsid w:val="00CD5D01"/>
    <w:rsid w:val="00CD6D34"/>
    <w:rsid w:val="00CE0332"/>
    <w:rsid w:val="00CE19F6"/>
    <w:rsid w:val="00CE5511"/>
    <w:rsid w:val="00CE7515"/>
    <w:rsid w:val="00CE7D2A"/>
    <w:rsid w:val="00CF075D"/>
    <w:rsid w:val="00CF2191"/>
    <w:rsid w:val="00CF38B4"/>
    <w:rsid w:val="00CF4760"/>
    <w:rsid w:val="00CF4D14"/>
    <w:rsid w:val="00CF5054"/>
    <w:rsid w:val="00CF506E"/>
    <w:rsid w:val="00CF69F1"/>
    <w:rsid w:val="00D001CA"/>
    <w:rsid w:val="00D00CB6"/>
    <w:rsid w:val="00D0369D"/>
    <w:rsid w:val="00D050F5"/>
    <w:rsid w:val="00D05E5C"/>
    <w:rsid w:val="00D0659F"/>
    <w:rsid w:val="00D06D0D"/>
    <w:rsid w:val="00D07588"/>
    <w:rsid w:val="00D12ACB"/>
    <w:rsid w:val="00D1783D"/>
    <w:rsid w:val="00D21D4F"/>
    <w:rsid w:val="00D253A3"/>
    <w:rsid w:val="00D25826"/>
    <w:rsid w:val="00D2583A"/>
    <w:rsid w:val="00D27897"/>
    <w:rsid w:val="00D3145D"/>
    <w:rsid w:val="00D32E5B"/>
    <w:rsid w:val="00D346B9"/>
    <w:rsid w:val="00D34A80"/>
    <w:rsid w:val="00D35046"/>
    <w:rsid w:val="00D3785A"/>
    <w:rsid w:val="00D40B65"/>
    <w:rsid w:val="00D414C3"/>
    <w:rsid w:val="00D42610"/>
    <w:rsid w:val="00D45277"/>
    <w:rsid w:val="00D45D8E"/>
    <w:rsid w:val="00D46671"/>
    <w:rsid w:val="00D50650"/>
    <w:rsid w:val="00D53014"/>
    <w:rsid w:val="00D534E6"/>
    <w:rsid w:val="00D54D09"/>
    <w:rsid w:val="00D57AAE"/>
    <w:rsid w:val="00D60AE6"/>
    <w:rsid w:val="00D63B9A"/>
    <w:rsid w:val="00D65D0F"/>
    <w:rsid w:val="00D666F0"/>
    <w:rsid w:val="00D66810"/>
    <w:rsid w:val="00D677CA"/>
    <w:rsid w:val="00D67BF8"/>
    <w:rsid w:val="00D71378"/>
    <w:rsid w:val="00D716D5"/>
    <w:rsid w:val="00D71B59"/>
    <w:rsid w:val="00D73A13"/>
    <w:rsid w:val="00D73DDA"/>
    <w:rsid w:val="00D7458F"/>
    <w:rsid w:val="00D74A4E"/>
    <w:rsid w:val="00D76190"/>
    <w:rsid w:val="00D808FF"/>
    <w:rsid w:val="00D81D86"/>
    <w:rsid w:val="00D81FEC"/>
    <w:rsid w:val="00D86A03"/>
    <w:rsid w:val="00D906A7"/>
    <w:rsid w:val="00D91932"/>
    <w:rsid w:val="00D923B7"/>
    <w:rsid w:val="00D95A28"/>
    <w:rsid w:val="00D95CB5"/>
    <w:rsid w:val="00D96CFD"/>
    <w:rsid w:val="00D97FC2"/>
    <w:rsid w:val="00DA1719"/>
    <w:rsid w:val="00DA45EE"/>
    <w:rsid w:val="00DA528E"/>
    <w:rsid w:val="00DA647D"/>
    <w:rsid w:val="00DA76D4"/>
    <w:rsid w:val="00DB0F9B"/>
    <w:rsid w:val="00DB1EF5"/>
    <w:rsid w:val="00DB2005"/>
    <w:rsid w:val="00DB5BC0"/>
    <w:rsid w:val="00DC0C13"/>
    <w:rsid w:val="00DC1C7A"/>
    <w:rsid w:val="00DC26CF"/>
    <w:rsid w:val="00DC598D"/>
    <w:rsid w:val="00DD04C0"/>
    <w:rsid w:val="00DD05BB"/>
    <w:rsid w:val="00DD0EF9"/>
    <w:rsid w:val="00DD141C"/>
    <w:rsid w:val="00DD538D"/>
    <w:rsid w:val="00DD549B"/>
    <w:rsid w:val="00DD7318"/>
    <w:rsid w:val="00DE048A"/>
    <w:rsid w:val="00DE1701"/>
    <w:rsid w:val="00DE1840"/>
    <w:rsid w:val="00DE1DED"/>
    <w:rsid w:val="00DE3538"/>
    <w:rsid w:val="00DE4575"/>
    <w:rsid w:val="00DE632D"/>
    <w:rsid w:val="00DE666E"/>
    <w:rsid w:val="00DE7F46"/>
    <w:rsid w:val="00DF2065"/>
    <w:rsid w:val="00DF2F62"/>
    <w:rsid w:val="00DF46E7"/>
    <w:rsid w:val="00DF4D0E"/>
    <w:rsid w:val="00DF4E12"/>
    <w:rsid w:val="00DF658E"/>
    <w:rsid w:val="00DF6F63"/>
    <w:rsid w:val="00E015DB"/>
    <w:rsid w:val="00E03772"/>
    <w:rsid w:val="00E048DA"/>
    <w:rsid w:val="00E04A91"/>
    <w:rsid w:val="00E05C0E"/>
    <w:rsid w:val="00E07312"/>
    <w:rsid w:val="00E116CE"/>
    <w:rsid w:val="00E118F1"/>
    <w:rsid w:val="00E11A70"/>
    <w:rsid w:val="00E14C0C"/>
    <w:rsid w:val="00E1528E"/>
    <w:rsid w:val="00E2017B"/>
    <w:rsid w:val="00E22BD0"/>
    <w:rsid w:val="00E23A26"/>
    <w:rsid w:val="00E26449"/>
    <w:rsid w:val="00E26B3D"/>
    <w:rsid w:val="00E27E0B"/>
    <w:rsid w:val="00E30E13"/>
    <w:rsid w:val="00E31382"/>
    <w:rsid w:val="00E31A92"/>
    <w:rsid w:val="00E403F0"/>
    <w:rsid w:val="00E40578"/>
    <w:rsid w:val="00E41A0D"/>
    <w:rsid w:val="00E439F6"/>
    <w:rsid w:val="00E441E7"/>
    <w:rsid w:val="00E447A3"/>
    <w:rsid w:val="00E45475"/>
    <w:rsid w:val="00E5460C"/>
    <w:rsid w:val="00E56360"/>
    <w:rsid w:val="00E57A4D"/>
    <w:rsid w:val="00E60B2D"/>
    <w:rsid w:val="00E6501F"/>
    <w:rsid w:val="00E67C72"/>
    <w:rsid w:val="00E72117"/>
    <w:rsid w:val="00E76E17"/>
    <w:rsid w:val="00E8014C"/>
    <w:rsid w:val="00E85D5C"/>
    <w:rsid w:val="00E87043"/>
    <w:rsid w:val="00E871A1"/>
    <w:rsid w:val="00E87C8D"/>
    <w:rsid w:val="00E92FC3"/>
    <w:rsid w:val="00E9735D"/>
    <w:rsid w:val="00E97381"/>
    <w:rsid w:val="00EA093D"/>
    <w:rsid w:val="00EA12E2"/>
    <w:rsid w:val="00EA20D2"/>
    <w:rsid w:val="00EA6367"/>
    <w:rsid w:val="00EB050D"/>
    <w:rsid w:val="00EB0898"/>
    <w:rsid w:val="00EB2401"/>
    <w:rsid w:val="00EB4BDF"/>
    <w:rsid w:val="00EB57D4"/>
    <w:rsid w:val="00EC33DC"/>
    <w:rsid w:val="00EC6F10"/>
    <w:rsid w:val="00ED0B89"/>
    <w:rsid w:val="00ED1F11"/>
    <w:rsid w:val="00ED74CC"/>
    <w:rsid w:val="00EE005D"/>
    <w:rsid w:val="00EE2D33"/>
    <w:rsid w:val="00EE2DDD"/>
    <w:rsid w:val="00EE34BD"/>
    <w:rsid w:val="00EE7E89"/>
    <w:rsid w:val="00EF189D"/>
    <w:rsid w:val="00EF1AC6"/>
    <w:rsid w:val="00EF58CD"/>
    <w:rsid w:val="00F00AD5"/>
    <w:rsid w:val="00F00B1F"/>
    <w:rsid w:val="00F048E6"/>
    <w:rsid w:val="00F05CAD"/>
    <w:rsid w:val="00F07295"/>
    <w:rsid w:val="00F122EC"/>
    <w:rsid w:val="00F12CC7"/>
    <w:rsid w:val="00F1378D"/>
    <w:rsid w:val="00F2398A"/>
    <w:rsid w:val="00F26D7C"/>
    <w:rsid w:val="00F27285"/>
    <w:rsid w:val="00F27DC4"/>
    <w:rsid w:val="00F35B9A"/>
    <w:rsid w:val="00F375BC"/>
    <w:rsid w:val="00F379DD"/>
    <w:rsid w:val="00F37CCF"/>
    <w:rsid w:val="00F42828"/>
    <w:rsid w:val="00F43B86"/>
    <w:rsid w:val="00F45BEB"/>
    <w:rsid w:val="00F45D1D"/>
    <w:rsid w:val="00F51060"/>
    <w:rsid w:val="00F568D2"/>
    <w:rsid w:val="00F56A60"/>
    <w:rsid w:val="00F6131C"/>
    <w:rsid w:val="00F614B0"/>
    <w:rsid w:val="00F62589"/>
    <w:rsid w:val="00F6271D"/>
    <w:rsid w:val="00F65D2A"/>
    <w:rsid w:val="00F66DBF"/>
    <w:rsid w:val="00F67C1E"/>
    <w:rsid w:val="00F67CC8"/>
    <w:rsid w:val="00F7073C"/>
    <w:rsid w:val="00F711CF"/>
    <w:rsid w:val="00F750DF"/>
    <w:rsid w:val="00F76137"/>
    <w:rsid w:val="00F8292A"/>
    <w:rsid w:val="00F83434"/>
    <w:rsid w:val="00F83821"/>
    <w:rsid w:val="00F843BF"/>
    <w:rsid w:val="00F84BB7"/>
    <w:rsid w:val="00F87F13"/>
    <w:rsid w:val="00F90FE4"/>
    <w:rsid w:val="00F93538"/>
    <w:rsid w:val="00F9600E"/>
    <w:rsid w:val="00F96ADD"/>
    <w:rsid w:val="00F97B09"/>
    <w:rsid w:val="00FA2322"/>
    <w:rsid w:val="00FA2947"/>
    <w:rsid w:val="00FA41BB"/>
    <w:rsid w:val="00FA50C7"/>
    <w:rsid w:val="00FA5919"/>
    <w:rsid w:val="00FA783B"/>
    <w:rsid w:val="00FB017D"/>
    <w:rsid w:val="00FB20D6"/>
    <w:rsid w:val="00FB2616"/>
    <w:rsid w:val="00FB2E3E"/>
    <w:rsid w:val="00FB686B"/>
    <w:rsid w:val="00FC0770"/>
    <w:rsid w:val="00FC0F22"/>
    <w:rsid w:val="00FC4087"/>
    <w:rsid w:val="00FC444E"/>
    <w:rsid w:val="00FC508F"/>
    <w:rsid w:val="00FC5744"/>
    <w:rsid w:val="00FC605B"/>
    <w:rsid w:val="00FC72F1"/>
    <w:rsid w:val="00FD353C"/>
    <w:rsid w:val="00FD4067"/>
    <w:rsid w:val="00FE01AB"/>
    <w:rsid w:val="00FE23F9"/>
    <w:rsid w:val="00FE446E"/>
    <w:rsid w:val="00FE4C57"/>
    <w:rsid w:val="00FE6205"/>
    <w:rsid w:val="00FF0D79"/>
    <w:rsid w:val="00FF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07234ACE"/>
  <w15:docId w15:val="{E3FF9FD1-F68A-4BFE-A1A4-C240D150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AB"/>
    <w:rPr>
      <w:sz w:val="24"/>
      <w:szCs w:val="24"/>
    </w:rPr>
  </w:style>
  <w:style w:type="paragraph" w:styleId="Heading2">
    <w:name w:val="heading 2"/>
    <w:basedOn w:val="Normal"/>
    <w:next w:val="Normal"/>
    <w:link w:val="Heading2Char"/>
    <w:uiPriority w:val="99"/>
    <w:qFormat/>
    <w:rsid w:val="006D5EB2"/>
    <w:pPr>
      <w:keepNext/>
      <w:numPr>
        <w:numId w:val="3"/>
      </w:num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D0D9D"/>
    <w:rPr>
      <w:b/>
      <w:bCs/>
      <w:sz w:val="24"/>
      <w:szCs w:val="24"/>
    </w:rPr>
  </w:style>
  <w:style w:type="paragraph" w:styleId="BalloonText">
    <w:name w:val="Balloon Text"/>
    <w:basedOn w:val="Normal"/>
    <w:link w:val="BalloonTextChar"/>
    <w:uiPriority w:val="99"/>
    <w:semiHidden/>
    <w:rsid w:val="008363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0D9D"/>
    <w:rPr>
      <w:rFonts w:cs="Times New Roman"/>
      <w:sz w:val="2"/>
    </w:rPr>
  </w:style>
  <w:style w:type="character" w:styleId="Hyperlink">
    <w:name w:val="Hyperlink"/>
    <w:basedOn w:val="DefaultParagraphFont"/>
    <w:uiPriority w:val="99"/>
    <w:rsid w:val="000C694D"/>
    <w:rPr>
      <w:rFonts w:cs="Times New Roman"/>
      <w:color w:val="0000FF"/>
      <w:u w:val="single"/>
    </w:rPr>
  </w:style>
  <w:style w:type="paragraph" w:styleId="Header">
    <w:name w:val="header"/>
    <w:basedOn w:val="Normal"/>
    <w:link w:val="HeaderChar"/>
    <w:uiPriority w:val="99"/>
    <w:rsid w:val="004C5939"/>
    <w:pPr>
      <w:tabs>
        <w:tab w:val="center" w:pos="4320"/>
        <w:tab w:val="right" w:pos="8640"/>
      </w:tabs>
    </w:pPr>
  </w:style>
  <w:style w:type="character" w:customStyle="1" w:styleId="HeaderChar">
    <w:name w:val="Header Char"/>
    <w:basedOn w:val="DefaultParagraphFont"/>
    <w:link w:val="Header"/>
    <w:uiPriority w:val="99"/>
    <w:semiHidden/>
    <w:locked/>
    <w:rsid w:val="008D0D9D"/>
    <w:rPr>
      <w:rFonts w:cs="Times New Roman"/>
      <w:sz w:val="24"/>
      <w:szCs w:val="24"/>
    </w:rPr>
  </w:style>
  <w:style w:type="paragraph" w:styleId="Footer">
    <w:name w:val="footer"/>
    <w:basedOn w:val="Normal"/>
    <w:link w:val="FooterChar"/>
    <w:uiPriority w:val="99"/>
    <w:rsid w:val="004C5939"/>
    <w:pPr>
      <w:tabs>
        <w:tab w:val="center" w:pos="4320"/>
        <w:tab w:val="right" w:pos="8640"/>
      </w:tabs>
    </w:pPr>
  </w:style>
  <w:style w:type="character" w:customStyle="1" w:styleId="FooterChar">
    <w:name w:val="Footer Char"/>
    <w:basedOn w:val="DefaultParagraphFont"/>
    <w:link w:val="Footer"/>
    <w:uiPriority w:val="99"/>
    <w:semiHidden/>
    <w:locked/>
    <w:rsid w:val="008D0D9D"/>
    <w:rPr>
      <w:rFonts w:cs="Times New Roman"/>
      <w:sz w:val="24"/>
      <w:szCs w:val="24"/>
    </w:rPr>
  </w:style>
  <w:style w:type="character" w:styleId="PageNumber">
    <w:name w:val="page number"/>
    <w:basedOn w:val="DefaultParagraphFont"/>
    <w:uiPriority w:val="99"/>
    <w:rsid w:val="00E22BD0"/>
    <w:rPr>
      <w:rFonts w:cs="Times New Roman"/>
    </w:rPr>
  </w:style>
  <w:style w:type="table" w:styleId="TableGrid">
    <w:name w:val="Table Grid"/>
    <w:basedOn w:val="TableNormal"/>
    <w:uiPriority w:val="99"/>
    <w:rsid w:val="002305F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FE01AB"/>
    <w:pPr>
      <w:tabs>
        <w:tab w:val="left" w:pos="1980"/>
      </w:tabs>
      <w:ind w:left="2592" w:hanging="612"/>
      <w:jc w:val="both"/>
    </w:pPr>
  </w:style>
  <w:style w:type="character" w:customStyle="1" w:styleId="BodyTextIndent3Char">
    <w:name w:val="Body Text Indent 3 Char"/>
    <w:basedOn w:val="DefaultParagraphFont"/>
    <w:link w:val="BodyTextIndent3"/>
    <w:uiPriority w:val="99"/>
    <w:semiHidden/>
    <w:locked/>
    <w:rsid w:val="008D0D9D"/>
    <w:rPr>
      <w:rFonts w:cs="Times New Roman"/>
      <w:sz w:val="16"/>
      <w:szCs w:val="16"/>
    </w:rPr>
  </w:style>
  <w:style w:type="character" w:styleId="Emphasis">
    <w:name w:val="Emphasis"/>
    <w:basedOn w:val="DefaultParagraphFont"/>
    <w:uiPriority w:val="99"/>
    <w:qFormat/>
    <w:locked/>
    <w:rsid w:val="005F0DD9"/>
    <w:rPr>
      <w:rFonts w:cs="Times New Roman"/>
      <w:i/>
      <w:iCs/>
    </w:rPr>
  </w:style>
  <w:style w:type="character" w:customStyle="1" w:styleId="st1">
    <w:name w:val="st1"/>
    <w:basedOn w:val="DefaultParagraphFont"/>
    <w:uiPriority w:val="99"/>
    <w:rsid w:val="00FE446E"/>
    <w:rPr>
      <w:rFonts w:cs="Times New Roman"/>
    </w:rPr>
  </w:style>
  <w:style w:type="character" w:styleId="CommentReference">
    <w:name w:val="annotation reference"/>
    <w:basedOn w:val="DefaultParagraphFont"/>
    <w:uiPriority w:val="99"/>
    <w:semiHidden/>
    <w:unhideWhenUsed/>
    <w:rsid w:val="003543AF"/>
    <w:rPr>
      <w:sz w:val="16"/>
      <w:szCs w:val="16"/>
    </w:rPr>
  </w:style>
  <w:style w:type="paragraph" w:styleId="CommentText">
    <w:name w:val="annotation text"/>
    <w:basedOn w:val="Normal"/>
    <w:link w:val="CommentTextChar"/>
    <w:uiPriority w:val="99"/>
    <w:semiHidden/>
    <w:unhideWhenUsed/>
    <w:rsid w:val="003543AF"/>
    <w:rPr>
      <w:sz w:val="20"/>
      <w:szCs w:val="20"/>
    </w:rPr>
  </w:style>
  <w:style w:type="character" w:customStyle="1" w:styleId="CommentTextChar">
    <w:name w:val="Comment Text Char"/>
    <w:basedOn w:val="DefaultParagraphFont"/>
    <w:link w:val="CommentText"/>
    <w:uiPriority w:val="99"/>
    <w:semiHidden/>
    <w:rsid w:val="003543AF"/>
    <w:rPr>
      <w:sz w:val="20"/>
      <w:szCs w:val="20"/>
    </w:rPr>
  </w:style>
  <w:style w:type="paragraph" w:styleId="CommentSubject">
    <w:name w:val="annotation subject"/>
    <w:basedOn w:val="CommentText"/>
    <w:next w:val="CommentText"/>
    <w:link w:val="CommentSubjectChar"/>
    <w:uiPriority w:val="99"/>
    <w:semiHidden/>
    <w:unhideWhenUsed/>
    <w:rsid w:val="003543AF"/>
    <w:rPr>
      <w:b/>
      <w:bCs/>
    </w:rPr>
  </w:style>
  <w:style w:type="character" w:customStyle="1" w:styleId="CommentSubjectChar">
    <w:name w:val="Comment Subject Char"/>
    <w:basedOn w:val="CommentTextChar"/>
    <w:link w:val="CommentSubject"/>
    <w:uiPriority w:val="99"/>
    <w:semiHidden/>
    <w:rsid w:val="003543AF"/>
    <w:rPr>
      <w:b/>
      <w:bCs/>
      <w:sz w:val="20"/>
      <w:szCs w:val="20"/>
    </w:rPr>
  </w:style>
  <w:style w:type="paragraph" w:styleId="ListParagraph">
    <w:name w:val="List Paragraph"/>
    <w:basedOn w:val="Normal"/>
    <w:uiPriority w:val="34"/>
    <w:qFormat/>
    <w:rsid w:val="002853EE"/>
    <w:pPr>
      <w:ind w:left="720"/>
      <w:contextualSpacing/>
    </w:pPr>
  </w:style>
  <w:style w:type="paragraph" w:styleId="Revision">
    <w:name w:val="Revision"/>
    <w:hidden/>
    <w:uiPriority w:val="99"/>
    <w:semiHidden/>
    <w:rsid w:val="008849BC"/>
    <w:rPr>
      <w:sz w:val="24"/>
      <w:szCs w:val="24"/>
    </w:rPr>
  </w:style>
  <w:style w:type="character" w:customStyle="1" w:styleId="tgc">
    <w:name w:val="_tgc"/>
    <w:basedOn w:val="DefaultParagraphFont"/>
    <w:rsid w:val="00550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928188">
      <w:bodyDiv w:val="1"/>
      <w:marLeft w:val="0"/>
      <w:marRight w:val="0"/>
      <w:marTop w:val="0"/>
      <w:marBottom w:val="0"/>
      <w:divBdr>
        <w:top w:val="none" w:sz="0" w:space="0" w:color="auto"/>
        <w:left w:val="none" w:sz="0" w:space="0" w:color="auto"/>
        <w:bottom w:val="none" w:sz="0" w:space="0" w:color="auto"/>
        <w:right w:val="none" w:sz="0" w:space="0" w:color="auto"/>
      </w:divBdr>
    </w:div>
    <w:div w:id="1577127291">
      <w:marLeft w:val="0"/>
      <w:marRight w:val="0"/>
      <w:marTop w:val="0"/>
      <w:marBottom w:val="0"/>
      <w:divBdr>
        <w:top w:val="none" w:sz="0" w:space="0" w:color="auto"/>
        <w:left w:val="none" w:sz="0" w:space="0" w:color="auto"/>
        <w:bottom w:val="none" w:sz="0" w:space="0" w:color="auto"/>
        <w:right w:val="none" w:sz="0" w:space="0" w:color="auto"/>
      </w:divBdr>
    </w:div>
    <w:div w:id="1577127292">
      <w:marLeft w:val="0"/>
      <w:marRight w:val="0"/>
      <w:marTop w:val="0"/>
      <w:marBottom w:val="0"/>
      <w:divBdr>
        <w:top w:val="none" w:sz="0" w:space="0" w:color="auto"/>
        <w:left w:val="none" w:sz="0" w:space="0" w:color="auto"/>
        <w:bottom w:val="none" w:sz="0" w:space="0" w:color="auto"/>
        <w:right w:val="none" w:sz="0" w:space="0" w:color="auto"/>
      </w:divBdr>
    </w:div>
    <w:div w:id="1577127293">
      <w:marLeft w:val="0"/>
      <w:marRight w:val="0"/>
      <w:marTop w:val="0"/>
      <w:marBottom w:val="0"/>
      <w:divBdr>
        <w:top w:val="none" w:sz="0" w:space="0" w:color="auto"/>
        <w:left w:val="none" w:sz="0" w:space="0" w:color="auto"/>
        <w:bottom w:val="none" w:sz="0" w:space="0" w:color="auto"/>
        <w:right w:val="none" w:sz="0" w:space="0" w:color="auto"/>
      </w:divBdr>
    </w:div>
    <w:div w:id="1577127296">
      <w:marLeft w:val="0"/>
      <w:marRight w:val="0"/>
      <w:marTop w:val="0"/>
      <w:marBottom w:val="0"/>
      <w:divBdr>
        <w:top w:val="none" w:sz="0" w:space="0" w:color="auto"/>
        <w:left w:val="none" w:sz="0" w:space="0" w:color="auto"/>
        <w:bottom w:val="none" w:sz="0" w:space="0" w:color="auto"/>
        <w:right w:val="none" w:sz="0" w:space="0" w:color="auto"/>
      </w:divBdr>
      <w:divsChild>
        <w:div w:id="1577127294">
          <w:marLeft w:val="0"/>
          <w:marRight w:val="0"/>
          <w:marTop w:val="0"/>
          <w:marBottom w:val="0"/>
          <w:divBdr>
            <w:top w:val="none" w:sz="0" w:space="0" w:color="auto"/>
            <w:left w:val="none" w:sz="0" w:space="0" w:color="auto"/>
            <w:bottom w:val="none" w:sz="0" w:space="0" w:color="auto"/>
            <w:right w:val="none" w:sz="0" w:space="0" w:color="auto"/>
          </w:divBdr>
          <w:divsChild>
            <w:div w:id="15771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7297">
      <w:marLeft w:val="0"/>
      <w:marRight w:val="0"/>
      <w:marTop w:val="0"/>
      <w:marBottom w:val="0"/>
      <w:divBdr>
        <w:top w:val="none" w:sz="0" w:space="0" w:color="auto"/>
        <w:left w:val="none" w:sz="0" w:space="0" w:color="auto"/>
        <w:bottom w:val="none" w:sz="0" w:space="0" w:color="auto"/>
        <w:right w:val="none" w:sz="0" w:space="0" w:color="auto"/>
      </w:divBdr>
    </w:div>
    <w:div w:id="1577127298">
      <w:marLeft w:val="0"/>
      <w:marRight w:val="0"/>
      <w:marTop w:val="0"/>
      <w:marBottom w:val="0"/>
      <w:divBdr>
        <w:top w:val="none" w:sz="0" w:space="0" w:color="auto"/>
        <w:left w:val="none" w:sz="0" w:space="0" w:color="auto"/>
        <w:bottom w:val="none" w:sz="0" w:space="0" w:color="auto"/>
        <w:right w:val="none" w:sz="0" w:space="0" w:color="auto"/>
      </w:divBdr>
    </w:div>
    <w:div w:id="1577127299">
      <w:marLeft w:val="0"/>
      <w:marRight w:val="0"/>
      <w:marTop w:val="0"/>
      <w:marBottom w:val="0"/>
      <w:divBdr>
        <w:top w:val="none" w:sz="0" w:space="0" w:color="auto"/>
        <w:left w:val="none" w:sz="0" w:space="0" w:color="auto"/>
        <w:bottom w:val="none" w:sz="0" w:space="0" w:color="auto"/>
        <w:right w:val="none" w:sz="0" w:space="0" w:color="auto"/>
      </w:divBdr>
    </w:div>
    <w:div w:id="1577127300">
      <w:marLeft w:val="0"/>
      <w:marRight w:val="0"/>
      <w:marTop w:val="0"/>
      <w:marBottom w:val="0"/>
      <w:divBdr>
        <w:top w:val="none" w:sz="0" w:space="0" w:color="auto"/>
        <w:left w:val="none" w:sz="0" w:space="0" w:color="auto"/>
        <w:bottom w:val="none" w:sz="0" w:space="0" w:color="auto"/>
        <w:right w:val="none" w:sz="0" w:space="0" w:color="auto"/>
      </w:divBdr>
    </w:div>
    <w:div w:id="1653295434">
      <w:bodyDiv w:val="1"/>
      <w:marLeft w:val="0"/>
      <w:marRight w:val="0"/>
      <w:marTop w:val="0"/>
      <w:marBottom w:val="0"/>
      <w:divBdr>
        <w:top w:val="none" w:sz="0" w:space="0" w:color="auto"/>
        <w:left w:val="none" w:sz="0" w:space="0" w:color="auto"/>
        <w:bottom w:val="none" w:sz="0" w:space="0" w:color="auto"/>
        <w:right w:val="none" w:sz="0" w:space="0" w:color="auto"/>
      </w:divBdr>
    </w:div>
    <w:div w:id="19186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4B33D-D399-43FD-84F5-DB76D4B1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8771</Words>
  <Characters>49997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WNV Isolation Protocol</vt:lpstr>
    </vt:vector>
  </TitlesOfParts>
  <Company>Tarrant County</Company>
  <LinksUpToDate>false</LinksUpToDate>
  <CharactersWithSpaces>58651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WNV Isolation Protocol</dc:title>
  <dc:creator>T028976</dc:creator>
  <cp:lastModifiedBy>Lindsey M. Raimond</cp:lastModifiedBy>
  <cp:revision>11</cp:revision>
  <cp:lastPrinted>2022-08-01T16:22:00Z</cp:lastPrinted>
  <dcterms:created xsi:type="dcterms:W3CDTF">2018-09-14T13:33:00Z</dcterms:created>
  <dcterms:modified xsi:type="dcterms:W3CDTF">2022-08-01T16:23:00Z</dcterms:modified>
</cp:coreProperties>
</file>