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EF" w:rsidRDefault="00D719E6">
      <w:pPr>
        <w:rPr>
          <w:rFonts w:ascii="Arial" w:hAnsi="Arial" w:cs="Arial"/>
          <w:b/>
          <w:sz w:val="22"/>
          <w:szCs w:val="22"/>
        </w:rPr>
      </w:pPr>
      <w:r w:rsidRPr="00D719E6">
        <w:rPr>
          <w:rFonts w:ascii="Arial" w:hAnsi="Arial" w:cs="Arial"/>
          <w:b/>
          <w:sz w:val="22"/>
          <w:szCs w:val="22"/>
        </w:rPr>
        <w:t>Purpose</w:t>
      </w:r>
    </w:p>
    <w:p w:rsidR="00057651" w:rsidRPr="00D719E6" w:rsidRDefault="00057651">
      <w:pPr>
        <w:rPr>
          <w:rFonts w:ascii="Arial" w:hAnsi="Arial" w:cs="Arial"/>
          <w:b/>
          <w:sz w:val="22"/>
          <w:szCs w:val="22"/>
        </w:rPr>
      </w:pPr>
    </w:p>
    <w:p w:rsidR="000E319A" w:rsidRDefault="009640CB">
      <w:pPr>
        <w:rPr>
          <w:rFonts w:ascii="Arial" w:hAnsi="Arial" w:cs="Arial"/>
          <w:sz w:val="22"/>
          <w:szCs w:val="22"/>
        </w:rPr>
      </w:pPr>
      <w:r>
        <w:rPr>
          <w:rFonts w:ascii="Arial" w:hAnsi="Arial" w:cs="Arial"/>
          <w:sz w:val="22"/>
          <w:szCs w:val="22"/>
        </w:rPr>
        <w:t>To provide instructions for performing Blood Label Check function in Sunquest.  This function is used to confirm the label of the product, which is then automatically moved in SQ to “available” status when BLC is resulted</w:t>
      </w:r>
      <w:r w:rsidR="000E319A">
        <w:rPr>
          <w:rFonts w:ascii="Arial" w:hAnsi="Arial" w:cs="Arial"/>
          <w:sz w:val="22"/>
          <w:szCs w:val="22"/>
        </w:rPr>
        <w:t>.</w:t>
      </w:r>
    </w:p>
    <w:p w:rsidR="00D719E6" w:rsidRDefault="00886935" w:rsidP="00A85508">
      <w:pPr>
        <w:pStyle w:val="ListParagraph"/>
        <w:numPr>
          <w:ilvl w:val="0"/>
          <w:numId w:val="16"/>
        </w:numPr>
        <w:rPr>
          <w:rFonts w:ascii="Arial" w:hAnsi="Arial" w:cs="Arial"/>
          <w:sz w:val="22"/>
          <w:szCs w:val="22"/>
        </w:rPr>
      </w:pPr>
      <w:r w:rsidRPr="00A85508">
        <w:rPr>
          <w:rFonts w:ascii="Arial" w:hAnsi="Arial" w:cs="Arial"/>
          <w:sz w:val="22"/>
          <w:szCs w:val="22"/>
        </w:rPr>
        <w:t>Manual additions to Hematrax labels will be verified by a 2</w:t>
      </w:r>
      <w:r w:rsidRPr="00A85508">
        <w:rPr>
          <w:rFonts w:ascii="Arial" w:hAnsi="Arial" w:cs="Arial"/>
          <w:sz w:val="22"/>
          <w:szCs w:val="22"/>
          <w:vertAlign w:val="superscript"/>
        </w:rPr>
        <w:t>nd</w:t>
      </w:r>
      <w:r w:rsidRPr="00A85508">
        <w:rPr>
          <w:rFonts w:ascii="Arial" w:hAnsi="Arial" w:cs="Arial"/>
          <w:sz w:val="22"/>
          <w:szCs w:val="22"/>
        </w:rPr>
        <w:t xml:space="preserve"> tech prior to labeling the blood component with a new Hematrax label.</w:t>
      </w:r>
    </w:p>
    <w:p w:rsidR="000E319A" w:rsidRPr="00A85508" w:rsidRDefault="000E319A" w:rsidP="00A85508">
      <w:pPr>
        <w:pStyle w:val="ListParagraph"/>
        <w:numPr>
          <w:ilvl w:val="0"/>
          <w:numId w:val="16"/>
        </w:numPr>
        <w:rPr>
          <w:rFonts w:ascii="Arial" w:hAnsi="Arial" w:cs="Arial"/>
          <w:sz w:val="22"/>
          <w:szCs w:val="22"/>
        </w:rPr>
      </w:pPr>
      <w:r>
        <w:rPr>
          <w:rFonts w:ascii="Arial" w:hAnsi="Arial" w:cs="Arial"/>
          <w:sz w:val="22"/>
          <w:szCs w:val="22"/>
        </w:rPr>
        <w:t>Blood Label Check will be done manually during SQ Downtimes, using Downtime SOPs</w:t>
      </w:r>
    </w:p>
    <w:p w:rsidR="007E7668" w:rsidRDefault="007E7668">
      <w:pPr>
        <w:rPr>
          <w:rFonts w:ascii="Arial" w:hAnsi="Arial" w:cs="Arial"/>
          <w:sz w:val="22"/>
          <w:szCs w:val="22"/>
        </w:rPr>
      </w:pPr>
    </w:p>
    <w:p w:rsidR="00D719E6" w:rsidRPr="00D719E6" w:rsidRDefault="009640CB">
      <w:pPr>
        <w:rPr>
          <w:rFonts w:ascii="Arial" w:hAnsi="Arial" w:cs="Arial"/>
          <w:b/>
          <w:sz w:val="22"/>
          <w:szCs w:val="22"/>
        </w:rPr>
      </w:pPr>
      <w:r>
        <w:rPr>
          <w:rFonts w:ascii="Arial" w:hAnsi="Arial" w:cs="Arial"/>
          <w:b/>
          <w:sz w:val="22"/>
          <w:szCs w:val="22"/>
        </w:rPr>
        <w:t>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672"/>
        <w:gridCol w:w="2340"/>
      </w:tblGrid>
      <w:tr w:rsidR="00A264CC" w:rsidRPr="007038DA" w:rsidTr="00A85508">
        <w:trPr>
          <w:trHeight w:val="485"/>
        </w:trPr>
        <w:tc>
          <w:tcPr>
            <w:tcW w:w="816" w:type="dxa"/>
            <w:vAlign w:val="center"/>
          </w:tcPr>
          <w:p w:rsidR="00A264CC" w:rsidRPr="007038DA" w:rsidRDefault="00A264CC" w:rsidP="006E1F53">
            <w:pPr>
              <w:jc w:val="center"/>
              <w:rPr>
                <w:rFonts w:ascii="Arial" w:hAnsi="Arial" w:cs="Arial"/>
                <w:b/>
                <w:sz w:val="22"/>
                <w:szCs w:val="22"/>
              </w:rPr>
            </w:pPr>
            <w:r w:rsidRPr="007038DA">
              <w:rPr>
                <w:rFonts w:ascii="Arial" w:hAnsi="Arial" w:cs="Arial"/>
                <w:b/>
                <w:sz w:val="22"/>
                <w:szCs w:val="22"/>
              </w:rPr>
              <w:t>Step</w:t>
            </w:r>
          </w:p>
        </w:tc>
        <w:tc>
          <w:tcPr>
            <w:tcW w:w="6672" w:type="dxa"/>
            <w:vAlign w:val="center"/>
          </w:tcPr>
          <w:p w:rsidR="00A264CC" w:rsidRPr="007038DA" w:rsidRDefault="00A264CC" w:rsidP="006E1F53">
            <w:pPr>
              <w:jc w:val="center"/>
              <w:rPr>
                <w:rFonts w:ascii="Arial" w:hAnsi="Arial" w:cs="Arial"/>
                <w:b/>
                <w:sz w:val="22"/>
                <w:szCs w:val="22"/>
              </w:rPr>
            </w:pPr>
            <w:r w:rsidRPr="007038DA">
              <w:rPr>
                <w:rFonts w:ascii="Arial" w:hAnsi="Arial" w:cs="Arial"/>
                <w:b/>
                <w:sz w:val="22"/>
                <w:szCs w:val="22"/>
              </w:rPr>
              <w:t>Action</w:t>
            </w:r>
          </w:p>
        </w:tc>
        <w:tc>
          <w:tcPr>
            <w:tcW w:w="2340" w:type="dxa"/>
            <w:vAlign w:val="center"/>
          </w:tcPr>
          <w:p w:rsidR="00A264CC" w:rsidRPr="007038DA" w:rsidRDefault="00A264CC" w:rsidP="006E1F53">
            <w:pPr>
              <w:jc w:val="center"/>
              <w:rPr>
                <w:rFonts w:ascii="Arial" w:hAnsi="Arial" w:cs="Arial"/>
                <w:b/>
                <w:sz w:val="22"/>
                <w:szCs w:val="22"/>
              </w:rPr>
            </w:pPr>
            <w:r w:rsidRPr="007038DA">
              <w:rPr>
                <w:rFonts w:ascii="Arial" w:hAnsi="Arial" w:cs="Arial"/>
                <w:b/>
                <w:sz w:val="22"/>
                <w:szCs w:val="22"/>
              </w:rPr>
              <w:t>Related Documents</w:t>
            </w:r>
          </w:p>
        </w:tc>
      </w:tr>
      <w:tr w:rsidR="009640CB" w:rsidRPr="007038DA" w:rsidTr="00A85508">
        <w:trPr>
          <w:trHeight w:val="4220"/>
        </w:trPr>
        <w:tc>
          <w:tcPr>
            <w:tcW w:w="816" w:type="dxa"/>
            <w:vAlign w:val="center"/>
          </w:tcPr>
          <w:p w:rsidR="009640CB" w:rsidRPr="007038DA" w:rsidRDefault="00646E73" w:rsidP="006E1F53">
            <w:pPr>
              <w:jc w:val="center"/>
              <w:rPr>
                <w:rFonts w:ascii="Arial" w:hAnsi="Arial" w:cs="Arial"/>
                <w:b/>
                <w:sz w:val="22"/>
                <w:szCs w:val="22"/>
              </w:rPr>
            </w:pPr>
            <w:r>
              <w:rPr>
                <w:rFonts w:ascii="Arial" w:hAnsi="Arial" w:cs="Arial"/>
                <w:b/>
                <w:sz w:val="22"/>
                <w:szCs w:val="22"/>
              </w:rPr>
              <w:t>1</w:t>
            </w:r>
          </w:p>
        </w:tc>
        <w:tc>
          <w:tcPr>
            <w:tcW w:w="6672" w:type="dxa"/>
          </w:tcPr>
          <w:p w:rsidR="009640CB" w:rsidRDefault="009640CB" w:rsidP="00A85508">
            <w:pPr>
              <w:rPr>
                <w:rFonts w:ascii="Arial" w:hAnsi="Arial" w:cs="Arial"/>
                <w:i/>
                <w:sz w:val="22"/>
                <w:szCs w:val="22"/>
              </w:rPr>
            </w:pPr>
            <w:r w:rsidRPr="00A85508">
              <w:rPr>
                <w:rFonts w:ascii="Arial" w:hAnsi="Arial" w:cs="Arial"/>
                <w:sz w:val="22"/>
                <w:szCs w:val="22"/>
              </w:rPr>
              <w:t>BLC is applied to the following products</w:t>
            </w:r>
            <w:r w:rsidR="000E319A" w:rsidRPr="00A85508">
              <w:rPr>
                <w:rFonts w:ascii="Arial" w:hAnsi="Arial" w:cs="Arial"/>
                <w:sz w:val="22"/>
                <w:szCs w:val="22"/>
              </w:rPr>
              <w:t xml:space="preserve"> and </w:t>
            </w:r>
            <w:r w:rsidR="000E319A" w:rsidRPr="00A85508">
              <w:rPr>
                <w:rFonts w:ascii="Arial" w:hAnsi="Arial" w:cs="Arial"/>
                <w:i/>
                <w:sz w:val="22"/>
                <w:szCs w:val="22"/>
              </w:rPr>
              <w:t>the product status is changed from “Unprocessed” to “Available” in SQ when BLC is resulted.</w:t>
            </w:r>
          </w:p>
          <w:p w:rsidR="00557B4A" w:rsidRPr="00A85508" w:rsidRDefault="00557B4A" w:rsidP="00A85508">
            <w:pPr>
              <w:rPr>
                <w:rFonts w:ascii="Arial" w:hAnsi="Arial" w:cs="Arial"/>
                <w:sz w:val="22"/>
                <w:szCs w:val="22"/>
              </w:rPr>
            </w:pPr>
          </w:p>
          <w:tbl>
            <w:tblPr>
              <w:tblStyle w:val="TableGrid"/>
              <w:tblW w:w="0" w:type="auto"/>
              <w:tblLook w:val="04A0" w:firstRow="1" w:lastRow="0" w:firstColumn="1" w:lastColumn="0" w:noHBand="0" w:noVBand="1"/>
            </w:tblPr>
            <w:tblGrid>
              <w:gridCol w:w="3319"/>
              <w:gridCol w:w="3122"/>
            </w:tblGrid>
            <w:tr w:rsidR="00E73521" w:rsidTr="00A85508">
              <w:tc>
                <w:tcPr>
                  <w:tcW w:w="3319" w:type="dxa"/>
                </w:tcPr>
                <w:p w:rsidR="00E73521" w:rsidRDefault="00E73521" w:rsidP="009640CB">
                  <w:pPr>
                    <w:rPr>
                      <w:rFonts w:ascii="Arial" w:hAnsi="Arial" w:cs="Arial"/>
                      <w:b/>
                      <w:sz w:val="22"/>
                      <w:szCs w:val="22"/>
                    </w:rPr>
                  </w:pPr>
                  <w:r>
                    <w:rPr>
                      <w:rFonts w:ascii="Arial" w:hAnsi="Arial" w:cs="Arial"/>
                      <w:b/>
                      <w:sz w:val="22"/>
                      <w:szCs w:val="22"/>
                    </w:rPr>
                    <w:t>Product</w:t>
                  </w:r>
                </w:p>
              </w:tc>
              <w:tc>
                <w:tcPr>
                  <w:tcW w:w="3122" w:type="dxa"/>
                </w:tcPr>
                <w:p w:rsidR="00E73521" w:rsidRDefault="00E73521" w:rsidP="009640CB">
                  <w:pPr>
                    <w:rPr>
                      <w:rFonts w:ascii="Arial" w:hAnsi="Arial" w:cs="Arial"/>
                      <w:b/>
                      <w:sz w:val="22"/>
                      <w:szCs w:val="22"/>
                    </w:rPr>
                  </w:pPr>
                  <w:r>
                    <w:rPr>
                      <w:rFonts w:ascii="Arial" w:hAnsi="Arial" w:cs="Arial"/>
                      <w:b/>
                      <w:sz w:val="22"/>
                      <w:szCs w:val="22"/>
                    </w:rPr>
                    <w:t>When BLC is performed</w:t>
                  </w:r>
                </w:p>
              </w:tc>
            </w:tr>
            <w:tr w:rsidR="00E73521" w:rsidTr="00A85508">
              <w:tc>
                <w:tcPr>
                  <w:tcW w:w="3319" w:type="dxa"/>
                </w:tcPr>
                <w:p w:rsidR="00E73521" w:rsidRPr="00A85508" w:rsidRDefault="00E73521" w:rsidP="009640CB">
                  <w:pPr>
                    <w:rPr>
                      <w:rFonts w:ascii="Arial" w:hAnsi="Arial" w:cs="Arial"/>
                      <w:sz w:val="22"/>
                      <w:szCs w:val="22"/>
                    </w:rPr>
                  </w:pPr>
                  <w:r w:rsidRPr="000E319A">
                    <w:rPr>
                      <w:rFonts w:ascii="Arial" w:hAnsi="Arial" w:cs="Arial"/>
                      <w:sz w:val="22"/>
                      <w:szCs w:val="22"/>
                    </w:rPr>
                    <w:t>Apheresis Platelets single bag</w:t>
                  </w:r>
                </w:p>
              </w:tc>
              <w:tc>
                <w:tcPr>
                  <w:tcW w:w="3122" w:type="dxa"/>
                </w:tcPr>
                <w:p w:rsidR="00E73521" w:rsidRPr="00A85508" w:rsidRDefault="00E73521" w:rsidP="00A85508">
                  <w:pPr>
                    <w:pStyle w:val="ListParagraph"/>
                    <w:numPr>
                      <w:ilvl w:val="0"/>
                      <w:numId w:val="15"/>
                    </w:numPr>
                    <w:rPr>
                      <w:rFonts w:ascii="Arial" w:hAnsi="Arial" w:cs="Arial"/>
                      <w:sz w:val="22"/>
                      <w:szCs w:val="22"/>
                    </w:rPr>
                  </w:pPr>
                  <w:r w:rsidRPr="00A85508">
                    <w:rPr>
                      <w:rFonts w:ascii="Arial" w:hAnsi="Arial" w:cs="Arial"/>
                      <w:sz w:val="22"/>
                      <w:szCs w:val="22"/>
                    </w:rPr>
                    <w:t>At receipt of product</w:t>
                  </w:r>
                </w:p>
              </w:tc>
            </w:tr>
            <w:tr w:rsidR="00E73521" w:rsidTr="00A85508">
              <w:tc>
                <w:tcPr>
                  <w:tcW w:w="3319" w:type="dxa"/>
                </w:tcPr>
                <w:p w:rsidR="00E73521" w:rsidRPr="00A85508" w:rsidRDefault="000E319A" w:rsidP="009640CB">
                  <w:pPr>
                    <w:rPr>
                      <w:rFonts w:ascii="Arial" w:hAnsi="Arial" w:cs="Arial"/>
                      <w:sz w:val="22"/>
                      <w:szCs w:val="22"/>
                    </w:rPr>
                  </w:pPr>
                  <w:r w:rsidRPr="000E319A">
                    <w:rPr>
                      <w:rFonts w:ascii="Arial" w:hAnsi="Arial" w:cs="Arial"/>
                      <w:sz w:val="22"/>
                      <w:szCs w:val="22"/>
                    </w:rPr>
                    <w:t>Apheresis Platelets double bag</w:t>
                  </w:r>
                </w:p>
              </w:tc>
              <w:tc>
                <w:tcPr>
                  <w:tcW w:w="3122" w:type="dxa"/>
                </w:tcPr>
                <w:p w:rsidR="00E73521" w:rsidRPr="00A85508" w:rsidRDefault="000E319A" w:rsidP="00A85508">
                  <w:pPr>
                    <w:pStyle w:val="ListParagraph"/>
                    <w:numPr>
                      <w:ilvl w:val="0"/>
                      <w:numId w:val="15"/>
                    </w:numPr>
                    <w:rPr>
                      <w:rFonts w:ascii="Arial" w:hAnsi="Arial" w:cs="Arial"/>
                      <w:sz w:val="22"/>
                      <w:szCs w:val="22"/>
                    </w:rPr>
                  </w:pPr>
                  <w:r w:rsidRPr="00A85508">
                    <w:rPr>
                      <w:rFonts w:ascii="Arial" w:hAnsi="Arial" w:cs="Arial"/>
                      <w:sz w:val="22"/>
                      <w:szCs w:val="22"/>
                    </w:rPr>
                    <w:t>At Component Preparation</w:t>
                  </w:r>
                  <w:r>
                    <w:rPr>
                      <w:rFonts w:ascii="Arial" w:hAnsi="Arial" w:cs="Arial"/>
                      <w:sz w:val="22"/>
                      <w:szCs w:val="22"/>
                    </w:rPr>
                    <w:t xml:space="preserve"> (Combination and relabel)</w:t>
                  </w:r>
                </w:p>
              </w:tc>
            </w:tr>
            <w:tr w:rsidR="00E73521" w:rsidTr="00A85508">
              <w:tc>
                <w:tcPr>
                  <w:tcW w:w="3319" w:type="dxa"/>
                </w:tcPr>
                <w:p w:rsidR="00E73521" w:rsidRPr="00A85508" w:rsidRDefault="000E319A" w:rsidP="009640CB">
                  <w:pPr>
                    <w:rPr>
                      <w:rFonts w:ascii="Arial" w:hAnsi="Arial" w:cs="Arial"/>
                      <w:sz w:val="22"/>
                      <w:szCs w:val="22"/>
                    </w:rPr>
                  </w:pPr>
                  <w:r w:rsidRPr="000E319A">
                    <w:rPr>
                      <w:rFonts w:ascii="Arial" w:hAnsi="Arial" w:cs="Arial"/>
                      <w:sz w:val="22"/>
                      <w:szCs w:val="22"/>
                    </w:rPr>
                    <w:t>Frozen Plasma</w:t>
                  </w:r>
                </w:p>
              </w:tc>
              <w:tc>
                <w:tcPr>
                  <w:tcW w:w="3122" w:type="dxa"/>
                </w:tcPr>
                <w:p w:rsidR="00E73521" w:rsidRPr="00A85508" w:rsidRDefault="000E319A" w:rsidP="00A85508">
                  <w:pPr>
                    <w:pStyle w:val="ListParagraph"/>
                    <w:numPr>
                      <w:ilvl w:val="0"/>
                      <w:numId w:val="15"/>
                    </w:numPr>
                    <w:rPr>
                      <w:rFonts w:ascii="Arial" w:hAnsi="Arial" w:cs="Arial"/>
                      <w:sz w:val="22"/>
                      <w:szCs w:val="22"/>
                    </w:rPr>
                  </w:pPr>
                  <w:r>
                    <w:rPr>
                      <w:rFonts w:ascii="Arial" w:hAnsi="Arial" w:cs="Arial"/>
                      <w:sz w:val="22"/>
                      <w:szCs w:val="22"/>
                    </w:rPr>
                    <w:t>At Component Preparation (Thaw and relabel)</w:t>
                  </w:r>
                </w:p>
              </w:tc>
            </w:tr>
            <w:tr w:rsidR="00E73521" w:rsidTr="00A85508">
              <w:trPr>
                <w:trHeight w:val="827"/>
              </w:trPr>
              <w:tc>
                <w:tcPr>
                  <w:tcW w:w="3319" w:type="dxa"/>
                </w:tcPr>
                <w:p w:rsidR="00E73521" w:rsidRPr="00A85508" w:rsidRDefault="000E319A" w:rsidP="009640CB">
                  <w:pPr>
                    <w:rPr>
                      <w:rFonts w:ascii="Arial" w:hAnsi="Arial" w:cs="Arial"/>
                      <w:sz w:val="22"/>
                      <w:szCs w:val="22"/>
                    </w:rPr>
                  </w:pPr>
                  <w:r>
                    <w:rPr>
                      <w:rFonts w:ascii="Arial" w:hAnsi="Arial" w:cs="Arial"/>
                      <w:sz w:val="22"/>
                      <w:szCs w:val="22"/>
                    </w:rPr>
                    <w:t>Frozen Cryoprecipitate</w:t>
                  </w:r>
                </w:p>
              </w:tc>
              <w:tc>
                <w:tcPr>
                  <w:tcW w:w="3122" w:type="dxa"/>
                </w:tcPr>
                <w:p w:rsidR="00E73521" w:rsidRPr="00A85508" w:rsidRDefault="000E319A" w:rsidP="00A85508">
                  <w:pPr>
                    <w:pStyle w:val="ListParagraph"/>
                    <w:numPr>
                      <w:ilvl w:val="0"/>
                      <w:numId w:val="15"/>
                    </w:numPr>
                    <w:rPr>
                      <w:rFonts w:ascii="Arial" w:hAnsi="Arial" w:cs="Arial"/>
                      <w:sz w:val="22"/>
                      <w:szCs w:val="22"/>
                    </w:rPr>
                  </w:pPr>
                  <w:r>
                    <w:rPr>
                      <w:rFonts w:ascii="Arial" w:hAnsi="Arial" w:cs="Arial"/>
                      <w:sz w:val="22"/>
                      <w:szCs w:val="22"/>
                    </w:rPr>
                    <w:t>At Component Preparation (Thaw and relabel)</w:t>
                  </w:r>
                </w:p>
              </w:tc>
            </w:tr>
          </w:tbl>
          <w:p w:rsidR="009640CB" w:rsidRPr="007038DA" w:rsidRDefault="009640CB" w:rsidP="00A85508">
            <w:pPr>
              <w:rPr>
                <w:rFonts w:ascii="Arial" w:hAnsi="Arial" w:cs="Arial"/>
                <w:b/>
                <w:sz w:val="22"/>
                <w:szCs w:val="22"/>
              </w:rPr>
            </w:pPr>
          </w:p>
        </w:tc>
        <w:tc>
          <w:tcPr>
            <w:tcW w:w="2340" w:type="dxa"/>
          </w:tcPr>
          <w:p w:rsidR="000E319A" w:rsidRPr="00A85508" w:rsidRDefault="000E319A" w:rsidP="00A85508">
            <w:pPr>
              <w:pStyle w:val="ListParagraph"/>
              <w:numPr>
                <w:ilvl w:val="0"/>
                <w:numId w:val="15"/>
              </w:numPr>
              <w:rPr>
                <w:rFonts w:ascii="Arial" w:hAnsi="Arial" w:cs="Arial"/>
                <w:b/>
                <w:sz w:val="22"/>
                <w:szCs w:val="22"/>
              </w:rPr>
            </w:pPr>
            <w:r>
              <w:rPr>
                <w:rFonts w:ascii="Arial" w:hAnsi="Arial" w:cs="Arial"/>
                <w:sz w:val="22"/>
                <w:szCs w:val="22"/>
              </w:rPr>
              <w:t>Blood Product Entry</w:t>
            </w:r>
          </w:p>
          <w:p w:rsidR="009640CB" w:rsidRPr="00A85508" w:rsidRDefault="000E319A" w:rsidP="00A85508">
            <w:pPr>
              <w:pStyle w:val="ListParagraph"/>
              <w:numPr>
                <w:ilvl w:val="0"/>
                <w:numId w:val="15"/>
              </w:numPr>
              <w:rPr>
                <w:rFonts w:ascii="Arial" w:hAnsi="Arial" w:cs="Arial"/>
                <w:b/>
                <w:sz w:val="22"/>
                <w:szCs w:val="22"/>
              </w:rPr>
            </w:pPr>
            <w:r>
              <w:rPr>
                <w:rFonts w:ascii="Arial" w:hAnsi="Arial" w:cs="Arial"/>
                <w:sz w:val="22"/>
                <w:szCs w:val="22"/>
              </w:rPr>
              <w:t>Preparation of Combined Platelets in SQ</w:t>
            </w:r>
          </w:p>
          <w:p w:rsidR="000E319A" w:rsidRPr="00A85508" w:rsidRDefault="000E319A" w:rsidP="00A85508">
            <w:pPr>
              <w:pStyle w:val="ListParagraph"/>
              <w:numPr>
                <w:ilvl w:val="0"/>
                <w:numId w:val="15"/>
              </w:numPr>
              <w:rPr>
                <w:rFonts w:ascii="Arial" w:hAnsi="Arial" w:cs="Arial"/>
                <w:b/>
                <w:sz w:val="22"/>
                <w:szCs w:val="22"/>
              </w:rPr>
            </w:pPr>
            <w:r>
              <w:rPr>
                <w:rFonts w:ascii="Arial" w:hAnsi="Arial" w:cs="Arial"/>
                <w:sz w:val="22"/>
                <w:szCs w:val="22"/>
              </w:rPr>
              <w:t>Preparation of Thawed Plasma in SQ</w:t>
            </w:r>
          </w:p>
          <w:p w:rsidR="000E319A" w:rsidRPr="00A85508" w:rsidRDefault="000E319A" w:rsidP="00A85508">
            <w:pPr>
              <w:pStyle w:val="ListParagraph"/>
              <w:numPr>
                <w:ilvl w:val="0"/>
                <w:numId w:val="15"/>
              </w:numPr>
              <w:rPr>
                <w:rFonts w:ascii="Arial" w:hAnsi="Arial" w:cs="Arial"/>
                <w:b/>
                <w:sz w:val="22"/>
                <w:szCs w:val="22"/>
              </w:rPr>
            </w:pPr>
            <w:r>
              <w:rPr>
                <w:rFonts w:ascii="Arial" w:hAnsi="Arial" w:cs="Arial"/>
                <w:sz w:val="22"/>
                <w:szCs w:val="22"/>
              </w:rPr>
              <w:t>Preparation of Cryoprecipitate in SQ</w:t>
            </w:r>
          </w:p>
        </w:tc>
      </w:tr>
      <w:tr w:rsidR="00DE37F6" w:rsidRPr="007038DA" w:rsidTr="00A85508">
        <w:trPr>
          <w:trHeight w:val="708"/>
        </w:trPr>
        <w:tc>
          <w:tcPr>
            <w:tcW w:w="816" w:type="dxa"/>
            <w:tcBorders>
              <w:top w:val="single" w:sz="4" w:space="0" w:color="auto"/>
              <w:left w:val="single" w:sz="4" w:space="0" w:color="auto"/>
              <w:right w:val="single" w:sz="4" w:space="0" w:color="auto"/>
            </w:tcBorders>
            <w:vAlign w:val="center"/>
          </w:tcPr>
          <w:p w:rsidR="00DE37F6" w:rsidRPr="00380AD5" w:rsidRDefault="00646E73" w:rsidP="006D34D4">
            <w:pPr>
              <w:jc w:val="center"/>
              <w:rPr>
                <w:rFonts w:ascii="Arial" w:hAnsi="Arial" w:cs="Arial"/>
                <w:b/>
                <w:sz w:val="22"/>
                <w:szCs w:val="22"/>
              </w:rPr>
            </w:pPr>
            <w:r>
              <w:rPr>
                <w:rFonts w:ascii="Arial" w:hAnsi="Arial" w:cs="Arial"/>
                <w:b/>
                <w:sz w:val="22"/>
                <w:szCs w:val="22"/>
              </w:rPr>
              <w:t>2</w:t>
            </w:r>
          </w:p>
        </w:tc>
        <w:tc>
          <w:tcPr>
            <w:tcW w:w="6672" w:type="dxa"/>
            <w:tcBorders>
              <w:top w:val="single" w:sz="4" w:space="0" w:color="auto"/>
              <w:left w:val="single" w:sz="4" w:space="0" w:color="auto"/>
              <w:bottom w:val="single" w:sz="4" w:space="0" w:color="auto"/>
              <w:right w:val="single" w:sz="4" w:space="0" w:color="auto"/>
            </w:tcBorders>
            <w:vAlign w:val="center"/>
          </w:tcPr>
          <w:p w:rsidR="00DE37F6" w:rsidRPr="00DE37F6" w:rsidRDefault="00DE37F6" w:rsidP="00DE37F6">
            <w:pPr>
              <w:rPr>
                <w:rFonts w:ascii="Arial" w:hAnsi="Arial" w:cs="Arial"/>
                <w:sz w:val="22"/>
                <w:szCs w:val="22"/>
              </w:rPr>
            </w:pPr>
            <w:r w:rsidRPr="00DE37F6">
              <w:rPr>
                <w:rFonts w:ascii="Arial" w:hAnsi="Arial" w:cs="Arial"/>
                <w:sz w:val="22"/>
                <w:szCs w:val="22"/>
              </w:rPr>
              <w:t xml:space="preserve">Perform </w:t>
            </w:r>
            <w:r w:rsidR="00646E73">
              <w:rPr>
                <w:rFonts w:ascii="Arial" w:hAnsi="Arial" w:cs="Arial"/>
                <w:sz w:val="22"/>
                <w:szCs w:val="22"/>
              </w:rPr>
              <w:t>Component Preparation function</w:t>
            </w:r>
            <w:r w:rsidRPr="00DE37F6">
              <w:rPr>
                <w:rFonts w:ascii="Arial" w:hAnsi="Arial" w:cs="Arial"/>
                <w:sz w:val="22"/>
                <w:szCs w:val="22"/>
              </w:rPr>
              <w:t xml:space="preserve"> on </w:t>
            </w:r>
            <w:r w:rsidR="00646E73">
              <w:rPr>
                <w:rFonts w:ascii="Arial" w:hAnsi="Arial" w:cs="Arial"/>
                <w:sz w:val="22"/>
                <w:szCs w:val="22"/>
              </w:rPr>
              <w:t>product.</w:t>
            </w:r>
            <w:r w:rsidRPr="00DE37F6">
              <w:rPr>
                <w:rFonts w:ascii="Arial" w:hAnsi="Arial" w:cs="Arial"/>
                <w:sz w:val="22"/>
                <w:szCs w:val="22"/>
              </w:rPr>
              <w:t xml:space="preserve"> </w:t>
            </w:r>
          </w:p>
          <w:p w:rsidR="00DE37F6" w:rsidRPr="00DE37F6" w:rsidRDefault="00DE37F6" w:rsidP="00DE37F6">
            <w:pPr>
              <w:numPr>
                <w:ilvl w:val="0"/>
                <w:numId w:val="8"/>
              </w:numPr>
              <w:rPr>
                <w:rFonts w:ascii="Arial" w:hAnsi="Arial" w:cs="Arial"/>
                <w:sz w:val="22"/>
                <w:szCs w:val="22"/>
              </w:rPr>
            </w:pPr>
            <w:r w:rsidRPr="00DE37F6">
              <w:rPr>
                <w:rFonts w:ascii="Arial" w:hAnsi="Arial" w:cs="Arial"/>
                <w:sz w:val="22"/>
                <w:szCs w:val="22"/>
              </w:rPr>
              <w:t>Sunquest generates Hematrax label</w:t>
            </w:r>
          </w:p>
        </w:tc>
        <w:tc>
          <w:tcPr>
            <w:tcW w:w="2340" w:type="dxa"/>
            <w:tcBorders>
              <w:top w:val="single" w:sz="4" w:space="0" w:color="auto"/>
              <w:left w:val="single" w:sz="4" w:space="0" w:color="auto"/>
              <w:bottom w:val="single" w:sz="4" w:space="0" w:color="auto"/>
              <w:right w:val="single" w:sz="4" w:space="0" w:color="auto"/>
            </w:tcBorders>
          </w:tcPr>
          <w:p w:rsidR="00DE37F6" w:rsidRPr="00DE37F6" w:rsidRDefault="00646E73" w:rsidP="00A85508">
            <w:pPr>
              <w:rPr>
                <w:rFonts w:ascii="Arial" w:hAnsi="Arial" w:cs="Arial"/>
                <w:sz w:val="22"/>
                <w:szCs w:val="22"/>
              </w:rPr>
            </w:pPr>
            <w:r>
              <w:rPr>
                <w:rFonts w:ascii="Arial" w:hAnsi="Arial" w:cs="Arial"/>
                <w:sz w:val="22"/>
                <w:szCs w:val="22"/>
              </w:rPr>
              <w:t>See Documents in Step 1.</w:t>
            </w:r>
          </w:p>
        </w:tc>
      </w:tr>
      <w:tr w:rsidR="007E7668" w:rsidRPr="007038DA" w:rsidTr="00A85508">
        <w:tc>
          <w:tcPr>
            <w:tcW w:w="816" w:type="dxa"/>
          </w:tcPr>
          <w:p w:rsidR="007E7668" w:rsidRPr="00380AD5" w:rsidRDefault="00646E73" w:rsidP="00380AD5">
            <w:pPr>
              <w:jc w:val="center"/>
              <w:rPr>
                <w:rFonts w:ascii="Arial" w:hAnsi="Arial" w:cs="Arial"/>
                <w:b/>
                <w:sz w:val="22"/>
                <w:szCs w:val="22"/>
              </w:rPr>
            </w:pPr>
            <w:r>
              <w:rPr>
                <w:rFonts w:ascii="Arial" w:hAnsi="Arial" w:cs="Arial"/>
                <w:b/>
                <w:sz w:val="22"/>
                <w:szCs w:val="22"/>
              </w:rPr>
              <w:t>3</w:t>
            </w:r>
          </w:p>
        </w:tc>
        <w:tc>
          <w:tcPr>
            <w:tcW w:w="6672" w:type="dxa"/>
          </w:tcPr>
          <w:p w:rsidR="007E7668" w:rsidRDefault="00DD461A" w:rsidP="00DD461A">
            <w:pPr>
              <w:rPr>
                <w:rFonts w:ascii="Arial" w:hAnsi="Arial" w:cs="Arial"/>
                <w:sz w:val="22"/>
                <w:szCs w:val="22"/>
              </w:rPr>
            </w:pPr>
            <w:r>
              <w:rPr>
                <w:rFonts w:ascii="Arial" w:hAnsi="Arial" w:cs="Arial"/>
                <w:sz w:val="22"/>
                <w:szCs w:val="22"/>
              </w:rPr>
              <w:t>Retrieve Hematrax label from printer following blood component preparation.</w:t>
            </w:r>
          </w:p>
          <w:p w:rsidR="00A85508" w:rsidRPr="00DA5A54" w:rsidRDefault="00A85508" w:rsidP="00DD461A">
            <w:pPr>
              <w:rPr>
                <w:rFonts w:ascii="Arial" w:hAnsi="Arial" w:cs="Arial"/>
                <w:sz w:val="22"/>
                <w:szCs w:val="22"/>
              </w:rPr>
            </w:pPr>
          </w:p>
        </w:tc>
        <w:tc>
          <w:tcPr>
            <w:tcW w:w="2340" w:type="dxa"/>
          </w:tcPr>
          <w:p w:rsidR="007E7668" w:rsidRPr="007038DA" w:rsidRDefault="007E7668" w:rsidP="00DD461A">
            <w:pPr>
              <w:ind w:left="360"/>
              <w:rPr>
                <w:rFonts w:ascii="Arial" w:hAnsi="Arial" w:cs="Arial"/>
                <w:sz w:val="22"/>
                <w:szCs w:val="22"/>
              </w:rPr>
            </w:pPr>
          </w:p>
        </w:tc>
      </w:tr>
      <w:tr w:rsidR="00DD461A" w:rsidRPr="007038DA" w:rsidTr="00A85508">
        <w:trPr>
          <w:trHeight w:val="631"/>
        </w:trPr>
        <w:tc>
          <w:tcPr>
            <w:tcW w:w="816" w:type="dxa"/>
          </w:tcPr>
          <w:p w:rsidR="00DD461A" w:rsidRPr="00380AD5" w:rsidRDefault="00646E73" w:rsidP="00380AD5">
            <w:pPr>
              <w:jc w:val="center"/>
              <w:rPr>
                <w:rFonts w:ascii="Arial" w:hAnsi="Arial" w:cs="Arial"/>
                <w:b/>
                <w:sz w:val="22"/>
                <w:szCs w:val="22"/>
              </w:rPr>
            </w:pPr>
            <w:r>
              <w:rPr>
                <w:rFonts w:ascii="Arial" w:hAnsi="Arial" w:cs="Arial"/>
                <w:b/>
                <w:sz w:val="22"/>
                <w:szCs w:val="22"/>
              </w:rPr>
              <w:t>4</w:t>
            </w:r>
          </w:p>
        </w:tc>
        <w:tc>
          <w:tcPr>
            <w:tcW w:w="6672" w:type="dxa"/>
          </w:tcPr>
          <w:p w:rsidR="00DE37F6" w:rsidRDefault="00DE37F6" w:rsidP="00DD461A">
            <w:pPr>
              <w:pStyle w:val="ListParagraph"/>
              <w:ind w:left="0"/>
              <w:rPr>
                <w:rFonts w:ascii="Arial" w:hAnsi="Arial" w:cs="Arial"/>
                <w:sz w:val="22"/>
                <w:szCs w:val="22"/>
              </w:rPr>
            </w:pPr>
            <w:r>
              <w:rPr>
                <w:rFonts w:ascii="Arial" w:hAnsi="Arial" w:cs="Arial"/>
                <w:sz w:val="22"/>
                <w:szCs w:val="22"/>
              </w:rPr>
              <w:t xml:space="preserve">Examine </w:t>
            </w:r>
            <w:r w:rsidR="00DD461A" w:rsidRPr="00E004A7">
              <w:rPr>
                <w:rFonts w:ascii="Arial" w:hAnsi="Arial" w:cs="Arial"/>
                <w:sz w:val="22"/>
                <w:szCs w:val="22"/>
              </w:rPr>
              <w:t xml:space="preserve">the </w:t>
            </w:r>
            <w:r w:rsidR="00DD461A">
              <w:rPr>
                <w:rFonts w:ascii="Arial" w:hAnsi="Arial" w:cs="Arial"/>
                <w:sz w:val="22"/>
                <w:szCs w:val="22"/>
              </w:rPr>
              <w:t>label</w:t>
            </w:r>
            <w:r>
              <w:rPr>
                <w:rFonts w:ascii="Arial" w:hAnsi="Arial" w:cs="Arial"/>
                <w:sz w:val="22"/>
                <w:szCs w:val="22"/>
              </w:rPr>
              <w:t>:</w:t>
            </w:r>
          </w:p>
          <w:p w:rsidR="00DD461A" w:rsidRDefault="00DE37F6" w:rsidP="00DE37F6">
            <w:pPr>
              <w:pStyle w:val="ListParagraph"/>
              <w:numPr>
                <w:ilvl w:val="0"/>
                <w:numId w:val="5"/>
              </w:numPr>
              <w:rPr>
                <w:rFonts w:ascii="Arial" w:hAnsi="Arial" w:cs="Arial"/>
                <w:sz w:val="22"/>
                <w:szCs w:val="22"/>
              </w:rPr>
            </w:pPr>
            <w:r>
              <w:rPr>
                <w:rFonts w:ascii="Arial" w:hAnsi="Arial" w:cs="Arial"/>
                <w:sz w:val="22"/>
                <w:szCs w:val="22"/>
              </w:rPr>
              <w:t>I</w:t>
            </w:r>
            <w:r w:rsidR="00DD461A" w:rsidRPr="00E004A7">
              <w:rPr>
                <w:rFonts w:ascii="Arial" w:hAnsi="Arial" w:cs="Arial"/>
                <w:sz w:val="22"/>
                <w:szCs w:val="22"/>
              </w:rPr>
              <w:t xml:space="preserve">ntact, </w:t>
            </w:r>
            <w:r w:rsidR="00DD461A">
              <w:rPr>
                <w:rFonts w:ascii="Arial" w:hAnsi="Arial" w:cs="Arial"/>
                <w:sz w:val="22"/>
                <w:szCs w:val="22"/>
              </w:rPr>
              <w:t>legible, and complete</w:t>
            </w:r>
          </w:p>
          <w:p w:rsidR="00DE37F6" w:rsidRPr="00DD461A" w:rsidRDefault="00DE37F6" w:rsidP="00DE37F6">
            <w:pPr>
              <w:pStyle w:val="ListParagraph"/>
              <w:numPr>
                <w:ilvl w:val="0"/>
                <w:numId w:val="5"/>
              </w:numPr>
              <w:rPr>
                <w:rFonts w:ascii="Arial" w:hAnsi="Arial" w:cs="Arial"/>
              </w:rPr>
            </w:pPr>
            <w:r>
              <w:rPr>
                <w:rFonts w:ascii="Arial" w:hAnsi="Arial" w:cs="Arial"/>
                <w:sz w:val="22"/>
                <w:szCs w:val="22"/>
              </w:rPr>
              <w:t>Unit number matches exactly</w:t>
            </w:r>
          </w:p>
          <w:p w:rsidR="00DD461A" w:rsidRDefault="00DD461A">
            <w:pPr>
              <w:numPr>
                <w:ilvl w:val="0"/>
                <w:numId w:val="11"/>
              </w:numPr>
              <w:rPr>
                <w:rFonts w:ascii="Arial" w:hAnsi="Arial" w:cs="Arial"/>
                <w:sz w:val="22"/>
                <w:szCs w:val="22"/>
              </w:rPr>
            </w:pPr>
            <w:r w:rsidRPr="00A85508">
              <w:rPr>
                <w:rFonts w:ascii="Arial" w:hAnsi="Arial" w:cs="Arial"/>
                <w:sz w:val="22"/>
                <w:szCs w:val="22"/>
              </w:rPr>
              <w:t xml:space="preserve">Unacceptable labels can be reprinted </w:t>
            </w:r>
            <w:r w:rsidR="00646E73">
              <w:rPr>
                <w:rFonts w:ascii="Arial" w:hAnsi="Arial" w:cs="Arial"/>
                <w:sz w:val="22"/>
                <w:szCs w:val="22"/>
              </w:rPr>
              <w:t>B</w:t>
            </w:r>
            <w:ins w:id="0" w:author="Brenda Hayden" w:date="2013-06-15T13:53:00Z">
              <w:r w:rsidR="000E12F6">
                <w:rPr>
                  <w:rFonts w:ascii="Arial" w:hAnsi="Arial" w:cs="Arial"/>
                  <w:sz w:val="22"/>
                  <w:szCs w:val="22"/>
                </w:rPr>
                <w:t>B</w:t>
              </w:r>
            </w:ins>
            <w:bookmarkStart w:id="1" w:name="_GoBack"/>
            <w:bookmarkEnd w:id="1"/>
            <w:r w:rsidR="00646E73">
              <w:rPr>
                <w:rFonts w:ascii="Arial" w:hAnsi="Arial" w:cs="Arial"/>
                <w:sz w:val="22"/>
                <w:szCs w:val="22"/>
              </w:rPr>
              <w:t>LP.</w:t>
            </w:r>
            <w:r w:rsidR="00BB2EB2">
              <w:rPr>
                <w:rFonts w:ascii="Arial" w:hAnsi="Arial" w:cs="Arial"/>
                <w:sz w:val="22"/>
                <w:szCs w:val="22"/>
              </w:rPr>
              <w:t xml:space="preserve"> </w:t>
            </w:r>
          </w:p>
          <w:p w:rsidR="00A85508" w:rsidRDefault="00A85508" w:rsidP="00A85508">
            <w:pPr>
              <w:rPr>
                <w:rFonts w:ascii="Arial" w:hAnsi="Arial" w:cs="Arial"/>
                <w:sz w:val="22"/>
                <w:szCs w:val="22"/>
              </w:rPr>
            </w:pPr>
          </w:p>
          <w:p w:rsidR="00A85508" w:rsidRPr="00DD461A" w:rsidRDefault="00A85508" w:rsidP="00A85508">
            <w:pPr>
              <w:rPr>
                <w:rFonts w:ascii="Arial" w:hAnsi="Arial" w:cs="Arial"/>
                <w:sz w:val="22"/>
                <w:szCs w:val="22"/>
              </w:rPr>
            </w:pPr>
          </w:p>
        </w:tc>
        <w:tc>
          <w:tcPr>
            <w:tcW w:w="2340" w:type="dxa"/>
          </w:tcPr>
          <w:p w:rsidR="00DD461A" w:rsidRPr="00A85508" w:rsidRDefault="0074004C" w:rsidP="00A85508">
            <w:pPr>
              <w:pStyle w:val="ListParagraph"/>
              <w:numPr>
                <w:ilvl w:val="0"/>
                <w:numId w:val="11"/>
              </w:numPr>
              <w:rPr>
                <w:rFonts w:ascii="Arial" w:hAnsi="Arial" w:cs="Arial"/>
                <w:sz w:val="22"/>
                <w:szCs w:val="22"/>
              </w:rPr>
            </w:pPr>
            <w:r w:rsidRPr="00A85508">
              <w:rPr>
                <w:rFonts w:ascii="Arial" w:hAnsi="Arial" w:cs="Arial"/>
                <w:sz w:val="22"/>
                <w:szCs w:val="22"/>
              </w:rPr>
              <w:t xml:space="preserve">Blood Bank Label Print </w:t>
            </w:r>
            <w:ins w:id="2" w:author="Brenda Hayden" w:date="2013-06-15T13:50:00Z">
              <w:r w:rsidR="00C07E92">
                <w:rPr>
                  <w:rFonts w:ascii="Arial" w:hAnsi="Arial" w:cs="Arial"/>
                  <w:sz w:val="22"/>
                  <w:szCs w:val="22"/>
                </w:rPr>
                <w:t>(BBLP)</w:t>
              </w:r>
            </w:ins>
          </w:p>
        </w:tc>
      </w:tr>
      <w:tr w:rsidR="00646E73" w:rsidRPr="007038DA" w:rsidTr="00A85508">
        <w:trPr>
          <w:trHeight w:val="422"/>
        </w:trPr>
        <w:tc>
          <w:tcPr>
            <w:tcW w:w="816" w:type="dxa"/>
          </w:tcPr>
          <w:p w:rsidR="00646E73" w:rsidRDefault="00646E73" w:rsidP="00380AD5">
            <w:pPr>
              <w:jc w:val="center"/>
              <w:rPr>
                <w:rFonts w:ascii="Arial" w:hAnsi="Arial" w:cs="Arial"/>
                <w:b/>
                <w:sz w:val="22"/>
                <w:szCs w:val="22"/>
              </w:rPr>
            </w:pPr>
            <w:r>
              <w:rPr>
                <w:rFonts w:ascii="Arial" w:hAnsi="Arial" w:cs="Arial"/>
                <w:b/>
                <w:sz w:val="22"/>
                <w:szCs w:val="22"/>
              </w:rPr>
              <w:lastRenderedPageBreak/>
              <w:t>Step</w:t>
            </w:r>
          </w:p>
        </w:tc>
        <w:tc>
          <w:tcPr>
            <w:tcW w:w="6672" w:type="dxa"/>
          </w:tcPr>
          <w:p w:rsidR="00646E73" w:rsidRPr="00A85508" w:rsidRDefault="00646E73" w:rsidP="00460E3D">
            <w:pPr>
              <w:pStyle w:val="ListParagraph"/>
              <w:ind w:left="0"/>
              <w:rPr>
                <w:rFonts w:ascii="Arial" w:hAnsi="Arial" w:cs="Arial"/>
                <w:b/>
                <w:sz w:val="22"/>
                <w:szCs w:val="22"/>
              </w:rPr>
            </w:pPr>
            <w:r w:rsidRPr="00A85508">
              <w:rPr>
                <w:rFonts w:ascii="Arial" w:hAnsi="Arial" w:cs="Arial"/>
                <w:b/>
                <w:sz w:val="22"/>
                <w:szCs w:val="22"/>
              </w:rPr>
              <w:t>Actions</w:t>
            </w:r>
          </w:p>
        </w:tc>
        <w:tc>
          <w:tcPr>
            <w:tcW w:w="2340" w:type="dxa"/>
          </w:tcPr>
          <w:p w:rsidR="00646E73" w:rsidRPr="00A85508" w:rsidRDefault="00646E73" w:rsidP="00A85508">
            <w:pPr>
              <w:rPr>
                <w:rFonts w:ascii="Arial" w:hAnsi="Arial" w:cs="Arial"/>
                <w:b/>
                <w:sz w:val="22"/>
                <w:szCs w:val="22"/>
              </w:rPr>
            </w:pPr>
            <w:r w:rsidRPr="00A85508">
              <w:rPr>
                <w:rFonts w:ascii="Arial" w:hAnsi="Arial" w:cs="Arial"/>
                <w:b/>
                <w:sz w:val="22"/>
                <w:szCs w:val="22"/>
              </w:rPr>
              <w:t>Related Documents</w:t>
            </w:r>
          </w:p>
        </w:tc>
      </w:tr>
      <w:tr w:rsidR="004767AB" w:rsidRPr="007038DA" w:rsidTr="00A85508">
        <w:trPr>
          <w:trHeight w:val="422"/>
        </w:trPr>
        <w:tc>
          <w:tcPr>
            <w:tcW w:w="816" w:type="dxa"/>
          </w:tcPr>
          <w:p w:rsidR="004767AB" w:rsidRDefault="00BB2EB2" w:rsidP="00380AD5">
            <w:pPr>
              <w:jc w:val="center"/>
              <w:rPr>
                <w:rFonts w:ascii="Arial" w:hAnsi="Arial" w:cs="Arial"/>
                <w:b/>
                <w:sz w:val="22"/>
                <w:szCs w:val="22"/>
              </w:rPr>
            </w:pPr>
            <w:r>
              <w:rPr>
                <w:rFonts w:ascii="Arial" w:hAnsi="Arial" w:cs="Arial"/>
                <w:b/>
                <w:sz w:val="22"/>
                <w:szCs w:val="22"/>
              </w:rPr>
              <w:t>4</w:t>
            </w:r>
          </w:p>
        </w:tc>
        <w:tc>
          <w:tcPr>
            <w:tcW w:w="6672" w:type="dxa"/>
          </w:tcPr>
          <w:p w:rsidR="004767AB" w:rsidRPr="00E004A7" w:rsidRDefault="004767AB" w:rsidP="00460E3D">
            <w:pPr>
              <w:pStyle w:val="ListParagraph"/>
              <w:ind w:left="0"/>
              <w:rPr>
                <w:rFonts w:ascii="Arial" w:hAnsi="Arial" w:cs="Arial"/>
                <w:sz w:val="22"/>
                <w:szCs w:val="22"/>
              </w:rPr>
            </w:pPr>
            <w:r>
              <w:rPr>
                <w:rFonts w:ascii="Arial" w:hAnsi="Arial" w:cs="Arial"/>
                <w:sz w:val="22"/>
                <w:szCs w:val="22"/>
              </w:rPr>
              <w:t>Complete ACD volume, if applicable using a moisture proof pen.</w:t>
            </w:r>
          </w:p>
        </w:tc>
        <w:tc>
          <w:tcPr>
            <w:tcW w:w="2340" w:type="dxa"/>
          </w:tcPr>
          <w:p w:rsidR="004767AB" w:rsidRPr="007038DA" w:rsidRDefault="004767AB" w:rsidP="00DD461A">
            <w:pPr>
              <w:ind w:left="360"/>
              <w:rPr>
                <w:rFonts w:ascii="Arial" w:hAnsi="Arial" w:cs="Arial"/>
                <w:sz w:val="22"/>
                <w:szCs w:val="22"/>
              </w:rPr>
            </w:pPr>
          </w:p>
        </w:tc>
      </w:tr>
      <w:tr w:rsidR="00DD461A" w:rsidRPr="007038DA" w:rsidTr="00A85508">
        <w:trPr>
          <w:trHeight w:val="422"/>
        </w:trPr>
        <w:tc>
          <w:tcPr>
            <w:tcW w:w="816" w:type="dxa"/>
          </w:tcPr>
          <w:p w:rsidR="00DD461A" w:rsidRDefault="00BB2EB2" w:rsidP="00380AD5">
            <w:pPr>
              <w:jc w:val="center"/>
              <w:rPr>
                <w:rFonts w:ascii="Arial" w:hAnsi="Arial" w:cs="Arial"/>
                <w:b/>
                <w:sz w:val="22"/>
                <w:szCs w:val="22"/>
              </w:rPr>
            </w:pPr>
            <w:r>
              <w:rPr>
                <w:rFonts w:ascii="Arial" w:hAnsi="Arial" w:cs="Arial"/>
                <w:b/>
                <w:sz w:val="22"/>
                <w:szCs w:val="22"/>
              </w:rPr>
              <w:t>5</w:t>
            </w:r>
          </w:p>
        </w:tc>
        <w:tc>
          <w:tcPr>
            <w:tcW w:w="6672" w:type="dxa"/>
          </w:tcPr>
          <w:p w:rsidR="00DD461A" w:rsidRPr="00E004A7" w:rsidRDefault="00DD461A" w:rsidP="00460E3D">
            <w:pPr>
              <w:pStyle w:val="ListParagraph"/>
              <w:ind w:left="0"/>
              <w:rPr>
                <w:rFonts w:ascii="Arial" w:hAnsi="Arial" w:cs="Arial"/>
                <w:sz w:val="22"/>
                <w:szCs w:val="22"/>
              </w:rPr>
            </w:pPr>
            <w:r w:rsidRPr="00E004A7">
              <w:rPr>
                <w:rFonts w:ascii="Arial" w:hAnsi="Arial" w:cs="Arial"/>
                <w:sz w:val="22"/>
                <w:szCs w:val="22"/>
              </w:rPr>
              <w:t xml:space="preserve">Open Blood </w:t>
            </w:r>
            <w:r>
              <w:rPr>
                <w:rFonts w:ascii="Arial" w:hAnsi="Arial" w:cs="Arial"/>
                <w:sz w:val="22"/>
                <w:szCs w:val="22"/>
              </w:rPr>
              <w:t>Label Check</w:t>
            </w:r>
            <w:r w:rsidR="00460E3D">
              <w:rPr>
                <w:rFonts w:ascii="Arial" w:hAnsi="Arial" w:cs="Arial"/>
                <w:sz w:val="22"/>
                <w:szCs w:val="22"/>
              </w:rPr>
              <w:t xml:space="preserve"> </w:t>
            </w:r>
            <w:r w:rsidR="00FF349B">
              <w:rPr>
                <w:rFonts w:ascii="Arial" w:hAnsi="Arial" w:cs="Arial"/>
                <w:sz w:val="22"/>
                <w:szCs w:val="22"/>
              </w:rPr>
              <w:t xml:space="preserve">(BLC) </w:t>
            </w:r>
            <w:r w:rsidR="00460E3D">
              <w:rPr>
                <w:rFonts w:ascii="Arial" w:hAnsi="Arial" w:cs="Arial"/>
                <w:sz w:val="22"/>
                <w:szCs w:val="22"/>
              </w:rPr>
              <w:t>function</w:t>
            </w:r>
          </w:p>
        </w:tc>
        <w:tc>
          <w:tcPr>
            <w:tcW w:w="2340" w:type="dxa"/>
          </w:tcPr>
          <w:p w:rsidR="00DD461A" w:rsidRPr="007038DA" w:rsidRDefault="00DD461A" w:rsidP="00DD461A">
            <w:pPr>
              <w:ind w:left="360"/>
              <w:rPr>
                <w:rFonts w:ascii="Arial" w:hAnsi="Arial" w:cs="Arial"/>
                <w:sz w:val="22"/>
                <w:szCs w:val="22"/>
              </w:rPr>
            </w:pPr>
          </w:p>
        </w:tc>
      </w:tr>
      <w:tr w:rsidR="00DD461A" w:rsidRPr="007038DA" w:rsidTr="00A85508">
        <w:trPr>
          <w:trHeight w:val="620"/>
        </w:trPr>
        <w:tc>
          <w:tcPr>
            <w:tcW w:w="816" w:type="dxa"/>
          </w:tcPr>
          <w:p w:rsidR="00DD461A" w:rsidRDefault="00BB2EB2" w:rsidP="00380AD5">
            <w:pPr>
              <w:jc w:val="center"/>
              <w:rPr>
                <w:rFonts w:ascii="Arial" w:hAnsi="Arial" w:cs="Arial"/>
                <w:b/>
                <w:sz w:val="22"/>
                <w:szCs w:val="22"/>
              </w:rPr>
            </w:pPr>
            <w:r>
              <w:rPr>
                <w:rFonts w:ascii="Arial" w:hAnsi="Arial" w:cs="Arial"/>
                <w:b/>
                <w:sz w:val="22"/>
                <w:szCs w:val="22"/>
              </w:rPr>
              <w:t>6</w:t>
            </w:r>
          </w:p>
        </w:tc>
        <w:tc>
          <w:tcPr>
            <w:tcW w:w="6672" w:type="dxa"/>
          </w:tcPr>
          <w:p w:rsidR="00DE37F6" w:rsidRPr="00E81153" w:rsidRDefault="00DE37F6" w:rsidP="00460E3D">
            <w:pPr>
              <w:pStyle w:val="ListParagraph"/>
              <w:ind w:left="0"/>
              <w:rPr>
                <w:rFonts w:ascii="Arial" w:hAnsi="Arial" w:cs="Arial"/>
                <w:sz w:val="22"/>
                <w:szCs w:val="22"/>
              </w:rPr>
            </w:pPr>
            <w:r w:rsidRPr="00E81153">
              <w:rPr>
                <w:rFonts w:ascii="Arial" w:hAnsi="Arial" w:cs="Arial"/>
                <w:sz w:val="22"/>
                <w:szCs w:val="22"/>
              </w:rPr>
              <w:t xml:space="preserve">Utilizing the </w:t>
            </w:r>
            <w:r w:rsidRPr="00E81153">
              <w:rPr>
                <w:rFonts w:ascii="Arial" w:hAnsi="Arial" w:cs="Arial"/>
                <w:b/>
                <w:sz w:val="22"/>
                <w:szCs w:val="22"/>
              </w:rPr>
              <w:t>NEW</w:t>
            </w:r>
            <w:r w:rsidRPr="00E81153">
              <w:rPr>
                <w:rFonts w:ascii="Arial" w:hAnsi="Arial" w:cs="Arial"/>
                <w:sz w:val="22"/>
                <w:szCs w:val="22"/>
              </w:rPr>
              <w:t xml:space="preserve"> Hematrax label:</w:t>
            </w:r>
          </w:p>
          <w:p w:rsidR="00DD461A" w:rsidRPr="00E81153" w:rsidRDefault="00460E3D" w:rsidP="00460E3D">
            <w:pPr>
              <w:pStyle w:val="ListParagraph"/>
              <w:ind w:left="0"/>
              <w:rPr>
                <w:rFonts w:ascii="Arial" w:hAnsi="Arial" w:cs="Arial"/>
                <w:sz w:val="22"/>
                <w:szCs w:val="22"/>
              </w:rPr>
            </w:pPr>
            <w:r w:rsidRPr="00E81153">
              <w:rPr>
                <w:rFonts w:ascii="Arial" w:hAnsi="Arial" w:cs="Arial"/>
                <w:sz w:val="22"/>
                <w:szCs w:val="22"/>
              </w:rPr>
              <w:t xml:space="preserve">Scan in unit number </w:t>
            </w:r>
            <w:r w:rsidR="00DE37F6" w:rsidRPr="00E81153">
              <w:rPr>
                <w:rFonts w:ascii="Arial" w:hAnsi="Arial" w:cs="Arial"/>
                <w:sz w:val="22"/>
                <w:szCs w:val="22"/>
              </w:rPr>
              <w:t xml:space="preserve"> </w:t>
            </w:r>
          </w:p>
          <w:p w:rsidR="00DD461A" w:rsidRPr="00E81153" w:rsidRDefault="0074004C" w:rsidP="00FB1857">
            <w:pPr>
              <w:pStyle w:val="ListParagraph"/>
              <w:numPr>
                <w:ilvl w:val="0"/>
                <w:numId w:val="11"/>
              </w:numPr>
              <w:rPr>
                <w:rFonts w:ascii="Arial" w:hAnsi="Arial" w:cs="Arial"/>
                <w:sz w:val="22"/>
                <w:szCs w:val="22"/>
              </w:rPr>
            </w:pPr>
            <w:r w:rsidRPr="00E81153">
              <w:rPr>
                <w:rFonts w:ascii="Arial" w:hAnsi="Arial" w:cs="Arial"/>
                <w:sz w:val="22"/>
                <w:szCs w:val="22"/>
              </w:rPr>
              <w:t>Scan the unit component to verify the correct component type</w:t>
            </w:r>
            <w:r w:rsidR="00557B4A">
              <w:rPr>
                <w:rFonts w:ascii="Arial" w:hAnsi="Arial" w:cs="Arial"/>
                <w:sz w:val="22"/>
                <w:szCs w:val="22"/>
              </w:rPr>
              <w:t>.</w:t>
            </w:r>
          </w:p>
        </w:tc>
        <w:tc>
          <w:tcPr>
            <w:tcW w:w="2340" w:type="dxa"/>
          </w:tcPr>
          <w:p w:rsidR="00DD461A" w:rsidRPr="007038DA" w:rsidRDefault="00DD461A" w:rsidP="00DD461A">
            <w:pPr>
              <w:ind w:left="360"/>
              <w:rPr>
                <w:rFonts w:ascii="Arial" w:hAnsi="Arial" w:cs="Arial"/>
                <w:sz w:val="22"/>
                <w:szCs w:val="22"/>
              </w:rPr>
            </w:pPr>
          </w:p>
        </w:tc>
      </w:tr>
      <w:tr w:rsidR="00460E3D" w:rsidRPr="007038DA" w:rsidTr="00A85508">
        <w:trPr>
          <w:trHeight w:val="440"/>
        </w:trPr>
        <w:tc>
          <w:tcPr>
            <w:tcW w:w="816" w:type="dxa"/>
          </w:tcPr>
          <w:p w:rsidR="00460E3D" w:rsidRDefault="00BB2EB2" w:rsidP="00380AD5">
            <w:pPr>
              <w:jc w:val="center"/>
              <w:rPr>
                <w:rFonts w:ascii="Arial" w:hAnsi="Arial" w:cs="Arial"/>
                <w:b/>
                <w:sz w:val="22"/>
                <w:szCs w:val="22"/>
              </w:rPr>
            </w:pPr>
            <w:r>
              <w:rPr>
                <w:rFonts w:ascii="Arial" w:hAnsi="Arial" w:cs="Arial"/>
                <w:b/>
                <w:sz w:val="22"/>
                <w:szCs w:val="22"/>
              </w:rPr>
              <w:t>7</w:t>
            </w:r>
          </w:p>
        </w:tc>
        <w:tc>
          <w:tcPr>
            <w:tcW w:w="6672" w:type="dxa"/>
          </w:tcPr>
          <w:p w:rsidR="00FB1857" w:rsidRPr="00A85508" w:rsidRDefault="00986293" w:rsidP="00A85508">
            <w:r w:rsidRPr="00A85508">
              <w:rPr>
                <w:rFonts w:ascii="Arial" w:hAnsi="Arial" w:cs="Arial"/>
                <w:sz w:val="22"/>
                <w:szCs w:val="22"/>
              </w:rPr>
              <w:t>Click Search</w:t>
            </w:r>
          </w:p>
        </w:tc>
        <w:tc>
          <w:tcPr>
            <w:tcW w:w="2340" w:type="dxa"/>
          </w:tcPr>
          <w:p w:rsidR="00460E3D" w:rsidRPr="007038DA" w:rsidRDefault="00460E3D" w:rsidP="00DD461A">
            <w:pPr>
              <w:ind w:left="360"/>
              <w:rPr>
                <w:rFonts w:ascii="Arial" w:hAnsi="Arial" w:cs="Arial"/>
                <w:sz w:val="22"/>
                <w:szCs w:val="22"/>
              </w:rPr>
            </w:pPr>
          </w:p>
        </w:tc>
      </w:tr>
      <w:tr w:rsidR="00FB1857" w:rsidRPr="007038DA" w:rsidTr="00A85508">
        <w:trPr>
          <w:trHeight w:val="620"/>
        </w:trPr>
        <w:tc>
          <w:tcPr>
            <w:tcW w:w="816" w:type="dxa"/>
          </w:tcPr>
          <w:p w:rsidR="00FB1857" w:rsidRDefault="00BB2EB2" w:rsidP="00380AD5">
            <w:pPr>
              <w:jc w:val="center"/>
              <w:rPr>
                <w:rFonts w:ascii="Arial" w:hAnsi="Arial" w:cs="Arial"/>
                <w:b/>
                <w:sz w:val="22"/>
                <w:szCs w:val="22"/>
              </w:rPr>
            </w:pPr>
            <w:r>
              <w:rPr>
                <w:rFonts w:ascii="Arial" w:hAnsi="Arial" w:cs="Arial"/>
                <w:b/>
                <w:sz w:val="22"/>
                <w:szCs w:val="22"/>
              </w:rPr>
              <w:t>8</w:t>
            </w:r>
          </w:p>
        </w:tc>
        <w:tc>
          <w:tcPr>
            <w:tcW w:w="6672" w:type="dxa"/>
          </w:tcPr>
          <w:p w:rsidR="00FB1857" w:rsidRPr="00E81153" w:rsidRDefault="00FB1857" w:rsidP="00460E3D">
            <w:pPr>
              <w:pStyle w:val="ListParagraph"/>
              <w:ind w:left="0"/>
              <w:rPr>
                <w:rFonts w:ascii="Arial" w:hAnsi="Arial" w:cs="Arial"/>
                <w:sz w:val="22"/>
                <w:szCs w:val="22"/>
              </w:rPr>
            </w:pPr>
            <w:r w:rsidRPr="00E81153">
              <w:rPr>
                <w:rFonts w:ascii="Arial" w:hAnsi="Arial" w:cs="Arial"/>
                <w:sz w:val="22"/>
                <w:szCs w:val="22"/>
              </w:rPr>
              <w:t>With the cursor in the ABO box:</w:t>
            </w:r>
          </w:p>
          <w:p w:rsidR="00FB1857" w:rsidRPr="00E81153" w:rsidRDefault="00FB1857" w:rsidP="00DE37F6">
            <w:pPr>
              <w:pStyle w:val="ListParagraph"/>
              <w:numPr>
                <w:ilvl w:val="0"/>
                <w:numId w:val="11"/>
              </w:numPr>
              <w:rPr>
                <w:rFonts w:ascii="Arial" w:hAnsi="Arial" w:cs="Arial"/>
                <w:sz w:val="22"/>
                <w:szCs w:val="22"/>
              </w:rPr>
            </w:pPr>
            <w:r w:rsidRPr="00E81153">
              <w:rPr>
                <w:rFonts w:ascii="Arial" w:hAnsi="Arial" w:cs="Arial"/>
                <w:sz w:val="22"/>
                <w:szCs w:val="22"/>
              </w:rPr>
              <w:t>Sca</w:t>
            </w:r>
            <w:r w:rsidR="00986293" w:rsidRPr="00E81153">
              <w:rPr>
                <w:rFonts w:ascii="Arial" w:hAnsi="Arial" w:cs="Arial"/>
                <w:sz w:val="22"/>
                <w:szCs w:val="22"/>
              </w:rPr>
              <w:t>n the ABO/Rh from the new label</w:t>
            </w:r>
          </w:p>
          <w:p w:rsidR="00986293" w:rsidRPr="00E81153" w:rsidRDefault="00986293" w:rsidP="00A85508">
            <w:pPr>
              <w:pStyle w:val="ListParagraph"/>
              <w:numPr>
                <w:ilvl w:val="0"/>
                <w:numId w:val="11"/>
              </w:numPr>
              <w:rPr>
                <w:rFonts w:ascii="Arial" w:hAnsi="Arial" w:cs="Arial"/>
                <w:sz w:val="22"/>
                <w:szCs w:val="22"/>
              </w:rPr>
            </w:pPr>
            <w:r w:rsidRPr="00E81153">
              <w:rPr>
                <w:rFonts w:ascii="Arial" w:hAnsi="Arial" w:cs="Arial"/>
                <w:sz w:val="22"/>
                <w:szCs w:val="22"/>
              </w:rPr>
              <w:t xml:space="preserve">Advance the cursor </w:t>
            </w:r>
            <w:r w:rsidR="00344AF8" w:rsidRPr="00E81153">
              <w:rPr>
                <w:rFonts w:ascii="Arial" w:hAnsi="Arial" w:cs="Arial"/>
                <w:sz w:val="22"/>
                <w:szCs w:val="22"/>
              </w:rPr>
              <w:t>to the expiration date field</w:t>
            </w:r>
          </w:p>
          <w:p w:rsidR="00FB1857" w:rsidRPr="00E81153" w:rsidRDefault="00FB1857" w:rsidP="00DE37F6">
            <w:pPr>
              <w:pStyle w:val="ListParagraph"/>
              <w:numPr>
                <w:ilvl w:val="0"/>
                <w:numId w:val="11"/>
              </w:numPr>
              <w:rPr>
                <w:rFonts w:ascii="Arial" w:hAnsi="Arial" w:cs="Arial"/>
                <w:sz w:val="22"/>
                <w:szCs w:val="22"/>
              </w:rPr>
            </w:pPr>
            <w:r w:rsidRPr="00E81153">
              <w:rPr>
                <w:rFonts w:ascii="Arial" w:hAnsi="Arial" w:cs="Arial"/>
                <w:sz w:val="22"/>
                <w:szCs w:val="22"/>
              </w:rPr>
              <w:t>Scan the expiration date/time from the new label.</w:t>
            </w:r>
          </w:p>
        </w:tc>
        <w:tc>
          <w:tcPr>
            <w:tcW w:w="2340" w:type="dxa"/>
          </w:tcPr>
          <w:p w:rsidR="00FB1857" w:rsidRPr="007038DA" w:rsidRDefault="00FB1857" w:rsidP="00DD461A">
            <w:pPr>
              <w:ind w:left="360"/>
              <w:rPr>
                <w:rFonts w:ascii="Arial" w:hAnsi="Arial" w:cs="Arial"/>
                <w:sz w:val="22"/>
                <w:szCs w:val="22"/>
              </w:rPr>
            </w:pPr>
          </w:p>
        </w:tc>
      </w:tr>
      <w:tr w:rsidR="00FB1857" w:rsidRPr="007038DA" w:rsidTr="00A85508">
        <w:trPr>
          <w:trHeight w:val="620"/>
        </w:trPr>
        <w:tc>
          <w:tcPr>
            <w:tcW w:w="816" w:type="dxa"/>
          </w:tcPr>
          <w:p w:rsidR="00FB1857" w:rsidRDefault="00BB2EB2" w:rsidP="00380AD5">
            <w:pPr>
              <w:jc w:val="center"/>
              <w:rPr>
                <w:rFonts w:ascii="Arial" w:hAnsi="Arial" w:cs="Arial"/>
                <w:b/>
                <w:sz w:val="22"/>
                <w:szCs w:val="22"/>
              </w:rPr>
            </w:pPr>
            <w:r>
              <w:rPr>
                <w:rFonts w:ascii="Arial" w:hAnsi="Arial" w:cs="Arial"/>
                <w:b/>
                <w:sz w:val="22"/>
                <w:szCs w:val="22"/>
              </w:rPr>
              <w:t>9</w:t>
            </w:r>
          </w:p>
        </w:tc>
        <w:tc>
          <w:tcPr>
            <w:tcW w:w="6672" w:type="dxa"/>
          </w:tcPr>
          <w:p w:rsidR="00FB1857" w:rsidRPr="00E81153" w:rsidRDefault="00FB1857" w:rsidP="00460E3D">
            <w:pPr>
              <w:pStyle w:val="ListParagraph"/>
              <w:ind w:left="0"/>
              <w:rPr>
                <w:rFonts w:ascii="Arial" w:hAnsi="Arial" w:cs="Arial"/>
                <w:sz w:val="22"/>
                <w:szCs w:val="22"/>
              </w:rPr>
            </w:pPr>
            <w:r w:rsidRPr="00E81153">
              <w:rPr>
                <w:rFonts w:ascii="Arial" w:hAnsi="Arial" w:cs="Arial"/>
                <w:sz w:val="22"/>
                <w:szCs w:val="22"/>
              </w:rPr>
              <w:t>Click “Check Label”</w:t>
            </w:r>
          </w:p>
          <w:p w:rsidR="00FB1857" w:rsidRPr="00E81153" w:rsidRDefault="00FB1857" w:rsidP="00DE37F6">
            <w:pPr>
              <w:pStyle w:val="ListParagraph"/>
              <w:numPr>
                <w:ilvl w:val="0"/>
                <w:numId w:val="11"/>
              </w:numPr>
              <w:rPr>
                <w:rFonts w:ascii="Arial" w:hAnsi="Arial" w:cs="Arial"/>
                <w:sz w:val="22"/>
                <w:szCs w:val="22"/>
              </w:rPr>
            </w:pPr>
            <w:r w:rsidRPr="00E81153">
              <w:rPr>
                <w:rFonts w:ascii="Arial" w:hAnsi="Arial" w:cs="Arial"/>
                <w:sz w:val="22"/>
                <w:szCs w:val="22"/>
              </w:rPr>
              <w:t>If the data matches the Label Check test is resulted with Label Checked.</w:t>
            </w:r>
            <w:r w:rsidR="00986293" w:rsidRPr="00E81153">
              <w:rPr>
                <w:rFonts w:ascii="Arial" w:hAnsi="Arial" w:cs="Arial"/>
                <w:sz w:val="22"/>
                <w:szCs w:val="22"/>
              </w:rPr>
              <w:t xml:space="preserve">  Click SEARCH to confirm status and label check resulted.</w:t>
            </w:r>
          </w:p>
          <w:p w:rsidR="00FB1857" w:rsidRPr="00E81153" w:rsidRDefault="00FB1857" w:rsidP="00DE37F6">
            <w:pPr>
              <w:pStyle w:val="ListParagraph"/>
              <w:numPr>
                <w:ilvl w:val="0"/>
                <w:numId w:val="11"/>
              </w:numPr>
              <w:rPr>
                <w:rFonts w:ascii="Arial" w:hAnsi="Arial" w:cs="Arial"/>
                <w:sz w:val="22"/>
                <w:szCs w:val="22"/>
              </w:rPr>
            </w:pPr>
            <w:r w:rsidRPr="00E81153">
              <w:rPr>
                <w:rFonts w:ascii="Arial" w:hAnsi="Arial" w:cs="Arial"/>
                <w:sz w:val="22"/>
                <w:szCs w:val="22"/>
              </w:rPr>
              <w:t>If the data does not match, incorrect data is selected for correction.  A message displays.</w:t>
            </w:r>
          </w:p>
          <w:p w:rsidR="00FB1857" w:rsidRPr="00E81153" w:rsidRDefault="00FB1857" w:rsidP="00344AF8">
            <w:pPr>
              <w:pStyle w:val="ListParagraph"/>
              <w:ind w:left="0"/>
              <w:rPr>
                <w:rFonts w:ascii="Arial" w:hAnsi="Arial" w:cs="Arial"/>
                <w:sz w:val="22"/>
                <w:szCs w:val="22"/>
              </w:rPr>
            </w:pPr>
          </w:p>
        </w:tc>
        <w:tc>
          <w:tcPr>
            <w:tcW w:w="2340" w:type="dxa"/>
          </w:tcPr>
          <w:p w:rsidR="00FB1857" w:rsidRPr="007038DA" w:rsidRDefault="00FB1857" w:rsidP="00DD461A">
            <w:pPr>
              <w:ind w:left="360"/>
              <w:rPr>
                <w:rFonts w:ascii="Arial" w:hAnsi="Arial" w:cs="Arial"/>
                <w:sz w:val="22"/>
                <w:szCs w:val="22"/>
              </w:rPr>
            </w:pPr>
          </w:p>
        </w:tc>
      </w:tr>
      <w:tr w:rsidR="00FB1857" w:rsidRPr="007038DA" w:rsidTr="00A85508">
        <w:trPr>
          <w:trHeight w:val="620"/>
        </w:trPr>
        <w:tc>
          <w:tcPr>
            <w:tcW w:w="816" w:type="dxa"/>
          </w:tcPr>
          <w:p w:rsidR="00FB1857" w:rsidRDefault="00DE37F6" w:rsidP="00380AD5">
            <w:pPr>
              <w:jc w:val="center"/>
              <w:rPr>
                <w:rFonts w:ascii="Arial" w:hAnsi="Arial" w:cs="Arial"/>
                <w:b/>
                <w:sz w:val="22"/>
                <w:szCs w:val="22"/>
              </w:rPr>
            </w:pPr>
            <w:r>
              <w:rPr>
                <w:rFonts w:ascii="Arial" w:hAnsi="Arial" w:cs="Arial"/>
                <w:b/>
                <w:sz w:val="22"/>
                <w:szCs w:val="22"/>
              </w:rPr>
              <w:t>1</w:t>
            </w:r>
            <w:r w:rsidR="00BB2EB2">
              <w:rPr>
                <w:rFonts w:ascii="Arial" w:hAnsi="Arial" w:cs="Arial"/>
                <w:b/>
                <w:sz w:val="22"/>
                <w:szCs w:val="22"/>
              </w:rPr>
              <w:t>0</w:t>
            </w:r>
          </w:p>
        </w:tc>
        <w:tc>
          <w:tcPr>
            <w:tcW w:w="6672" w:type="dxa"/>
          </w:tcPr>
          <w:p w:rsidR="00986293" w:rsidRPr="00E81153" w:rsidRDefault="00986293" w:rsidP="00460E3D">
            <w:pPr>
              <w:pStyle w:val="ListParagraph"/>
              <w:ind w:left="0"/>
              <w:rPr>
                <w:rFonts w:ascii="Arial" w:hAnsi="Arial" w:cs="Arial"/>
                <w:sz w:val="22"/>
                <w:szCs w:val="22"/>
              </w:rPr>
            </w:pPr>
            <w:r w:rsidRPr="00E81153">
              <w:rPr>
                <w:rFonts w:ascii="Arial" w:hAnsi="Arial" w:cs="Arial"/>
                <w:sz w:val="22"/>
                <w:szCs w:val="22"/>
              </w:rPr>
              <w:t>Click SEARCH</w:t>
            </w:r>
            <w:r w:rsidR="00FF349B">
              <w:rPr>
                <w:rFonts w:ascii="Arial" w:hAnsi="Arial" w:cs="Arial"/>
                <w:sz w:val="22"/>
                <w:szCs w:val="22"/>
              </w:rPr>
              <w:t xml:space="preserve"> in BLC </w:t>
            </w:r>
          </w:p>
          <w:p w:rsidR="00FF349B" w:rsidRDefault="00DE37F6" w:rsidP="00FF349B">
            <w:pPr>
              <w:pStyle w:val="ListParagraph"/>
              <w:numPr>
                <w:ilvl w:val="0"/>
                <w:numId w:val="12"/>
              </w:numPr>
              <w:rPr>
                <w:rFonts w:ascii="Arial" w:hAnsi="Arial" w:cs="Arial"/>
                <w:sz w:val="22"/>
                <w:szCs w:val="22"/>
              </w:rPr>
            </w:pPr>
            <w:r w:rsidRPr="00E81153">
              <w:rPr>
                <w:rFonts w:ascii="Arial" w:hAnsi="Arial" w:cs="Arial"/>
                <w:sz w:val="22"/>
                <w:szCs w:val="22"/>
              </w:rPr>
              <w:t>Confirm blood component status has changed to AVAILABLE.</w:t>
            </w:r>
          </w:p>
          <w:p w:rsidR="00FF349B" w:rsidRPr="00FF349B" w:rsidRDefault="00FF349B" w:rsidP="00A85508">
            <w:pPr>
              <w:pStyle w:val="ListParagraph"/>
              <w:ind w:left="360"/>
              <w:rPr>
                <w:rFonts w:ascii="Arial" w:hAnsi="Arial" w:cs="Arial"/>
                <w:sz w:val="22"/>
                <w:szCs w:val="22"/>
              </w:rPr>
            </w:pPr>
            <w:r>
              <w:rPr>
                <w:rFonts w:ascii="Arial" w:hAnsi="Arial" w:cs="Arial"/>
                <w:sz w:val="22"/>
                <w:szCs w:val="22"/>
              </w:rPr>
              <w:t xml:space="preserve">Note: Can also check unit “Available” status using Blood Bank Inquiry </w:t>
            </w:r>
          </w:p>
        </w:tc>
        <w:tc>
          <w:tcPr>
            <w:tcW w:w="2340" w:type="dxa"/>
          </w:tcPr>
          <w:p w:rsidR="00FB1857" w:rsidRPr="007038DA" w:rsidRDefault="00FB1857" w:rsidP="00DD461A">
            <w:pPr>
              <w:ind w:left="360"/>
              <w:rPr>
                <w:rFonts w:ascii="Arial" w:hAnsi="Arial" w:cs="Arial"/>
                <w:sz w:val="22"/>
                <w:szCs w:val="22"/>
              </w:rPr>
            </w:pPr>
          </w:p>
        </w:tc>
      </w:tr>
      <w:tr w:rsidR="00DE37F6" w:rsidRPr="007038DA" w:rsidTr="00A85508">
        <w:trPr>
          <w:trHeight w:val="2123"/>
        </w:trPr>
        <w:tc>
          <w:tcPr>
            <w:tcW w:w="816" w:type="dxa"/>
          </w:tcPr>
          <w:p w:rsidR="00DE37F6" w:rsidRPr="00380AD5" w:rsidRDefault="00DE37F6" w:rsidP="000D1A36">
            <w:pPr>
              <w:jc w:val="center"/>
              <w:rPr>
                <w:rFonts w:ascii="Arial" w:hAnsi="Arial" w:cs="Arial"/>
                <w:b/>
                <w:sz w:val="22"/>
                <w:szCs w:val="22"/>
              </w:rPr>
            </w:pPr>
            <w:r>
              <w:rPr>
                <w:rFonts w:ascii="Arial" w:hAnsi="Arial" w:cs="Arial"/>
                <w:b/>
                <w:sz w:val="22"/>
                <w:szCs w:val="22"/>
              </w:rPr>
              <w:t>1</w:t>
            </w:r>
            <w:r w:rsidR="00BB2EB2">
              <w:rPr>
                <w:rFonts w:ascii="Arial" w:hAnsi="Arial" w:cs="Arial"/>
                <w:b/>
                <w:sz w:val="22"/>
                <w:szCs w:val="22"/>
              </w:rPr>
              <w:t>1</w:t>
            </w:r>
          </w:p>
        </w:tc>
        <w:tc>
          <w:tcPr>
            <w:tcW w:w="6672" w:type="dxa"/>
          </w:tcPr>
          <w:p w:rsidR="00DE37F6" w:rsidRPr="00A85508" w:rsidRDefault="00DE37F6" w:rsidP="000D1A36">
            <w:pPr>
              <w:rPr>
                <w:rFonts w:ascii="Arial" w:hAnsi="Arial" w:cs="Arial"/>
                <w:b/>
                <w:sz w:val="22"/>
                <w:szCs w:val="22"/>
              </w:rPr>
            </w:pPr>
            <w:r w:rsidRPr="00A85508">
              <w:rPr>
                <w:rFonts w:ascii="Arial" w:hAnsi="Arial" w:cs="Arial"/>
                <w:b/>
                <w:sz w:val="22"/>
                <w:szCs w:val="22"/>
              </w:rPr>
              <w:t>Perform 2</w:t>
            </w:r>
            <w:r w:rsidRPr="00A85508">
              <w:rPr>
                <w:rFonts w:ascii="Arial" w:hAnsi="Arial" w:cs="Arial"/>
                <w:b/>
                <w:sz w:val="22"/>
                <w:szCs w:val="22"/>
                <w:vertAlign w:val="superscript"/>
              </w:rPr>
              <w:t>nd</w:t>
            </w:r>
            <w:r w:rsidRPr="00A85508">
              <w:rPr>
                <w:rFonts w:ascii="Arial" w:hAnsi="Arial" w:cs="Arial"/>
                <w:b/>
                <w:sz w:val="22"/>
                <w:szCs w:val="22"/>
              </w:rPr>
              <w:t xml:space="preserve"> tech verification of labels requiring manual entry and/or correction:</w:t>
            </w:r>
          </w:p>
          <w:p w:rsidR="00DE37F6" w:rsidRPr="00A85508" w:rsidRDefault="00DE37F6" w:rsidP="000D1A36">
            <w:pPr>
              <w:numPr>
                <w:ilvl w:val="0"/>
                <w:numId w:val="6"/>
              </w:numPr>
              <w:rPr>
                <w:rFonts w:ascii="Arial" w:hAnsi="Arial" w:cs="Arial"/>
                <w:sz w:val="22"/>
                <w:szCs w:val="22"/>
              </w:rPr>
            </w:pPr>
            <w:r w:rsidRPr="00A85508">
              <w:rPr>
                <w:rFonts w:ascii="Arial" w:hAnsi="Arial" w:cs="Arial"/>
                <w:sz w:val="22"/>
                <w:szCs w:val="22"/>
              </w:rPr>
              <w:t>A second person verifies that the following are identical on the original label and the Hematrax label:</w:t>
            </w:r>
          </w:p>
          <w:p w:rsidR="00DE37F6" w:rsidRPr="00A85508" w:rsidRDefault="00DE37F6" w:rsidP="000D1A36">
            <w:pPr>
              <w:numPr>
                <w:ilvl w:val="1"/>
                <w:numId w:val="6"/>
              </w:numPr>
              <w:rPr>
                <w:rFonts w:ascii="Arial" w:hAnsi="Arial" w:cs="Arial"/>
                <w:sz w:val="22"/>
                <w:szCs w:val="22"/>
              </w:rPr>
            </w:pPr>
            <w:r w:rsidRPr="00A85508">
              <w:rPr>
                <w:rFonts w:ascii="Arial" w:hAnsi="Arial" w:cs="Arial"/>
                <w:sz w:val="22"/>
                <w:szCs w:val="22"/>
              </w:rPr>
              <w:t>Unit Number</w:t>
            </w:r>
          </w:p>
          <w:p w:rsidR="00DE37F6" w:rsidRPr="00A85508" w:rsidRDefault="00DE37F6" w:rsidP="000D1A36">
            <w:pPr>
              <w:numPr>
                <w:ilvl w:val="1"/>
                <w:numId w:val="6"/>
              </w:numPr>
              <w:rPr>
                <w:rFonts w:ascii="Arial" w:hAnsi="Arial" w:cs="Arial"/>
                <w:sz w:val="22"/>
                <w:szCs w:val="22"/>
              </w:rPr>
            </w:pPr>
            <w:r w:rsidRPr="00A85508">
              <w:rPr>
                <w:rFonts w:ascii="Arial" w:hAnsi="Arial" w:cs="Arial"/>
                <w:sz w:val="22"/>
                <w:szCs w:val="22"/>
              </w:rPr>
              <w:t>ACD Volume</w:t>
            </w:r>
          </w:p>
          <w:p w:rsidR="009E4ABF" w:rsidRPr="00A85508" w:rsidRDefault="009E4ABF" w:rsidP="000D1A36">
            <w:pPr>
              <w:numPr>
                <w:ilvl w:val="1"/>
                <w:numId w:val="6"/>
              </w:numPr>
              <w:rPr>
                <w:rFonts w:ascii="Arial" w:hAnsi="Arial" w:cs="Arial"/>
                <w:sz w:val="22"/>
                <w:szCs w:val="22"/>
              </w:rPr>
            </w:pPr>
            <w:r w:rsidRPr="00A85508">
              <w:rPr>
                <w:rFonts w:ascii="Arial" w:hAnsi="Arial" w:cs="Arial"/>
                <w:sz w:val="22"/>
                <w:szCs w:val="22"/>
              </w:rPr>
              <w:t>CMV Status</w:t>
            </w:r>
          </w:p>
          <w:p w:rsidR="00DE37F6" w:rsidRPr="00A85508" w:rsidRDefault="00DE37F6" w:rsidP="000D1A36">
            <w:pPr>
              <w:numPr>
                <w:ilvl w:val="0"/>
                <w:numId w:val="6"/>
              </w:numPr>
              <w:rPr>
                <w:rFonts w:ascii="Arial" w:hAnsi="Arial" w:cs="Arial"/>
                <w:sz w:val="22"/>
                <w:szCs w:val="22"/>
              </w:rPr>
            </w:pPr>
            <w:r w:rsidRPr="00A85508">
              <w:rPr>
                <w:rFonts w:ascii="Arial" w:hAnsi="Arial" w:cs="Arial"/>
                <w:sz w:val="22"/>
                <w:szCs w:val="22"/>
              </w:rPr>
              <w:t>Complete Label Verification Form.</w:t>
            </w:r>
          </w:p>
        </w:tc>
        <w:tc>
          <w:tcPr>
            <w:tcW w:w="2340" w:type="dxa"/>
          </w:tcPr>
          <w:p w:rsidR="00DE37F6" w:rsidRPr="00BB0C9B" w:rsidRDefault="00DE37F6" w:rsidP="00A85508">
            <w:pPr>
              <w:rPr>
                <w:rFonts w:ascii="Arial" w:hAnsi="Arial" w:cs="Arial"/>
                <w:strike/>
                <w:sz w:val="22"/>
                <w:szCs w:val="22"/>
              </w:rPr>
            </w:pPr>
          </w:p>
          <w:p w:rsidR="00DE37F6" w:rsidRPr="007038DA" w:rsidRDefault="00DE37F6" w:rsidP="000D1A36">
            <w:pPr>
              <w:numPr>
                <w:ilvl w:val="0"/>
                <w:numId w:val="5"/>
              </w:numPr>
              <w:rPr>
                <w:rFonts w:ascii="Arial" w:hAnsi="Arial" w:cs="Arial"/>
                <w:sz w:val="22"/>
                <w:szCs w:val="22"/>
              </w:rPr>
            </w:pPr>
            <w:r>
              <w:rPr>
                <w:rFonts w:ascii="Arial" w:hAnsi="Arial" w:cs="Arial"/>
                <w:sz w:val="22"/>
                <w:szCs w:val="22"/>
              </w:rPr>
              <w:t>Label Verification Form</w:t>
            </w:r>
          </w:p>
        </w:tc>
      </w:tr>
      <w:tr w:rsidR="00DE37F6" w:rsidRPr="007038DA" w:rsidTr="00A85508">
        <w:trPr>
          <w:trHeight w:val="440"/>
        </w:trPr>
        <w:tc>
          <w:tcPr>
            <w:tcW w:w="816" w:type="dxa"/>
          </w:tcPr>
          <w:p w:rsidR="00DE37F6" w:rsidRDefault="00BB2EB2" w:rsidP="000D1A36">
            <w:pPr>
              <w:jc w:val="center"/>
              <w:rPr>
                <w:rFonts w:ascii="Arial" w:hAnsi="Arial" w:cs="Arial"/>
                <w:b/>
                <w:sz w:val="22"/>
                <w:szCs w:val="22"/>
              </w:rPr>
            </w:pPr>
            <w:r>
              <w:rPr>
                <w:rFonts w:ascii="Arial" w:hAnsi="Arial" w:cs="Arial"/>
                <w:b/>
                <w:sz w:val="22"/>
                <w:szCs w:val="22"/>
              </w:rPr>
              <w:t>12</w:t>
            </w:r>
          </w:p>
        </w:tc>
        <w:tc>
          <w:tcPr>
            <w:tcW w:w="6672" w:type="dxa"/>
          </w:tcPr>
          <w:p w:rsidR="00DE37F6" w:rsidRPr="00A85508" w:rsidRDefault="00DE37F6" w:rsidP="00DE37F6">
            <w:pPr>
              <w:rPr>
                <w:rFonts w:ascii="Arial" w:hAnsi="Arial" w:cs="Arial"/>
                <w:sz w:val="22"/>
                <w:szCs w:val="22"/>
              </w:rPr>
            </w:pPr>
            <w:r w:rsidRPr="00A85508">
              <w:rPr>
                <w:rFonts w:ascii="Arial" w:hAnsi="Arial" w:cs="Arial"/>
                <w:sz w:val="22"/>
                <w:szCs w:val="22"/>
              </w:rPr>
              <w:t>Affix label to cover previous label completely.</w:t>
            </w:r>
            <w:r w:rsidR="00344AF8" w:rsidRPr="00A85508">
              <w:rPr>
                <w:rFonts w:ascii="Arial" w:hAnsi="Arial" w:cs="Arial"/>
                <w:sz w:val="22"/>
                <w:szCs w:val="22"/>
              </w:rPr>
              <w:t xml:space="preserve"> The original unit # on the blood unit should remain visible and scanable  </w:t>
            </w:r>
          </w:p>
          <w:p w:rsidR="00DE37F6" w:rsidRPr="00A85508" w:rsidRDefault="00DE37F6" w:rsidP="000D1A36">
            <w:pPr>
              <w:rPr>
                <w:rFonts w:ascii="Arial" w:hAnsi="Arial" w:cs="Arial"/>
                <w:b/>
                <w:sz w:val="22"/>
                <w:szCs w:val="22"/>
              </w:rPr>
            </w:pPr>
          </w:p>
        </w:tc>
        <w:tc>
          <w:tcPr>
            <w:tcW w:w="2340" w:type="dxa"/>
          </w:tcPr>
          <w:p w:rsidR="00DE37F6" w:rsidRPr="00BB0C9B" w:rsidRDefault="00DE37F6" w:rsidP="00DE37F6">
            <w:pPr>
              <w:rPr>
                <w:rFonts w:ascii="Arial" w:hAnsi="Arial" w:cs="Arial"/>
                <w:strike/>
                <w:sz w:val="22"/>
                <w:szCs w:val="22"/>
              </w:rPr>
            </w:pPr>
          </w:p>
        </w:tc>
      </w:tr>
    </w:tbl>
    <w:p w:rsidR="00341171" w:rsidRDefault="00341171" w:rsidP="00FB1857">
      <w:pPr>
        <w:rPr>
          <w:rFonts w:ascii="Arial" w:hAnsi="Arial" w:cs="Arial"/>
          <w:b/>
          <w:sz w:val="22"/>
          <w:szCs w:val="22"/>
        </w:rPr>
      </w:pPr>
    </w:p>
    <w:p w:rsidR="00FB1857" w:rsidRPr="004955E1" w:rsidRDefault="00FB1857" w:rsidP="00FB1857">
      <w:pPr>
        <w:rPr>
          <w:rFonts w:ascii="Arial" w:hAnsi="Arial" w:cs="Arial"/>
          <w:b/>
          <w:sz w:val="22"/>
          <w:szCs w:val="22"/>
        </w:rPr>
      </w:pPr>
      <w:r w:rsidRPr="004955E1">
        <w:rPr>
          <w:rFonts w:ascii="Arial" w:hAnsi="Arial" w:cs="Arial"/>
          <w:b/>
          <w:sz w:val="22"/>
          <w:szCs w:val="22"/>
        </w:rPr>
        <w:t>References:</w:t>
      </w:r>
    </w:p>
    <w:p w:rsidR="00FB1857" w:rsidRDefault="00FB1857" w:rsidP="004A3E6C">
      <w:pPr>
        <w:rPr>
          <w:rFonts w:ascii="Arial" w:hAnsi="Arial" w:cs="Arial"/>
          <w:sz w:val="22"/>
          <w:szCs w:val="22"/>
        </w:rPr>
      </w:pPr>
      <w:r w:rsidRPr="004955E1">
        <w:rPr>
          <w:rFonts w:ascii="Arial" w:hAnsi="Arial" w:cs="Arial"/>
          <w:sz w:val="22"/>
          <w:szCs w:val="22"/>
        </w:rPr>
        <w:t>Standards for Blood Banks and Transfusion Services, Current Edition. American Association of Blood Banks. AABB Press, Bethesda, MD.</w:t>
      </w:r>
    </w:p>
    <w:p w:rsidR="00FB1857" w:rsidRPr="004955E1" w:rsidRDefault="00FB1857" w:rsidP="00FB1857">
      <w:pPr>
        <w:rPr>
          <w:rFonts w:ascii="Arial" w:hAnsi="Arial" w:cs="Arial"/>
          <w:sz w:val="22"/>
          <w:szCs w:val="22"/>
        </w:rPr>
      </w:pPr>
      <w:r>
        <w:rPr>
          <w:rFonts w:ascii="Arial" w:hAnsi="Arial" w:cs="Arial"/>
          <w:sz w:val="22"/>
          <w:szCs w:val="22"/>
        </w:rPr>
        <w:t>Hematrax ISBT-128 Blood Component Stand Alone Labeling Application, Version 6.2.1</w:t>
      </w:r>
    </w:p>
    <w:p w:rsidR="004955E1" w:rsidRDefault="00341171">
      <w:pPr>
        <w:rPr>
          <w:rFonts w:ascii="Arial" w:hAnsi="Arial" w:cs="Arial"/>
          <w:sz w:val="22"/>
          <w:szCs w:val="22"/>
        </w:rPr>
      </w:pPr>
      <w:r>
        <w:rPr>
          <w:rFonts w:ascii="Arial" w:hAnsi="Arial" w:cs="Arial"/>
          <w:sz w:val="22"/>
          <w:szCs w:val="22"/>
        </w:rPr>
        <w:t xml:space="preserve">Blood Bank User Manual , Mysis Laboratory, Version 7.1 </w:t>
      </w:r>
    </w:p>
    <w:p w:rsidR="004955E1" w:rsidRPr="004955E1" w:rsidRDefault="004955E1" w:rsidP="004955E1">
      <w:pPr>
        <w:rPr>
          <w:rFonts w:ascii="Arial" w:hAnsi="Arial" w:cs="Arial"/>
          <w:sz w:val="22"/>
          <w:szCs w:val="22"/>
        </w:rPr>
      </w:pPr>
    </w:p>
    <w:sectPr w:rsidR="004955E1" w:rsidRPr="004955E1" w:rsidSect="004955E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59A" w:rsidRDefault="007B159A">
      <w:r>
        <w:separator/>
      </w:r>
    </w:p>
  </w:endnote>
  <w:endnote w:type="continuationSeparator" w:id="0">
    <w:p w:rsidR="007B159A" w:rsidRDefault="007B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E92" w:rsidRDefault="00C07E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5E1" w:rsidRDefault="004955E1" w:rsidP="004955E1">
    <w:pPr>
      <w:pStyle w:val="Footer"/>
      <w:ind w:left="540" w:hanging="540"/>
      <w:rPr>
        <w:rFonts w:ascii="Arial" w:hAnsi="Arial" w:cs="Arial"/>
        <w:sz w:val="20"/>
      </w:rPr>
    </w:pPr>
    <w:r>
      <w:rPr>
        <w:rFonts w:ascii="Arial" w:hAnsi="Arial" w:cs="Arial"/>
        <w:sz w:val="20"/>
      </w:rPr>
      <w:t xml:space="preserve">Transfusion Service Laboratory                                                                                                </w:t>
    </w:r>
    <w:r w:rsidRPr="001A7B04">
      <w:rPr>
        <w:rFonts w:ascii="Arial" w:hAnsi="Arial" w:cs="Arial"/>
        <w:sz w:val="20"/>
      </w:rPr>
      <w:t xml:space="preserve">Page </w:t>
    </w:r>
    <w:r w:rsidRPr="001A7B04">
      <w:rPr>
        <w:rFonts w:ascii="Arial" w:hAnsi="Arial" w:cs="Arial"/>
        <w:sz w:val="20"/>
      </w:rPr>
      <w:fldChar w:fldCharType="begin"/>
    </w:r>
    <w:r w:rsidRPr="001A7B04">
      <w:rPr>
        <w:rFonts w:ascii="Arial" w:hAnsi="Arial" w:cs="Arial"/>
        <w:sz w:val="20"/>
      </w:rPr>
      <w:instrText xml:space="preserve"> PAGE </w:instrText>
    </w:r>
    <w:r w:rsidRPr="001A7B04">
      <w:rPr>
        <w:rFonts w:ascii="Arial" w:hAnsi="Arial" w:cs="Arial"/>
        <w:sz w:val="20"/>
      </w:rPr>
      <w:fldChar w:fldCharType="separate"/>
    </w:r>
    <w:r w:rsidR="000E12F6">
      <w:rPr>
        <w:rFonts w:ascii="Arial" w:hAnsi="Arial" w:cs="Arial"/>
        <w:noProof/>
        <w:sz w:val="20"/>
      </w:rPr>
      <w:t>2</w:t>
    </w:r>
    <w:r w:rsidRPr="001A7B04">
      <w:rPr>
        <w:rFonts w:ascii="Arial" w:hAnsi="Arial" w:cs="Arial"/>
        <w:sz w:val="20"/>
      </w:rPr>
      <w:fldChar w:fldCharType="end"/>
    </w:r>
    <w:r w:rsidRPr="001A7B04">
      <w:rPr>
        <w:rFonts w:ascii="Arial" w:hAnsi="Arial" w:cs="Arial"/>
        <w:sz w:val="20"/>
      </w:rPr>
      <w:t xml:space="preserve"> of </w:t>
    </w:r>
    <w:r w:rsidRPr="001A7B04">
      <w:rPr>
        <w:rFonts w:ascii="Arial" w:hAnsi="Arial" w:cs="Arial"/>
        <w:sz w:val="20"/>
      </w:rPr>
      <w:fldChar w:fldCharType="begin"/>
    </w:r>
    <w:r w:rsidRPr="001A7B04">
      <w:rPr>
        <w:rFonts w:ascii="Arial" w:hAnsi="Arial" w:cs="Arial"/>
        <w:sz w:val="20"/>
      </w:rPr>
      <w:instrText xml:space="preserve"> NUMPAGES </w:instrText>
    </w:r>
    <w:r w:rsidRPr="001A7B04">
      <w:rPr>
        <w:rFonts w:ascii="Arial" w:hAnsi="Arial" w:cs="Arial"/>
        <w:sz w:val="20"/>
      </w:rPr>
      <w:fldChar w:fldCharType="separate"/>
    </w:r>
    <w:r w:rsidR="000E12F6">
      <w:rPr>
        <w:rFonts w:ascii="Arial" w:hAnsi="Arial" w:cs="Arial"/>
        <w:noProof/>
        <w:sz w:val="20"/>
      </w:rPr>
      <w:t>2</w:t>
    </w:r>
    <w:r w:rsidRPr="001A7B04">
      <w:rPr>
        <w:rFonts w:ascii="Arial" w:hAnsi="Arial" w:cs="Arial"/>
        <w:sz w:val="20"/>
      </w:rPr>
      <w:fldChar w:fldCharType="end"/>
    </w:r>
  </w:p>
  <w:p w:rsidR="00702382" w:rsidRPr="004955E1" w:rsidRDefault="004955E1" w:rsidP="004955E1">
    <w:pPr>
      <w:pStyle w:val="Footer"/>
      <w:ind w:left="540" w:hanging="540"/>
    </w:pPr>
    <w:r>
      <w:rPr>
        <w:rFonts w:ascii="Arial" w:hAnsi="Arial" w:cs="Arial"/>
        <w:sz w:val="20"/>
      </w:rPr>
      <w:t>Harborview Medical Center, 325 Ninth Ave, Seattle, WA 9810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E92" w:rsidRDefault="00C07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59A" w:rsidRDefault="007B159A">
      <w:r>
        <w:separator/>
      </w:r>
    </w:p>
  </w:footnote>
  <w:footnote w:type="continuationSeparator" w:id="0">
    <w:p w:rsidR="007B159A" w:rsidRDefault="007B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E92" w:rsidRDefault="00C07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82" w:rsidRPr="00A85508" w:rsidRDefault="004955E1" w:rsidP="00D719E6">
    <w:pPr>
      <w:jc w:val="both"/>
      <w:rPr>
        <w:rFonts w:ascii="Arial" w:hAnsi="Arial" w:cs="Arial"/>
        <w:b/>
        <w:sz w:val="22"/>
        <w:szCs w:val="22"/>
      </w:rPr>
    </w:pPr>
    <w:r w:rsidRPr="00A85508">
      <w:rPr>
        <w:rFonts w:ascii="Arial" w:hAnsi="Arial" w:cs="Arial"/>
        <w:b/>
        <w:sz w:val="22"/>
        <w:szCs w:val="22"/>
      </w:rPr>
      <w:t xml:space="preserve">Blood Product Label </w:t>
    </w:r>
    <w:r w:rsidR="00557B4A">
      <w:rPr>
        <w:rFonts w:ascii="Arial" w:hAnsi="Arial" w:cs="Arial"/>
        <w:b/>
        <w:sz w:val="22"/>
        <w:szCs w:val="22"/>
      </w:rPr>
      <w:t xml:space="preserve">Check (BLC) and </w:t>
    </w:r>
    <w:r w:rsidRPr="00A85508">
      <w:rPr>
        <w:rFonts w:ascii="Arial" w:hAnsi="Arial" w:cs="Arial"/>
        <w:b/>
        <w:sz w:val="22"/>
        <w:szCs w:val="22"/>
      </w:rPr>
      <w:t>Verification</w:t>
    </w:r>
  </w:p>
  <w:p w:rsidR="00702382" w:rsidRDefault="007023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5E1" w:rsidRDefault="004E49AD">
    <w:pPr>
      <w:pStyle w:val="Header"/>
      <w:rPr>
        <w:rFonts w:ascii="Verdana" w:hAnsi="Verdana"/>
        <w:color w:val="333333"/>
        <w:sz w:val="17"/>
        <w:szCs w:val="17"/>
      </w:rPr>
    </w:pPr>
    <w:r>
      <w:rPr>
        <w:rFonts w:ascii="Verdana" w:hAnsi="Verdana"/>
        <w:noProof/>
        <w:color w:val="0082D9"/>
        <w:sz w:val="17"/>
        <w:szCs w:val="17"/>
      </w:rPr>
      <w:drawing>
        <wp:inline distT="0" distB="0" distL="0" distR="0">
          <wp:extent cx="61722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666750"/>
                  </a:xfrm>
                  <a:prstGeom prst="rect">
                    <a:avLst/>
                  </a:prstGeom>
                  <a:noFill/>
                  <a:ln>
                    <a:noFill/>
                  </a:ln>
                </pic:spPr>
              </pic:pic>
            </a:graphicData>
          </a:graphic>
        </wp:inline>
      </w:drawing>
    </w:r>
  </w:p>
  <w:tbl>
    <w:tblPr>
      <w:tblW w:w="972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067"/>
      <w:gridCol w:w="2747"/>
      <w:gridCol w:w="1906"/>
    </w:tblGrid>
    <w:tr w:rsidR="004955E1" w:rsidRPr="00D719E6" w:rsidTr="004955E1">
      <w:trPr>
        <w:cantSplit/>
        <w:trHeight w:val="480"/>
      </w:trPr>
      <w:tc>
        <w:tcPr>
          <w:tcW w:w="5067" w:type="dxa"/>
          <w:vMerge w:val="restart"/>
          <w:tcBorders>
            <w:top w:val="double" w:sz="4" w:space="0" w:color="auto"/>
            <w:bottom w:val="single" w:sz="4" w:space="0" w:color="auto"/>
            <w:right w:val="single" w:sz="4" w:space="0" w:color="auto"/>
          </w:tcBorders>
          <w:vAlign w:val="center"/>
        </w:tcPr>
        <w:p w:rsidR="004955E1" w:rsidRPr="004E49AD" w:rsidRDefault="004955E1" w:rsidP="00C65B8F">
          <w:pPr>
            <w:rPr>
              <w:rFonts w:ascii="Arial" w:hAnsi="Arial" w:cs="Arial"/>
              <w:b/>
              <w:sz w:val="22"/>
              <w:szCs w:val="22"/>
            </w:rPr>
          </w:pPr>
          <w:r w:rsidRPr="004E49AD">
            <w:rPr>
              <w:rFonts w:ascii="Arial" w:hAnsi="Arial" w:cs="Arial"/>
              <w:b/>
              <w:sz w:val="22"/>
              <w:szCs w:val="22"/>
            </w:rPr>
            <w:t xml:space="preserve">University of Washington, </w:t>
          </w:r>
        </w:p>
        <w:p w:rsidR="004955E1" w:rsidRPr="004E49AD" w:rsidRDefault="004955E1" w:rsidP="00C65B8F">
          <w:pPr>
            <w:rPr>
              <w:rFonts w:ascii="Arial" w:hAnsi="Arial" w:cs="Arial"/>
              <w:b/>
              <w:sz w:val="22"/>
              <w:szCs w:val="22"/>
            </w:rPr>
          </w:pPr>
          <w:r w:rsidRPr="004E49AD">
            <w:rPr>
              <w:rFonts w:ascii="Arial" w:hAnsi="Arial" w:cs="Arial"/>
              <w:b/>
              <w:sz w:val="22"/>
              <w:szCs w:val="22"/>
            </w:rPr>
            <w:t>Harborview Medical Center</w:t>
          </w:r>
        </w:p>
        <w:p w:rsidR="004955E1" w:rsidRPr="004E49AD" w:rsidRDefault="004955E1" w:rsidP="00C65B8F">
          <w:pPr>
            <w:rPr>
              <w:rFonts w:ascii="Arial" w:hAnsi="Arial" w:cs="Arial"/>
              <w:b/>
              <w:sz w:val="22"/>
              <w:szCs w:val="22"/>
            </w:rPr>
          </w:pPr>
          <w:r w:rsidRPr="004E49AD">
            <w:rPr>
              <w:rFonts w:ascii="Arial" w:hAnsi="Arial" w:cs="Arial"/>
              <w:b/>
              <w:sz w:val="22"/>
              <w:szCs w:val="22"/>
            </w:rPr>
            <w:t>325 9</w:t>
          </w:r>
          <w:r w:rsidRPr="004E49AD">
            <w:rPr>
              <w:rFonts w:ascii="Arial" w:hAnsi="Arial" w:cs="Arial"/>
              <w:b/>
              <w:sz w:val="22"/>
              <w:szCs w:val="22"/>
              <w:vertAlign w:val="superscript"/>
            </w:rPr>
            <w:t>th</w:t>
          </w:r>
          <w:r w:rsidRPr="004E49AD">
            <w:rPr>
              <w:rFonts w:ascii="Arial" w:hAnsi="Arial" w:cs="Arial"/>
              <w:b/>
              <w:sz w:val="22"/>
              <w:szCs w:val="22"/>
            </w:rPr>
            <w:t xml:space="preserve"> Ave. Seattle, WA,  98104</w:t>
          </w:r>
        </w:p>
        <w:p w:rsidR="004955E1" w:rsidRPr="004E49AD" w:rsidRDefault="004955E1" w:rsidP="00C65B8F">
          <w:pPr>
            <w:rPr>
              <w:rFonts w:ascii="Arial" w:hAnsi="Arial" w:cs="Arial"/>
              <w:b/>
              <w:sz w:val="22"/>
              <w:szCs w:val="22"/>
            </w:rPr>
          </w:pPr>
          <w:r w:rsidRPr="004E49AD">
            <w:rPr>
              <w:rFonts w:ascii="Arial" w:hAnsi="Arial" w:cs="Arial"/>
              <w:b/>
              <w:sz w:val="22"/>
              <w:szCs w:val="22"/>
            </w:rPr>
            <w:t>Transfusion Services Laboratory</w:t>
          </w:r>
        </w:p>
        <w:p w:rsidR="004955E1" w:rsidRPr="004E49AD" w:rsidRDefault="004955E1" w:rsidP="00C65B8F">
          <w:pPr>
            <w:rPr>
              <w:rFonts w:ascii="Arial" w:hAnsi="Arial" w:cs="Arial"/>
              <w:b/>
              <w:sz w:val="22"/>
              <w:szCs w:val="22"/>
            </w:rPr>
          </w:pPr>
          <w:r w:rsidRPr="004E49AD">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4955E1" w:rsidRPr="004E49AD" w:rsidRDefault="004955E1" w:rsidP="00C65B8F">
          <w:pPr>
            <w:rPr>
              <w:rFonts w:ascii="Arial" w:hAnsi="Arial" w:cs="Arial"/>
              <w:b/>
              <w:sz w:val="22"/>
              <w:szCs w:val="22"/>
            </w:rPr>
          </w:pPr>
          <w:r w:rsidRPr="004E49AD">
            <w:rPr>
              <w:rFonts w:ascii="Arial" w:hAnsi="Arial" w:cs="Arial"/>
              <w:b/>
              <w:sz w:val="22"/>
              <w:szCs w:val="22"/>
            </w:rPr>
            <w:t>Original Effective Date:</w:t>
          </w:r>
        </w:p>
        <w:p w:rsidR="004955E1" w:rsidRPr="004E49AD" w:rsidRDefault="004955E1" w:rsidP="004E49AD">
          <w:pPr>
            <w:jc w:val="both"/>
            <w:rPr>
              <w:rFonts w:ascii="Arial" w:hAnsi="Arial" w:cs="Arial"/>
              <w:sz w:val="22"/>
              <w:szCs w:val="22"/>
            </w:rPr>
          </w:pPr>
          <w:r w:rsidRPr="004E49AD">
            <w:rPr>
              <w:rFonts w:ascii="Arial" w:hAnsi="Arial" w:cs="Arial"/>
              <w:b/>
              <w:sz w:val="22"/>
              <w:szCs w:val="22"/>
            </w:rPr>
            <w:t xml:space="preserve"> </w:t>
          </w:r>
          <w:r w:rsidR="004E49AD" w:rsidRPr="004E49AD">
            <w:rPr>
              <w:rFonts w:ascii="Arial" w:hAnsi="Arial" w:cs="Arial"/>
              <w:sz w:val="22"/>
              <w:szCs w:val="22"/>
            </w:rPr>
            <w:t>June 30, 2013</w:t>
          </w:r>
        </w:p>
      </w:tc>
      <w:tc>
        <w:tcPr>
          <w:tcW w:w="1906" w:type="dxa"/>
          <w:tcBorders>
            <w:top w:val="double" w:sz="4" w:space="0" w:color="auto"/>
            <w:left w:val="nil"/>
            <w:bottom w:val="nil"/>
          </w:tcBorders>
        </w:tcPr>
        <w:p w:rsidR="004955E1" w:rsidRPr="00A85508" w:rsidRDefault="004955E1" w:rsidP="00C65B8F">
          <w:pPr>
            <w:jc w:val="both"/>
            <w:rPr>
              <w:rFonts w:ascii="Arial" w:hAnsi="Arial" w:cs="Arial"/>
              <w:b/>
              <w:sz w:val="22"/>
              <w:szCs w:val="22"/>
            </w:rPr>
          </w:pPr>
          <w:r w:rsidRPr="00A85508">
            <w:rPr>
              <w:rFonts w:ascii="Arial" w:hAnsi="Arial" w:cs="Arial"/>
              <w:b/>
              <w:sz w:val="22"/>
              <w:szCs w:val="22"/>
            </w:rPr>
            <w:t xml:space="preserve">Number: </w:t>
          </w:r>
        </w:p>
        <w:p w:rsidR="004955E1" w:rsidRPr="00A85508" w:rsidRDefault="004E49AD" w:rsidP="00100520">
          <w:pPr>
            <w:jc w:val="both"/>
            <w:rPr>
              <w:rFonts w:ascii="Arial" w:hAnsi="Arial" w:cs="Arial"/>
              <w:b/>
              <w:sz w:val="22"/>
              <w:szCs w:val="22"/>
            </w:rPr>
          </w:pPr>
          <w:r w:rsidRPr="00A85508">
            <w:rPr>
              <w:rFonts w:ascii="Arial" w:hAnsi="Arial" w:cs="Arial"/>
              <w:b/>
              <w:sz w:val="22"/>
              <w:szCs w:val="22"/>
            </w:rPr>
            <w:t>5207-1</w:t>
          </w:r>
        </w:p>
      </w:tc>
    </w:tr>
    <w:tr w:rsidR="004955E1" w:rsidRPr="00D719E6" w:rsidTr="004955E1">
      <w:trPr>
        <w:cantSplit/>
        <w:trHeight w:val="132"/>
      </w:trPr>
      <w:tc>
        <w:tcPr>
          <w:tcW w:w="5067" w:type="dxa"/>
          <w:vMerge/>
          <w:tcBorders>
            <w:top w:val="nil"/>
            <w:bottom w:val="single" w:sz="4" w:space="0" w:color="auto"/>
            <w:right w:val="single" w:sz="4" w:space="0" w:color="auto"/>
          </w:tcBorders>
        </w:tcPr>
        <w:p w:rsidR="004955E1" w:rsidRPr="004E49AD" w:rsidRDefault="004955E1" w:rsidP="00C65B8F">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4955E1" w:rsidRPr="004E49AD" w:rsidRDefault="004955E1" w:rsidP="00C65B8F">
          <w:pPr>
            <w:jc w:val="both"/>
            <w:rPr>
              <w:rFonts w:ascii="Arial" w:hAnsi="Arial" w:cs="Arial"/>
              <w:b/>
              <w:sz w:val="22"/>
              <w:szCs w:val="22"/>
            </w:rPr>
          </w:pPr>
          <w:r w:rsidRPr="004E49AD">
            <w:rPr>
              <w:rFonts w:ascii="Arial" w:hAnsi="Arial" w:cs="Arial"/>
              <w:b/>
              <w:sz w:val="22"/>
              <w:szCs w:val="22"/>
            </w:rPr>
            <w:t>Revision Effective Date:</w:t>
          </w:r>
        </w:p>
        <w:p w:rsidR="004955E1" w:rsidRPr="004E49AD" w:rsidRDefault="004955E1" w:rsidP="00C65B8F">
          <w:pPr>
            <w:jc w:val="both"/>
            <w:rPr>
              <w:rFonts w:ascii="Arial" w:hAnsi="Arial" w:cs="Arial"/>
              <w:b/>
              <w:sz w:val="22"/>
              <w:szCs w:val="22"/>
            </w:rPr>
          </w:pPr>
        </w:p>
      </w:tc>
      <w:tc>
        <w:tcPr>
          <w:tcW w:w="1906" w:type="dxa"/>
          <w:tcBorders>
            <w:top w:val="single" w:sz="4" w:space="0" w:color="auto"/>
            <w:left w:val="nil"/>
            <w:bottom w:val="single" w:sz="4" w:space="0" w:color="auto"/>
          </w:tcBorders>
        </w:tcPr>
        <w:p w:rsidR="004955E1" w:rsidRPr="00A85508" w:rsidRDefault="004955E1" w:rsidP="00C65B8F">
          <w:pPr>
            <w:jc w:val="both"/>
            <w:rPr>
              <w:rFonts w:ascii="Arial" w:hAnsi="Arial" w:cs="Arial"/>
              <w:sz w:val="22"/>
              <w:szCs w:val="22"/>
            </w:rPr>
          </w:pPr>
          <w:r w:rsidRPr="00A85508">
            <w:rPr>
              <w:rFonts w:ascii="Arial" w:hAnsi="Arial" w:cs="Arial"/>
              <w:b/>
              <w:sz w:val="22"/>
              <w:szCs w:val="22"/>
            </w:rPr>
            <w:t xml:space="preserve">Pages: </w:t>
          </w:r>
          <w:r w:rsidR="00CC6B62" w:rsidRPr="00A85508">
            <w:rPr>
              <w:rFonts w:ascii="Arial" w:hAnsi="Arial" w:cs="Arial"/>
              <w:sz w:val="22"/>
              <w:szCs w:val="22"/>
            </w:rPr>
            <w:t>1</w:t>
          </w:r>
        </w:p>
      </w:tc>
    </w:tr>
    <w:tr w:rsidR="004955E1" w:rsidRPr="004955E1" w:rsidTr="004955E1">
      <w:trPr>
        <w:cantSplit/>
        <w:trHeight w:val="590"/>
      </w:trPr>
      <w:tc>
        <w:tcPr>
          <w:tcW w:w="9720" w:type="dxa"/>
          <w:gridSpan w:val="3"/>
          <w:tcBorders>
            <w:top w:val="nil"/>
          </w:tcBorders>
          <w:vAlign w:val="center"/>
        </w:tcPr>
        <w:p w:rsidR="004955E1" w:rsidRPr="00A85508" w:rsidRDefault="004955E1" w:rsidP="00DD461A">
          <w:pPr>
            <w:rPr>
              <w:rFonts w:ascii="Arial" w:hAnsi="Arial" w:cs="Arial"/>
              <w:sz w:val="28"/>
              <w:szCs w:val="28"/>
            </w:rPr>
          </w:pPr>
          <w:r w:rsidRPr="00A85508">
            <w:rPr>
              <w:rFonts w:ascii="Arial" w:hAnsi="Arial" w:cs="Arial"/>
              <w:sz w:val="28"/>
              <w:szCs w:val="28"/>
            </w:rPr>
            <w:t>TITLE:  Blood Label</w:t>
          </w:r>
          <w:r w:rsidR="003945D8">
            <w:rPr>
              <w:rFonts w:ascii="Arial" w:hAnsi="Arial" w:cs="Arial"/>
              <w:sz w:val="28"/>
              <w:szCs w:val="28"/>
            </w:rPr>
            <w:t xml:space="preserve"> </w:t>
          </w:r>
          <w:r w:rsidR="00057651">
            <w:rPr>
              <w:rFonts w:ascii="Arial" w:hAnsi="Arial" w:cs="Arial"/>
              <w:sz w:val="28"/>
              <w:szCs w:val="28"/>
            </w:rPr>
            <w:t xml:space="preserve">Check </w:t>
          </w:r>
          <w:r w:rsidR="004B22CD">
            <w:rPr>
              <w:rFonts w:ascii="Arial" w:hAnsi="Arial" w:cs="Arial"/>
              <w:sz w:val="28"/>
              <w:szCs w:val="28"/>
            </w:rPr>
            <w:t>(</w:t>
          </w:r>
          <w:del w:id="3" w:author="Brenda Hayden" w:date="2013-06-15T13:50:00Z">
            <w:r w:rsidR="004B22CD" w:rsidDel="00C07E92">
              <w:rPr>
                <w:rFonts w:ascii="Arial" w:hAnsi="Arial" w:cs="Arial"/>
                <w:sz w:val="28"/>
                <w:szCs w:val="28"/>
              </w:rPr>
              <w:delText>B</w:delText>
            </w:r>
          </w:del>
          <w:ins w:id="4" w:author="Brenda Hayden" w:date="2013-06-15T13:49:00Z">
            <w:r w:rsidR="00C07E92">
              <w:rPr>
                <w:rFonts w:ascii="Arial" w:hAnsi="Arial" w:cs="Arial"/>
                <w:sz w:val="28"/>
                <w:szCs w:val="28"/>
              </w:rPr>
              <w:t>B</w:t>
            </w:r>
          </w:ins>
          <w:r w:rsidR="004B22CD">
            <w:rPr>
              <w:rFonts w:ascii="Arial" w:hAnsi="Arial" w:cs="Arial"/>
              <w:sz w:val="28"/>
              <w:szCs w:val="28"/>
            </w:rPr>
            <w:t xml:space="preserve">LC) </w:t>
          </w:r>
          <w:r w:rsidR="00057651">
            <w:rPr>
              <w:rFonts w:ascii="Arial" w:hAnsi="Arial" w:cs="Arial"/>
              <w:sz w:val="28"/>
              <w:szCs w:val="28"/>
            </w:rPr>
            <w:t xml:space="preserve">and </w:t>
          </w:r>
          <w:r w:rsidR="00886935" w:rsidRPr="00A85508">
            <w:rPr>
              <w:rFonts w:ascii="Arial" w:hAnsi="Arial" w:cs="Arial"/>
              <w:sz w:val="28"/>
              <w:szCs w:val="28"/>
            </w:rPr>
            <w:t>Verification</w:t>
          </w:r>
        </w:p>
      </w:tc>
    </w:tr>
  </w:tbl>
  <w:p w:rsidR="004955E1" w:rsidRDefault="004955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922"/>
    <w:multiLevelType w:val="hybridMultilevel"/>
    <w:tmpl w:val="6A3C1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050C82"/>
    <w:multiLevelType w:val="hybridMultilevel"/>
    <w:tmpl w:val="0BD0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263914"/>
    <w:multiLevelType w:val="hybridMultilevel"/>
    <w:tmpl w:val="F48E96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95D5FAC"/>
    <w:multiLevelType w:val="hybridMultilevel"/>
    <w:tmpl w:val="A20895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534529"/>
    <w:multiLevelType w:val="hybridMultilevel"/>
    <w:tmpl w:val="D8362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2950C9A"/>
    <w:multiLevelType w:val="hybridMultilevel"/>
    <w:tmpl w:val="3F809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1B1434D"/>
    <w:multiLevelType w:val="hybridMultilevel"/>
    <w:tmpl w:val="41F2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724F99"/>
    <w:multiLevelType w:val="hybridMultilevel"/>
    <w:tmpl w:val="D9B8E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590197"/>
    <w:multiLevelType w:val="hybridMultilevel"/>
    <w:tmpl w:val="621C2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0CA6376"/>
    <w:multiLevelType w:val="hybridMultilevel"/>
    <w:tmpl w:val="C47E8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1897FD0"/>
    <w:multiLevelType w:val="hybridMultilevel"/>
    <w:tmpl w:val="C3AA0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2527F3"/>
    <w:multiLevelType w:val="hybridMultilevel"/>
    <w:tmpl w:val="B178C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DC61110"/>
    <w:multiLevelType w:val="hybridMultilevel"/>
    <w:tmpl w:val="CC102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5D07AF7"/>
    <w:multiLevelType w:val="hybridMultilevel"/>
    <w:tmpl w:val="3098A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B5B3580"/>
    <w:multiLevelType w:val="hybridMultilevel"/>
    <w:tmpl w:val="5CF6A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2466B7"/>
    <w:multiLevelType w:val="multilevel"/>
    <w:tmpl w:val="DCFA050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10"/>
  </w:num>
  <w:num w:numId="4">
    <w:abstractNumId w:val="1"/>
  </w:num>
  <w:num w:numId="5">
    <w:abstractNumId w:val="2"/>
  </w:num>
  <w:num w:numId="6">
    <w:abstractNumId w:val="9"/>
  </w:num>
  <w:num w:numId="7">
    <w:abstractNumId w:val="15"/>
  </w:num>
  <w:num w:numId="8">
    <w:abstractNumId w:val="3"/>
  </w:num>
  <w:num w:numId="9">
    <w:abstractNumId w:val="5"/>
  </w:num>
  <w:num w:numId="10">
    <w:abstractNumId w:val="4"/>
  </w:num>
  <w:num w:numId="11">
    <w:abstractNumId w:val="12"/>
  </w:num>
  <w:num w:numId="12">
    <w:abstractNumId w:val="6"/>
  </w:num>
  <w:num w:numId="13">
    <w:abstractNumId w:val="7"/>
  </w:num>
  <w:num w:numId="14">
    <w:abstractNumId w:val="11"/>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E6"/>
    <w:rsid w:val="00057651"/>
    <w:rsid w:val="000D1A36"/>
    <w:rsid w:val="000E12F6"/>
    <w:rsid w:val="000E2C57"/>
    <w:rsid w:val="000E319A"/>
    <w:rsid w:val="00100520"/>
    <w:rsid w:val="00116A2D"/>
    <w:rsid w:val="00246ABD"/>
    <w:rsid w:val="00291564"/>
    <w:rsid w:val="00341171"/>
    <w:rsid w:val="00344AF8"/>
    <w:rsid w:val="00380AD5"/>
    <w:rsid w:val="00385AFF"/>
    <w:rsid w:val="003945D8"/>
    <w:rsid w:val="003C6745"/>
    <w:rsid w:val="003E5E29"/>
    <w:rsid w:val="00407B99"/>
    <w:rsid w:val="00460E3D"/>
    <w:rsid w:val="00474ECA"/>
    <w:rsid w:val="004767AB"/>
    <w:rsid w:val="00477214"/>
    <w:rsid w:val="004955E1"/>
    <w:rsid w:val="004A3E6C"/>
    <w:rsid w:val="004B22CD"/>
    <w:rsid w:val="004E49AD"/>
    <w:rsid w:val="00532D8A"/>
    <w:rsid w:val="00557B4A"/>
    <w:rsid w:val="005D5C57"/>
    <w:rsid w:val="005F25EA"/>
    <w:rsid w:val="0061701E"/>
    <w:rsid w:val="00620CA8"/>
    <w:rsid w:val="00646E73"/>
    <w:rsid w:val="00683300"/>
    <w:rsid w:val="00694E2D"/>
    <w:rsid w:val="006C0093"/>
    <w:rsid w:val="006D34D4"/>
    <w:rsid w:val="006E1CA4"/>
    <w:rsid w:val="006E1F53"/>
    <w:rsid w:val="006E6697"/>
    <w:rsid w:val="00702382"/>
    <w:rsid w:val="007038DA"/>
    <w:rsid w:val="00712BD3"/>
    <w:rsid w:val="007137FF"/>
    <w:rsid w:val="0074004C"/>
    <w:rsid w:val="007625C1"/>
    <w:rsid w:val="007B159A"/>
    <w:rsid w:val="007E7668"/>
    <w:rsid w:val="007F5F76"/>
    <w:rsid w:val="00834062"/>
    <w:rsid w:val="00886935"/>
    <w:rsid w:val="008B60DD"/>
    <w:rsid w:val="008C1A71"/>
    <w:rsid w:val="008D70C2"/>
    <w:rsid w:val="009410E0"/>
    <w:rsid w:val="009640CB"/>
    <w:rsid w:val="00975F6F"/>
    <w:rsid w:val="0098507A"/>
    <w:rsid w:val="00986293"/>
    <w:rsid w:val="009D2333"/>
    <w:rsid w:val="009E4ABF"/>
    <w:rsid w:val="009F107E"/>
    <w:rsid w:val="00A264CC"/>
    <w:rsid w:val="00A3363A"/>
    <w:rsid w:val="00A41F53"/>
    <w:rsid w:val="00A57616"/>
    <w:rsid w:val="00A85508"/>
    <w:rsid w:val="00A87C34"/>
    <w:rsid w:val="00AD119E"/>
    <w:rsid w:val="00AF35B9"/>
    <w:rsid w:val="00AF667C"/>
    <w:rsid w:val="00B05164"/>
    <w:rsid w:val="00B54190"/>
    <w:rsid w:val="00B665EE"/>
    <w:rsid w:val="00B813CD"/>
    <w:rsid w:val="00B86858"/>
    <w:rsid w:val="00BB0C9B"/>
    <w:rsid w:val="00BB2EB2"/>
    <w:rsid w:val="00BC5D2E"/>
    <w:rsid w:val="00BF0438"/>
    <w:rsid w:val="00BF3FD4"/>
    <w:rsid w:val="00BF5A82"/>
    <w:rsid w:val="00C01995"/>
    <w:rsid w:val="00C07E92"/>
    <w:rsid w:val="00C354A3"/>
    <w:rsid w:val="00C61654"/>
    <w:rsid w:val="00C65B8F"/>
    <w:rsid w:val="00C97AEF"/>
    <w:rsid w:val="00CB79E3"/>
    <w:rsid w:val="00CC6B62"/>
    <w:rsid w:val="00CD1297"/>
    <w:rsid w:val="00D466FF"/>
    <w:rsid w:val="00D61FBF"/>
    <w:rsid w:val="00D719E6"/>
    <w:rsid w:val="00D95B2C"/>
    <w:rsid w:val="00DA5A54"/>
    <w:rsid w:val="00DD461A"/>
    <w:rsid w:val="00DE37F6"/>
    <w:rsid w:val="00DF6339"/>
    <w:rsid w:val="00E73521"/>
    <w:rsid w:val="00E81153"/>
    <w:rsid w:val="00EA4FF1"/>
    <w:rsid w:val="00F03960"/>
    <w:rsid w:val="00F46E29"/>
    <w:rsid w:val="00F509FF"/>
    <w:rsid w:val="00FB1857"/>
    <w:rsid w:val="00FB524A"/>
    <w:rsid w:val="00FC3230"/>
    <w:rsid w:val="00FE68AA"/>
    <w:rsid w:val="00FE6BAD"/>
    <w:rsid w:val="00FF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19E6"/>
    <w:pPr>
      <w:tabs>
        <w:tab w:val="center" w:pos="4320"/>
        <w:tab w:val="right" w:pos="8640"/>
      </w:tabs>
    </w:pPr>
  </w:style>
  <w:style w:type="paragraph" w:styleId="Footer">
    <w:name w:val="footer"/>
    <w:basedOn w:val="Normal"/>
    <w:link w:val="FooterChar"/>
    <w:rsid w:val="00D719E6"/>
    <w:pPr>
      <w:tabs>
        <w:tab w:val="center" w:pos="4320"/>
        <w:tab w:val="right" w:pos="8640"/>
      </w:tabs>
    </w:pPr>
  </w:style>
  <w:style w:type="table" w:styleId="TableGrid">
    <w:name w:val="Table Grid"/>
    <w:basedOn w:val="TableNormal"/>
    <w:rsid w:val="00D71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semiHidden/>
    <w:locked/>
    <w:rsid w:val="004955E1"/>
    <w:rPr>
      <w:sz w:val="24"/>
      <w:szCs w:val="24"/>
      <w:lang w:val="en-US" w:eastAsia="en-US" w:bidi="ar-SA"/>
    </w:rPr>
  </w:style>
  <w:style w:type="paragraph" w:styleId="ListParagraph">
    <w:name w:val="List Paragraph"/>
    <w:basedOn w:val="Normal"/>
    <w:uiPriority w:val="99"/>
    <w:qFormat/>
    <w:rsid w:val="00DD461A"/>
    <w:pPr>
      <w:ind w:left="720"/>
      <w:contextualSpacing/>
    </w:pPr>
    <w:rPr>
      <w:rFonts w:ascii="Calibri" w:eastAsia="MS ??" w:hAnsi="Calibri"/>
    </w:rPr>
  </w:style>
  <w:style w:type="character" w:styleId="CommentReference">
    <w:name w:val="annotation reference"/>
    <w:rsid w:val="0074004C"/>
    <w:rPr>
      <w:sz w:val="16"/>
      <w:szCs w:val="16"/>
    </w:rPr>
  </w:style>
  <w:style w:type="paragraph" w:styleId="CommentText">
    <w:name w:val="annotation text"/>
    <w:basedOn w:val="Normal"/>
    <w:link w:val="CommentTextChar"/>
    <w:rsid w:val="0074004C"/>
    <w:rPr>
      <w:sz w:val="20"/>
      <w:szCs w:val="20"/>
    </w:rPr>
  </w:style>
  <w:style w:type="character" w:customStyle="1" w:styleId="CommentTextChar">
    <w:name w:val="Comment Text Char"/>
    <w:basedOn w:val="DefaultParagraphFont"/>
    <w:link w:val="CommentText"/>
    <w:rsid w:val="0074004C"/>
  </w:style>
  <w:style w:type="paragraph" w:styleId="CommentSubject">
    <w:name w:val="annotation subject"/>
    <w:basedOn w:val="CommentText"/>
    <w:next w:val="CommentText"/>
    <w:link w:val="CommentSubjectChar"/>
    <w:rsid w:val="0074004C"/>
    <w:rPr>
      <w:b/>
      <w:bCs/>
    </w:rPr>
  </w:style>
  <w:style w:type="character" w:customStyle="1" w:styleId="CommentSubjectChar">
    <w:name w:val="Comment Subject Char"/>
    <w:link w:val="CommentSubject"/>
    <w:rsid w:val="0074004C"/>
    <w:rPr>
      <w:b/>
      <w:bCs/>
    </w:rPr>
  </w:style>
  <w:style w:type="paragraph" w:styleId="BalloonText">
    <w:name w:val="Balloon Text"/>
    <w:basedOn w:val="Normal"/>
    <w:link w:val="BalloonTextChar"/>
    <w:rsid w:val="0074004C"/>
    <w:rPr>
      <w:rFonts w:ascii="Tahoma" w:hAnsi="Tahoma" w:cs="Tahoma"/>
      <w:sz w:val="16"/>
      <w:szCs w:val="16"/>
    </w:rPr>
  </w:style>
  <w:style w:type="character" w:customStyle="1" w:styleId="BalloonTextChar">
    <w:name w:val="Balloon Text Char"/>
    <w:link w:val="BalloonText"/>
    <w:rsid w:val="00740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19E6"/>
    <w:pPr>
      <w:tabs>
        <w:tab w:val="center" w:pos="4320"/>
        <w:tab w:val="right" w:pos="8640"/>
      </w:tabs>
    </w:pPr>
  </w:style>
  <w:style w:type="paragraph" w:styleId="Footer">
    <w:name w:val="footer"/>
    <w:basedOn w:val="Normal"/>
    <w:link w:val="FooterChar"/>
    <w:rsid w:val="00D719E6"/>
    <w:pPr>
      <w:tabs>
        <w:tab w:val="center" w:pos="4320"/>
        <w:tab w:val="right" w:pos="8640"/>
      </w:tabs>
    </w:pPr>
  </w:style>
  <w:style w:type="table" w:styleId="TableGrid">
    <w:name w:val="Table Grid"/>
    <w:basedOn w:val="TableNormal"/>
    <w:rsid w:val="00D71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semiHidden/>
    <w:locked/>
    <w:rsid w:val="004955E1"/>
    <w:rPr>
      <w:sz w:val="24"/>
      <w:szCs w:val="24"/>
      <w:lang w:val="en-US" w:eastAsia="en-US" w:bidi="ar-SA"/>
    </w:rPr>
  </w:style>
  <w:style w:type="paragraph" w:styleId="ListParagraph">
    <w:name w:val="List Paragraph"/>
    <w:basedOn w:val="Normal"/>
    <w:uiPriority w:val="99"/>
    <w:qFormat/>
    <w:rsid w:val="00DD461A"/>
    <w:pPr>
      <w:ind w:left="720"/>
      <w:contextualSpacing/>
    </w:pPr>
    <w:rPr>
      <w:rFonts w:ascii="Calibri" w:eastAsia="MS ??" w:hAnsi="Calibri"/>
    </w:rPr>
  </w:style>
  <w:style w:type="character" w:styleId="CommentReference">
    <w:name w:val="annotation reference"/>
    <w:rsid w:val="0074004C"/>
    <w:rPr>
      <w:sz w:val="16"/>
      <w:szCs w:val="16"/>
    </w:rPr>
  </w:style>
  <w:style w:type="paragraph" w:styleId="CommentText">
    <w:name w:val="annotation text"/>
    <w:basedOn w:val="Normal"/>
    <w:link w:val="CommentTextChar"/>
    <w:rsid w:val="0074004C"/>
    <w:rPr>
      <w:sz w:val="20"/>
      <w:szCs w:val="20"/>
    </w:rPr>
  </w:style>
  <w:style w:type="character" w:customStyle="1" w:styleId="CommentTextChar">
    <w:name w:val="Comment Text Char"/>
    <w:basedOn w:val="DefaultParagraphFont"/>
    <w:link w:val="CommentText"/>
    <w:rsid w:val="0074004C"/>
  </w:style>
  <w:style w:type="paragraph" w:styleId="CommentSubject">
    <w:name w:val="annotation subject"/>
    <w:basedOn w:val="CommentText"/>
    <w:next w:val="CommentText"/>
    <w:link w:val="CommentSubjectChar"/>
    <w:rsid w:val="0074004C"/>
    <w:rPr>
      <w:b/>
      <w:bCs/>
    </w:rPr>
  </w:style>
  <w:style w:type="character" w:customStyle="1" w:styleId="CommentSubjectChar">
    <w:name w:val="Comment Subject Char"/>
    <w:link w:val="CommentSubject"/>
    <w:rsid w:val="0074004C"/>
    <w:rPr>
      <w:b/>
      <w:bCs/>
    </w:rPr>
  </w:style>
  <w:style w:type="paragraph" w:styleId="BalloonText">
    <w:name w:val="Balloon Text"/>
    <w:basedOn w:val="Normal"/>
    <w:link w:val="BalloonTextChar"/>
    <w:rsid w:val="0074004C"/>
    <w:rPr>
      <w:rFonts w:ascii="Tahoma" w:hAnsi="Tahoma" w:cs="Tahoma"/>
      <w:sz w:val="16"/>
      <w:szCs w:val="16"/>
    </w:rPr>
  </w:style>
  <w:style w:type="character" w:customStyle="1" w:styleId="BalloonTextChar">
    <w:name w:val="Balloon Text Char"/>
    <w:link w:val="BalloonText"/>
    <w:rsid w:val="00740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76827-1C2F-46CE-8BB2-84E3143D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Purpose</vt:lpstr>
    </vt:vector>
  </TitlesOfParts>
  <Company>UWMC</Company>
  <LinksUpToDate>false</LinksUpToDate>
  <CharactersWithSpaces>2949</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senn</dc:creator>
  <cp:keywords/>
  <cp:lastModifiedBy>Brenda Hayden</cp:lastModifiedBy>
  <cp:revision>6</cp:revision>
  <cp:lastPrinted>2013-06-15T19:26:00Z</cp:lastPrinted>
  <dcterms:created xsi:type="dcterms:W3CDTF">2013-06-15T19:02:00Z</dcterms:created>
  <dcterms:modified xsi:type="dcterms:W3CDTF">2013-06-15T20:53:00Z</dcterms:modified>
</cp:coreProperties>
</file>