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C71F7B" w:rsidP="00513A5E">
      <w:pPr>
        <w:jc w:val="center"/>
        <w:rPr>
          <w:b w:val="0"/>
          <w:color w:val="49284E"/>
          <w:sz w:val="28"/>
          <w:szCs w:val="28"/>
        </w:rPr>
      </w:pPr>
      <w:r>
        <w:rPr>
          <w:b w:val="0"/>
          <w:color w:val="49284E"/>
          <w:sz w:val="28"/>
          <w:szCs w:val="28"/>
        </w:rPr>
        <w:t xml:space="preserve">MANUAL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20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8C4A01" w:rsidTr="002C439F">
        <w:trPr>
          <w:cantSplit/>
          <w:trHeight w:val="443"/>
        </w:trPr>
        <w:tc>
          <w:tcPr>
            <w:tcW w:w="13068" w:type="dxa"/>
            <w:gridSpan w:val="10"/>
            <w:vAlign w:val="center"/>
          </w:tcPr>
          <w:p w:rsidR="008C4A01" w:rsidRPr="00C71F7B" w:rsidRDefault="00F06FFE" w:rsidP="000A787D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Verification by 2</w:t>
            </w:r>
            <w:r w:rsidRPr="00C71F7B">
              <w:rPr>
                <w:sz w:val="16"/>
                <w:szCs w:val="16"/>
                <w:vertAlign w:val="superscript"/>
              </w:rPr>
              <w:t>nd</w:t>
            </w:r>
            <w:r w:rsidRPr="00C71F7B">
              <w:rPr>
                <w:sz w:val="16"/>
                <w:szCs w:val="16"/>
              </w:rPr>
              <w:t xml:space="preserve"> tech of manual adjustments to Sunquest generated blood component label</w:t>
            </w:r>
          </w:p>
        </w:tc>
      </w:tr>
      <w:tr w:rsidR="008C4A01" w:rsidTr="008C4A01">
        <w:trPr>
          <w:cantSplit/>
          <w:trHeight w:val="1134"/>
        </w:trPr>
        <w:tc>
          <w:tcPr>
            <w:tcW w:w="1548" w:type="dxa"/>
            <w:vAlign w:val="center"/>
          </w:tcPr>
          <w:p w:rsidR="008C4A01" w:rsidRPr="008C4A01" w:rsidRDefault="008C4A01" w:rsidP="000A787D">
            <w:pPr>
              <w:spacing w:before="0" w:after="0"/>
              <w:ind w:left="0" w:firstLine="0"/>
            </w:pPr>
            <w:r w:rsidRPr="008C4A01">
              <w:t>Unit Number</w:t>
            </w:r>
          </w:p>
        </w:tc>
        <w:tc>
          <w:tcPr>
            <w:tcW w:w="720" w:type="dxa"/>
            <w:vAlign w:val="center"/>
          </w:tcPr>
          <w:p w:rsidR="008C4A01" w:rsidRPr="008C4A01" w:rsidRDefault="008C4A01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8C4A01">
              <w:rPr>
                <w:sz w:val="18"/>
                <w:szCs w:val="18"/>
              </w:rPr>
              <w:t>Div  Ds</w:t>
            </w:r>
          </w:p>
        </w:tc>
        <w:tc>
          <w:tcPr>
            <w:tcW w:w="1350" w:type="dxa"/>
            <w:vAlign w:val="center"/>
          </w:tcPr>
          <w:p w:rsidR="008C4A01" w:rsidRPr="008C4A01" w:rsidRDefault="008C4A01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  <w:p w:rsidR="008C4A01" w:rsidRPr="008C4A01" w:rsidRDefault="008C4A01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8C4A01">
              <w:rPr>
                <w:sz w:val="18"/>
                <w:szCs w:val="18"/>
              </w:rPr>
              <w:t>Date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 xml:space="preserve">Verified by 2nd Tech? </w:t>
            </w:r>
          </w:p>
          <w:p w:rsidR="008C4A01" w:rsidRPr="00C71F7B" w:rsidRDefault="008C4A01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sym w:font="Wingdings 2" w:char="F050"/>
            </w:r>
            <w:r w:rsidRPr="00C71F7B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1B4BF3" w:rsidRPr="00C71F7B" w:rsidRDefault="001B4BF3" w:rsidP="001B4BF3">
            <w:pPr>
              <w:spacing w:before="0" w:after="0"/>
              <w:ind w:left="0" w:firstLine="0"/>
              <w:jc w:val="center"/>
              <w:rPr>
                <w:ins w:id="0" w:author="senn" w:date="2013-06-02T07:35:00Z"/>
                <w:sz w:val="18"/>
                <w:szCs w:val="18"/>
              </w:rPr>
            </w:pPr>
            <w:ins w:id="1" w:author="senn" w:date="2013-06-02T07:35:00Z">
              <w:r w:rsidRPr="00C71F7B">
                <w:rPr>
                  <w:sz w:val="18"/>
                  <w:szCs w:val="18"/>
                </w:rPr>
                <w:t xml:space="preserve">Verified by 2nd Tech? </w:t>
              </w:r>
            </w:ins>
          </w:p>
          <w:p w:rsidR="001B4BF3" w:rsidRPr="00C71F7B" w:rsidRDefault="001B4BF3" w:rsidP="001B4BF3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ins w:id="2" w:author="senn" w:date="2013-06-02T07:35:00Z">
              <w:r w:rsidRPr="00C71F7B">
                <w:rPr>
                  <w:sz w:val="18"/>
                  <w:szCs w:val="18"/>
                </w:rPr>
                <w:sym w:font="Wingdings 2" w:char="F050"/>
              </w:r>
              <w:r w:rsidRPr="00C71F7B">
                <w:rPr>
                  <w:sz w:val="18"/>
                  <w:szCs w:val="18"/>
                </w:rPr>
                <w:t>= Yes</w:t>
              </w:r>
            </w:ins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Label Item verified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Verified by 2</w:t>
            </w:r>
            <w:r w:rsidRPr="00C71F7B">
              <w:rPr>
                <w:sz w:val="18"/>
                <w:szCs w:val="18"/>
                <w:vertAlign w:val="superscript"/>
              </w:rPr>
              <w:t>nd</w:t>
            </w:r>
            <w:r w:rsidRPr="00C71F7B">
              <w:rPr>
                <w:sz w:val="18"/>
                <w:szCs w:val="18"/>
              </w:rPr>
              <w:t xml:space="preserve"> Tech? </w:t>
            </w:r>
          </w:p>
          <w:p w:rsidR="008C4A01" w:rsidRPr="00C71F7B" w:rsidRDefault="008C4A01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sym w:font="Wingdings 2" w:char="F050"/>
            </w:r>
            <w:r w:rsidRPr="00C71F7B">
              <w:rPr>
                <w:sz w:val="18"/>
                <w:szCs w:val="18"/>
              </w:rPr>
              <w:t>= Yes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>Performed Verification and Applied Label</w:t>
            </w:r>
          </w:p>
          <w:p w:rsidR="008C4A01" w:rsidRPr="00C71F7B" w:rsidRDefault="008C4A01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Tech ID</w:t>
            </w:r>
          </w:p>
        </w:tc>
      </w:tr>
      <w:tr w:rsidR="008C4A01" w:rsidTr="008C4A01">
        <w:trPr>
          <w:trHeight w:val="656"/>
        </w:trPr>
        <w:tc>
          <w:tcPr>
            <w:tcW w:w="1548" w:type="dxa"/>
          </w:tcPr>
          <w:p w:rsidR="008C4A01" w:rsidRPr="003D753B" w:rsidRDefault="008C4A01" w:rsidP="003D753B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Pr="000A787D" w:rsidRDefault="008C4A01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8C4A01" w:rsidRPr="00C71F7B" w:rsidRDefault="001B4BF3" w:rsidP="00674433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3" w:author="senn" w:date="2013-06-02T07:36:00Z">
              <w:r w:rsidRPr="00C71F7B">
                <w:rPr>
                  <w:sz w:val="18"/>
                  <w:szCs w:val="18"/>
                </w:rPr>
                <w:t xml:space="preserve">CMV </w:t>
              </w:r>
            </w:ins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668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</w:pPr>
            <w:r w:rsidRPr="00C71F7B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C71F7B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4" w:author="senn" w:date="2013-06-02T07:36:00Z">
              <w:r w:rsidRPr="00C71F7B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C71F7B"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C71F7B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C71F7B">
              <w:rPr>
                <w:sz w:val="16"/>
                <w:szCs w:val="16"/>
              </w:rPr>
              <w:t xml:space="preserve"> </w:t>
            </w: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5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6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7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8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9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0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1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2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3" w:author="senn" w:date="2013-06-02T07:36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4" w:author="senn" w:date="2013-06-02T07:37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8C4A01" w:rsidTr="008C4A01">
        <w:trPr>
          <w:trHeight w:val="565"/>
        </w:trPr>
        <w:tc>
          <w:tcPr>
            <w:tcW w:w="1548" w:type="dxa"/>
          </w:tcPr>
          <w:p w:rsidR="008C4A01" w:rsidRDefault="008C4A01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720" w:type="dxa"/>
          </w:tcPr>
          <w:p w:rsidR="008C4A01" w:rsidRDefault="008C4A01" w:rsidP="003D753B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1B4BF3" w:rsidRDefault="001B4BF3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ins w:id="15" w:author="senn" w:date="2013-06-02T07:37:00Z">
              <w:r w:rsidRPr="001B4BF3">
                <w:rPr>
                  <w:sz w:val="18"/>
                  <w:szCs w:val="18"/>
                </w:rPr>
                <w:t>CMV</w:t>
              </w:r>
            </w:ins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0A787D" w:rsidRDefault="008C4A01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ACD Volume</w:t>
            </w:r>
          </w:p>
        </w:tc>
        <w:tc>
          <w:tcPr>
            <w:tcW w:w="1350" w:type="dxa"/>
            <w:vAlign w:val="center"/>
          </w:tcPr>
          <w:p w:rsidR="008C4A01" w:rsidRDefault="008C4A01" w:rsidP="000A787D">
            <w:pPr>
              <w:spacing w:before="0" w:after="0"/>
              <w:ind w:left="0" w:firstLine="0"/>
            </w:pPr>
          </w:p>
        </w:tc>
        <w:tc>
          <w:tcPr>
            <w:tcW w:w="1350" w:type="dxa"/>
            <w:vAlign w:val="center"/>
          </w:tcPr>
          <w:p w:rsidR="008C4A01" w:rsidRPr="00764D28" w:rsidRDefault="008C4A01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</w:tbl>
    <w:p w:rsidR="00873CE3" w:rsidRPr="008A71E5" w:rsidRDefault="00873CE3" w:rsidP="008A71E5">
      <w:pPr>
        <w:tabs>
          <w:tab w:val="left" w:pos="3165"/>
        </w:tabs>
      </w:pPr>
    </w:p>
    <w:sectPr w:rsidR="00873CE3" w:rsidRPr="008A71E5" w:rsidSect="00513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7B" w:rsidRDefault="00C71F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7B" w:rsidRDefault="00C71F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871D82" w:rsidRDefault="00C71F7B" w:rsidP="00871D82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>F5206</w:t>
    </w:r>
    <w:r w:rsidR="003D753B">
      <w:rPr>
        <w:rFonts w:ascii="Times New Roman" w:hAnsi="Times New Roman"/>
        <w:b w:val="0"/>
      </w:rPr>
      <w:t xml:space="preserve">  </w:t>
    </w:r>
    <w:r w:rsidR="00962F1B" w:rsidRPr="00C71F7B">
      <w:rPr>
        <w:rFonts w:ascii="Times New Roman" w:hAnsi="Times New Roman"/>
        <w:b w:val="0"/>
        <w:i/>
      </w:rPr>
      <w:t xml:space="preserve">Version </w:t>
    </w:r>
    <w:r w:rsidRPr="00C71F7B">
      <w:rPr>
        <w:rFonts w:ascii="Times New Roman" w:hAnsi="Times New Roman"/>
        <w:b w:val="0"/>
        <w:i/>
      </w:rPr>
      <w:t xml:space="preserve">1, </w:t>
    </w:r>
    <w:r w:rsidR="008C4A01" w:rsidRPr="00C71F7B">
      <w:rPr>
        <w:rFonts w:ascii="Times New Roman" w:hAnsi="Times New Roman"/>
        <w:b w:val="0"/>
        <w:i/>
      </w:rPr>
      <w:t xml:space="preserve"> June 2013</w:t>
    </w:r>
    <w:bookmarkStart w:id="16" w:name="_GoBack"/>
    <w:bookmarkEnd w:id="16"/>
  </w:p>
  <w:p w:rsidR="003D753B" w:rsidRPr="00513A5E" w:rsidRDefault="003D753B" w:rsidP="00513A5E">
    <w:pPr>
      <w:pStyle w:val="Footer"/>
      <w:spacing w:before="0" w:after="0"/>
      <w:ind w:left="0" w:firstLine="0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7B" w:rsidRDefault="00C71F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C71F7B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41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7454C"/>
    <w:rsid w:val="001B4BF3"/>
    <w:rsid w:val="00216FAC"/>
    <w:rsid w:val="00261ECD"/>
    <w:rsid w:val="002725F5"/>
    <w:rsid w:val="00335453"/>
    <w:rsid w:val="003836CF"/>
    <w:rsid w:val="003A3254"/>
    <w:rsid w:val="003B6EB2"/>
    <w:rsid w:val="003D753B"/>
    <w:rsid w:val="003E7609"/>
    <w:rsid w:val="00433B91"/>
    <w:rsid w:val="0044179C"/>
    <w:rsid w:val="004446AF"/>
    <w:rsid w:val="00462216"/>
    <w:rsid w:val="00473DBD"/>
    <w:rsid w:val="004B55A2"/>
    <w:rsid w:val="00513A5E"/>
    <w:rsid w:val="00524943"/>
    <w:rsid w:val="00534B02"/>
    <w:rsid w:val="00542054"/>
    <w:rsid w:val="005552D0"/>
    <w:rsid w:val="005973CC"/>
    <w:rsid w:val="005E20C8"/>
    <w:rsid w:val="005E6C6E"/>
    <w:rsid w:val="005E6F43"/>
    <w:rsid w:val="00650BD7"/>
    <w:rsid w:val="00674433"/>
    <w:rsid w:val="00690DB8"/>
    <w:rsid w:val="006B3B50"/>
    <w:rsid w:val="006B5E1B"/>
    <w:rsid w:val="006C1609"/>
    <w:rsid w:val="006F0C12"/>
    <w:rsid w:val="00764D28"/>
    <w:rsid w:val="007856FC"/>
    <w:rsid w:val="00791B8E"/>
    <w:rsid w:val="0081047A"/>
    <w:rsid w:val="0084629F"/>
    <w:rsid w:val="00871D82"/>
    <w:rsid w:val="00873CE3"/>
    <w:rsid w:val="00876768"/>
    <w:rsid w:val="00883A17"/>
    <w:rsid w:val="0089795B"/>
    <w:rsid w:val="008A71E5"/>
    <w:rsid w:val="008C4A01"/>
    <w:rsid w:val="008E1BB0"/>
    <w:rsid w:val="008F4A7C"/>
    <w:rsid w:val="00926980"/>
    <w:rsid w:val="00926BFA"/>
    <w:rsid w:val="00962F1B"/>
    <w:rsid w:val="009A1F92"/>
    <w:rsid w:val="009B3C4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C01713"/>
    <w:rsid w:val="00C300F9"/>
    <w:rsid w:val="00C32835"/>
    <w:rsid w:val="00C71F7B"/>
    <w:rsid w:val="00CF158A"/>
    <w:rsid w:val="00CF3797"/>
    <w:rsid w:val="00D318CC"/>
    <w:rsid w:val="00D45E32"/>
    <w:rsid w:val="00D8342E"/>
    <w:rsid w:val="00D860EA"/>
    <w:rsid w:val="00DB5865"/>
    <w:rsid w:val="00E3215D"/>
    <w:rsid w:val="00E50B8D"/>
    <w:rsid w:val="00EB192D"/>
    <w:rsid w:val="00F06FFE"/>
    <w:rsid w:val="00F07E8F"/>
    <w:rsid w:val="00F72210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4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3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28A6-27E4-4EC0-8092-5031C6F4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subject/>
  <dc:creator>Brenda Hayden</dc:creator>
  <cp:keywords/>
  <dc:description/>
  <cp:lastModifiedBy>Brenda Hayden</cp:lastModifiedBy>
  <cp:revision>2</cp:revision>
  <cp:lastPrinted>2012-04-27T18:29:00Z</cp:lastPrinted>
  <dcterms:created xsi:type="dcterms:W3CDTF">2013-06-13T22:00:00Z</dcterms:created>
  <dcterms:modified xsi:type="dcterms:W3CDTF">2013-06-13T22:00:00Z</dcterms:modified>
  <cp:contentStatus/>
</cp:coreProperties>
</file>