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E" w:rsidRDefault="00BA261E" w:rsidP="004C19D8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4C19D8" w:rsidRDefault="00F20330" w:rsidP="00BA261E">
      <w:pPr>
        <w:pStyle w:val="Header"/>
        <w:tabs>
          <w:tab w:val="clear" w:pos="4320"/>
          <w:tab w:val="clear" w:pos="8640"/>
        </w:tabs>
        <w:spacing w:before="60"/>
        <w:ind w:left="1440" w:hanging="1440"/>
        <w:rPr>
          <w:rFonts w:ascii="Arial" w:hAnsi="Arial" w:cs="Arial"/>
          <w:kern w:val="0"/>
          <w:sz w:val="22"/>
          <w:szCs w:val="22"/>
        </w:rPr>
      </w:pPr>
      <w:r w:rsidRPr="00B72DF3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C19D8">
        <w:rPr>
          <w:rFonts w:ascii="Arial" w:hAnsi="Arial" w:cs="Arial"/>
          <w:b/>
          <w:bCs/>
          <w:kern w:val="0"/>
          <w:sz w:val="22"/>
          <w:szCs w:val="22"/>
        </w:rPr>
        <w:t xml:space="preserve">:   </w:t>
      </w:r>
      <w:r w:rsidRPr="00B72DF3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B72DF3">
        <w:rPr>
          <w:rFonts w:ascii="Arial" w:hAnsi="Arial" w:cs="Arial"/>
          <w:kern w:val="0"/>
          <w:sz w:val="22"/>
          <w:szCs w:val="22"/>
        </w:rPr>
        <w:t>es instructions for how to perform</w:t>
      </w:r>
      <w:r w:rsidRPr="00B72DF3">
        <w:rPr>
          <w:rFonts w:ascii="Arial" w:hAnsi="Arial" w:cs="Arial"/>
          <w:kern w:val="0"/>
          <w:sz w:val="22"/>
          <w:szCs w:val="22"/>
        </w:rPr>
        <w:t xml:space="preserve"> ABO/D </w:t>
      </w:r>
      <w:r w:rsidR="005579D7" w:rsidRPr="00B72DF3">
        <w:rPr>
          <w:rFonts w:ascii="Arial" w:hAnsi="Arial" w:cs="Arial"/>
          <w:kern w:val="0"/>
          <w:sz w:val="22"/>
          <w:szCs w:val="22"/>
        </w:rPr>
        <w:t>testing</w:t>
      </w:r>
      <w:r w:rsidR="004C19D8">
        <w:rPr>
          <w:rFonts w:ascii="Arial" w:hAnsi="Arial" w:cs="Arial"/>
          <w:kern w:val="0"/>
          <w:sz w:val="22"/>
          <w:szCs w:val="22"/>
        </w:rPr>
        <w:t xml:space="preserve"> by </w:t>
      </w:r>
    </w:p>
    <w:p w:rsidR="0051744D" w:rsidRDefault="0063243B" w:rsidP="00BA261E">
      <w:pPr>
        <w:pStyle w:val="Header"/>
        <w:tabs>
          <w:tab w:val="clear" w:pos="4320"/>
          <w:tab w:val="clear" w:pos="8640"/>
        </w:tabs>
        <w:spacing w:before="60"/>
        <w:ind w:left="1440" w:hanging="144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                   </w:t>
      </w:r>
      <w:proofErr w:type="gramStart"/>
      <w:r>
        <w:rPr>
          <w:rFonts w:ascii="Arial" w:hAnsi="Arial" w:cs="Arial"/>
          <w:kern w:val="0"/>
          <w:sz w:val="22"/>
          <w:szCs w:val="22"/>
        </w:rPr>
        <w:t>t</w:t>
      </w:r>
      <w:r w:rsidR="004C19D8">
        <w:rPr>
          <w:rFonts w:ascii="Arial" w:hAnsi="Arial" w:cs="Arial"/>
          <w:kern w:val="0"/>
          <w:sz w:val="22"/>
          <w:szCs w:val="22"/>
        </w:rPr>
        <w:t>ube</w:t>
      </w:r>
      <w:proofErr w:type="gramEnd"/>
      <w:r w:rsidR="004C19D8">
        <w:rPr>
          <w:rFonts w:ascii="Arial" w:hAnsi="Arial" w:cs="Arial"/>
          <w:kern w:val="0"/>
          <w:sz w:val="22"/>
          <w:szCs w:val="22"/>
        </w:rPr>
        <w:t xml:space="preserve"> </w:t>
      </w:r>
      <w:r w:rsidR="00F20330" w:rsidRPr="00B72DF3">
        <w:rPr>
          <w:rFonts w:ascii="Arial" w:hAnsi="Arial" w:cs="Arial"/>
          <w:kern w:val="0"/>
          <w:sz w:val="22"/>
          <w:szCs w:val="22"/>
        </w:rPr>
        <w:t xml:space="preserve">technique for a </w:t>
      </w:r>
      <w:r w:rsidR="0051744D">
        <w:rPr>
          <w:rFonts w:ascii="Arial" w:hAnsi="Arial" w:cs="Arial"/>
          <w:kern w:val="0"/>
          <w:sz w:val="22"/>
          <w:szCs w:val="22"/>
        </w:rPr>
        <w:t>patient older than four months of age.</w:t>
      </w:r>
    </w:p>
    <w:p w:rsidR="0051744D" w:rsidRDefault="0051744D" w:rsidP="0051744D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jc w:val="both"/>
        <w:rPr>
          <w:rFonts w:ascii="Arial" w:hAnsi="Arial" w:cs="Arial"/>
          <w:kern w:val="0"/>
          <w:sz w:val="22"/>
          <w:szCs w:val="22"/>
        </w:rPr>
      </w:pPr>
    </w:p>
    <w:p w:rsidR="00DA1D21" w:rsidRDefault="0051744D" w:rsidP="00DA1D21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4C19D8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12"/>
        <w:gridCol w:w="6490"/>
        <w:gridCol w:w="2733"/>
      </w:tblGrid>
      <w:tr w:rsidR="00660965" w:rsidRPr="00B72DF3" w:rsidTr="00B72DF3">
        <w:trPr>
          <w:cantSplit/>
          <w:trHeight w:val="378"/>
        </w:trPr>
        <w:tc>
          <w:tcPr>
            <w:tcW w:w="519" w:type="dxa"/>
            <w:gridSpan w:val="2"/>
            <w:textDirection w:val="btLr"/>
            <w:vAlign w:val="center"/>
          </w:tcPr>
          <w:p w:rsidR="00660965" w:rsidRPr="00B72DF3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0" w:type="dxa"/>
            <w:vAlign w:val="center"/>
          </w:tcPr>
          <w:p w:rsidR="00660965" w:rsidRPr="00B72DF3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733" w:type="dxa"/>
          </w:tcPr>
          <w:p w:rsidR="00660965" w:rsidRPr="00B72DF3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20330" w:rsidRPr="00B72DF3" w:rsidTr="00FE0C8E">
        <w:trPr>
          <w:gridBefore w:val="1"/>
          <w:wBefore w:w="7" w:type="dxa"/>
          <w:trHeight w:val="844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  <w:p w:rsidR="00F20330" w:rsidRPr="00B72DF3" w:rsidRDefault="00F20330" w:rsidP="00FE0C8E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sample acceptability, per established procedure</w:t>
            </w:r>
            <w:r w:rsidR="005579D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DD2E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</w:tc>
      </w:tr>
      <w:tr w:rsidR="00F20330" w:rsidRPr="00B72DF3" w:rsidTr="00FE0C8E">
        <w:trPr>
          <w:gridBefore w:val="1"/>
          <w:wBefore w:w="7" w:type="dxa"/>
          <w:trHeight w:val="2366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4F29BE" w:rsidRPr="002C280F" w:rsidRDefault="00F20330" w:rsidP="002C280F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 w:rsidR="00A62C02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4F29BE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procedure.</w:t>
            </w:r>
          </w:p>
          <w:p w:rsidR="004F29BE" w:rsidRPr="00B72DF3" w:rsidRDefault="005579D7" w:rsidP="00DA1D2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patient serum/</w:t>
            </w:r>
            <w:r w:rsidR="00F20330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plasma </w:t>
            </w:r>
            <w:r w:rsidR="00F20330" w:rsidRPr="00B72DF3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and</w:t>
            </w:r>
            <w:r w:rsidR="004F29BE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reagents</w:t>
            </w:r>
            <w:r w:rsidR="002C28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F20330" w:rsidRPr="00B72DF3" w:rsidRDefault="00F20330" w:rsidP="00DA1D2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a visual check to ensure that the reagent volume is correct.</w:t>
            </w:r>
          </w:p>
          <w:p w:rsidR="00316000" w:rsidRPr="00B72DF3" w:rsidRDefault="00316000" w:rsidP="00DA1D2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Do NOT save extra plasma in a secondary aliquot tube. Instead, return </w:t>
            </w:r>
            <w:r w:rsidR="004351A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unused plasma from pipette back </w:t>
            </w:r>
            <w:r w:rsidR="004351A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to original blood tube before sampling RBCs to make cell suspension</w:t>
            </w:r>
            <w:r w:rsidR="004351A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 The t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ube must be centrifuged again if more plasma</w:t>
            </w:r>
            <w:r w:rsidR="00346605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is needed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 advanced testing.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4F29B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kern w:val="0"/>
                <w:sz w:val="22"/>
                <w:szCs w:val="22"/>
              </w:rPr>
              <w:t>Labeling Tubes</w:t>
            </w:r>
            <w:r w:rsidR="00550303" w:rsidRPr="00B72DF3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DD2EEF">
              <w:rPr>
                <w:rFonts w:ascii="Arial" w:hAnsi="Arial" w:cs="Arial"/>
                <w:kern w:val="0"/>
                <w:sz w:val="22"/>
                <w:szCs w:val="22"/>
              </w:rPr>
              <w:t>for Manual Bench Testing</w:t>
            </w:r>
          </w:p>
          <w:p w:rsidR="00A62C02" w:rsidRPr="00B72DF3" w:rsidRDefault="00DD2EEF" w:rsidP="00701ED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LIS Downtime Manual Bench Testing Form</w:t>
            </w:r>
          </w:p>
        </w:tc>
      </w:tr>
      <w:tr w:rsidR="00F20330" w:rsidRPr="00B72DF3" w:rsidTr="00FE0C8E">
        <w:trPr>
          <w:gridBefore w:val="1"/>
          <w:wBefore w:w="7" w:type="dxa"/>
          <w:trHeight w:val="1341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Prepare a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</w:t>
            </w:r>
            <w:r w:rsidR="00FA7581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% cell suspension of patient red cells per established procedure.</w:t>
            </w:r>
          </w:p>
          <w:p w:rsidR="00BA261E" w:rsidRDefault="00F20330" w:rsidP="00BA261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</w:t>
            </w:r>
            <w:r w:rsidR="00EA207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="00660965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suspension of the patient red cells to </w:t>
            </w:r>
            <w:r w:rsidR="00BA261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forward testing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tubes</w:t>
            </w:r>
            <w:r w:rsidR="00BA261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  <w:r w:rsidR="00A62C02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F20330" w:rsidRPr="00B72DF3" w:rsidRDefault="00F20330" w:rsidP="00BA261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Mix all tubes.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EA2073" w:rsidRPr="00B72DF3" w:rsidRDefault="002C280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Preparation of a 3-5% Suspension of Red Cells </w:t>
            </w:r>
          </w:p>
        </w:tc>
      </w:tr>
      <w:tr w:rsidR="00F20330" w:rsidRPr="00B72DF3" w:rsidTr="00FE0C8E">
        <w:trPr>
          <w:gridBefore w:val="1"/>
          <w:wBefore w:w="7" w:type="dxa"/>
          <w:trHeight w:val="347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8319CB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optimal time in a calibr</w:t>
            </w:r>
            <w:r w:rsidR="00FA7581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ated serologic centrifuge.</w:t>
            </w:r>
            <w:r w:rsidR="00B27896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B72DF3" w:rsidTr="00FE0C8E">
        <w:trPr>
          <w:gridBefore w:val="1"/>
          <w:wBefore w:w="7" w:type="dxa"/>
          <w:trHeight w:val="1085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5A515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z w:val="22"/>
                <w:szCs w:val="22"/>
              </w:rPr>
              <w:t>Remove the tubes from the centrifuge.</w:t>
            </w:r>
          </w:p>
          <w:p w:rsidR="00F20330" w:rsidRPr="00B72DF3" w:rsidRDefault="00F20330" w:rsidP="00701ED5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Check </w:t>
            </w:r>
            <w:r w:rsidR="00660965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that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701ED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identifier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each tube is comparable with the</w:t>
            </w:r>
            <w:r w:rsidR="00B27896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name </w:t>
            </w:r>
            <w:r w:rsidR="00701ED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identifier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the request and on the </w:t>
            </w:r>
            <w:r w:rsidR="00FA7581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computer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screen or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worksheet.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4622E2" w:rsidRPr="00B72DF3" w:rsidRDefault="004622E2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CF18A2" w:rsidRPr="00B72DF3" w:rsidRDefault="00CF18A2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D422E3" w:rsidRDefault="00D422E3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BA261E" w:rsidRPr="00B72DF3" w:rsidRDefault="00BA261E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EC69A6" w:rsidRPr="00B72DF3" w:rsidRDefault="00EC69A6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D422E3" w:rsidRPr="00B72DF3" w:rsidRDefault="00EA2073" w:rsidP="00EC69A6">
      <w:pPr>
        <w:pStyle w:val="Header"/>
        <w:tabs>
          <w:tab w:val="clear" w:pos="4320"/>
          <w:tab w:val="clear" w:pos="8640"/>
        </w:tabs>
        <w:spacing w:before="60" w:after="60" w:line="220" w:lineRule="exact"/>
        <w:jc w:val="right"/>
        <w:rPr>
          <w:rFonts w:ascii="Arial" w:hAnsi="Arial" w:cs="Arial"/>
          <w:bCs/>
          <w:i/>
          <w:sz w:val="20"/>
        </w:rPr>
      </w:pPr>
      <w:r w:rsidRPr="00B72DF3">
        <w:rPr>
          <w:rFonts w:ascii="Arial" w:hAnsi="Arial" w:cs="Arial"/>
          <w:bCs/>
          <w:i/>
          <w:sz w:val="20"/>
        </w:rPr>
        <w:lastRenderedPageBreak/>
        <w:t xml:space="preserve"> 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"/>
        <w:gridCol w:w="1073"/>
        <w:gridCol w:w="1260"/>
        <w:gridCol w:w="1260"/>
        <w:gridCol w:w="1260"/>
        <w:gridCol w:w="907"/>
        <w:gridCol w:w="990"/>
        <w:gridCol w:w="2063"/>
        <w:gridCol w:w="7"/>
      </w:tblGrid>
      <w:tr w:rsidR="00B51ED0" w:rsidRPr="00B72DF3" w:rsidTr="003F30B9">
        <w:trPr>
          <w:cantSplit/>
          <w:trHeight w:val="682"/>
        </w:trPr>
        <w:tc>
          <w:tcPr>
            <w:tcW w:w="547" w:type="dxa"/>
            <w:gridSpan w:val="2"/>
            <w:textDirection w:val="btLr"/>
            <w:vAlign w:val="center"/>
          </w:tcPr>
          <w:p w:rsidR="00B51ED0" w:rsidRPr="00B72DF3" w:rsidRDefault="00D422E3" w:rsidP="003D17A9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  <w:r w:rsidRPr="00B72DF3">
              <w:rPr>
                <w:rFonts w:ascii="Arial" w:hAnsi="Arial" w:cs="Arial"/>
                <w:bCs/>
                <w:i/>
                <w:sz w:val="20"/>
              </w:rPr>
              <w:br w:type="page"/>
            </w:r>
          </w:p>
        </w:tc>
        <w:tc>
          <w:tcPr>
            <w:tcW w:w="6750" w:type="dxa"/>
            <w:gridSpan w:val="6"/>
            <w:vAlign w:val="center"/>
          </w:tcPr>
          <w:p w:rsidR="00B51ED0" w:rsidRPr="00B72DF3" w:rsidRDefault="00B51ED0" w:rsidP="003D17A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70" w:type="dxa"/>
            <w:gridSpan w:val="2"/>
          </w:tcPr>
          <w:p w:rsidR="00B51ED0" w:rsidRPr="00B72DF3" w:rsidRDefault="00B51ED0" w:rsidP="003D17A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</w:rPr>
              <w:t xml:space="preserve">Related Documents Title </w:t>
            </w:r>
          </w:p>
        </w:tc>
      </w:tr>
      <w:tr w:rsidR="00244FEF" w:rsidRPr="00C47A48" w:rsidTr="00FE0C8E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757" w:type="dxa"/>
            <w:gridSpan w:val="7"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left" w:pos="-108"/>
                <w:tab w:val="left" w:pos="252"/>
              </w:tabs>
              <w:spacing w:before="60" w:after="60" w:line="220" w:lineRule="exact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Gently resuspend the cell button.</w:t>
            </w:r>
          </w:p>
          <w:p w:rsidR="00244FEF" w:rsidRPr="00C47A48" w:rsidRDefault="00244FEF" w:rsidP="00DA1D21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left" w:pos="-108"/>
                <w:tab w:val="left" w:pos="252"/>
              </w:tabs>
              <w:spacing w:before="60" w:after="60" w:line="220" w:lineRule="exact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Examine macroscopically for hemolysis and agglutination</w:t>
            </w:r>
            <w:r w:rsidR="005D259E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D259E" w:rsidRPr="00C47A4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including mixed field agglutination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per established procedure.</w:t>
            </w:r>
          </w:p>
          <w:p w:rsidR="00244FEF" w:rsidRPr="00C47A48" w:rsidRDefault="00244FEF" w:rsidP="00701ED5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left" w:pos="-108"/>
                <w:tab w:val="left" w:pos="252"/>
              </w:tabs>
              <w:spacing w:before="60" w:after="60" w:line="220" w:lineRule="exact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Grade and record the results</w:t>
            </w:r>
            <w:r w:rsidR="00701ED5" w:rsidRPr="00C47A4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</w:tcPr>
          <w:p w:rsidR="00244FEF" w:rsidRPr="00C47A48" w:rsidRDefault="00244FEF" w:rsidP="00A54627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Reading</w:t>
            </w:r>
            <w:r w:rsidR="00660965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</w:t>
            </w:r>
            <w:r w:rsidR="00EC69A6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Tube </w:t>
            </w:r>
            <w:r w:rsidR="00660965" w:rsidRPr="00C47A48">
              <w:rPr>
                <w:rFonts w:ascii="Arial" w:hAnsi="Arial" w:cs="Arial"/>
                <w:kern w:val="0"/>
                <w:sz w:val="22"/>
                <w:szCs w:val="22"/>
              </w:rPr>
              <w:t>Hemagglutin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ation </w:t>
            </w:r>
            <w:r w:rsidR="00EC69A6" w:rsidRPr="00C47A48">
              <w:rPr>
                <w:rFonts w:ascii="Arial" w:hAnsi="Arial" w:cs="Arial"/>
                <w:kern w:val="0"/>
                <w:sz w:val="22"/>
                <w:szCs w:val="22"/>
              </w:rPr>
              <w:t>Reactions</w:t>
            </w:r>
          </w:p>
          <w:p w:rsidR="002842AE" w:rsidRPr="00C47A48" w:rsidRDefault="00DD2E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BOP in Sunquest</w:t>
            </w:r>
          </w:p>
        </w:tc>
      </w:tr>
      <w:tr w:rsidR="00DC7727" w:rsidRPr="00C47A48" w:rsidTr="00FE0C8E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DC7727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8820" w:type="dxa"/>
            <w:gridSpan w:val="8"/>
            <w:tcMar>
              <w:left w:w="115" w:type="dxa"/>
              <w:right w:w="115" w:type="dxa"/>
            </w:tcMar>
          </w:tcPr>
          <w:p w:rsidR="00DC7727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If anti-A, anti-B and anti-D are POS, a control is required: </w:t>
            </w:r>
          </w:p>
          <w:p w:rsidR="00DC7727" w:rsidRPr="00C47A48" w:rsidRDefault="00DC7727" w:rsidP="00DC7727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Utilize Seraclone</w:t>
            </w:r>
            <w:bookmarkStart w:id="0" w:name="_GoBack"/>
            <w:bookmarkEnd w:id="0"/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Control ABO</w:t>
            </w:r>
            <w:r w:rsid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+</w:t>
            </w:r>
            <w:r w:rsid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Rh reagent</w:t>
            </w:r>
          </w:p>
          <w:p w:rsidR="00DC7727" w:rsidRPr="00C47A48" w:rsidRDefault="00DC7727" w:rsidP="00DC7727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Repeat steps 2 through 6.</w:t>
            </w:r>
          </w:p>
        </w:tc>
      </w:tr>
      <w:tr w:rsidR="00244FEF" w:rsidRPr="00C47A48" w:rsidTr="00FE0C8E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8820" w:type="dxa"/>
            <w:gridSpan w:val="8"/>
            <w:tcMar>
              <w:left w:w="115" w:type="dxa"/>
              <w:right w:w="115" w:type="dxa"/>
            </w:tcMar>
          </w:tcPr>
          <w:p w:rsidR="00244FEF" w:rsidRPr="00C47A48" w:rsidRDefault="002F3F3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Use the following table to i</w:t>
            </w:r>
            <w:r w:rsidR="00244FEF" w:rsidRPr="00C47A48"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terpret the results</w:t>
            </w:r>
            <w:r w:rsidR="00244FEF" w:rsidRPr="00C47A48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the forward grouping reaction of patient cells with 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the reverse grouping reaction of patient serum or plasma tested with</w:t>
            </w:r>
          </w:p>
        </w:tc>
        <w:tc>
          <w:tcPr>
            <w:tcW w:w="18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the reaction of patient cells with</w:t>
            </w:r>
          </w:p>
        </w:tc>
        <w:tc>
          <w:tcPr>
            <w:tcW w:w="2063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 interpret the ABO/D type as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8C5A3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C47A4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en-GB"/>
              </w:rPr>
              <w:t xml:space="preserve">1 </w:t>
            </w: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cells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 cells is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Anti-D is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842AE" w:rsidRPr="00C47A48" w:rsidRDefault="00244FEF" w:rsidP="002842A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Control</w:t>
            </w:r>
          </w:p>
          <w:p w:rsidR="00244FEF" w:rsidRPr="00C47A48" w:rsidRDefault="002842AE" w:rsidP="002842A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</w:t>
            </w:r>
            <w:r w:rsidR="00244FEF"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3" w:type="dxa"/>
            <w:vMerge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OPOS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ONEG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ANEG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BPOS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D3DA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A261E"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BNEG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ABPOS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381239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  <w:r w:rsidR="002842AE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ABNEG</w:t>
            </w:r>
          </w:p>
        </w:tc>
      </w:tr>
      <w:tr w:rsidR="00244FEF" w:rsidRPr="00C47A48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820" w:type="dxa"/>
            <w:gridSpan w:val="8"/>
            <w:tcMar>
              <w:left w:w="115" w:type="dxa"/>
              <w:right w:w="115" w:type="dxa"/>
            </w:tcMar>
          </w:tcPr>
          <w:p w:rsidR="00244FEF" w:rsidRPr="00C47A48" w:rsidRDefault="00B8446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H = H</w:t>
            </w:r>
            <w:r w:rsidR="00244FEF"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emolysis</w:t>
            </w: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,  ND = Not D</w:t>
            </w:r>
            <w:r w:rsidR="00381239"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one</w:t>
            </w:r>
          </w:p>
          <w:p w:rsidR="005D259E" w:rsidRPr="00C47A48" w:rsidRDefault="005D259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  <w:highlight w:val="yellow"/>
              </w:rPr>
              <w:t>NOTE:  If mixed field agglutination is observed, results cannot be interpreted until investigation and resolution have been completed.</w:t>
            </w:r>
          </w:p>
        </w:tc>
      </w:tr>
    </w:tbl>
    <w:p w:rsidR="00381239" w:rsidRPr="00C47A48" w:rsidRDefault="00381239">
      <w:pPr>
        <w:rPr>
          <w:rFonts w:ascii="Arial" w:hAnsi="Arial" w:cs="Arial"/>
          <w:sz w:val="22"/>
          <w:szCs w:val="22"/>
        </w:rPr>
      </w:pPr>
    </w:p>
    <w:p w:rsidR="00381239" w:rsidRPr="00C47A48" w:rsidRDefault="00381239">
      <w:pPr>
        <w:rPr>
          <w:rFonts w:ascii="Arial" w:hAnsi="Arial" w:cs="Arial"/>
          <w:sz w:val="22"/>
          <w:szCs w:val="22"/>
        </w:rPr>
      </w:pPr>
      <w:r w:rsidRPr="00C47A48">
        <w:rPr>
          <w:rFonts w:ascii="Arial" w:hAnsi="Arial" w:cs="Arial"/>
          <w:sz w:val="22"/>
          <w:szCs w:val="22"/>
        </w:rPr>
        <w:br w:type="page"/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533"/>
        <w:gridCol w:w="7"/>
        <w:gridCol w:w="1980"/>
        <w:gridCol w:w="1620"/>
        <w:gridCol w:w="720"/>
        <w:gridCol w:w="2340"/>
        <w:gridCol w:w="2153"/>
        <w:gridCol w:w="7"/>
      </w:tblGrid>
      <w:tr w:rsidR="00381239" w:rsidRPr="00C47A48" w:rsidTr="003F30B9">
        <w:trPr>
          <w:gridAfter w:val="1"/>
          <w:wAfter w:w="7" w:type="dxa"/>
          <w:cantSplit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381239" w:rsidRPr="00C47A48" w:rsidRDefault="00381239" w:rsidP="00381239">
            <w:pPr>
              <w:pStyle w:val="Header"/>
              <w:spacing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6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381239" w:rsidRPr="00C47A48" w:rsidRDefault="00381239" w:rsidP="00381239">
            <w:pPr>
              <w:pStyle w:val="Header"/>
              <w:spacing w:line="2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81239" w:rsidRPr="00C47A48" w:rsidRDefault="00381239" w:rsidP="00381239">
            <w:pPr>
              <w:pStyle w:val="Header"/>
              <w:spacing w:line="2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381239" w:rsidRPr="00C47A48" w:rsidRDefault="00381239" w:rsidP="00381239">
            <w:pPr>
              <w:pStyle w:val="Header"/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Related Documents Title </w:t>
            </w:r>
          </w:p>
        </w:tc>
      </w:tr>
      <w:tr w:rsidR="00D26356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</w:tcPr>
          <w:p w:rsidR="00D26356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6667" w:type="dxa"/>
            <w:gridSpan w:val="5"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Evaluate the </w:t>
            </w:r>
            <w:r w:rsidR="002F3F37" w:rsidRPr="00C47A48">
              <w:rPr>
                <w:rFonts w:ascii="Arial" w:hAnsi="Arial" w:cs="Arial"/>
                <w:sz w:val="22"/>
                <w:szCs w:val="22"/>
                <w:lang w:val="en-GB"/>
              </w:rPr>
              <w:t>test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results.</w:t>
            </w:r>
          </w:p>
        </w:tc>
        <w:tc>
          <w:tcPr>
            <w:tcW w:w="2153" w:type="dxa"/>
            <w:vMerge w:val="restart"/>
            <w:tcMar>
              <w:left w:w="115" w:type="dxa"/>
              <w:right w:w="115" w:type="dxa"/>
            </w:tcMar>
          </w:tcPr>
          <w:p w:rsidR="002F3F37" w:rsidRPr="00C47A48" w:rsidRDefault="003F30B9" w:rsidP="003F30B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ABO Discrepancy Resolution</w:t>
            </w:r>
          </w:p>
          <w:p w:rsidR="003F30B9" w:rsidRPr="00C47A48" w:rsidRDefault="003F30B9" w:rsidP="003F30B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  <w:p w:rsidR="003F30B9" w:rsidRPr="00C47A48" w:rsidRDefault="003F30B9" w:rsidP="003F30B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Weak D Test by Tube</w:t>
            </w:r>
          </w:p>
          <w:p w:rsidR="00D26356" w:rsidRPr="00C47A48" w:rsidRDefault="00D26356" w:rsidP="003F30B9">
            <w:pPr>
              <w:spacing w:before="12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7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3060" w:type="dxa"/>
            <w:gridSpan w:val="2"/>
            <w:tcMar>
              <w:left w:w="115" w:type="dxa"/>
              <w:right w:w="115" w:type="dxa"/>
            </w:tcMar>
          </w:tcPr>
          <w:p w:rsidR="00D26356" w:rsidRPr="00C47A48" w:rsidRDefault="00D263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153" w:type="dxa"/>
            <w:vMerge/>
            <w:tcMar>
              <w:left w:w="115" w:type="dxa"/>
              <w:right w:w="115" w:type="dxa"/>
            </w:tcMar>
          </w:tcPr>
          <w:p w:rsidR="00D26356" w:rsidRPr="00C47A48" w:rsidRDefault="00D26356" w:rsidP="00DA1D21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073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EA2073" w:rsidRPr="00C47A48" w:rsidRDefault="00EA2073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7" w:type="dxa"/>
            <w:gridSpan w:val="3"/>
            <w:tcMar>
              <w:left w:w="115" w:type="dxa"/>
              <w:right w:w="115" w:type="dxa"/>
            </w:tcMar>
            <w:vAlign w:val="center"/>
          </w:tcPr>
          <w:p w:rsidR="00EA2073" w:rsidRPr="00C47A48" w:rsidRDefault="00EA2073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Test results could be interpreted</w:t>
            </w:r>
          </w:p>
        </w:tc>
        <w:tc>
          <w:tcPr>
            <w:tcW w:w="3060" w:type="dxa"/>
            <w:gridSpan w:val="2"/>
            <w:tcMar>
              <w:left w:w="115" w:type="dxa"/>
              <w:right w:w="115" w:type="dxa"/>
            </w:tcMar>
          </w:tcPr>
          <w:p w:rsidR="00EA2073" w:rsidRPr="00C47A48" w:rsidRDefault="00EA2073" w:rsidP="00EA2073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Go to step 10</w:t>
            </w:r>
          </w:p>
        </w:tc>
        <w:tc>
          <w:tcPr>
            <w:tcW w:w="2153" w:type="dxa"/>
            <w:vMerge/>
            <w:tcMar>
              <w:left w:w="115" w:type="dxa"/>
              <w:right w:w="115" w:type="dxa"/>
            </w:tcMar>
          </w:tcPr>
          <w:p w:rsidR="00EA2073" w:rsidRPr="00C47A48" w:rsidRDefault="00EA2073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7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C47A48" w:rsidRDefault="00EA2073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here are any discrepancies in results when compared to the table in 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="00DC7727" w:rsidRPr="00C47A48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3060" w:type="dxa"/>
            <w:gridSpan w:val="2"/>
            <w:tcMar>
              <w:left w:w="115" w:type="dxa"/>
              <w:right w:w="115" w:type="dxa"/>
            </w:tcMar>
          </w:tcPr>
          <w:p w:rsidR="00660965" w:rsidRPr="00C47A48" w:rsidRDefault="00DC7727" w:rsidP="00DA1D21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>esolve the discrepancy,</w:t>
            </w:r>
            <w:r w:rsidR="00D26356" w:rsidRPr="00C47A4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>per established procedure, and</w:t>
            </w:r>
          </w:p>
          <w:p w:rsidR="00D26356" w:rsidRPr="00C47A48" w:rsidRDefault="00DC7727" w:rsidP="00DC7727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Proceed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once the discrepancy is resolved.</w:t>
            </w:r>
          </w:p>
        </w:tc>
        <w:tc>
          <w:tcPr>
            <w:tcW w:w="2153" w:type="dxa"/>
            <w:vMerge/>
            <w:tcMar>
              <w:left w:w="115" w:type="dxa"/>
              <w:right w:w="115" w:type="dxa"/>
            </w:tcMar>
          </w:tcPr>
          <w:p w:rsidR="00D26356" w:rsidRPr="00C47A48" w:rsidRDefault="00D263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 w:val="restart"/>
            <w:vAlign w:val="center"/>
          </w:tcPr>
          <w:p w:rsidR="00FA7581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6660" w:type="dxa"/>
            <w:gridSpan w:val="4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Compare th</w:t>
            </w:r>
            <w:r w:rsidR="00A62C02" w:rsidRPr="00C47A48">
              <w:rPr>
                <w:rFonts w:ascii="Arial" w:hAnsi="Arial" w:cs="Arial"/>
                <w:sz w:val="22"/>
                <w:szCs w:val="22"/>
                <w:lang w:val="en-GB"/>
              </w:rPr>
              <w:t>e current ABO/D results with any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previous ABO/D results.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a previous record</w:t>
            </w:r>
          </w:p>
        </w:tc>
        <w:tc>
          <w:tcPr>
            <w:tcW w:w="2340" w:type="dxa"/>
            <w:gridSpan w:val="2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And the current and previous results </w:t>
            </w:r>
          </w:p>
        </w:tc>
        <w:tc>
          <w:tcPr>
            <w:tcW w:w="2340" w:type="dxa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>Then</w:t>
            </w:r>
          </w:p>
        </w:tc>
        <w:tc>
          <w:tcPr>
            <w:tcW w:w="2160" w:type="dxa"/>
            <w:gridSpan w:val="2"/>
            <w:vMerge w:val="restart"/>
          </w:tcPr>
          <w:p w:rsidR="00A62C02" w:rsidRPr="00C47A48" w:rsidRDefault="003F30B9" w:rsidP="003F30B9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SQ Blood Order Processing</w:t>
            </w:r>
          </w:p>
          <w:p w:rsidR="003F30B9" w:rsidRPr="00C47A48" w:rsidRDefault="003F30B9" w:rsidP="003F30B9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ABO D Type by Tube Method</w:t>
            </w:r>
          </w:p>
          <w:p w:rsidR="00C35745" w:rsidRPr="00C47A48" w:rsidRDefault="00C3574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C35745" w:rsidRPr="00C47A48" w:rsidRDefault="003F30B9" w:rsidP="003F30B9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A7581" w:rsidRPr="00C47A48" w:rsidRDefault="00FA7581" w:rsidP="00EA2073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noProof/>
                <w:sz w:val="22"/>
                <w:szCs w:val="22"/>
              </w:rPr>
              <w:t>exists</w:t>
            </w:r>
          </w:p>
        </w:tc>
        <w:tc>
          <w:tcPr>
            <w:tcW w:w="2340" w:type="dxa"/>
            <w:gridSpan w:val="2"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agree</w:t>
            </w:r>
          </w:p>
        </w:tc>
        <w:tc>
          <w:tcPr>
            <w:tcW w:w="2340" w:type="dxa"/>
          </w:tcPr>
          <w:p w:rsidR="00FA7581" w:rsidRPr="00C47A48" w:rsidRDefault="00FA7581" w:rsidP="0080600C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the 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interpretation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</w:t>
            </w:r>
            <w:r w:rsidR="002F3F37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computer or on the worksheet 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 not agree</w:t>
            </w:r>
          </w:p>
        </w:tc>
        <w:tc>
          <w:tcPr>
            <w:tcW w:w="2340" w:type="dxa"/>
          </w:tcPr>
          <w:p w:rsidR="00FA7581" w:rsidRPr="00C47A48" w:rsidRDefault="00DC7727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Resolve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the discrepancy,</w:t>
            </w:r>
            <w:r w:rsidR="00FA7581" w:rsidRPr="00C47A4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>per established procedure.</w:t>
            </w:r>
          </w:p>
          <w:p w:rsidR="008C2C16" w:rsidRPr="00C47A48" w:rsidRDefault="008C2C16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does not exist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A7581" w:rsidRPr="00C47A48" w:rsidRDefault="0054539C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2340" w:type="dxa"/>
          </w:tcPr>
          <w:p w:rsidR="00FA7581" w:rsidRPr="00C47A48" w:rsidRDefault="00DC7727" w:rsidP="0080600C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Perform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a second ABO/D examination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</w:trPr>
        <w:tc>
          <w:tcPr>
            <w:tcW w:w="540" w:type="dxa"/>
            <w:gridSpan w:val="2"/>
            <w:vAlign w:val="center"/>
          </w:tcPr>
          <w:p w:rsidR="00FA7581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11</w:t>
            </w:r>
          </w:p>
        </w:tc>
        <w:tc>
          <w:tcPr>
            <w:tcW w:w="6660" w:type="dxa"/>
            <w:gridSpan w:val="4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that the computer record or the worksheet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contains the:</w:t>
            </w:r>
          </w:p>
          <w:p w:rsidR="00FA7581" w:rsidRPr="00C47A48" w:rsidRDefault="00FA7581" w:rsidP="00DA1D2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completion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</w:p>
          <w:p w:rsidR="00FA7581" w:rsidRPr="00C47A48" w:rsidRDefault="00FA7581" w:rsidP="00DA1D2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nologist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identification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</w:t>
            </w:r>
          </w:p>
          <w:p w:rsidR="0054539C" w:rsidRPr="00C47A48" w:rsidRDefault="00DC7727" w:rsidP="00DA1D2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</w:t>
            </w:r>
            <w:r w:rsidR="00FA7581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clerical check of s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amples, labels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 request.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</w:trPr>
        <w:tc>
          <w:tcPr>
            <w:tcW w:w="540" w:type="dxa"/>
            <w:gridSpan w:val="2"/>
            <w:vAlign w:val="center"/>
          </w:tcPr>
          <w:p w:rsidR="00FA7581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12</w:t>
            </w:r>
          </w:p>
        </w:tc>
        <w:tc>
          <w:tcPr>
            <w:tcW w:w="6660" w:type="dxa"/>
            <w:gridSpan w:val="4"/>
          </w:tcPr>
          <w:p w:rsidR="00FA7581" w:rsidRPr="00C47A48" w:rsidRDefault="00FA7581" w:rsidP="00BA261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Dispose of all tubes and pipettes in 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biohazard waste container, per established procedure.</w:t>
            </w:r>
          </w:p>
        </w:tc>
        <w:tc>
          <w:tcPr>
            <w:tcW w:w="2160" w:type="dxa"/>
            <w:gridSpan w:val="2"/>
          </w:tcPr>
          <w:p w:rsidR="00FA7581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Laboratory </w:t>
            </w:r>
            <w:r w:rsidR="00FA7581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Biohazardous Waste </w:t>
            </w:r>
            <w:r w:rsidR="0054539C" w:rsidRPr="00C47A48">
              <w:rPr>
                <w:rFonts w:ascii="Arial" w:hAnsi="Arial" w:cs="Arial"/>
                <w:kern w:val="0"/>
                <w:sz w:val="22"/>
                <w:szCs w:val="22"/>
              </w:rPr>
              <w:t>Procedure</w:t>
            </w:r>
          </w:p>
        </w:tc>
      </w:tr>
    </w:tbl>
    <w:p w:rsidR="00FA7581" w:rsidRPr="00C57C5F" w:rsidRDefault="00FA7581" w:rsidP="00C57C5F">
      <w:pPr>
        <w:spacing w:before="60" w:after="60" w:line="260" w:lineRule="exact"/>
        <w:rPr>
          <w:rFonts w:ascii="Arial" w:hAnsi="Arial" w:cs="Arial"/>
        </w:rPr>
      </w:pPr>
    </w:p>
    <w:p w:rsidR="001E722E" w:rsidRDefault="001E722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FA7581" w:rsidRPr="001E722E" w:rsidRDefault="00FA7581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1E722E" w:rsidRDefault="001E722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</w:p>
    <w:p w:rsidR="001E722E" w:rsidRPr="001E722E" w:rsidRDefault="00701ED5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1E722E" w:rsidRPr="001E722E">
        <w:rPr>
          <w:rFonts w:ascii="Arial" w:hAnsi="Arial" w:cs="Arial"/>
          <w:sz w:val="22"/>
          <w:szCs w:val="22"/>
        </w:rPr>
        <w:t>Tech</w:t>
      </w:r>
      <w:r>
        <w:rPr>
          <w:rFonts w:ascii="Arial" w:hAnsi="Arial" w:cs="Arial"/>
          <w:sz w:val="22"/>
          <w:szCs w:val="22"/>
        </w:rPr>
        <w:t>nical M</w:t>
      </w:r>
      <w:r w:rsidR="001E722E" w:rsidRPr="001E722E">
        <w:rPr>
          <w:rFonts w:ascii="Arial" w:hAnsi="Arial" w:cs="Arial"/>
          <w:sz w:val="22"/>
          <w:szCs w:val="22"/>
        </w:rPr>
        <w:t>anual</w:t>
      </w:r>
      <w:r w:rsidR="00E0159B">
        <w:rPr>
          <w:rFonts w:ascii="Arial" w:hAnsi="Arial" w:cs="Arial"/>
          <w:sz w:val="22"/>
          <w:szCs w:val="22"/>
        </w:rPr>
        <w:t xml:space="preserve">, Current Edition. </w:t>
      </w:r>
    </w:p>
    <w:p w:rsidR="00701ED5" w:rsidRDefault="001E722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>Judd’s</w:t>
      </w:r>
      <w:r w:rsidR="00701ED5">
        <w:rPr>
          <w:rFonts w:ascii="Arial" w:hAnsi="Arial" w:cs="Arial"/>
          <w:sz w:val="22"/>
          <w:szCs w:val="22"/>
        </w:rPr>
        <w:t xml:space="preserve"> Methods in Immunohematology</w:t>
      </w:r>
      <w:r w:rsidR="00A82FA9">
        <w:rPr>
          <w:rFonts w:ascii="Arial" w:hAnsi="Arial" w:cs="Arial"/>
          <w:sz w:val="22"/>
          <w:szCs w:val="22"/>
        </w:rPr>
        <w:t>, Current Edition</w:t>
      </w:r>
    </w:p>
    <w:p w:rsidR="00FA7581" w:rsidRPr="001E722E" w:rsidRDefault="0054539C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="005A1A92" w:rsidRPr="001E722E">
        <w:rPr>
          <w:rFonts w:ascii="Arial" w:hAnsi="Arial" w:cs="Arial"/>
          <w:sz w:val="22"/>
          <w:szCs w:val="22"/>
        </w:rPr>
        <w:t>package insert</w:t>
      </w:r>
      <w:proofErr w:type="gramEnd"/>
      <w:r w:rsidR="005A1A92" w:rsidRPr="001E722E">
        <w:rPr>
          <w:rFonts w:ascii="Arial" w:hAnsi="Arial" w:cs="Arial"/>
          <w:sz w:val="22"/>
          <w:szCs w:val="22"/>
        </w:rPr>
        <w:t xml:space="preserve"> instructions</w:t>
      </w:r>
      <w:r w:rsidRPr="001E722E">
        <w:rPr>
          <w:rFonts w:ascii="Arial" w:hAnsi="Arial" w:cs="Arial"/>
          <w:sz w:val="22"/>
          <w:szCs w:val="22"/>
        </w:rPr>
        <w:t>.</w:t>
      </w:r>
    </w:p>
    <w:p w:rsidR="00FA7581" w:rsidRPr="00C57C5F" w:rsidRDefault="00FA7581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Cs w:val="24"/>
        </w:rPr>
      </w:pPr>
    </w:p>
    <w:p w:rsidR="001E722E" w:rsidRDefault="001E722E" w:rsidP="00D422E3">
      <w:pPr>
        <w:pStyle w:val="Header"/>
        <w:tabs>
          <w:tab w:val="clear" w:pos="4320"/>
          <w:tab w:val="clear" w:pos="8640"/>
        </w:tabs>
        <w:spacing w:before="60" w:after="60" w:line="300" w:lineRule="exact"/>
        <w:ind w:left="1980" w:hanging="1980"/>
        <w:rPr>
          <w:rFonts w:ascii="Arial" w:hAnsi="Arial" w:cs="Arial"/>
          <w:b/>
          <w:sz w:val="28"/>
          <w:szCs w:val="28"/>
        </w:rPr>
      </w:pPr>
    </w:p>
    <w:p w:rsidR="00701ED5" w:rsidRDefault="00701ED5" w:rsidP="00D422E3">
      <w:pPr>
        <w:pStyle w:val="Header"/>
        <w:tabs>
          <w:tab w:val="clear" w:pos="4320"/>
          <w:tab w:val="clear" w:pos="8640"/>
        </w:tabs>
        <w:spacing w:before="60" w:after="60" w:line="300" w:lineRule="exact"/>
        <w:ind w:left="1980" w:hanging="1980"/>
        <w:rPr>
          <w:rFonts w:ascii="Arial" w:hAnsi="Arial" w:cs="Arial"/>
          <w:b/>
          <w:sz w:val="28"/>
          <w:szCs w:val="28"/>
        </w:rPr>
      </w:pPr>
    </w:p>
    <w:p w:rsidR="00557243" w:rsidRPr="001E722E" w:rsidRDefault="00557243" w:rsidP="001E722E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sz w:val="22"/>
          <w:szCs w:val="22"/>
        </w:rPr>
      </w:pPr>
    </w:p>
    <w:p w:rsidR="00F20330" w:rsidRPr="004622E2" w:rsidRDefault="00F20330" w:rsidP="004622E2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kern w:val="0"/>
          <w:szCs w:val="24"/>
        </w:rPr>
      </w:pPr>
    </w:p>
    <w:sectPr w:rsidR="00F20330" w:rsidRPr="004622E2" w:rsidSect="001E722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4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69" w:rsidRDefault="007D4969" w:rsidP="00F20330">
      <w:r>
        <w:separator/>
      </w:r>
    </w:p>
  </w:endnote>
  <w:endnote w:type="continuationSeparator" w:id="0">
    <w:p w:rsidR="007D4969" w:rsidRDefault="007D4969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4" w:rsidRDefault="00F55114" w:rsidP="00F551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F55114" w:rsidRPr="00F55114" w:rsidRDefault="00F55114" w:rsidP="00F55114">
    <w:pPr>
      <w:pStyle w:val="Footer"/>
      <w:rPr>
        <w:rFonts w:ascii="Arial" w:hAnsi="Arial" w:cs="Arial"/>
        <w:sz w:val="22"/>
        <w:szCs w:val="2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Harborview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Medical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Center</w:t>
        </w:r>
      </w:smartTag>
    </w:smartTag>
    <w:r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2"/>
            <w:szCs w:val="22"/>
          </w:rPr>
          <w:t>325 Ninth Ave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Seattle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WA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98104</w:t>
        </w:r>
      </w:smartTag>
    </w:smartTag>
  </w:p>
  <w:p w:rsidR="00B72DF3" w:rsidRPr="00D422E3" w:rsidRDefault="00B72DF3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D422E3">
      <w:rPr>
        <w:rFonts w:ascii="Arial" w:hAnsi="Arial" w:cs="Arial"/>
        <w:sz w:val="20"/>
        <w:szCs w:val="20"/>
      </w:rPr>
      <w:t xml:space="preserve">Page </w:t>
    </w:r>
    <w:r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C47A48">
      <w:rPr>
        <w:rStyle w:val="PageNumber"/>
        <w:rFonts w:ascii="Arial" w:hAnsi="Arial" w:cs="Arial"/>
        <w:noProof/>
        <w:sz w:val="20"/>
        <w:szCs w:val="20"/>
      </w:rPr>
      <w:t>2</w:t>
    </w:r>
    <w:r w:rsidRPr="00D422E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 w:rsidR="00C04C47">
      <w:rPr>
        <w:rFonts w:ascii="Arial" w:hAnsi="Arial" w:cs="Arial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4" w:rsidRDefault="00F551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F55114" w:rsidRPr="00F55114" w:rsidRDefault="00F55114">
    <w:pPr>
      <w:pStyle w:val="Footer"/>
      <w:rPr>
        <w:rFonts w:ascii="Arial" w:hAnsi="Arial" w:cs="Arial"/>
        <w:sz w:val="22"/>
        <w:szCs w:val="2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Harborview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Medical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Center</w:t>
        </w:r>
      </w:smartTag>
    </w:smartTag>
    <w:r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2"/>
            <w:szCs w:val="22"/>
          </w:rPr>
          <w:t>325 Ninth Ave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Seattle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WA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98104</w:t>
        </w:r>
      </w:smartTag>
    </w:smartTag>
  </w:p>
  <w:p w:rsidR="00F55114" w:rsidRPr="00F55114" w:rsidRDefault="00F55114">
    <w:pPr>
      <w:pStyle w:val="Footer"/>
      <w:rPr>
        <w:rFonts w:ascii="Arial" w:hAnsi="Arial" w:cs="Arial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69" w:rsidRDefault="007D4969" w:rsidP="00F20330">
      <w:r>
        <w:separator/>
      </w:r>
    </w:p>
  </w:footnote>
  <w:footnote w:type="continuationSeparator" w:id="0">
    <w:p w:rsidR="007D4969" w:rsidRDefault="007D4969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Pr="00C47A48" w:rsidRDefault="00F55114">
    <w:pPr>
      <w:pStyle w:val="Header"/>
      <w:numPr>
        <w:ins w:id="1" w:author="jad2210" w:date="2011-02-24T10:40:00Z"/>
      </w:numPr>
      <w:rPr>
        <w:rFonts w:ascii="Arial" w:hAnsi="Arial" w:cs="Arial"/>
        <w:b/>
        <w:sz w:val="22"/>
        <w:szCs w:val="22"/>
      </w:rPr>
    </w:pPr>
    <w:r w:rsidRPr="00C47A48">
      <w:rPr>
        <w:rFonts w:ascii="Arial" w:hAnsi="Arial" w:cs="Arial"/>
        <w:b/>
        <w:sz w:val="22"/>
        <w:szCs w:val="22"/>
      </w:rPr>
      <w:t>ABO/D Typing by Tube Procedure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Default="00DD3DA3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43600" cy="6286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068"/>
      <w:gridCol w:w="3458"/>
      <w:gridCol w:w="2138"/>
    </w:tblGrid>
    <w:tr w:rsidR="00B72DF3" w:rsidTr="00B72DF3">
      <w:trPr>
        <w:cantSplit/>
        <w:trHeight w:val="410"/>
      </w:trPr>
      <w:tc>
        <w:tcPr>
          <w:tcW w:w="406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smartTag w:uri="urn:schemas-microsoft-com:office:smarttags" w:element="address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322AA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322AA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22AA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72DF3" w:rsidRDefault="00B72DF3" w:rsidP="00B72DF3">
          <w:pPr>
            <w:rPr>
              <w:b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5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72DF3" w:rsidRPr="00322AAD" w:rsidRDefault="00B72DF3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1</w:t>
          </w:r>
          <w:r w:rsidRPr="00322AA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38" w:type="dxa"/>
          <w:tcBorders>
            <w:top w:val="double" w:sz="4" w:space="0" w:color="auto"/>
            <w:left w:val="nil"/>
            <w:bottom w:val="nil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72DF3" w:rsidRPr="00322AAD" w:rsidRDefault="004947B2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47A48">
            <w:rPr>
              <w:rFonts w:ascii="Arial" w:hAnsi="Arial" w:cs="Arial"/>
              <w:b/>
              <w:sz w:val="22"/>
              <w:szCs w:val="22"/>
            </w:rPr>
            <w:t>5305-2</w:t>
          </w:r>
        </w:p>
      </w:tc>
    </w:tr>
    <w:tr w:rsidR="00B72DF3" w:rsidTr="00B72DF3">
      <w:trPr>
        <w:cantSplit/>
        <w:trHeight w:val="112"/>
      </w:trPr>
      <w:tc>
        <w:tcPr>
          <w:tcW w:w="40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72DF3" w:rsidRDefault="00B72DF3" w:rsidP="00B72DF3">
          <w:pPr>
            <w:rPr>
              <w:b/>
            </w:rPr>
          </w:pPr>
        </w:p>
      </w:tc>
      <w:tc>
        <w:tcPr>
          <w:tcW w:w="34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72DF3" w:rsidRPr="00C47A48" w:rsidRDefault="00C47A48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2/14/14</w:t>
          </w:r>
        </w:p>
      </w:tc>
      <w:tc>
        <w:tcPr>
          <w:tcW w:w="21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72DF3" w:rsidRDefault="00B72DF3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C47A48" w:rsidRPr="00C47A48" w:rsidRDefault="00C47A48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72DF3" w:rsidTr="00B72DF3">
      <w:trPr>
        <w:cantSplit/>
        <w:trHeight w:val="504"/>
      </w:trPr>
      <w:tc>
        <w:tcPr>
          <w:tcW w:w="9664" w:type="dxa"/>
          <w:gridSpan w:val="3"/>
          <w:tcBorders>
            <w:top w:val="nil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sz w:val="28"/>
            </w:rPr>
          </w:pPr>
          <w:r w:rsidRPr="00322AAD">
            <w:rPr>
              <w:rFonts w:ascii="Arial" w:hAnsi="Arial" w:cs="Arial"/>
              <w:sz w:val="28"/>
            </w:rPr>
            <w:t xml:space="preserve">TITLE:  </w:t>
          </w:r>
          <w:r>
            <w:rPr>
              <w:rFonts w:ascii="Arial" w:hAnsi="Arial" w:cs="Arial"/>
              <w:sz w:val="28"/>
            </w:rPr>
            <w:t xml:space="preserve">ABO/D Typing by </w:t>
          </w:r>
          <w:r w:rsidR="00DD2EEF">
            <w:rPr>
              <w:rFonts w:ascii="Arial" w:hAnsi="Arial" w:cs="Arial"/>
              <w:sz w:val="28"/>
            </w:rPr>
            <w:t>Tube Method</w:t>
          </w:r>
        </w:p>
      </w:tc>
    </w:tr>
  </w:tbl>
  <w:p w:rsidR="00B72DF3" w:rsidRDefault="00B72DF3">
    <w:pPr>
      <w:pStyle w:val="Header"/>
      <w:numPr>
        <w:ins w:id="2" w:author="jad2210" w:date="2011-02-24T10:41:00Z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A2B69"/>
    <w:multiLevelType w:val="hybridMultilevel"/>
    <w:tmpl w:val="1C7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73CBE"/>
    <w:multiLevelType w:val="hybridMultilevel"/>
    <w:tmpl w:val="1592E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00901"/>
    <w:multiLevelType w:val="hybridMultilevel"/>
    <w:tmpl w:val="B4F6E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D0914"/>
    <w:multiLevelType w:val="hybridMultilevel"/>
    <w:tmpl w:val="8ADC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E21C9"/>
    <w:multiLevelType w:val="hybridMultilevel"/>
    <w:tmpl w:val="B0A2D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1B3FE3"/>
    <w:multiLevelType w:val="hybridMultilevel"/>
    <w:tmpl w:val="2CB6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3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3"/>
  </w:num>
  <w:num w:numId="4">
    <w:abstractNumId w:val="1"/>
  </w:num>
  <w:num w:numId="5">
    <w:abstractNumId w:val="29"/>
  </w:num>
  <w:num w:numId="6">
    <w:abstractNumId w:val="31"/>
  </w:num>
  <w:num w:numId="7">
    <w:abstractNumId w:val="22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24"/>
  </w:num>
  <w:num w:numId="14">
    <w:abstractNumId w:val="15"/>
  </w:num>
  <w:num w:numId="15">
    <w:abstractNumId w:val="34"/>
  </w:num>
  <w:num w:numId="16">
    <w:abstractNumId w:val="9"/>
  </w:num>
  <w:num w:numId="17">
    <w:abstractNumId w:val="2"/>
  </w:num>
  <w:num w:numId="18">
    <w:abstractNumId w:val="10"/>
  </w:num>
  <w:num w:numId="19">
    <w:abstractNumId w:val="19"/>
  </w:num>
  <w:num w:numId="20">
    <w:abstractNumId w:val="20"/>
  </w:num>
  <w:num w:numId="21">
    <w:abstractNumId w:val="14"/>
  </w:num>
  <w:num w:numId="22">
    <w:abstractNumId w:val="17"/>
  </w:num>
  <w:num w:numId="23">
    <w:abstractNumId w:val="18"/>
  </w:num>
  <w:num w:numId="24">
    <w:abstractNumId w:val="21"/>
  </w:num>
  <w:num w:numId="25">
    <w:abstractNumId w:val="16"/>
  </w:num>
  <w:num w:numId="26">
    <w:abstractNumId w:val="12"/>
  </w:num>
  <w:num w:numId="27">
    <w:abstractNumId w:val="30"/>
  </w:num>
  <w:num w:numId="28">
    <w:abstractNumId w:val="4"/>
  </w:num>
  <w:num w:numId="29">
    <w:abstractNumId w:val="32"/>
  </w:num>
  <w:num w:numId="30">
    <w:abstractNumId w:val="26"/>
  </w:num>
  <w:num w:numId="31">
    <w:abstractNumId w:val="33"/>
  </w:num>
  <w:num w:numId="32">
    <w:abstractNumId w:val="6"/>
  </w:num>
  <w:num w:numId="33">
    <w:abstractNumId w:val="28"/>
  </w:num>
  <w:num w:numId="34">
    <w:abstractNumId w:val="3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B5650"/>
    <w:rsid w:val="000D057B"/>
    <w:rsid w:val="00104EC4"/>
    <w:rsid w:val="00142280"/>
    <w:rsid w:val="0017203B"/>
    <w:rsid w:val="00173019"/>
    <w:rsid w:val="001C30E2"/>
    <w:rsid w:val="001D21AC"/>
    <w:rsid w:val="001E722E"/>
    <w:rsid w:val="001F1AAB"/>
    <w:rsid w:val="00244FEF"/>
    <w:rsid w:val="002842AE"/>
    <w:rsid w:val="002C280F"/>
    <w:rsid w:val="002D4D89"/>
    <w:rsid w:val="002F3F37"/>
    <w:rsid w:val="00316000"/>
    <w:rsid w:val="00321227"/>
    <w:rsid w:val="00332D15"/>
    <w:rsid w:val="00346605"/>
    <w:rsid w:val="00381239"/>
    <w:rsid w:val="003D17A9"/>
    <w:rsid w:val="003F30B9"/>
    <w:rsid w:val="00404E58"/>
    <w:rsid w:val="00430316"/>
    <w:rsid w:val="004351A3"/>
    <w:rsid w:val="004622E2"/>
    <w:rsid w:val="004947B2"/>
    <w:rsid w:val="004C19D8"/>
    <w:rsid w:val="004E0DAB"/>
    <w:rsid w:val="004F29BE"/>
    <w:rsid w:val="00506F77"/>
    <w:rsid w:val="0051744D"/>
    <w:rsid w:val="0054539C"/>
    <w:rsid w:val="00550303"/>
    <w:rsid w:val="00556606"/>
    <w:rsid w:val="00557243"/>
    <w:rsid w:val="005579D7"/>
    <w:rsid w:val="00560601"/>
    <w:rsid w:val="005615E6"/>
    <w:rsid w:val="005A1A92"/>
    <w:rsid w:val="005A515D"/>
    <w:rsid w:val="005B0F67"/>
    <w:rsid w:val="005D259E"/>
    <w:rsid w:val="005D6A64"/>
    <w:rsid w:val="00625274"/>
    <w:rsid w:val="0063243B"/>
    <w:rsid w:val="00654D8F"/>
    <w:rsid w:val="00660965"/>
    <w:rsid w:val="00661E04"/>
    <w:rsid w:val="006665D0"/>
    <w:rsid w:val="006B02D4"/>
    <w:rsid w:val="006B0567"/>
    <w:rsid w:val="00701ED5"/>
    <w:rsid w:val="007204A5"/>
    <w:rsid w:val="007C5D3F"/>
    <w:rsid w:val="007C6305"/>
    <w:rsid w:val="007D4969"/>
    <w:rsid w:val="0080600C"/>
    <w:rsid w:val="008079D3"/>
    <w:rsid w:val="008319CB"/>
    <w:rsid w:val="0087556F"/>
    <w:rsid w:val="00882B5D"/>
    <w:rsid w:val="00885B85"/>
    <w:rsid w:val="008A1DD9"/>
    <w:rsid w:val="008C2C16"/>
    <w:rsid w:val="008C5A35"/>
    <w:rsid w:val="008C7F1E"/>
    <w:rsid w:val="008E5DE3"/>
    <w:rsid w:val="008F2EDE"/>
    <w:rsid w:val="009002A1"/>
    <w:rsid w:val="0092411B"/>
    <w:rsid w:val="00936792"/>
    <w:rsid w:val="009B242B"/>
    <w:rsid w:val="009B2991"/>
    <w:rsid w:val="00A171DB"/>
    <w:rsid w:val="00A54627"/>
    <w:rsid w:val="00A62C02"/>
    <w:rsid w:val="00A82FA9"/>
    <w:rsid w:val="00AB3ED9"/>
    <w:rsid w:val="00B212FF"/>
    <w:rsid w:val="00B27896"/>
    <w:rsid w:val="00B433F8"/>
    <w:rsid w:val="00B51ED0"/>
    <w:rsid w:val="00B52E1F"/>
    <w:rsid w:val="00B626EE"/>
    <w:rsid w:val="00B72DF3"/>
    <w:rsid w:val="00B84466"/>
    <w:rsid w:val="00B85632"/>
    <w:rsid w:val="00B87093"/>
    <w:rsid w:val="00B94045"/>
    <w:rsid w:val="00B9511A"/>
    <w:rsid w:val="00BA261E"/>
    <w:rsid w:val="00C03C16"/>
    <w:rsid w:val="00C04C47"/>
    <w:rsid w:val="00C35745"/>
    <w:rsid w:val="00C47A48"/>
    <w:rsid w:val="00C57C5F"/>
    <w:rsid w:val="00CB7081"/>
    <w:rsid w:val="00CE75EF"/>
    <w:rsid w:val="00CF18A2"/>
    <w:rsid w:val="00D26356"/>
    <w:rsid w:val="00D422E3"/>
    <w:rsid w:val="00D57D0E"/>
    <w:rsid w:val="00D74BFA"/>
    <w:rsid w:val="00D82088"/>
    <w:rsid w:val="00DA1D21"/>
    <w:rsid w:val="00DC5B9F"/>
    <w:rsid w:val="00DC7727"/>
    <w:rsid w:val="00DD2EEF"/>
    <w:rsid w:val="00DD3DA3"/>
    <w:rsid w:val="00E0159B"/>
    <w:rsid w:val="00E11E99"/>
    <w:rsid w:val="00E74B8E"/>
    <w:rsid w:val="00E812FD"/>
    <w:rsid w:val="00E86B23"/>
    <w:rsid w:val="00EA2073"/>
    <w:rsid w:val="00EC6848"/>
    <w:rsid w:val="00EC69A6"/>
    <w:rsid w:val="00F20330"/>
    <w:rsid w:val="00F55114"/>
    <w:rsid w:val="00F925EB"/>
    <w:rsid w:val="00FA2D3B"/>
    <w:rsid w:val="00FA7581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3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3734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2</cp:revision>
  <cp:lastPrinted>2013-08-06T22:10:00Z</cp:lastPrinted>
  <dcterms:created xsi:type="dcterms:W3CDTF">2014-02-05T17:38:00Z</dcterms:created>
  <dcterms:modified xsi:type="dcterms:W3CDTF">2014-02-05T17:38:00Z</dcterms:modified>
</cp:coreProperties>
</file>