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D" w:rsidRPr="00E420EB" w:rsidRDefault="005C67ED" w:rsidP="00812B06">
      <w:pPr>
        <w:spacing w:after="0" w:line="240" w:lineRule="auto"/>
        <w:ind w:left="-360" w:hanging="360"/>
        <w:rPr>
          <w:rFonts w:ascii="Arial" w:hAnsi="Arial" w:cs="Arial"/>
          <w:b/>
        </w:rPr>
      </w:pPr>
      <w:bookmarkStart w:id="0" w:name="_GoBack"/>
      <w:bookmarkEnd w:id="0"/>
      <w:r w:rsidRPr="00E420EB">
        <w:rPr>
          <w:rFonts w:ascii="Arial" w:hAnsi="Arial" w:cs="Arial"/>
          <w:b/>
        </w:rPr>
        <w:t xml:space="preserve">Purpose: </w:t>
      </w:r>
    </w:p>
    <w:p w:rsidR="005C67ED" w:rsidRPr="00E420EB" w:rsidRDefault="005C67ED" w:rsidP="00E13496">
      <w:pPr>
        <w:spacing w:after="0" w:line="240" w:lineRule="auto"/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To describe the selection of PRBC units by Transfusion Services (TS) </w:t>
      </w:r>
      <w:r w:rsidRPr="00E420EB">
        <w:rPr>
          <w:rFonts w:ascii="Arial" w:hAnsi="Arial" w:cs="Arial"/>
        </w:rPr>
        <w:t>at Harborview Medical Center (HMC)</w:t>
      </w:r>
      <w:r>
        <w:rPr>
          <w:rFonts w:ascii="Arial" w:hAnsi="Arial" w:cs="Arial"/>
        </w:rPr>
        <w:t>,</w:t>
      </w:r>
      <w:r w:rsidRPr="00E420EB">
        <w:rPr>
          <w:rFonts w:ascii="Arial" w:hAnsi="Arial" w:cs="Arial"/>
        </w:rPr>
        <w:t xml:space="preserve"> including </w:t>
      </w:r>
      <w:r>
        <w:rPr>
          <w:rFonts w:ascii="Arial" w:hAnsi="Arial" w:cs="Arial"/>
        </w:rPr>
        <w:t xml:space="preserve">units with special attributes, and </w:t>
      </w:r>
      <w:r w:rsidRPr="00E420EB">
        <w:rPr>
          <w:rFonts w:ascii="Arial" w:hAnsi="Arial" w:cs="Arial"/>
        </w:rPr>
        <w:t xml:space="preserve">alternative </w:t>
      </w:r>
      <w:r>
        <w:rPr>
          <w:rFonts w:ascii="Arial" w:hAnsi="Arial" w:cs="Arial"/>
        </w:rPr>
        <w:t xml:space="preserve">ABO/Rh </w:t>
      </w:r>
      <w:r w:rsidRPr="00E420EB">
        <w:rPr>
          <w:rFonts w:ascii="Arial" w:hAnsi="Arial" w:cs="Arial"/>
        </w:rPr>
        <w:t>selections when ABO/Rh identical products are unable to be transfused due to inventory management issues.</w:t>
      </w:r>
    </w:p>
    <w:p w:rsidR="005C67ED" w:rsidRPr="00E420EB" w:rsidRDefault="005C67ED" w:rsidP="007E3E1B">
      <w:pPr>
        <w:spacing w:after="0" w:line="240" w:lineRule="auto"/>
        <w:ind w:left="-360"/>
        <w:rPr>
          <w:rFonts w:ascii="Arial" w:hAnsi="Arial" w:cs="Arial"/>
          <w:b/>
        </w:rPr>
      </w:pPr>
    </w:p>
    <w:p w:rsidR="005C67ED" w:rsidRPr="00E420EB" w:rsidRDefault="005C67ED" w:rsidP="00812B06">
      <w:pPr>
        <w:spacing w:after="0" w:line="240" w:lineRule="auto"/>
        <w:ind w:left="-720"/>
        <w:rPr>
          <w:rFonts w:ascii="Arial" w:hAnsi="Arial" w:cs="Arial"/>
          <w:b/>
        </w:rPr>
      </w:pPr>
      <w:r w:rsidRPr="00E420EB">
        <w:rPr>
          <w:rFonts w:ascii="Arial" w:hAnsi="Arial" w:cs="Arial"/>
          <w:b/>
        </w:rPr>
        <w:t xml:space="preserve">Policy: </w:t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0"/>
        <w:gridCol w:w="7976"/>
        <w:gridCol w:w="1744"/>
      </w:tblGrid>
      <w:tr w:rsidR="005C67ED" w:rsidTr="00AE5EE8">
        <w:trPr>
          <w:trHeight w:val="354"/>
        </w:trPr>
        <w:tc>
          <w:tcPr>
            <w:tcW w:w="9236" w:type="dxa"/>
            <w:gridSpan w:val="2"/>
            <w:vAlign w:val="center"/>
          </w:tcPr>
          <w:p w:rsidR="005C67ED" w:rsidRPr="00FB50A7" w:rsidRDefault="005C67ED" w:rsidP="00FB50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Statements:</w:t>
            </w:r>
          </w:p>
        </w:tc>
        <w:tc>
          <w:tcPr>
            <w:tcW w:w="1744" w:type="dxa"/>
            <w:vAlign w:val="center"/>
          </w:tcPr>
          <w:p w:rsidR="005C67ED" w:rsidRPr="00FB50A7" w:rsidRDefault="005C67ED" w:rsidP="00FB50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50A7">
              <w:rPr>
                <w:rFonts w:ascii="Arial" w:hAnsi="Arial" w:cs="Arial"/>
                <w:b/>
              </w:rPr>
              <w:t>Related Documents</w:t>
            </w:r>
          </w:p>
        </w:tc>
      </w:tr>
      <w:tr w:rsidR="005C67ED" w:rsidRPr="00E420EB" w:rsidTr="00AE5EE8">
        <w:trPr>
          <w:trHeight w:val="624"/>
        </w:trPr>
        <w:tc>
          <w:tcPr>
            <w:tcW w:w="1260" w:type="dxa"/>
            <w:vAlign w:val="center"/>
          </w:tcPr>
          <w:p w:rsidR="005C67ED" w:rsidRPr="00FB50A7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76" w:type="dxa"/>
            <w:vAlign w:val="center"/>
          </w:tcPr>
          <w:p w:rsidR="005C67ED" w:rsidRPr="00160189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Patients will receive ABO/Rh identical </w:t>
            </w:r>
            <w:proofErr w:type="spellStart"/>
            <w:r>
              <w:rPr>
                <w:rFonts w:ascii="Arial" w:hAnsi="Arial" w:cs="Arial"/>
              </w:rPr>
              <w:t>crossmatch</w:t>
            </w:r>
            <w:proofErr w:type="spellEnd"/>
            <w:r>
              <w:rPr>
                <w:rFonts w:ascii="Arial" w:hAnsi="Arial" w:cs="Arial"/>
              </w:rPr>
              <w:t xml:space="preserve"> compatible PRBC units whenever possible</w:t>
            </w:r>
          </w:p>
        </w:tc>
        <w:tc>
          <w:tcPr>
            <w:tcW w:w="1744" w:type="dxa"/>
          </w:tcPr>
          <w:p w:rsidR="005C67ED" w:rsidRPr="00160189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705"/>
        </w:trPr>
        <w:tc>
          <w:tcPr>
            <w:tcW w:w="1260" w:type="dxa"/>
            <w:vAlign w:val="center"/>
          </w:tcPr>
          <w:p w:rsidR="005C67ED" w:rsidRPr="00FB50A7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76" w:type="dxa"/>
            <w:vAlign w:val="center"/>
          </w:tcPr>
          <w:p w:rsidR="005C67ED" w:rsidRPr="00160189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ABO substitution is necessary, units shall be selected according to the “</w:t>
            </w:r>
            <w:r w:rsidRPr="00FB50A7">
              <w:rPr>
                <w:rFonts w:ascii="Arial" w:hAnsi="Arial" w:cs="Arial"/>
              </w:rPr>
              <w:t>Alternative ABO Selections for RBCs</w:t>
            </w:r>
            <w:r>
              <w:rPr>
                <w:rFonts w:ascii="Arial" w:hAnsi="Arial" w:cs="Arial"/>
              </w:rPr>
              <w:t>”</w:t>
            </w:r>
            <w:r w:rsidRPr="00FB50A7">
              <w:rPr>
                <w:rFonts w:ascii="Arial" w:hAnsi="Arial" w:cs="Arial"/>
              </w:rPr>
              <w:t xml:space="preserve"> Table (table 1)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44" w:type="dxa"/>
          </w:tcPr>
          <w:p w:rsidR="005C67ED" w:rsidRPr="00160189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894"/>
        </w:trPr>
        <w:tc>
          <w:tcPr>
            <w:tcW w:w="1260" w:type="dxa"/>
            <w:vAlign w:val="center"/>
          </w:tcPr>
          <w:p w:rsidR="005C67ED" w:rsidRPr="00FB50A7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76" w:type="dxa"/>
            <w:vAlign w:val="center"/>
          </w:tcPr>
          <w:p w:rsidR="005C67ED" w:rsidRPr="00160189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TS Leads, TS Manager &amp;/or TS Medical Director / Resident / Covering Physician will be involved in RBC selection when the “</w:t>
            </w:r>
            <w:r w:rsidRPr="00FB50A7">
              <w:rPr>
                <w:rFonts w:ascii="Arial" w:hAnsi="Arial" w:cs="Arial"/>
              </w:rPr>
              <w:t>Alternative ABO Selections for RBCs</w:t>
            </w:r>
            <w:r>
              <w:rPr>
                <w:rFonts w:ascii="Arial" w:hAnsi="Arial" w:cs="Arial"/>
              </w:rPr>
              <w:t>” Table (table 1) is not applicable</w:t>
            </w:r>
          </w:p>
        </w:tc>
        <w:tc>
          <w:tcPr>
            <w:tcW w:w="1744" w:type="dxa"/>
          </w:tcPr>
          <w:p w:rsidR="005C67ED" w:rsidRPr="00160189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435"/>
        </w:trPr>
        <w:tc>
          <w:tcPr>
            <w:tcW w:w="1260" w:type="dxa"/>
            <w:vAlign w:val="center"/>
          </w:tcPr>
          <w:p w:rsidR="005C67ED" w:rsidRPr="00FB50A7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976" w:type="dxa"/>
            <w:vAlign w:val="center"/>
          </w:tcPr>
          <w:p w:rsidR="005C67ED" w:rsidRPr="00160189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Substitution will be utilized to reduce inventory wastage</w:t>
            </w:r>
          </w:p>
        </w:tc>
        <w:tc>
          <w:tcPr>
            <w:tcW w:w="1744" w:type="dxa"/>
          </w:tcPr>
          <w:p w:rsidR="005C67ED" w:rsidRPr="00160189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1182"/>
        </w:trPr>
        <w:tc>
          <w:tcPr>
            <w:tcW w:w="1260" w:type="dxa"/>
            <w:vAlign w:val="center"/>
          </w:tcPr>
          <w:p w:rsidR="005C67ED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76" w:type="dxa"/>
            <w:vAlign w:val="center"/>
          </w:tcPr>
          <w:p w:rsidR="005C67ED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selection CANNOT be based on the </w:t>
            </w:r>
            <w:smartTag w:uri="urn:schemas-microsoft-com:office:smarttags" w:element="PlaceName">
              <w:smartTag w:uri="urn:schemas-microsoft-com:office:smarttags" w:element="State">
                <w:smartTag w:uri="urn:schemas-microsoft-com:office:smarttags" w:element="place">
                  <w:r>
                    <w:rPr>
                      <w:rFonts w:ascii="Arial" w:hAnsi="Arial" w:cs="Arial"/>
                    </w:rPr>
                    <w:t>Puget Sound</w:t>
                  </w:r>
                </w:smartTag>
                <w:r>
                  <w:rPr>
                    <w:rFonts w:ascii="Arial" w:hAnsi="Arial" w:cs="Arial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Arial" w:hAnsi="Arial" w:cs="Arial"/>
                    </w:rPr>
                    <w:t>Blood</w:t>
                  </w:r>
                </w:smartTag>
                <w:r>
                  <w:rPr>
                    <w:rFonts w:ascii="Arial" w:hAnsi="Arial" w:cs="Arial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Arial" w:hAnsi="Arial" w:cs="Arial"/>
                    </w:rPr>
                    <w:t>Center</w:t>
                  </w:r>
                </w:smartTag>
              </w:smartTag>
            </w:smartTag>
            <w:r>
              <w:rPr>
                <w:rFonts w:ascii="Arial" w:hAnsi="Arial" w:cs="Arial"/>
              </w:rPr>
              <w:t xml:space="preserve"> patient history. Serologic results for at least 2 ABO/Rh tests performed by TS at HMC, including 1 during the current HMC patient encounter are required to issue non group O units</w:t>
            </w:r>
          </w:p>
        </w:tc>
        <w:tc>
          <w:tcPr>
            <w:tcW w:w="1744" w:type="dxa"/>
          </w:tcPr>
          <w:p w:rsidR="005C67ED" w:rsidRPr="00160189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885"/>
        </w:trPr>
        <w:tc>
          <w:tcPr>
            <w:tcW w:w="1260" w:type="dxa"/>
            <w:vAlign w:val="center"/>
          </w:tcPr>
          <w:p w:rsidR="005C67ED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76" w:type="dxa"/>
            <w:vAlign w:val="center"/>
          </w:tcPr>
          <w:p w:rsidR="005C67ED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emergency RBC transfusion is deemed medically necessary, ABO compatible units will be issued. Rh substitution will be based on patient age and gender </w:t>
            </w:r>
          </w:p>
        </w:tc>
        <w:tc>
          <w:tcPr>
            <w:tcW w:w="1744" w:type="dxa"/>
          </w:tcPr>
          <w:p w:rsidR="005C67ED" w:rsidRPr="00160189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462"/>
        </w:trPr>
        <w:tc>
          <w:tcPr>
            <w:tcW w:w="9236" w:type="dxa"/>
            <w:gridSpan w:val="2"/>
            <w:vAlign w:val="center"/>
          </w:tcPr>
          <w:p w:rsidR="005C67ED" w:rsidRPr="00FB50A7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Emergency Release </w:t>
            </w:r>
            <w:proofErr w:type="spellStart"/>
            <w:r>
              <w:rPr>
                <w:rFonts w:ascii="Arial" w:hAnsi="Arial" w:cs="Arial"/>
                <w:b/>
              </w:rPr>
              <w:t>Uncrossmatched</w:t>
            </w:r>
            <w:proofErr w:type="spellEnd"/>
            <w:r>
              <w:rPr>
                <w:rFonts w:ascii="Arial" w:hAnsi="Arial" w:cs="Arial"/>
                <w:b/>
              </w:rPr>
              <w:t xml:space="preserve"> RBC:</w:t>
            </w:r>
          </w:p>
        </w:tc>
        <w:tc>
          <w:tcPr>
            <w:tcW w:w="1744" w:type="dxa"/>
            <w:vAlign w:val="center"/>
          </w:tcPr>
          <w:p w:rsidR="005C67ED" w:rsidRPr="00FB50A7" w:rsidRDefault="005C67ED" w:rsidP="00291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3450"/>
        </w:trPr>
        <w:tc>
          <w:tcPr>
            <w:tcW w:w="1260" w:type="dxa"/>
            <w:vAlign w:val="center"/>
          </w:tcPr>
          <w:p w:rsidR="005C67ED" w:rsidRPr="00FB50A7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50A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76" w:type="dxa"/>
            <w:vAlign w:val="center"/>
          </w:tcPr>
          <w:p w:rsidR="005C67ED" w:rsidRPr="00FB50A7" w:rsidRDefault="005C67ED" w:rsidP="002914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 xml:space="preserve">For </w:t>
            </w:r>
            <w:r w:rsidRPr="00FB50A7">
              <w:rPr>
                <w:rFonts w:ascii="Arial" w:hAnsi="Arial" w:cs="Arial"/>
                <w:u w:val="single"/>
              </w:rPr>
              <w:t>Emergency Release</w:t>
            </w:r>
            <w:r w:rsidRPr="00FB50A7">
              <w:rPr>
                <w:rFonts w:ascii="Arial" w:hAnsi="Arial" w:cs="Arial"/>
              </w:rPr>
              <w:t xml:space="preserve"> </w:t>
            </w:r>
            <w:proofErr w:type="spellStart"/>
            <w:r w:rsidRPr="00FB50A7">
              <w:rPr>
                <w:rFonts w:ascii="Arial" w:hAnsi="Arial" w:cs="Arial"/>
              </w:rPr>
              <w:t>uncrossmatched</w:t>
            </w:r>
            <w:proofErr w:type="spellEnd"/>
            <w:r w:rsidRPr="00FB50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red  cell (</w:t>
            </w:r>
            <w:r w:rsidRPr="00FB50A7">
              <w:rPr>
                <w:rFonts w:ascii="Arial" w:hAnsi="Arial" w:cs="Arial"/>
              </w:rPr>
              <w:t>RBC</w:t>
            </w:r>
            <w:r>
              <w:rPr>
                <w:rFonts w:ascii="Arial" w:hAnsi="Arial" w:cs="Arial"/>
              </w:rPr>
              <w:t>)</w:t>
            </w:r>
            <w:r w:rsidRPr="00FB50A7">
              <w:rPr>
                <w:rFonts w:ascii="Arial" w:hAnsi="Arial" w:cs="Arial"/>
              </w:rPr>
              <w:t xml:space="preserve"> transfusion</w:t>
            </w:r>
            <w:r>
              <w:rPr>
                <w:rFonts w:ascii="Arial" w:hAnsi="Arial" w:cs="Arial"/>
              </w:rPr>
              <w:t>s</w:t>
            </w:r>
            <w:r w:rsidRPr="00FB50A7">
              <w:rPr>
                <w:rFonts w:ascii="Arial" w:hAnsi="Arial" w:cs="Arial"/>
              </w:rPr>
              <w:t xml:space="preserve">,  group O RBCs </w:t>
            </w:r>
            <w:r>
              <w:rPr>
                <w:rFonts w:ascii="Arial" w:hAnsi="Arial" w:cs="Arial"/>
              </w:rPr>
              <w:t>shall</w:t>
            </w:r>
            <w:r w:rsidRPr="00FB50A7">
              <w:rPr>
                <w:rFonts w:ascii="Arial" w:hAnsi="Arial" w:cs="Arial"/>
              </w:rPr>
              <w:t xml:space="preserve"> be provided </w:t>
            </w:r>
            <w:r>
              <w:rPr>
                <w:rFonts w:ascii="Arial" w:hAnsi="Arial" w:cs="Arial"/>
              </w:rPr>
              <w:t>for</w:t>
            </w:r>
            <w:r w:rsidRPr="00FB50A7">
              <w:rPr>
                <w:rFonts w:ascii="Arial" w:hAnsi="Arial" w:cs="Arial"/>
              </w:rPr>
              <w:t xml:space="preserve"> patients who </w:t>
            </w:r>
            <w:r w:rsidRPr="00F51BDA">
              <w:rPr>
                <w:rFonts w:ascii="Arial" w:hAnsi="Arial" w:cs="Arial"/>
                <w:u w:val="single"/>
              </w:rPr>
              <w:t>DO NOT</w:t>
            </w:r>
            <w:r w:rsidRPr="00FB50A7">
              <w:rPr>
                <w:rFonts w:ascii="Arial" w:hAnsi="Arial" w:cs="Arial"/>
              </w:rPr>
              <w:t xml:space="preserve"> have:  </w:t>
            </w:r>
          </w:p>
          <w:p w:rsidR="005C67ED" w:rsidRPr="00FB50A7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 xml:space="preserve">An active type and screen (T&amp;S) </w:t>
            </w:r>
            <w:r>
              <w:rPr>
                <w:rFonts w:ascii="Arial" w:hAnsi="Arial" w:cs="Arial"/>
              </w:rPr>
              <w:t>OR</w:t>
            </w:r>
          </w:p>
          <w:p w:rsidR="005C67ED" w:rsidRPr="00FB50A7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An ABO/Rh type from their current HMC encounter</w:t>
            </w:r>
            <w:r>
              <w:rPr>
                <w:rFonts w:ascii="Arial" w:hAnsi="Arial" w:cs="Arial"/>
              </w:rPr>
              <w:t xml:space="preserve">  AND</w:t>
            </w:r>
          </w:p>
          <w:p w:rsidR="005C67ED" w:rsidRPr="00FB50A7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A total of 2 serologic ABO/Rh type results over all HMC encounters</w:t>
            </w:r>
          </w:p>
          <w:p w:rsidR="005C67ED" w:rsidRPr="00FB50A7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Rh- units shall be provided for females &lt; 50 years old</w:t>
            </w:r>
            <w:r w:rsidR="00E66C08">
              <w:rPr>
                <w:rFonts w:ascii="Arial" w:hAnsi="Arial" w:cs="Arial"/>
              </w:rPr>
              <w:t xml:space="preserve"> and pediatric patients</w:t>
            </w:r>
            <w:r w:rsidR="004E492C">
              <w:rPr>
                <w:rFonts w:ascii="Arial" w:hAnsi="Arial" w:cs="Arial"/>
              </w:rPr>
              <w:t xml:space="preserve">  </w:t>
            </w:r>
            <w:r w:rsidR="00BE7F94">
              <w:rPr>
                <w:rFonts w:ascii="Arial" w:hAnsi="Arial" w:cs="Arial"/>
              </w:rPr>
              <w:t>≤</w:t>
            </w:r>
            <w:r w:rsidR="004E492C">
              <w:rPr>
                <w:rFonts w:ascii="Arial" w:hAnsi="Arial" w:cs="Arial"/>
              </w:rPr>
              <w:t xml:space="preserve"> 15 YO &amp; </w:t>
            </w:r>
            <w:r w:rsidR="00E66C08">
              <w:rPr>
                <w:rFonts w:ascii="Arial" w:hAnsi="Arial" w:cs="Arial"/>
              </w:rPr>
              <w:t xml:space="preserve"> &lt; 40kg</w:t>
            </w:r>
          </w:p>
          <w:p w:rsidR="005C67ED" w:rsidRPr="00FB50A7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Rh+ units shall routinely be provided for:</w:t>
            </w:r>
          </w:p>
          <w:p w:rsidR="005C67ED" w:rsidRPr="00FB50A7" w:rsidRDefault="005C67ED" w:rsidP="002914CE">
            <w:pPr>
              <w:numPr>
                <w:ilvl w:val="3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Males</w:t>
            </w:r>
            <w:r w:rsidR="0036155E">
              <w:rPr>
                <w:rFonts w:ascii="Arial" w:hAnsi="Arial" w:cs="Arial"/>
              </w:rPr>
              <w:t xml:space="preserve"> </w:t>
            </w:r>
            <w:r w:rsidR="00BE7F94">
              <w:rPr>
                <w:rFonts w:ascii="Arial" w:hAnsi="Arial" w:cs="Arial"/>
              </w:rPr>
              <w:t>≥ 15 years old</w:t>
            </w:r>
          </w:p>
          <w:p w:rsidR="005C67ED" w:rsidRPr="00FB50A7" w:rsidRDefault="005C67ED" w:rsidP="002914CE">
            <w:pPr>
              <w:numPr>
                <w:ilvl w:val="3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Females ≥ 50 years old</w:t>
            </w:r>
          </w:p>
          <w:p w:rsidR="005C67ED" w:rsidRDefault="005C67ED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601065" w:rsidRDefault="00601065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601065" w:rsidRDefault="00601065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601065" w:rsidRPr="007C1CFC" w:rsidRDefault="00601065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5C67ED" w:rsidRPr="00FB50A7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390"/>
        </w:trPr>
        <w:tc>
          <w:tcPr>
            <w:tcW w:w="9236" w:type="dxa"/>
            <w:gridSpan w:val="2"/>
            <w:vAlign w:val="center"/>
          </w:tcPr>
          <w:p w:rsidR="005C67ED" w:rsidRPr="00FB50A7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Emergency Release </w:t>
            </w:r>
            <w:proofErr w:type="spellStart"/>
            <w:r>
              <w:rPr>
                <w:rFonts w:ascii="Arial" w:hAnsi="Arial" w:cs="Arial"/>
                <w:b/>
              </w:rPr>
              <w:t>Uncrossmatched</w:t>
            </w:r>
            <w:proofErr w:type="spellEnd"/>
            <w:r>
              <w:rPr>
                <w:rFonts w:ascii="Arial" w:hAnsi="Arial" w:cs="Arial"/>
                <w:b/>
              </w:rPr>
              <w:t xml:space="preserve"> RBC continued:</w:t>
            </w:r>
          </w:p>
        </w:tc>
        <w:tc>
          <w:tcPr>
            <w:tcW w:w="1744" w:type="dxa"/>
            <w:vAlign w:val="center"/>
          </w:tcPr>
          <w:p w:rsidR="005C67ED" w:rsidRDefault="005C67ED" w:rsidP="00717B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50A7">
              <w:rPr>
                <w:rFonts w:ascii="Arial" w:hAnsi="Arial" w:cs="Arial"/>
                <w:b/>
              </w:rPr>
              <w:t xml:space="preserve">Related </w:t>
            </w:r>
          </w:p>
          <w:p w:rsidR="005C67ED" w:rsidRPr="00FB50A7" w:rsidRDefault="005C67ED" w:rsidP="00717B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50A7">
              <w:rPr>
                <w:rFonts w:ascii="Arial" w:hAnsi="Arial" w:cs="Arial"/>
                <w:b/>
              </w:rPr>
              <w:t>Documents</w:t>
            </w:r>
          </w:p>
        </w:tc>
      </w:tr>
      <w:tr w:rsidR="005C67ED" w:rsidRPr="00E420EB" w:rsidTr="00AE5EE8">
        <w:trPr>
          <w:trHeight w:val="525"/>
        </w:trPr>
        <w:tc>
          <w:tcPr>
            <w:tcW w:w="1260" w:type="dxa"/>
            <w:vAlign w:val="center"/>
          </w:tcPr>
          <w:p w:rsidR="005C67ED" w:rsidRPr="00FB50A7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76" w:type="dxa"/>
          </w:tcPr>
          <w:p w:rsidR="005C67ED" w:rsidRDefault="005C67ED" w:rsidP="007048D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 xml:space="preserve">For </w:t>
            </w:r>
            <w:r w:rsidRPr="00FB50A7">
              <w:rPr>
                <w:rFonts w:ascii="Arial" w:hAnsi="Arial" w:cs="Arial"/>
                <w:u w:val="single"/>
              </w:rPr>
              <w:t>Emergency Release</w:t>
            </w:r>
            <w:r w:rsidRPr="00FB50A7">
              <w:rPr>
                <w:rFonts w:ascii="Arial" w:hAnsi="Arial" w:cs="Arial"/>
              </w:rPr>
              <w:t xml:space="preserve"> </w:t>
            </w:r>
            <w:proofErr w:type="spellStart"/>
            <w:r w:rsidRPr="00FB50A7">
              <w:rPr>
                <w:rFonts w:ascii="Arial" w:hAnsi="Arial" w:cs="Arial"/>
              </w:rPr>
              <w:t>uncrossmatched</w:t>
            </w:r>
            <w:proofErr w:type="spellEnd"/>
            <w:r w:rsidRPr="00FB50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RBC transfusion, ABO/Rh type specific units shall preferentially be provided for patients who have:</w:t>
            </w:r>
          </w:p>
          <w:p w:rsidR="005C67ED" w:rsidRPr="00FB50A7" w:rsidRDefault="005C67ED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 xml:space="preserve">An active type and screen (T&amp;S) </w:t>
            </w:r>
            <w:r>
              <w:rPr>
                <w:rFonts w:ascii="Arial" w:hAnsi="Arial" w:cs="Arial"/>
              </w:rPr>
              <w:t>OR</w:t>
            </w:r>
          </w:p>
          <w:p w:rsidR="005C67ED" w:rsidRPr="00FB50A7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 xml:space="preserve">An ABO/Rh type </w:t>
            </w:r>
            <w:r>
              <w:rPr>
                <w:rFonts w:ascii="Arial" w:hAnsi="Arial" w:cs="Arial"/>
              </w:rPr>
              <w:t>performed during</w:t>
            </w:r>
            <w:r w:rsidRPr="00FB50A7">
              <w:rPr>
                <w:rFonts w:ascii="Arial" w:hAnsi="Arial" w:cs="Arial"/>
              </w:rPr>
              <w:t xml:space="preserve"> their current HMC encounter</w:t>
            </w:r>
            <w:r>
              <w:rPr>
                <w:rFonts w:ascii="Arial" w:hAnsi="Arial" w:cs="Arial"/>
              </w:rPr>
              <w:t xml:space="preserve">  AND</w:t>
            </w:r>
          </w:p>
          <w:p w:rsidR="005C67ED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minimum of </w:t>
            </w:r>
            <w:r w:rsidRPr="00FB50A7">
              <w:rPr>
                <w:rFonts w:ascii="Arial" w:hAnsi="Arial" w:cs="Arial"/>
              </w:rPr>
              <w:t>2 ABO/Rh type results over all HMC encounters</w:t>
            </w:r>
          </w:p>
          <w:p w:rsidR="005C67ED" w:rsidRDefault="005C67ED" w:rsidP="006330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 xml:space="preserve">When ABO identical units cannot be provided based on inventory, alternative selections </w:t>
            </w:r>
            <w:r>
              <w:rPr>
                <w:rFonts w:ascii="Arial" w:hAnsi="Arial" w:cs="Arial"/>
              </w:rPr>
              <w:t>shall</w:t>
            </w:r>
            <w:r w:rsidRPr="00FB50A7">
              <w:rPr>
                <w:rFonts w:ascii="Arial" w:hAnsi="Arial" w:cs="Arial"/>
              </w:rPr>
              <w:t xml:space="preserve"> be made </w:t>
            </w:r>
            <w:r>
              <w:rPr>
                <w:rFonts w:ascii="Arial" w:hAnsi="Arial" w:cs="Arial"/>
              </w:rPr>
              <w:t xml:space="preserve">according to the choice order in </w:t>
            </w:r>
            <w:r w:rsidRPr="00FB50A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“</w:t>
            </w:r>
            <w:r w:rsidRPr="00FB50A7">
              <w:rPr>
                <w:rFonts w:ascii="Arial" w:hAnsi="Arial" w:cs="Arial"/>
              </w:rPr>
              <w:t>Alternative ABO Selections for RBCs</w:t>
            </w:r>
            <w:r>
              <w:rPr>
                <w:rFonts w:ascii="Arial" w:hAnsi="Arial" w:cs="Arial"/>
              </w:rPr>
              <w:t>”</w:t>
            </w:r>
            <w:r w:rsidRPr="00FB50A7">
              <w:rPr>
                <w:rFonts w:ascii="Arial" w:hAnsi="Arial" w:cs="Arial"/>
              </w:rPr>
              <w:t xml:space="preserve"> Table (table 1)</w:t>
            </w:r>
          </w:p>
          <w:p w:rsidR="005C67ED" w:rsidRPr="00FB50A7" w:rsidRDefault="005C67ED" w:rsidP="00882B9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Rh- patients, if there is a critical shortage of ABO type specific or compatible Rh- RBC, and only a limited supply of O- RBCs, </w:t>
            </w:r>
            <w:r w:rsidRPr="00FB50A7">
              <w:rPr>
                <w:rFonts w:ascii="Arial" w:hAnsi="Arial" w:cs="Arial"/>
              </w:rPr>
              <w:t xml:space="preserve">Rh+ units </w:t>
            </w:r>
            <w:r>
              <w:rPr>
                <w:rFonts w:ascii="Arial" w:hAnsi="Arial" w:cs="Arial"/>
              </w:rPr>
              <w:t>may be</w:t>
            </w:r>
            <w:r w:rsidRPr="00FB50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substituted with the approval of the </w:t>
            </w:r>
            <w:r w:rsidRPr="00F51BDA">
              <w:rPr>
                <w:rFonts w:ascii="Arial" w:hAnsi="Arial" w:cs="Arial"/>
              </w:rPr>
              <w:t>Medical Director or Resident/Covering Physician</w:t>
            </w:r>
            <w:r>
              <w:rPr>
                <w:rFonts w:ascii="Arial" w:hAnsi="Arial" w:cs="Arial"/>
              </w:rPr>
              <w:t xml:space="preserve">  </w:t>
            </w:r>
            <w:r w:rsidRPr="00FB50A7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: </w:t>
            </w:r>
          </w:p>
          <w:p w:rsidR="005C67ED" w:rsidRPr="00FB50A7" w:rsidRDefault="005C67ED" w:rsidP="00882B9E">
            <w:pPr>
              <w:numPr>
                <w:ilvl w:val="3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Male</w:t>
            </w:r>
            <w:r>
              <w:rPr>
                <w:rFonts w:ascii="Arial" w:hAnsi="Arial" w:cs="Arial"/>
              </w:rPr>
              <w:t xml:space="preserve"> patients</w:t>
            </w:r>
          </w:p>
          <w:p w:rsidR="005C67ED" w:rsidRDefault="005C67ED" w:rsidP="007048D8">
            <w:pPr>
              <w:numPr>
                <w:ilvl w:val="3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Female</w:t>
            </w:r>
            <w:r>
              <w:rPr>
                <w:rFonts w:ascii="Arial" w:hAnsi="Arial" w:cs="Arial"/>
              </w:rPr>
              <w:t xml:space="preserve"> patients </w:t>
            </w:r>
            <w:r w:rsidRPr="00FB50A7">
              <w:rPr>
                <w:rFonts w:ascii="Arial" w:hAnsi="Arial" w:cs="Arial"/>
              </w:rPr>
              <w:t>≥ 50 years old</w:t>
            </w:r>
          </w:p>
          <w:p w:rsidR="005C67ED" w:rsidRPr="00833329" w:rsidRDefault="005C67ED" w:rsidP="00B7672C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Rh- females &lt; 50 years of age, in extremely rare event that </w:t>
            </w:r>
            <w:r w:rsidRPr="00B7672C">
              <w:rPr>
                <w:rFonts w:ascii="Arial" w:hAnsi="Arial" w:cs="Arial"/>
                <w:u w:val="single"/>
              </w:rPr>
              <w:t>NO</w:t>
            </w:r>
            <w:r>
              <w:rPr>
                <w:rFonts w:ascii="Arial" w:hAnsi="Arial" w:cs="Arial"/>
              </w:rPr>
              <w:t xml:space="preserve"> Rh- ABO type specific or compati</w:t>
            </w:r>
            <w:r w:rsidR="00BE7F94">
              <w:rPr>
                <w:rFonts w:ascii="Arial" w:hAnsi="Arial" w:cs="Arial"/>
              </w:rPr>
              <w:t>ble units (including O-) are</w:t>
            </w:r>
            <w:r>
              <w:rPr>
                <w:rFonts w:ascii="Arial" w:hAnsi="Arial" w:cs="Arial"/>
              </w:rPr>
              <w:t xml:space="preserve"> available, Rh+ units may substituted with the approval of the Transfusion</w:t>
            </w:r>
            <w:r w:rsidRPr="00833329">
              <w:rPr>
                <w:rFonts w:ascii="Arial" w:hAnsi="Arial" w:cs="Arial"/>
              </w:rPr>
              <w:t xml:space="preserve"> Services Medical Director</w:t>
            </w:r>
            <w:r>
              <w:rPr>
                <w:rFonts w:ascii="Arial" w:hAnsi="Arial" w:cs="Arial"/>
              </w:rPr>
              <w:t>,/</w:t>
            </w:r>
            <w:r w:rsidRPr="00833329">
              <w:rPr>
                <w:rFonts w:ascii="Arial" w:hAnsi="Arial" w:cs="Arial"/>
              </w:rPr>
              <w:t>Resident</w:t>
            </w:r>
            <w:r>
              <w:rPr>
                <w:rFonts w:ascii="Arial" w:hAnsi="Arial" w:cs="Arial"/>
              </w:rPr>
              <w:t xml:space="preserve"> </w:t>
            </w:r>
            <w:r w:rsidRPr="00833329">
              <w:rPr>
                <w:rFonts w:ascii="Arial" w:hAnsi="Arial" w:cs="Arial"/>
              </w:rPr>
              <w:t>/Covering Physician</w:t>
            </w:r>
            <w:r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744" w:type="dxa"/>
          </w:tcPr>
          <w:p w:rsidR="005C67ED" w:rsidRPr="00717B6B" w:rsidRDefault="005C67ED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Table 1</w:t>
            </w:r>
          </w:p>
        </w:tc>
      </w:tr>
      <w:tr w:rsidR="005C67ED" w:rsidRPr="00E420EB" w:rsidTr="00AE5EE8">
        <w:trPr>
          <w:trHeight w:val="435"/>
        </w:trPr>
        <w:tc>
          <w:tcPr>
            <w:tcW w:w="9236" w:type="dxa"/>
            <w:gridSpan w:val="2"/>
            <w:vAlign w:val="center"/>
          </w:tcPr>
          <w:p w:rsidR="005C67ED" w:rsidRPr="00F51BDA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F51BDA">
              <w:rPr>
                <w:rFonts w:ascii="Arial" w:hAnsi="Arial" w:cs="Arial"/>
                <w:b/>
              </w:rPr>
              <w:t>Crossmatched</w:t>
            </w:r>
            <w:proofErr w:type="spellEnd"/>
            <w:r w:rsidRPr="00F51BDA">
              <w:rPr>
                <w:rFonts w:ascii="Arial" w:hAnsi="Arial" w:cs="Arial"/>
                <w:b/>
              </w:rPr>
              <w:t xml:space="preserve"> RBC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44" w:type="dxa"/>
            <w:vAlign w:val="center"/>
          </w:tcPr>
          <w:p w:rsidR="005C67ED" w:rsidRPr="00FB50A7" w:rsidRDefault="005C67ED" w:rsidP="00400F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705"/>
        </w:trPr>
        <w:tc>
          <w:tcPr>
            <w:tcW w:w="1260" w:type="dxa"/>
            <w:vAlign w:val="center"/>
          </w:tcPr>
          <w:p w:rsidR="005C67ED" w:rsidRPr="00FB50A7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76" w:type="dxa"/>
          </w:tcPr>
          <w:p w:rsidR="005C67ED" w:rsidRDefault="005C67ED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active type and screen + </w:t>
            </w:r>
            <w:proofErr w:type="spellStart"/>
            <w:r>
              <w:rPr>
                <w:rFonts w:ascii="Arial" w:hAnsi="Arial" w:cs="Arial"/>
              </w:rPr>
              <w:t>crossmatch</w:t>
            </w:r>
            <w:proofErr w:type="spellEnd"/>
            <w:r>
              <w:rPr>
                <w:rFonts w:ascii="Arial" w:hAnsi="Arial" w:cs="Arial"/>
              </w:rPr>
              <w:t xml:space="preserve"> is required to issue RBC for </w:t>
            </w:r>
            <w:r w:rsidRPr="00F62FCB">
              <w:rPr>
                <w:rFonts w:ascii="Arial" w:hAnsi="Arial" w:cs="Arial"/>
              </w:rPr>
              <w:t>routine transfusion</w:t>
            </w:r>
          </w:p>
          <w:p w:rsidR="005C67ED" w:rsidRDefault="005C67ED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</w:t>
            </w:r>
            <w:r w:rsidRPr="00FB50A7">
              <w:rPr>
                <w:rFonts w:ascii="Arial" w:hAnsi="Arial" w:cs="Arial"/>
              </w:rPr>
              <w:t xml:space="preserve">atients </w:t>
            </w:r>
            <w:r w:rsidRPr="00FB50A7">
              <w:rPr>
                <w:rFonts w:ascii="Arial" w:hAnsi="Arial" w:cs="Arial"/>
                <w:u w:val="single"/>
              </w:rPr>
              <w:t>with</w:t>
            </w:r>
            <w:r w:rsidRPr="00FB50A7">
              <w:rPr>
                <w:rFonts w:ascii="Arial" w:hAnsi="Arial" w:cs="Arial"/>
              </w:rPr>
              <w:t xml:space="preserve"> an active type and screen</w:t>
            </w:r>
            <w:r>
              <w:rPr>
                <w:rFonts w:ascii="Arial" w:hAnsi="Arial" w:cs="Arial"/>
              </w:rPr>
              <w:t>, A</w:t>
            </w:r>
            <w:r w:rsidRPr="00FB50A7"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</w:rPr>
              <w:t>/Rh</w:t>
            </w:r>
            <w:r w:rsidRPr="00FB50A7">
              <w:rPr>
                <w:rFonts w:ascii="Arial" w:hAnsi="Arial" w:cs="Arial"/>
              </w:rPr>
              <w:t xml:space="preserve"> identical</w:t>
            </w:r>
            <w:r>
              <w:rPr>
                <w:rFonts w:ascii="Arial" w:hAnsi="Arial" w:cs="Arial"/>
              </w:rPr>
              <w:t xml:space="preserve"> </w:t>
            </w:r>
            <w:r w:rsidRPr="00FB50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units shall preferentially be provided</w:t>
            </w:r>
          </w:p>
          <w:p w:rsidR="005C67ED" w:rsidRDefault="005C67ED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>When ABO</w:t>
            </w:r>
            <w:r>
              <w:rPr>
                <w:rFonts w:ascii="Arial" w:hAnsi="Arial" w:cs="Arial"/>
              </w:rPr>
              <w:t>/Rh</w:t>
            </w:r>
            <w:r w:rsidRPr="00FB50A7">
              <w:rPr>
                <w:rFonts w:ascii="Arial" w:hAnsi="Arial" w:cs="Arial"/>
              </w:rPr>
              <w:t xml:space="preserve"> identical units cannot be provided </w:t>
            </w:r>
            <w:r>
              <w:rPr>
                <w:rFonts w:ascii="Arial" w:hAnsi="Arial" w:cs="Arial"/>
              </w:rPr>
              <w:t>due to</w:t>
            </w:r>
            <w:r w:rsidRPr="00FB50A7">
              <w:rPr>
                <w:rFonts w:ascii="Arial" w:hAnsi="Arial" w:cs="Arial"/>
              </w:rPr>
              <w:t xml:space="preserve"> inventory,</w:t>
            </w:r>
            <w:r>
              <w:rPr>
                <w:rFonts w:ascii="Arial" w:hAnsi="Arial" w:cs="Arial"/>
              </w:rPr>
              <w:t xml:space="preserve"> </w:t>
            </w:r>
            <w:r w:rsidRPr="00FB50A7">
              <w:rPr>
                <w:rFonts w:ascii="Arial" w:hAnsi="Arial" w:cs="Arial"/>
              </w:rPr>
              <w:t xml:space="preserve">alternative </w:t>
            </w:r>
            <w:r>
              <w:rPr>
                <w:rFonts w:ascii="Arial" w:hAnsi="Arial" w:cs="Arial"/>
              </w:rPr>
              <w:t>ABO compatible units shall be selected</w:t>
            </w:r>
            <w:r w:rsidRPr="00FB50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according to the choice order in</w:t>
            </w:r>
            <w:r w:rsidRPr="00FB50A7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“</w:t>
            </w:r>
            <w:r w:rsidRPr="00FB50A7">
              <w:rPr>
                <w:rFonts w:ascii="Arial" w:hAnsi="Arial" w:cs="Arial"/>
              </w:rPr>
              <w:t>Alternative ABO Selections for RBCs</w:t>
            </w:r>
            <w:r>
              <w:rPr>
                <w:rFonts w:ascii="Arial" w:hAnsi="Arial" w:cs="Arial"/>
              </w:rPr>
              <w:t>”</w:t>
            </w:r>
            <w:r w:rsidRPr="00FB50A7">
              <w:rPr>
                <w:rFonts w:ascii="Arial" w:hAnsi="Arial" w:cs="Arial"/>
              </w:rPr>
              <w:t xml:space="preserve"> Table (table 1)</w:t>
            </w:r>
            <w:r>
              <w:rPr>
                <w:rFonts w:ascii="Arial" w:hAnsi="Arial" w:cs="Arial"/>
              </w:rPr>
              <w:t>.</w:t>
            </w:r>
          </w:p>
          <w:p w:rsidR="005C67ED" w:rsidRDefault="005C67ED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FB50A7">
              <w:rPr>
                <w:rFonts w:ascii="Arial" w:hAnsi="Arial" w:cs="Arial"/>
              </w:rPr>
              <w:t xml:space="preserve">Rh negative patients </w:t>
            </w:r>
            <w:r w:rsidRPr="00F62FCB">
              <w:rPr>
                <w:rFonts w:ascii="Arial" w:hAnsi="Arial" w:cs="Arial"/>
                <w:u w:val="single"/>
              </w:rPr>
              <w:t>must</w:t>
            </w:r>
            <w:r w:rsidRPr="00FB50A7">
              <w:rPr>
                <w:rFonts w:ascii="Arial" w:hAnsi="Arial" w:cs="Arial"/>
              </w:rPr>
              <w:t xml:space="preserve"> receive Rh negative RBCs</w:t>
            </w:r>
            <w:r>
              <w:rPr>
                <w:rFonts w:ascii="Arial" w:hAnsi="Arial" w:cs="Arial"/>
              </w:rPr>
              <w:t xml:space="preserve"> </w:t>
            </w:r>
          </w:p>
          <w:p w:rsidR="005C67ED" w:rsidRPr="00FB50A7" w:rsidRDefault="005C67ED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Rh+ patients shall preferentially receive Rh+ RBCs, but may also receive Rh- units if required for inventory management</w:t>
            </w:r>
          </w:p>
        </w:tc>
        <w:tc>
          <w:tcPr>
            <w:tcW w:w="1744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E5EE8">
        <w:trPr>
          <w:trHeight w:val="462"/>
        </w:trPr>
        <w:tc>
          <w:tcPr>
            <w:tcW w:w="10980" w:type="dxa"/>
            <w:gridSpan w:val="3"/>
            <w:vAlign w:val="center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Product Attributes:</w:t>
            </w:r>
          </w:p>
        </w:tc>
      </w:tr>
      <w:tr w:rsidR="005C67ED" w:rsidRPr="00E420EB" w:rsidTr="00AE5EE8">
        <w:trPr>
          <w:trHeight w:val="4962"/>
        </w:trPr>
        <w:tc>
          <w:tcPr>
            <w:tcW w:w="1260" w:type="dxa"/>
            <w:vAlign w:val="center"/>
          </w:tcPr>
          <w:p w:rsidR="005C67ED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76" w:type="dxa"/>
            <w:vAlign w:val="center"/>
          </w:tcPr>
          <w:p w:rsidR="005C67ED" w:rsidRDefault="005C67ED" w:rsidP="00E134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13496">
              <w:rPr>
                <w:rFonts w:ascii="Arial" w:hAnsi="Arial" w:cs="Arial"/>
                <w:b/>
              </w:rPr>
              <w:t>Leukoreduced</w:t>
            </w:r>
            <w:proofErr w:type="spellEnd"/>
            <w:r w:rsidRPr="00E13496">
              <w:rPr>
                <w:rFonts w:ascii="Arial" w:hAnsi="Arial" w:cs="Arial"/>
                <w:b/>
              </w:rPr>
              <w:t xml:space="preserve"> PRBC Units</w:t>
            </w:r>
            <w:r>
              <w:rPr>
                <w:rFonts w:ascii="Arial" w:hAnsi="Arial" w:cs="Arial"/>
              </w:rPr>
              <w:t xml:space="preserve"> will be routinely provided for:</w:t>
            </w:r>
          </w:p>
          <w:p w:rsidR="00260A31" w:rsidRPr="00260A31" w:rsidRDefault="001B7121" w:rsidP="00260A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Patients who have orders for </w:t>
            </w:r>
            <w:r w:rsidR="00260A31" w:rsidRPr="00260A31">
              <w:rPr>
                <w:rFonts w:ascii="Arial" w:hAnsi="Arial" w:cs="Arial"/>
                <w:highlight w:val="yellow"/>
              </w:rPr>
              <w:t>CMV Negative products.</w:t>
            </w:r>
            <w:r>
              <w:rPr>
                <w:rFonts w:ascii="Arial" w:hAnsi="Arial" w:cs="Arial"/>
                <w:highlight w:val="yellow"/>
              </w:rPr>
              <w:t xml:space="preserve"> (LR = CMV safe)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Neonates &amp; Infants &lt; 4 months age</w:t>
            </w:r>
            <w:r w:rsidR="00260A31">
              <w:rPr>
                <w:rFonts w:ascii="Arial" w:hAnsi="Arial" w:cs="Arial"/>
              </w:rPr>
              <w:t xml:space="preserve"> or intrauterine transfusion.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Pregnant females</w:t>
            </w:r>
          </w:p>
          <w:p w:rsidR="005C67ED" w:rsidRPr="00717B6B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HIV positive</w:t>
            </w:r>
            <w:r>
              <w:rPr>
                <w:rFonts w:ascii="Arial" w:hAnsi="Arial" w:cs="Arial"/>
              </w:rPr>
              <w:t xml:space="preserve"> patients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 xml:space="preserve">Chronically transfused patients </w:t>
            </w:r>
          </w:p>
          <w:p w:rsidR="005C67ED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e.g. sickle cell disease</w:t>
            </w:r>
            <w:r>
              <w:rPr>
                <w:rFonts w:ascii="Arial" w:hAnsi="Arial" w:cs="Arial"/>
              </w:rPr>
              <w:t>, thalassemia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with h</w:t>
            </w:r>
            <w:r w:rsidRPr="00717B6B">
              <w:rPr>
                <w:rFonts w:ascii="Arial" w:hAnsi="Arial" w:cs="Arial"/>
              </w:rPr>
              <w:t>ematologic malignanc</w:t>
            </w:r>
            <w:r>
              <w:rPr>
                <w:rFonts w:ascii="Arial" w:hAnsi="Arial" w:cs="Arial"/>
              </w:rPr>
              <w:t xml:space="preserve">ies </w:t>
            </w:r>
          </w:p>
          <w:p w:rsidR="005C67ED" w:rsidRPr="00717B6B" w:rsidRDefault="005C67ED" w:rsidP="00E1349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leukemia, lymphoma, Hodgkin’s disease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Hematopoietic progenitor cell (HPC)</w:t>
            </w:r>
            <w:r>
              <w:rPr>
                <w:rFonts w:ascii="Arial" w:hAnsi="Arial" w:cs="Arial"/>
              </w:rPr>
              <w:t xml:space="preserve">/”bone marrow” </w:t>
            </w:r>
            <w:r w:rsidRPr="00717B6B">
              <w:rPr>
                <w:rFonts w:ascii="Arial" w:hAnsi="Arial" w:cs="Arial"/>
              </w:rPr>
              <w:t xml:space="preserve"> transplant candidates &amp; recipients</w:t>
            </w:r>
          </w:p>
          <w:p w:rsidR="00F45F7C" w:rsidRPr="00E03FAD" w:rsidRDefault="00F45F7C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03FAD">
              <w:rPr>
                <w:rFonts w:ascii="Arial" w:hAnsi="Arial" w:cs="Arial"/>
              </w:rPr>
              <w:t>Organ donors</w:t>
            </w:r>
            <w:r w:rsidR="00CA7852" w:rsidRPr="00E03FAD">
              <w:rPr>
                <w:rFonts w:ascii="Arial" w:hAnsi="Arial" w:cs="Arial"/>
              </w:rPr>
              <w:t xml:space="preserve"> and potential organ donors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Solid organ transplant candidates &amp; recipients</w:t>
            </w:r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kidney, liver, heart, lung transplants</w:t>
            </w:r>
          </w:p>
          <w:p w:rsidR="005C67ED" w:rsidRDefault="005C67ED" w:rsidP="00E13496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with b</w:t>
            </w:r>
            <w:r w:rsidRPr="00717B6B">
              <w:rPr>
                <w:rFonts w:ascii="Arial" w:hAnsi="Arial" w:cs="Arial"/>
              </w:rPr>
              <w:t>one marrow failure</w:t>
            </w:r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E13496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severe aplastic anemia</w:t>
            </w:r>
          </w:p>
          <w:p w:rsidR="005C67ED" w:rsidRPr="00717B6B" w:rsidRDefault="005C67ED" w:rsidP="00E13496">
            <w:pPr>
              <w:numPr>
                <w:ilvl w:val="2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Patient’s with congenital </w:t>
            </w:r>
            <w:proofErr w:type="spellStart"/>
            <w:r>
              <w:rPr>
                <w:rFonts w:ascii="Arial" w:hAnsi="Arial" w:cs="Arial"/>
              </w:rPr>
              <w:t>immunodeficiencies</w:t>
            </w:r>
            <w:proofErr w:type="spellEnd"/>
          </w:p>
          <w:p w:rsidR="005C67ED" w:rsidRPr="00717B6B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Patients on cardiac bypass (until 24 hours post op)</w:t>
            </w:r>
            <w:r>
              <w:rPr>
                <w:rFonts w:ascii="Arial" w:hAnsi="Arial" w:cs="Arial"/>
              </w:rPr>
              <w:t xml:space="preserve"> </w:t>
            </w:r>
          </w:p>
          <w:p w:rsidR="00F45F7C" w:rsidRPr="00260A31" w:rsidRDefault="005C67ED" w:rsidP="00260A3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Patients on intra-aortic balloon pumps, LVAD, artificial hearts, awaiting cardiac transplant</w:t>
            </w:r>
          </w:p>
        </w:tc>
        <w:tc>
          <w:tcPr>
            <w:tcW w:w="1744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2641A9">
        <w:trPr>
          <w:trHeight w:val="390"/>
        </w:trPr>
        <w:tc>
          <w:tcPr>
            <w:tcW w:w="10980" w:type="dxa"/>
            <w:gridSpan w:val="3"/>
            <w:vAlign w:val="center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Special Product Attributes continued:</w:t>
            </w:r>
          </w:p>
        </w:tc>
      </w:tr>
      <w:tr w:rsidR="005C67ED" w:rsidRPr="00E420EB" w:rsidTr="00277DDF">
        <w:trPr>
          <w:trHeight w:val="3450"/>
        </w:trPr>
        <w:tc>
          <w:tcPr>
            <w:tcW w:w="1260" w:type="dxa"/>
            <w:vAlign w:val="center"/>
          </w:tcPr>
          <w:p w:rsidR="005C67ED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76" w:type="dxa"/>
            <w:vAlign w:val="center"/>
          </w:tcPr>
          <w:p w:rsidR="005C67ED" w:rsidRDefault="005C67ED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Irradiated PRBC Units</w:t>
            </w:r>
            <w:r>
              <w:rPr>
                <w:rFonts w:ascii="Arial" w:hAnsi="Arial" w:cs="Arial"/>
              </w:rPr>
              <w:t xml:space="preserve"> will be routinely provided for:</w:t>
            </w:r>
          </w:p>
          <w:p w:rsidR="005C67ED" w:rsidRDefault="005C67ED" w:rsidP="00812B06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Neonates &amp; Infants &lt; 4 months age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with h</w:t>
            </w:r>
            <w:r w:rsidRPr="00717B6B">
              <w:rPr>
                <w:rFonts w:ascii="Arial" w:hAnsi="Arial" w:cs="Arial"/>
              </w:rPr>
              <w:t>ematologic malignanc</w:t>
            </w:r>
            <w:r>
              <w:rPr>
                <w:rFonts w:ascii="Arial" w:hAnsi="Arial" w:cs="Arial"/>
              </w:rPr>
              <w:t xml:space="preserve">ies </w:t>
            </w:r>
          </w:p>
          <w:p w:rsidR="005C67ED" w:rsidRDefault="005C67ED" w:rsidP="00812B0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leukemia, lymphoma, Hodgkin’s disease</w:t>
            </w:r>
          </w:p>
          <w:p w:rsidR="005C67ED" w:rsidRPr="00717B6B" w:rsidRDefault="005C67ED" w:rsidP="00812B06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Patients receiving </w:t>
            </w:r>
            <w:proofErr w:type="spellStart"/>
            <w:r>
              <w:rPr>
                <w:rFonts w:ascii="Arial" w:hAnsi="Arial" w:cs="Arial"/>
              </w:rPr>
              <w:t>fludarabine</w:t>
            </w:r>
            <w:proofErr w:type="spellEnd"/>
            <w:r>
              <w:rPr>
                <w:rFonts w:ascii="Arial" w:hAnsi="Arial" w:cs="Arial"/>
              </w:rPr>
              <w:t xml:space="preserve"> or other high dose chemotherapy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Hematopoietic progenitor cell (HPC)</w:t>
            </w:r>
            <w:r>
              <w:rPr>
                <w:rFonts w:ascii="Arial" w:hAnsi="Arial" w:cs="Arial"/>
              </w:rPr>
              <w:t xml:space="preserve">/”bone marrow”/”stem cell” </w:t>
            </w:r>
            <w:r w:rsidRPr="00717B6B">
              <w:rPr>
                <w:rFonts w:ascii="Arial" w:hAnsi="Arial" w:cs="Arial"/>
              </w:rPr>
              <w:t xml:space="preserve"> transplant candidates &amp; recipients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Patient’s with cellular </w:t>
            </w:r>
            <w:proofErr w:type="spellStart"/>
            <w:r>
              <w:rPr>
                <w:rFonts w:ascii="Arial" w:hAnsi="Arial" w:cs="Arial"/>
              </w:rPr>
              <w:t>immunodeficiencies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AE5EE8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SCID, Di George syndrome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Recipients of </w:t>
            </w:r>
          </w:p>
          <w:p w:rsidR="005C67ED" w:rsidRDefault="005C67ED" w:rsidP="00434D1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Directed donor RBCs </w:t>
            </w:r>
          </w:p>
          <w:p w:rsidR="005C67ED" w:rsidRDefault="005C67ED" w:rsidP="00434D1A">
            <w:pPr>
              <w:spacing w:after="0" w:line="240" w:lineRule="auto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e.g. parent, sibling, child, family friend donated unit</w:t>
            </w:r>
          </w:p>
          <w:p w:rsidR="005C67ED" w:rsidRDefault="005C67ED" w:rsidP="00E13496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 matched RBCs</w:t>
            </w:r>
          </w:p>
        </w:tc>
        <w:tc>
          <w:tcPr>
            <w:tcW w:w="1744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277DDF">
        <w:trPr>
          <w:trHeight w:val="1929"/>
        </w:trPr>
        <w:tc>
          <w:tcPr>
            <w:tcW w:w="1260" w:type="dxa"/>
            <w:vAlign w:val="center"/>
          </w:tcPr>
          <w:p w:rsidR="005C67ED" w:rsidRDefault="005C67ED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76" w:type="dxa"/>
            <w:vAlign w:val="center"/>
          </w:tcPr>
          <w:p w:rsidR="005C67ED" w:rsidRPr="00E50440" w:rsidRDefault="005C67ED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Patient’s with Sickle Cell Disease/Thalassemia/Other </w:t>
            </w:r>
            <w:proofErr w:type="spellStart"/>
            <w:r>
              <w:rPr>
                <w:rFonts w:ascii="Arial" w:hAnsi="Arial" w:cs="Arial"/>
                <w:b/>
              </w:rPr>
              <w:t>Hemoglobinopathy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EA3BF2">
              <w:rPr>
                <w:rFonts w:ascii="Arial" w:hAnsi="Arial" w:cs="Arial"/>
              </w:rPr>
              <w:t>should</w:t>
            </w:r>
            <w:r>
              <w:rPr>
                <w:rFonts w:ascii="Arial" w:hAnsi="Arial" w:cs="Arial"/>
              </w:rPr>
              <w:t xml:space="preserve"> </w:t>
            </w:r>
            <w:r w:rsidR="00EA3BF2">
              <w:rPr>
                <w:rFonts w:ascii="Arial" w:hAnsi="Arial" w:cs="Arial"/>
              </w:rPr>
              <w:t>receive</w:t>
            </w:r>
            <w:r>
              <w:rPr>
                <w:rFonts w:ascii="Arial" w:hAnsi="Arial" w:cs="Arial"/>
              </w:rPr>
              <w:t xml:space="preserve"> units that are</w:t>
            </w:r>
            <w:r w:rsidR="00EA3BF2">
              <w:rPr>
                <w:rFonts w:ascii="Arial" w:hAnsi="Arial" w:cs="Arial"/>
              </w:rPr>
              <w:t>:</w:t>
            </w:r>
          </w:p>
          <w:p w:rsidR="005C67ED" w:rsidRPr="00E50440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50440">
              <w:rPr>
                <w:rFonts w:ascii="Arial" w:hAnsi="Arial" w:cs="Arial"/>
              </w:rPr>
              <w:t>Leukoreduced</w:t>
            </w:r>
            <w:proofErr w:type="spellEnd"/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50440">
              <w:rPr>
                <w:rFonts w:ascii="Arial" w:hAnsi="Arial" w:cs="Arial"/>
              </w:rPr>
              <w:t>Hemoglobin S negative</w:t>
            </w:r>
          </w:p>
          <w:p w:rsidR="005C67ED" w:rsidRPr="00AF32D3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Irradiated - IF status post hematopoietic progenitor cell transplant (HPC-T), or receiving preparative chemotherapy</w:t>
            </w:r>
            <w:r w:rsidR="00EE0E89">
              <w:rPr>
                <w:rFonts w:ascii="Arial" w:hAnsi="Arial" w:cs="Arial"/>
              </w:rPr>
              <w:t>/treatment</w:t>
            </w:r>
            <w:r>
              <w:rPr>
                <w:rFonts w:ascii="Arial" w:hAnsi="Arial" w:cs="Arial"/>
              </w:rPr>
              <w:t xml:space="preserve"> for HPC-T </w:t>
            </w:r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Consider partial antigen matched (C, E, and K negative)</w:t>
            </w:r>
          </w:p>
        </w:tc>
        <w:tc>
          <w:tcPr>
            <w:tcW w:w="1744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6FCB" w:rsidRPr="00E420EB" w:rsidTr="002641A9">
        <w:trPr>
          <w:trHeight w:val="345"/>
        </w:trPr>
        <w:tc>
          <w:tcPr>
            <w:tcW w:w="10980" w:type="dxa"/>
            <w:gridSpan w:val="3"/>
            <w:vAlign w:val="center"/>
          </w:tcPr>
          <w:p w:rsidR="00676FCB" w:rsidRPr="00FB50A7" w:rsidRDefault="00676FCB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Selection of RBC Units for Neonatal Transfusion</w:t>
            </w:r>
          </w:p>
        </w:tc>
      </w:tr>
      <w:tr w:rsidR="00676FCB" w:rsidRPr="00E420EB" w:rsidTr="00676FCB">
        <w:trPr>
          <w:trHeight w:val="525"/>
        </w:trPr>
        <w:tc>
          <w:tcPr>
            <w:tcW w:w="1260" w:type="dxa"/>
            <w:vAlign w:val="center"/>
          </w:tcPr>
          <w:p w:rsidR="00676FCB" w:rsidRDefault="00676FCB" w:rsidP="008E4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976" w:type="dxa"/>
            <w:vAlign w:val="center"/>
          </w:tcPr>
          <w:p w:rsidR="00676FCB" w:rsidRDefault="002641A9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2641A9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  <w:b/>
              </w:rPr>
              <w:t>N</w:t>
            </w:r>
            <w:r w:rsidR="00676FCB" w:rsidRPr="002641A9">
              <w:rPr>
                <w:rFonts w:ascii="Arial" w:hAnsi="Arial" w:cs="Arial"/>
                <w:b/>
              </w:rPr>
              <w:t>eonates</w:t>
            </w:r>
            <w:r w:rsidR="00676FCB" w:rsidRPr="00676FCB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b/>
              </w:rPr>
              <w:t>I</w:t>
            </w:r>
            <w:r w:rsidR="00676FCB" w:rsidRPr="002641A9">
              <w:rPr>
                <w:rFonts w:ascii="Arial" w:hAnsi="Arial" w:cs="Arial"/>
                <w:b/>
              </w:rPr>
              <w:t>nfants &lt; 4 months of age</w:t>
            </w:r>
            <w:r w:rsidR="00676FCB" w:rsidRPr="00676FCB">
              <w:rPr>
                <w:rFonts w:ascii="Arial" w:hAnsi="Arial" w:cs="Arial"/>
              </w:rPr>
              <w:t>:</w:t>
            </w:r>
          </w:p>
          <w:p w:rsidR="00A35742" w:rsidRDefault="00A35742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O</w:t>
            </w:r>
            <w:r w:rsidR="00423F68">
              <w:rPr>
                <w:rFonts w:ascii="Arial" w:hAnsi="Arial" w:cs="Arial"/>
              </w:rPr>
              <w:t xml:space="preserve">, </w:t>
            </w:r>
            <w:proofErr w:type="spellStart"/>
            <w:r w:rsidR="00423F68">
              <w:rPr>
                <w:rFonts w:ascii="Arial" w:hAnsi="Arial" w:cs="Arial"/>
              </w:rPr>
              <w:t>leukoreduced</w:t>
            </w:r>
            <w:proofErr w:type="spellEnd"/>
            <w:r w:rsidR="00423F68">
              <w:rPr>
                <w:rFonts w:ascii="Arial" w:hAnsi="Arial" w:cs="Arial"/>
              </w:rPr>
              <w:t>, irradiated</w:t>
            </w:r>
            <w:r w:rsidR="002641A9">
              <w:rPr>
                <w:rFonts w:ascii="Arial" w:hAnsi="Arial" w:cs="Arial"/>
              </w:rPr>
              <w:t>, hemoglobin S negative</w:t>
            </w:r>
            <w:r>
              <w:rPr>
                <w:rFonts w:ascii="Arial" w:hAnsi="Arial" w:cs="Arial"/>
              </w:rPr>
              <w:t xml:space="preserve"> RBCs </w:t>
            </w:r>
            <w:r w:rsidR="00423F68">
              <w:rPr>
                <w:rFonts w:ascii="Arial" w:hAnsi="Arial" w:cs="Arial"/>
              </w:rPr>
              <w:t xml:space="preserve">that are Rh compatible and &lt; 7 days old </w:t>
            </w:r>
            <w:r>
              <w:rPr>
                <w:rFonts w:ascii="Arial" w:hAnsi="Arial" w:cs="Arial"/>
              </w:rPr>
              <w:t>will be routinely provided</w:t>
            </w:r>
          </w:p>
          <w:p w:rsidR="00A35742" w:rsidRDefault="00A35742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Neonates who are group A, B or AB may receive ABO type specific units ONLY  if their initial type and screen demonstrated no maternally derived anti-A or anti-B </w:t>
            </w:r>
            <w:proofErr w:type="spellStart"/>
            <w:r w:rsidR="00222CBB">
              <w:rPr>
                <w:rFonts w:ascii="Arial" w:hAnsi="Arial" w:cs="Arial"/>
              </w:rPr>
              <w:t>isoagglutinins</w:t>
            </w:r>
            <w:proofErr w:type="spellEnd"/>
            <w:r w:rsidR="00222C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directed against </w:t>
            </w:r>
            <w:r w:rsidR="002641A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corresponding A &amp;/or B antigen(s).</w:t>
            </w:r>
          </w:p>
          <w:p w:rsidR="00222CBB" w:rsidRPr="00222CBB" w:rsidRDefault="00222CBB" w:rsidP="00222CB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222CBB">
              <w:rPr>
                <w:rFonts w:ascii="Arial" w:hAnsi="Arial" w:cs="Arial"/>
                <w:b/>
                <w:i/>
              </w:rPr>
              <w:t>Note:</w:t>
            </w:r>
            <w:r w:rsidRPr="00222CBB">
              <w:rPr>
                <w:rFonts w:ascii="Arial" w:hAnsi="Arial" w:cs="Arial"/>
                <w:i/>
              </w:rPr>
              <w:t xml:space="preserve"> For group A, B, or AB infants with maternally derived anti-A or anti-B directed against their corresponding A/B antigen(s), </w:t>
            </w:r>
            <w:r w:rsidR="002641A9">
              <w:rPr>
                <w:rFonts w:ascii="Arial" w:hAnsi="Arial" w:cs="Arial"/>
                <w:i/>
              </w:rPr>
              <w:t xml:space="preserve">when </w:t>
            </w:r>
            <w:r w:rsidRPr="00222CBB">
              <w:rPr>
                <w:rFonts w:ascii="Arial" w:hAnsi="Arial" w:cs="Arial"/>
                <w:i/>
              </w:rPr>
              <w:t xml:space="preserve">subsequent reverse typing demonstrates no residual maternally derived </w:t>
            </w:r>
            <w:r w:rsidR="002641A9">
              <w:rPr>
                <w:rFonts w:ascii="Arial" w:hAnsi="Arial" w:cs="Arial"/>
                <w:i/>
              </w:rPr>
              <w:t>anti-A/</w:t>
            </w:r>
            <w:r w:rsidRPr="00222CBB">
              <w:rPr>
                <w:rFonts w:ascii="Arial" w:hAnsi="Arial" w:cs="Arial"/>
                <w:i/>
              </w:rPr>
              <w:t xml:space="preserve">anti-B, ABO type specific units may be released </w:t>
            </w:r>
          </w:p>
          <w:p w:rsidR="00423F68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</w:t>
            </w:r>
            <w:r w:rsidR="00A35742">
              <w:rPr>
                <w:rFonts w:ascii="Arial" w:hAnsi="Arial" w:cs="Arial"/>
              </w:rPr>
              <w:t xml:space="preserve">eonates with passively acquired maternal red cell </w:t>
            </w:r>
            <w:r>
              <w:rPr>
                <w:rFonts w:ascii="Arial" w:hAnsi="Arial" w:cs="Arial"/>
              </w:rPr>
              <w:t>allo</w:t>
            </w:r>
            <w:r w:rsidR="00A35742">
              <w:rPr>
                <w:rFonts w:ascii="Arial" w:hAnsi="Arial" w:cs="Arial"/>
              </w:rPr>
              <w:t>antibodies</w:t>
            </w:r>
            <w:r w:rsidR="002641A9">
              <w:rPr>
                <w:rFonts w:ascii="Arial" w:hAnsi="Arial" w:cs="Arial"/>
              </w:rPr>
              <w:t xml:space="preserve"> directed against their corresponding RBC antigen</w:t>
            </w:r>
            <w:r>
              <w:rPr>
                <w:rFonts w:ascii="Arial" w:hAnsi="Arial" w:cs="Arial"/>
              </w:rPr>
              <w:t xml:space="preserve">: </w:t>
            </w:r>
          </w:p>
          <w:p w:rsidR="00423F68" w:rsidRDefault="002641A9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antibody is clinically significant: </w:t>
            </w:r>
            <w:r w:rsidR="00A35742">
              <w:rPr>
                <w:rFonts w:ascii="Arial" w:hAnsi="Arial" w:cs="Arial"/>
              </w:rPr>
              <w:t xml:space="preserve">AHG </w:t>
            </w:r>
            <w:proofErr w:type="spellStart"/>
            <w:r w:rsidR="00A35742">
              <w:rPr>
                <w:rFonts w:ascii="Arial" w:hAnsi="Arial" w:cs="Arial"/>
              </w:rPr>
              <w:t>crossmatch</w:t>
            </w:r>
            <w:proofErr w:type="spellEnd"/>
            <w:r w:rsidR="00A35742">
              <w:rPr>
                <w:rFonts w:ascii="Arial" w:hAnsi="Arial" w:cs="Arial"/>
              </w:rPr>
              <w:t xml:space="preserve"> compatible units</w:t>
            </w:r>
            <w:r w:rsidR="00423F68">
              <w:rPr>
                <w:rFonts w:ascii="Arial" w:hAnsi="Arial" w:cs="Arial"/>
              </w:rPr>
              <w:t xml:space="preserve"> negative for the corresponding RBC antigen must be given </w:t>
            </w:r>
          </w:p>
          <w:p w:rsidR="00423F68" w:rsidRDefault="00423F68" w:rsidP="00423F68">
            <w:pPr>
              <w:numPr>
                <w:ilvl w:val="2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23F68">
              <w:rPr>
                <w:rFonts w:ascii="Arial" w:hAnsi="Arial" w:cs="Arial"/>
                <w:b/>
                <w:i/>
              </w:rPr>
              <w:t>Note:</w:t>
            </w:r>
            <w:r w:rsidRPr="00423F68">
              <w:rPr>
                <w:rFonts w:ascii="Arial" w:hAnsi="Arial" w:cs="Arial"/>
                <w:i/>
              </w:rPr>
              <w:t xml:space="preserve"> For low frequency RBC antigens for which no typing reagent is available, AHG </w:t>
            </w:r>
            <w:proofErr w:type="spellStart"/>
            <w:r w:rsidRPr="00423F68">
              <w:rPr>
                <w:rFonts w:ascii="Arial" w:hAnsi="Arial" w:cs="Arial"/>
                <w:i/>
              </w:rPr>
              <w:t>crossmatch</w:t>
            </w:r>
            <w:proofErr w:type="spellEnd"/>
            <w:r w:rsidRPr="00423F68">
              <w:rPr>
                <w:rFonts w:ascii="Arial" w:hAnsi="Arial" w:cs="Arial"/>
                <w:i/>
              </w:rPr>
              <w:t xml:space="preserve"> compatible units may be given</w:t>
            </w:r>
          </w:p>
          <w:p w:rsidR="002641A9" w:rsidRPr="002641A9" w:rsidRDefault="002641A9" w:rsidP="00423F68">
            <w:pPr>
              <w:numPr>
                <w:ilvl w:val="2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2641A9">
              <w:rPr>
                <w:rFonts w:ascii="Arial" w:hAnsi="Arial" w:cs="Arial"/>
                <w:b/>
                <w:i/>
              </w:rPr>
              <w:t xml:space="preserve">Note: </w:t>
            </w:r>
            <w:r w:rsidRPr="002641A9">
              <w:rPr>
                <w:rFonts w:ascii="Arial" w:hAnsi="Arial" w:cs="Arial"/>
                <w:i/>
              </w:rPr>
              <w:t xml:space="preserve">Antigen negative, AHG </w:t>
            </w:r>
            <w:proofErr w:type="spellStart"/>
            <w:r w:rsidRPr="002641A9">
              <w:rPr>
                <w:rFonts w:ascii="Arial" w:hAnsi="Arial" w:cs="Arial"/>
                <w:i/>
              </w:rPr>
              <w:t>crossmatch</w:t>
            </w:r>
            <w:proofErr w:type="spellEnd"/>
            <w:r w:rsidRPr="002641A9">
              <w:rPr>
                <w:rFonts w:ascii="Arial" w:hAnsi="Arial" w:cs="Arial"/>
                <w:i/>
              </w:rPr>
              <w:t xml:space="preserve"> compatible units will no longer be required once subsequent antibody screens become negative</w:t>
            </w:r>
          </w:p>
          <w:p w:rsidR="00423F68" w:rsidRDefault="002641A9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antibody is Clinically insignificant: </w:t>
            </w:r>
            <w:r w:rsidR="00423F68">
              <w:rPr>
                <w:rFonts w:ascii="Arial" w:hAnsi="Arial" w:cs="Arial"/>
              </w:rPr>
              <w:t>Immediate spin compatible units may be provided</w:t>
            </w:r>
          </w:p>
          <w:p w:rsidR="00222CBB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Units shall be irradiated, unless: </w:t>
            </w:r>
          </w:p>
          <w:p w:rsidR="00222CBB" w:rsidRDefault="00423F68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neonate requires immediate urgent transfusion, and &lt; 7 day old </w:t>
            </w:r>
            <w:proofErr w:type="spellStart"/>
            <w:r>
              <w:rPr>
                <w:rFonts w:ascii="Arial" w:hAnsi="Arial" w:cs="Arial"/>
              </w:rPr>
              <w:t>leukoreduced</w:t>
            </w:r>
            <w:proofErr w:type="spellEnd"/>
            <w:r>
              <w:rPr>
                <w:rFonts w:ascii="Arial" w:hAnsi="Arial" w:cs="Arial"/>
              </w:rPr>
              <w:t xml:space="preserve">, freshly irradiated RBC are not immediately available </w:t>
            </w:r>
          </w:p>
          <w:p w:rsidR="00676FCB" w:rsidRPr="00222CBB" w:rsidRDefault="00222CBB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patient is receiving massive transfusion and the </w:t>
            </w:r>
            <w:r w:rsidR="0071763B">
              <w:rPr>
                <w:rFonts w:ascii="Arial" w:hAnsi="Arial" w:cs="Arial"/>
              </w:rPr>
              <w:t>patient’s physician</w:t>
            </w:r>
            <w:r>
              <w:rPr>
                <w:rFonts w:ascii="Arial" w:hAnsi="Arial" w:cs="Arial"/>
              </w:rPr>
              <w:t xml:space="preserve">/pediatrician requests non-irradiated RBC (in order to </w:t>
            </w:r>
            <w:r w:rsidR="0071763B">
              <w:rPr>
                <w:rFonts w:ascii="Arial" w:hAnsi="Arial" w:cs="Arial"/>
              </w:rPr>
              <w:t>avoid high</w:t>
            </w:r>
            <w:r>
              <w:rPr>
                <w:rFonts w:ascii="Arial" w:hAnsi="Arial" w:cs="Arial"/>
              </w:rPr>
              <w:t xml:space="preserve"> dose potassium administration).</w:t>
            </w:r>
            <w:r w:rsidR="00423F6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44" w:type="dxa"/>
          </w:tcPr>
          <w:p w:rsidR="00676FCB" w:rsidRPr="00FB50A7" w:rsidRDefault="00676FCB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C67ED" w:rsidRDefault="005C67ED" w:rsidP="007E3E1B">
      <w:pPr>
        <w:spacing w:after="0" w:line="240" w:lineRule="auto"/>
        <w:ind w:left="-360"/>
        <w:rPr>
          <w:rFonts w:ascii="Arial" w:hAnsi="Arial" w:cs="Arial"/>
          <w:b/>
        </w:rPr>
      </w:pPr>
    </w:p>
    <w:p w:rsidR="005C67ED" w:rsidRPr="00676FCB" w:rsidRDefault="005C67ED" w:rsidP="007E3E1B">
      <w:pPr>
        <w:spacing w:after="0" w:line="240" w:lineRule="auto"/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Table 1: </w:t>
      </w:r>
      <w:r w:rsidRPr="00F62FCB">
        <w:rPr>
          <w:rFonts w:ascii="Arial" w:hAnsi="Arial" w:cs="Arial"/>
          <w:b/>
        </w:rPr>
        <w:t>Alternative ABO Selections for RBCs</w:t>
      </w:r>
      <w:r w:rsidR="00676FCB"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7"/>
        <w:gridCol w:w="2005"/>
        <w:gridCol w:w="2005"/>
        <w:gridCol w:w="2005"/>
        <w:gridCol w:w="1808"/>
      </w:tblGrid>
      <w:tr w:rsidR="005C67ED" w:rsidTr="00400FF2">
        <w:trPr>
          <w:trHeight w:val="62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Recipient ABO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1</w:t>
            </w:r>
            <w:r w:rsidRPr="00D56EEC">
              <w:rPr>
                <w:rFonts w:ascii="Arial" w:hAnsi="Arial" w:cs="Arial"/>
                <w:b/>
                <w:vertAlign w:val="superscript"/>
              </w:rPr>
              <w:t>st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2</w:t>
            </w:r>
            <w:r w:rsidRPr="00D56EEC">
              <w:rPr>
                <w:rFonts w:ascii="Arial" w:hAnsi="Arial" w:cs="Arial"/>
                <w:b/>
                <w:vertAlign w:val="superscript"/>
              </w:rPr>
              <w:t>nd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3</w:t>
            </w:r>
            <w:r w:rsidRPr="00D56EEC">
              <w:rPr>
                <w:rFonts w:ascii="Arial" w:hAnsi="Arial" w:cs="Arial"/>
                <w:b/>
                <w:vertAlign w:val="superscript"/>
              </w:rPr>
              <w:t>rd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4</w:t>
            </w:r>
            <w:r w:rsidRPr="00D56EEC">
              <w:rPr>
                <w:rFonts w:ascii="Arial" w:hAnsi="Arial" w:cs="Arial"/>
                <w:b/>
                <w:vertAlign w:val="superscript"/>
              </w:rPr>
              <w:t>th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5C67ED" w:rsidTr="00400FF2">
        <w:trPr>
          <w:trHeight w:val="46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 xml:space="preserve"> A</w:t>
            </w:r>
            <w:r w:rsidR="00676FCB">
              <w:rPr>
                <w:rFonts w:ascii="Arial" w:hAnsi="Arial" w:cs="Arial"/>
                <w:sz w:val="28"/>
                <w:szCs w:val="28"/>
                <w:vertAlign w:val="superscript"/>
              </w:rPr>
              <w:sym w:font="Wingdings" w:char="F0B5"/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45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</w:tr>
    </w:tbl>
    <w:p w:rsidR="005C67ED" w:rsidRPr="00676FCB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676FCB">
        <w:rPr>
          <w:rFonts w:ascii="Arial" w:hAnsi="Arial" w:cs="Arial"/>
          <w:sz w:val="20"/>
          <w:szCs w:val="20"/>
        </w:rPr>
        <w:t xml:space="preserve">If neonate or infant &lt; 4 months of age, only group O RBCs will be provided. </w:t>
      </w:r>
      <w:r>
        <w:rPr>
          <w:rFonts w:ascii="Arial" w:hAnsi="Arial" w:cs="Arial"/>
          <w:sz w:val="20"/>
          <w:szCs w:val="20"/>
        </w:rPr>
        <w:t xml:space="preserve">If there are no RBCs in the </w:t>
      </w:r>
      <w:r w:rsidRPr="00676FCB">
        <w:rPr>
          <w:rFonts w:ascii="Arial" w:hAnsi="Arial" w:cs="Arial"/>
          <w:sz w:val="20"/>
          <w:szCs w:val="20"/>
        </w:rPr>
        <w:t>TSL inventory, Transfusion Services Medical Director/Physician approval is required for ABO substitution.</w:t>
      </w:r>
    </w:p>
    <w:p w:rsidR="00676FCB" w:rsidRPr="0053192E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  <w:vertAlign w:val="superscript"/>
        </w:rPr>
        <w:sym w:font="Wingdings" w:char="F0B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53192E">
        <w:rPr>
          <w:rFonts w:ascii="Arial" w:hAnsi="Arial" w:cs="Arial"/>
          <w:sz w:val="20"/>
          <w:szCs w:val="20"/>
        </w:rPr>
        <w:t xml:space="preserve">If patient is </w:t>
      </w:r>
      <w:r w:rsidR="00A35742">
        <w:rPr>
          <w:rFonts w:ascii="Arial" w:hAnsi="Arial" w:cs="Arial"/>
          <w:sz w:val="20"/>
          <w:szCs w:val="20"/>
        </w:rPr>
        <w:t xml:space="preserve">group </w:t>
      </w:r>
      <w:r w:rsidRPr="0053192E">
        <w:rPr>
          <w:rFonts w:ascii="Arial" w:hAnsi="Arial" w:cs="Arial"/>
          <w:sz w:val="20"/>
          <w:szCs w:val="20"/>
        </w:rPr>
        <w:t>A</w:t>
      </w:r>
      <w:r w:rsidRPr="0053192E"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or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B </w:t>
      </w:r>
      <w:r w:rsidRPr="0053192E">
        <w:rPr>
          <w:rFonts w:ascii="Arial" w:hAnsi="Arial" w:cs="Arial"/>
          <w:sz w:val="20"/>
          <w:szCs w:val="20"/>
        </w:rPr>
        <w:t>subtype with an anti-A1 reactive at 37C, only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 w:rsidRPr="0053192E">
        <w:rPr>
          <w:rFonts w:ascii="Arial" w:hAnsi="Arial" w:cs="Arial"/>
          <w:sz w:val="20"/>
          <w:szCs w:val="20"/>
        </w:rPr>
        <w:t xml:space="preserve"> or O RBCs may be issued</w:t>
      </w:r>
      <w:r>
        <w:rPr>
          <w:rFonts w:ascii="Arial" w:hAnsi="Arial" w:cs="Arial"/>
          <w:sz w:val="20"/>
          <w:szCs w:val="20"/>
        </w:rPr>
        <w:t>.</w:t>
      </w:r>
    </w:p>
    <w:p w:rsidR="005C67ED" w:rsidRDefault="005C67ED" w:rsidP="00E47197">
      <w:pPr>
        <w:spacing w:after="0" w:line="240" w:lineRule="auto"/>
        <w:ind w:hanging="360"/>
        <w:rPr>
          <w:rFonts w:ascii="Arial" w:hAnsi="Arial" w:cs="Arial"/>
          <w:b/>
        </w:rPr>
      </w:pPr>
    </w:p>
    <w:p w:rsidR="005C67ED" w:rsidRDefault="005C67ED" w:rsidP="00400FF2">
      <w:pPr>
        <w:numPr>
          <w:ins w:id="1" w:author="jad2210" w:date="2011-03-02T13:20:00Z"/>
        </w:numPr>
        <w:spacing w:after="0" w:line="240" w:lineRule="auto"/>
        <w:ind w:hanging="360"/>
        <w:rPr>
          <w:ins w:id="2" w:author="jad2210" w:date="2011-03-02T13:20:00Z"/>
          <w:rFonts w:ascii="Arial" w:hAnsi="Arial" w:cs="Arial"/>
          <w:b/>
        </w:rPr>
      </w:pPr>
      <w:r w:rsidRPr="00E47197">
        <w:rPr>
          <w:rFonts w:ascii="Arial" w:hAnsi="Arial" w:cs="Arial"/>
          <w:b/>
        </w:rPr>
        <w:t>References:</w:t>
      </w:r>
      <w:r>
        <w:rPr>
          <w:rFonts w:ascii="Arial" w:hAnsi="Arial" w:cs="Arial"/>
          <w:b/>
        </w:rPr>
        <w:t xml:space="preserve"> </w:t>
      </w:r>
    </w:p>
    <w:p w:rsidR="004872F5" w:rsidRDefault="004872F5" w:rsidP="004872F5">
      <w:pPr>
        <w:spacing w:after="0" w:line="240" w:lineRule="auto"/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AABB </w:t>
      </w:r>
      <w:r w:rsidRPr="00A1728A">
        <w:rPr>
          <w:rFonts w:ascii="Arial" w:hAnsi="Arial" w:cs="Arial"/>
        </w:rPr>
        <w:t>Standards for Blood Banks and Transfusion Services, Current Edition</w:t>
      </w:r>
      <w:r>
        <w:rPr>
          <w:rFonts w:ascii="Arial" w:hAnsi="Arial" w:cs="Arial"/>
        </w:rPr>
        <w:t xml:space="preserve">. </w:t>
      </w:r>
    </w:p>
    <w:p w:rsidR="004872F5" w:rsidRDefault="004872F5" w:rsidP="004872F5">
      <w:pPr>
        <w:spacing w:after="0" w:line="240" w:lineRule="auto"/>
        <w:rPr>
          <w:rFonts w:ascii="Arial" w:hAnsi="Arial" w:cs="Arial"/>
        </w:rPr>
      </w:pPr>
    </w:p>
    <w:p w:rsidR="004872F5" w:rsidRPr="00E47197" w:rsidRDefault="004872F5" w:rsidP="004872F5">
      <w:pPr>
        <w:spacing w:after="0" w:line="240" w:lineRule="auto"/>
        <w:ind w:left="-360"/>
      </w:pPr>
      <w:r>
        <w:rPr>
          <w:rFonts w:ascii="Arial" w:hAnsi="Arial" w:cs="Arial"/>
        </w:rPr>
        <w:t>AABB Technical Manual, Current Edition.</w:t>
      </w:r>
    </w:p>
    <w:p w:rsidR="005C67ED" w:rsidRPr="00E47197" w:rsidRDefault="005C67ED" w:rsidP="004872F5">
      <w:pPr>
        <w:spacing w:after="0" w:line="240" w:lineRule="auto"/>
        <w:ind w:left="-360"/>
      </w:pPr>
    </w:p>
    <w:sectPr w:rsidR="005C67ED" w:rsidRPr="00E47197" w:rsidSect="00E13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78" w:right="1440" w:bottom="900" w:left="1440" w:header="54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94" w:rsidRDefault="00BE7F94" w:rsidP="00C6273C">
      <w:pPr>
        <w:spacing w:after="0" w:line="240" w:lineRule="auto"/>
      </w:pPr>
      <w:r>
        <w:separator/>
      </w:r>
    </w:p>
  </w:endnote>
  <w:end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9D" w:rsidRDefault="00722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Default="00BE7F94" w:rsidP="008E48F4">
    <w:pPr>
      <w:pStyle w:val="Footer"/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8159D1">
      <w:rPr>
        <w:rFonts w:ascii="Arial" w:hAnsi="Arial" w:cs="Arial"/>
        <w:noProof/>
        <w:sz w:val="20"/>
        <w:szCs w:val="20"/>
      </w:rPr>
      <w:t>4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8159D1">
      <w:rPr>
        <w:rFonts w:ascii="Arial" w:hAnsi="Arial" w:cs="Arial"/>
        <w:noProof/>
        <w:sz w:val="20"/>
        <w:szCs w:val="20"/>
      </w:rPr>
      <w:t>4</w:t>
    </w:r>
    <w:r w:rsidRPr="001A7B04">
      <w:rPr>
        <w:rFonts w:ascii="Arial" w:hAnsi="Arial" w:cs="Arial"/>
        <w:sz w:val="20"/>
        <w:szCs w:val="20"/>
      </w:rPr>
      <w:fldChar w:fldCharType="end"/>
    </w:r>
  </w:p>
  <w:p w:rsidR="00BE7F94" w:rsidRDefault="00BE7F94" w:rsidP="008E48F4">
    <w:pPr>
      <w:pStyle w:val="Footer"/>
      <w:ind w:hanging="360"/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smartTag w:uri="urn:schemas-microsoft-com:office:smarttags" w:element="address">
          <w:smartTag w:uri="urn:schemas-microsoft-com:office:smarttags" w:element="PostalCode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>
              <w:rPr>
                <w:rFonts w:ascii="Arial" w:hAnsi="Arial" w:cs="Arial"/>
                <w:sz w:val="20"/>
                <w:szCs w:val="20"/>
              </w:rPr>
              <w:t>Seattle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>
              <w:rPr>
                <w:rFonts w:ascii="Arial" w:hAnsi="Arial" w:cs="Arial"/>
                <w:sz w:val="20"/>
                <w:szCs w:val="20"/>
              </w:rPr>
              <w:t>WA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BE7F94" w:rsidRPr="00F60545" w:rsidRDefault="00BE7F94" w:rsidP="00F605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9D" w:rsidRDefault="00722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94" w:rsidRDefault="00BE7F94" w:rsidP="00C6273C">
      <w:pPr>
        <w:spacing w:after="0" w:line="240" w:lineRule="auto"/>
      </w:pPr>
      <w:r>
        <w:separator/>
      </w:r>
    </w:p>
  </w:footnote>
  <w:foot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9D" w:rsidRDefault="00722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Default="00BE7F94" w:rsidP="00E47197">
    <w:pPr>
      <w:pStyle w:val="Header"/>
      <w:rPr>
        <w:rFonts w:ascii="Arial" w:hAnsi="Arial" w:cs="Arial"/>
        <w:sz w:val="20"/>
        <w:szCs w:val="20"/>
      </w:rPr>
    </w:pPr>
    <w:r w:rsidRPr="00C56D96">
      <w:rPr>
        <w:rFonts w:ascii="Arial" w:hAnsi="Arial" w:cs="Arial"/>
        <w:sz w:val="20"/>
        <w:szCs w:val="20"/>
      </w:rPr>
      <w:t>Selection of Red Cell Units</w:t>
    </w:r>
  </w:p>
  <w:p w:rsidR="00BE7F94" w:rsidRPr="00C56D96" w:rsidRDefault="00BE7F94" w:rsidP="00E47197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C56D96" w:rsidRDefault="008B5BB8" w:rsidP="0025186B">
    <w:pPr>
      <w:pStyle w:val="Header"/>
      <w:ind w:hanging="720"/>
      <w:rPr>
        <w:rFonts w:ascii="Times New Roman" w:hAnsi="Times New Roman"/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34175" cy="695325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5" w:type="dxa"/>
      <w:tblInd w:w="-63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840"/>
      <w:gridCol w:w="2898"/>
      <w:gridCol w:w="1897"/>
    </w:tblGrid>
    <w:tr w:rsidR="00BE7F94" w:rsidRPr="00574A2A" w:rsidTr="0025186B">
      <w:trPr>
        <w:cantSplit/>
        <w:trHeight w:val="525"/>
      </w:trPr>
      <w:tc>
        <w:tcPr>
          <w:tcW w:w="584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ostalCode">
              <w:smartTag w:uri="urn:schemas-microsoft-com:office:smarttags" w:element="plac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Washington</w:t>
                  </w:r>
                </w:smartTag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Name">
            <w:smartTag w:uri="urn:schemas-microsoft-com:office:smarttags" w:element="PostalCode">
              <w:smartTag w:uri="urn:schemas-microsoft-com:office:smarttags" w:element="plac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Seattle</w:t>
            </w:r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WA</w:t>
            </w:r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89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Original Effective Date:</w:t>
          </w:r>
        </w:p>
        <w:p w:rsidR="00BE7F94" w:rsidRPr="00160391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160391">
            <w:rPr>
              <w:rFonts w:ascii="Arial" w:hAnsi="Arial" w:cs="Arial"/>
            </w:rPr>
            <w:t>April 1</w:t>
          </w:r>
          <w:r w:rsidRPr="00160391">
            <w:rPr>
              <w:rFonts w:ascii="Arial" w:hAnsi="Arial" w:cs="Arial"/>
              <w:vertAlign w:val="superscript"/>
            </w:rPr>
            <w:t>st</w:t>
          </w:r>
          <w:r w:rsidRPr="00160391">
            <w:rPr>
              <w:rFonts w:ascii="Arial" w:hAnsi="Arial" w:cs="Arial"/>
            </w:rPr>
            <w:t xml:space="preserve"> 2011</w:t>
          </w:r>
        </w:p>
      </w:tc>
      <w:tc>
        <w:tcPr>
          <w:tcW w:w="1897" w:type="dxa"/>
          <w:tcBorders>
            <w:top w:val="double" w:sz="4" w:space="0" w:color="auto"/>
            <w:left w:val="nil"/>
            <w:bottom w:val="nil"/>
          </w:tcBorders>
        </w:tcPr>
        <w:p w:rsidR="00BE7F94" w:rsidRPr="00574A2A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 xml:space="preserve">Number: </w:t>
          </w:r>
        </w:p>
        <w:p w:rsidR="00BE7F94" w:rsidRPr="00574A2A" w:rsidRDefault="00260A31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5318</w:t>
          </w:r>
          <w:r w:rsidRPr="00260A31">
            <w:rPr>
              <w:rFonts w:ascii="Arial" w:hAnsi="Arial" w:cs="Arial"/>
              <w:b/>
              <w:highlight w:val="yellow"/>
            </w:rPr>
            <w:t>-4</w:t>
          </w:r>
        </w:p>
      </w:tc>
    </w:tr>
    <w:tr w:rsidR="00BE7F94" w:rsidRPr="00574A2A" w:rsidTr="0025186B">
      <w:trPr>
        <w:cantSplit/>
        <w:trHeight w:val="144"/>
      </w:trPr>
      <w:tc>
        <w:tcPr>
          <w:tcW w:w="584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89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7F94" w:rsidRPr="00574A2A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Revision Effective Date:</w:t>
          </w:r>
        </w:p>
        <w:p w:rsidR="00BE7F94" w:rsidRPr="0071763B" w:rsidRDefault="00260A31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60A31">
            <w:rPr>
              <w:rFonts w:ascii="Arial" w:hAnsi="Arial" w:cs="Arial"/>
              <w:highlight w:val="yellow"/>
            </w:rPr>
            <w:t>5/15/14</w:t>
          </w:r>
        </w:p>
      </w:tc>
      <w:tc>
        <w:tcPr>
          <w:tcW w:w="1897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E7F94" w:rsidRPr="00C56D96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574A2A">
            <w:rPr>
              <w:rFonts w:ascii="Arial" w:hAnsi="Arial" w:cs="Arial"/>
              <w:b/>
            </w:rPr>
            <w:t xml:space="preserve">Pages: </w:t>
          </w:r>
          <w:r w:rsidR="0072229D">
            <w:rPr>
              <w:rFonts w:ascii="Arial" w:hAnsi="Arial" w:cs="Arial"/>
            </w:rPr>
            <w:t>4</w:t>
          </w:r>
        </w:p>
      </w:tc>
    </w:tr>
    <w:tr w:rsidR="00BE7F94" w:rsidRPr="00574A2A" w:rsidTr="0025186B">
      <w:trPr>
        <w:cantSplit/>
        <w:trHeight w:val="531"/>
      </w:trPr>
      <w:tc>
        <w:tcPr>
          <w:tcW w:w="1063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E7F94" w:rsidRPr="007E3E1B" w:rsidRDefault="00BE7F94" w:rsidP="00FE7B13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>TITL</w:t>
          </w:r>
          <w:r>
            <w:rPr>
              <w:rFonts w:ascii="Arial" w:hAnsi="Arial" w:cs="Arial"/>
              <w:sz w:val="28"/>
              <w:szCs w:val="28"/>
            </w:rPr>
            <w:t>E:  Selection of Red Blood Cell Units</w:t>
          </w:r>
        </w:p>
      </w:tc>
    </w:tr>
  </w:tbl>
  <w:p w:rsidR="00BE7F94" w:rsidRDefault="00BE7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CB"/>
    <w:multiLevelType w:val="hybridMultilevel"/>
    <w:tmpl w:val="46EAE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55894"/>
    <w:multiLevelType w:val="hybridMultilevel"/>
    <w:tmpl w:val="D66A2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2788C"/>
    <w:multiLevelType w:val="hybridMultilevel"/>
    <w:tmpl w:val="E9DE7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C3FDF"/>
    <w:multiLevelType w:val="hybridMultilevel"/>
    <w:tmpl w:val="F4CE13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ED4665"/>
    <w:multiLevelType w:val="hybridMultilevel"/>
    <w:tmpl w:val="C5585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A2700F"/>
    <w:multiLevelType w:val="hybridMultilevel"/>
    <w:tmpl w:val="9EFC9D6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0A0460"/>
    <w:multiLevelType w:val="hybridMultilevel"/>
    <w:tmpl w:val="2318B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34A51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191E67"/>
    <w:multiLevelType w:val="hybridMultilevel"/>
    <w:tmpl w:val="1B16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53173"/>
    <w:multiLevelType w:val="hybridMultilevel"/>
    <w:tmpl w:val="7F3E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E76C4"/>
    <w:multiLevelType w:val="hybridMultilevel"/>
    <w:tmpl w:val="47F4BD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C6A33"/>
    <w:multiLevelType w:val="hybridMultilevel"/>
    <w:tmpl w:val="E08293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217F8F"/>
    <w:multiLevelType w:val="hybridMultilevel"/>
    <w:tmpl w:val="D68C6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AC66C0"/>
    <w:multiLevelType w:val="hybridMultilevel"/>
    <w:tmpl w:val="2C005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AE1A23"/>
    <w:multiLevelType w:val="hybridMultilevel"/>
    <w:tmpl w:val="C94C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81303B"/>
    <w:multiLevelType w:val="hybridMultilevel"/>
    <w:tmpl w:val="2650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840A3C"/>
    <w:multiLevelType w:val="multilevel"/>
    <w:tmpl w:val="A4328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E7B14"/>
    <w:multiLevelType w:val="hybridMultilevel"/>
    <w:tmpl w:val="071C3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8A3AD7"/>
    <w:multiLevelType w:val="hybridMultilevel"/>
    <w:tmpl w:val="9BC20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331D23"/>
    <w:multiLevelType w:val="hybridMultilevel"/>
    <w:tmpl w:val="700AA6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B11CC6"/>
    <w:multiLevelType w:val="hybridMultilevel"/>
    <w:tmpl w:val="2FD21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CF48E7"/>
    <w:multiLevelType w:val="hybridMultilevel"/>
    <w:tmpl w:val="F12CBB08"/>
    <w:lvl w:ilvl="0" w:tplc="D1BC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8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A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0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8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09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40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2194C4B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A53275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53C16A6"/>
    <w:multiLevelType w:val="hybridMultilevel"/>
    <w:tmpl w:val="3D066F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4A5D17"/>
    <w:multiLevelType w:val="hybridMultilevel"/>
    <w:tmpl w:val="2F120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5C22A4"/>
    <w:multiLevelType w:val="hybridMultilevel"/>
    <w:tmpl w:val="D69A4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A7247D"/>
    <w:multiLevelType w:val="hybridMultilevel"/>
    <w:tmpl w:val="4A4CDBB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093D97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6F31611"/>
    <w:multiLevelType w:val="hybridMultilevel"/>
    <w:tmpl w:val="545848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9"/>
  </w:num>
  <w:num w:numId="4">
    <w:abstractNumId w:val="22"/>
  </w:num>
  <w:num w:numId="5">
    <w:abstractNumId w:val="17"/>
  </w:num>
  <w:num w:numId="6">
    <w:abstractNumId w:val="10"/>
  </w:num>
  <w:num w:numId="7">
    <w:abstractNumId w:val="28"/>
  </w:num>
  <w:num w:numId="8">
    <w:abstractNumId w:val="16"/>
  </w:num>
  <w:num w:numId="9">
    <w:abstractNumId w:val="15"/>
  </w:num>
  <w:num w:numId="10">
    <w:abstractNumId w:val="0"/>
  </w:num>
  <w:num w:numId="11">
    <w:abstractNumId w:val="19"/>
  </w:num>
  <w:num w:numId="12">
    <w:abstractNumId w:val="29"/>
  </w:num>
  <w:num w:numId="13">
    <w:abstractNumId w:val="20"/>
  </w:num>
  <w:num w:numId="14">
    <w:abstractNumId w:val="32"/>
  </w:num>
  <w:num w:numId="15">
    <w:abstractNumId w:val="1"/>
  </w:num>
  <w:num w:numId="16">
    <w:abstractNumId w:val="13"/>
  </w:num>
  <w:num w:numId="17">
    <w:abstractNumId w:val="30"/>
  </w:num>
  <w:num w:numId="18">
    <w:abstractNumId w:val="4"/>
  </w:num>
  <w:num w:numId="19">
    <w:abstractNumId w:val="23"/>
  </w:num>
  <w:num w:numId="20">
    <w:abstractNumId w:val="8"/>
  </w:num>
  <w:num w:numId="21">
    <w:abstractNumId w:val="21"/>
  </w:num>
  <w:num w:numId="22">
    <w:abstractNumId w:val="6"/>
  </w:num>
  <w:num w:numId="23">
    <w:abstractNumId w:val="14"/>
  </w:num>
  <w:num w:numId="24">
    <w:abstractNumId w:val="3"/>
  </w:num>
  <w:num w:numId="25">
    <w:abstractNumId w:val="27"/>
  </w:num>
  <w:num w:numId="26">
    <w:abstractNumId w:val="18"/>
  </w:num>
  <w:num w:numId="27">
    <w:abstractNumId w:val="26"/>
  </w:num>
  <w:num w:numId="28">
    <w:abstractNumId w:val="25"/>
  </w:num>
  <w:num w:numId="29">
    <w:abstractNumId w:val="33"/>
  </w:num>
  <w:num w:numId="30">
    <w:abstractNumId w:val="24"/>
  </w:num>
  <w:num w:numId="31">
    <w:abstractNumId w:val="11"/>
  </w:num>
  <w:num w:numId="32">
    <w:abstractNumId w:val="12"/>
  </w:num>
  <w:num w:numId="33">
    <w:abstractNumId w:val="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3C"/>
    <w:rsid w:val="00031087"/>
    <w:rsid w:val="0003152C"/>
    <w:rsid w:val="00060C47"/>
    <w:rsid w:val="0008665F"/>
    <w:rsid w:val="00092493"/>
    <w:rsid w:val="00097AAB"/>
    <w:rsid w:val="000A36F9"/>
    <w:rsid w:val="000E4E4C"/>
    <w:rsid w:val="000F022E"/>
    <w:rsid w:val="000F0862"/>
    <w:rsid w:val="001440AF"/>
    <w:rsid w:val="00147A0F"/>
    <w:rsid w:val="0015406E"/>
    <w:rsid w:val="00160189"/>
    <w:rsid w:val="00160391"/>
    <w:rsid w:val="0017127B"/>
    <w:rsid w:val="00182DA6"/>
    <w:rsid w:val="001A7B04"/>
    <w:rsid w:val="001B7121"/>
    <w:rsid w:val="001B7EEF"/>
    <w:rsid w:val="001C50B7"/>
    <w:rsid w:val="001D582A"/>
    <w:rsid w:val="001E23A7"/>
    <w:rsid w:val="001E4AD6"/>
    <w:rsid w:val="001E66FB"/>
    <w:rsid w:val="00201557"/>
    <w:rsid w:val="00203128"/>
    <w:rsid w:val="002221AF"/>
    <w:rsid w:val="00222CBB"/>
    <w:rsid w:val="0025186B"/>
    <w:rsid w:val="00260A31"/>
    <w:rsid w:val="002641A9"/>
    <w:rsid w:val="00272525"/>
    <w:rsid w:val="00277417"/>
    <w:rsid w:val="002776B5"/>
    <w:rsid w:val="00277DDF"/>
    <w:rsid w:val="00281E2C"/>
    <w:rsid w:val="00283804"/>
    <w:rsid w:val="002914CE"/>
    <w:rsid w:val="002C1A4D"/>
    <w:rsid w:val="002C3A02"/>
    <w:rsid w:val="002C7933"/>
    <w:rsid w:val="003017F9"/>
    <w:rsid w:val="00333D97"/>
    <w:rsid w:val="00352820"/>
    <w:rsid w:val="0036155E"/>
    <w:rsid w:val="00377811"/>
    <w:rsid w:val="00384803"/>
    <w:rsid w:val="003E2988"/>
    <w:rsid w:val="00400FF2"/>
    <w:rsid w:val="0042203C"/>
    <w:rsid w:val="004222B9"/>
    <w:rsid w:val="00423F68"/>
    <w:rsid w:val="00434D1A"/>
    <w:rsid w:val="00441355"/>
    <w:rsid w:val="00442FB1"/>
    <w:rsid w:val="00447F06"/>
    <w:rsid w:val="0047258A"/>
    <w:rsid w:val="00475DCD"/>
    <w:rsid w:val="00483667"/>
    <w:rsid w:val="004872F5"/>
    <w:rsid w:val="00493DFB"/>
    <w:rsid w:val="004D12BC"/>
    <w:rsid w:val="004E492C"/>
    <w:rsid w:val="004F5A56"/>
    <w:rsid w:val="004F7B39"/>
    <w:rsid w:val="005039E3"/>
    <w:rsid w:val="0053192E"/>
    <w:rsid w:val="00547883"/>
    <w:rsid w:val="00555ED1"/>
    <w:rsid w:val="005579D6"/>
    <w:rsid w:val="0056604E"/>
    <w:rsid w:val="0056769B"/>
    <w:rsid w:val="00574A2A"/>
    <w:rsid w:val="00583D8C"/>
    <w:rsid w:val="00592A64"/>
    <w:rsid w:val="005C4818"/>
    <w:rsid w:val="005C67ED"/>
    <w:rsid w:val="005C7874"/>
    <w:rsid w:val="005E46EF"/>
    <w:rsid w:val="00601065"/>
    <w:rsid w:val="00612440"/>
    <w:rsid w:val="0061455C"/>
    <w:rsid w:val="00630E91"/>
    <w:rsid w:val="00633096"/>
    <w:rsid w:val="00672798"/>
    <w:rsid w:val="00676FCB"/>
    <w:rsid w:val="00685821"/>
    <w:rsid w:val="006A1C01"/>
    <w:rsid w:val="006D7BE8"/>
    <w:rsid w:val="006E5DC4"/>
    <w:rsid w:val="006F6B61"/>
    <w:rsid w:val="007048D8"/>
    <w:rsid w:val="0071763B"/>
    <w:rsid w:val="00717B6B"/>
    <w:rsid w:val="0072229D"/>
    <w:rsid w:val="00725245"/>
    <w:rsid w:val="00732B64"/>
    <w:rsid w:val="00746D9C"/>
    <w:rsid w:val="0074746F"/>
    <w:rsid w:val="00751C2F"/>
    <w:rsid w:val="00763FA2"/>
    <w:rsid w:val="00790E1C"/>
    <w:rsid w:val="00796F91"/>
    <w:rsid w:val="007B1040"/>
    <w:rsid w:val="007B3DA3"/>
    <w:rsid w:val="007B479F"/>
    <w:rsid w:val="007B6B09"/>
    <w:rsid w:val="007C1CFC"/>
    <w:rsid w:val="007E1079"/>
    <w:rsid w:val="007E175A"/>
    <w:rsid w:val="007E3E1B"/>
    <w:rsid w:val="007F2948"/>
    <w:rsid w:val="007F5277"/>
    <w:rsid w:val="00800C3D"/>
    <w:rsid w:val="00812B06"/>
    <w:rsid w:val="008159D1"/>
    <w:rsid w:val="008200F1"/>
    <w:rsid w:val="00833329"/>
    <w:rsid w:val="0085191E"/>
    <w:rsid w:val="008649EE"/>
    <w:rsid w:val="00872F1A"/>
    <w:rsid w:val="00882B9E"/>
    <w:rsid w:val="008B5BB8"/>
    <w:rsid w:val="008C2737"/>
    <w:rsid w:val="008C7583"/>
    <w:rsid w:val="008D1300"/>
    <w:rsid w:val="008D2F80"/>
    <w:rsid w:val="008E48F4"/>
    <w:rsid w:val="00930AFF"/>
    <w:rsid w:val="0093373A"/>
    <w:rsid w:val="00997E7B"/>
    <w:rsid w:val="009A2557"/>
    <w:rsid w:val="009D090E"/>
    <w:rsid w:val="009E5E0D"/>
    <w:rsid w:val="00A047DD"/>
    <w:rsid w:val="00A07298"/>
    <w:rsid w:val="00A1728A"/>
    <w:rsid w:val="00A35742"/>
    <w:rsid w:val="00A52DB9"/>
    <w:rsid w:val="00A54947"/>
    <w:rsid w:val="00A95624"/>
    <w:rsid w:val="00A95B5A"/>
    <w:rsid w:val="00AE5EE8"/>
    <w:rsid w:val="00AF32D3"/>
    <w:rsid w:val="00B05740"/>
    <w:rsid w:val="00B16F18"/>
    <w:rsid w:val="00B237C3"/>
    <w:rsid w:val="00B47EBE"/>
    <w:rsid w:val="00B54B20"/>
    <w:rsid w:val="00B6314F"/>
    <w:rsid w:val="00B7672C"/>
    <w:rsid w:val="00B77ED8"/>
    <w:rsid w:val="00B84EE3"/>
    <w:rsid w:val="00BC1D1F"/>
    <w:rsid w:val="00BE7F94"/>
    <w:rsid w:val="00BF08B0"/>
    <w:rsid w:val="00C017CE"/>
    <w:rsid w:val="00C05E80"/>
    <w:rsid w:val="00C14DCC"/>
    <w:rsid w:val="00C25AE9"/>
    <w:rsid w:val="00C47E60"/>
    <w:rsid w:val="00C56D96"/>
    <w:rsid w:val="00C6273C"/>
    <w:rsid w:val="00C71317"/>
    <w:rsid w:val="00C72A78"/>
    <w:rsid w:val="00C74025"/>
    <w:rsid w:val="00C75763"/>
    <w:rsid w:val="00C843C5"/>
    <w:rsid w:val="00CA5531"/>
    <w:rsid w:val="00CA7852"/>
    <w:rsid w:val="00CB25AB"/>
    <w:rsid w:val="00CC6B50"/>
    <w:rsid w:val="00CD4C2A"/>
    <w:rsid w:val="00CF1CA1"/>
    <w:rsid w:val="00D076BB"/>
    <w:rsid w:val="00D10E06"/>
    <w:rsid w:val="00D43870"/>
    <w:rsid w:val="00D56EB5"/>
    <w:rsid w:val="00D56EEC"/>
    <w:rsid w:val="00D9536A"/>
    <w:rsid w:val="00DD47EA"/>
    <w:rsid w:val="00E03FAD"/>
    <w:rsid w:val="00E13496"/>
    <w:rsid w:val="00E420EB"/>
    <w:rsid w:val="00E47197"/>
    <w:rsid w:val="00E50440"/>
    <w:rsid w:val="00E51E0B"/>
    <w:rsid w:val="00E53BB1"/>
    <w:rsid w:val="00E66C08"/>
    <w:rsid w:val="00E75D70"/>
    <w:rsid w:val="00E82ABA"/>
    <w:rsid w:val="00EA3BF2"/>
    <w:rsid w:val="00EC42CE"/>
    <w:rsid w:val="00EC658E"/>
    <w:rsid w:val="00ED7EFB"/>
    <w:rsid w:val="00EE0E89"/>
    <w:rsid w:val="00F0023B"/>
    <w:rsid w:val="00F37A73"/>
    <w:rsid w:val="00F45F7C"/>
    <w:rsid w:val="00F51BDA"/>
    <w:rsid w:val="00F52B9E"/>
    <w:rsid w:val="00F56106"/>
    <w:rsid w:val="00F60545"/>
    <w:rsid w:val="00F623F3"/>
    <w:rsid w:val="00F62FCB"/>
    <w:rsid w:val="00F65EA5"/>
    <w:rsid w:val="00F8357B"/>
    <w:rsid w:val="00F94299"/>
    <w:rsid w:val="00FA1EBA"/>
    <w:rsid w:val="00FB50A7"/>
    <w:rsid w:val="00FC5F6F"/>
    <w:rsid w:val="00FE1B3C"/>
    <w:rsid w:val="00FE6B46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order of preference regarding the ABO/Rh selection of red cells for transfusion based on the patient’s ABO/Rh type</vt:lpstr>
    </vt:vector>
  </TitlesOfParts>
  <Company>UWMC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order of preference regarding the ABO/Rh selection of red cells for transfusion based on the patient’s ABO/Rh type</dc:title>
  <dc:creator>rgary</dc:creator>
  <cp:lastModifiedBy>Brenda Hayden</cp:lastModifiedBy>
  <cp:revision>4</cp:revision>
  <cp:lastPrinted>2014-05-01T23:11:00Z</cp:lastPrinted>
  <dcterms:created xsi:type="dcterms:W3CDTF">2014-05-01T21:04:00Z</dcterms:created>
  <dcterms:modified xsi:type="dcterms:W3CDTF">2014-05-01T23:15:00Z</dcterms:modified>
</cp:coreProperties>
</file>