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99" w:rsidRDefault="00B43799" w:rsidP="00BF6F33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BF6F33">
        <w:rPr>
          <w:rFonts w:ascii="Arial" w:hAnsi="Arial" w:cs="Arial"/>
          <w:b/>
        </w:rPr>
        <w:t>Purpose</w:t>
      </w:r>
      <w:r w:rsidR="00737170">
        <w:rPr>
          <w:rFonts w:ascii="Arial" w:hAnsi="Arial" w:cs="Arial"/>
        </w:rPr>
        <w:t>:</w:t>
      </w:r>
    </w:p>
    <w:p w:rsidR="00B43799" w:rsidRPr="00BF6F33" w:rsidRDefault="00B43799" w:rsidP="00BF6F33">
      <w:pPr>
        <w:spacing w:after="0" w:line="240" w:lineRule="auto"/>
        <w:rPr>
          <w:rFonts w:ascii="Arial" w:hAnsi="Arial" w:cs="Arial"/>
        </w:rPr>
      </w:pPr>
      <w:r w:rsidRPr="00BF6F33">
        <w:rPr>
          <w:rFonts w:ascii="Arial" w:hAnsi="Arial" w:cs="Arial"/>
        </w:rPr>
        <w:t>To document process for completing pre-transfusion testing and applicable compatibility testing for the issue of blood products</w:t>
      </w:r>
    </w:p>
    <w:p w:rsidR="00B43799" w:rsidRDefault="00B43799" w:rsidP="00BF6F33">
      <w:pPr>
        <w:spacing w:after="0" w:line="240" w:lineRule="auto"/>
        <w:rPr>
          <w:rFonts w:ascii="Arial" w:hAnsi="Arial" w:cs="Arial"/>
        </w:rPr>
      </w:pPr>
    </w:p>
    <w:p w:rsidR="00B43799" w:rsidRPr="00C50A91" w:rsidRDefault="00B43799" w:rsidP="00BF6F33">
      <w:pPr>
        <w:spacing w:after="0" w:line="240" w:lineRule="auto"/>
        <w:rPr>
          <w:rFonts w:ascii="Arial" w:hAnsi="Arial" w:cs="Arial"/>
          <w:b/>
        </w:rPr>
      </w:pPr>
      <w:r w:rsidRPr="00C50A91">
        <w:rPr>
          <w:rFonts w:ascii="Arial" w:hAnsi="Arial" w:cs="Arial"/>
          <w:b/>
        </w:rPr>
        <w:t>Process:</w:t>
      </w:r>
    </w:p>
    <w:tbl>
      <w:tblPr>
        <w:tblW w:w="9610" w:type="dxa"/>
        <w:tblInd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38"/>
        <w:gridCol w:w="5670"/>
        <w:gridCol w:w="3202"/>
      </w:tblGrid>
      <w:tr w:rsidR="00B43799" w:rsidRPr="00C50A91" w:rsidTr="00737170">
        <w:trPr>
          <w:trHeight w:val="403"/>
        </w:trPr>
        <w:tc>
          <w:tcPr>
            <w:tcW w:w="738" w:type="dxa"/>
            <w:tcMar>
              <w:left w:w="115" w:type="dxa"/>
              <w:right w:w="115" w:type="dxa"/>
            </w:tcMar>
          </w:tcPr>
          <w:p w:rsidR="00B43799" w:rsidRPr="00C50A91" w:rsidRDefault="00737170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Step</w:t>
            </w:r>
          </w:p>
        </w:tc>
        <w:tc>
          <w:tcPr>
            <w:tcW w:w="5670" w:type="dxa"/>
            <w:tcMar>
              <w:left w:w="115" w:type="dxa"/>
              <w:right w:w="115" w:type="dxa"/>
            </w:tcMar>
            <w:vAlign w:val="center"/>
          </w:tcPr>
          <w:p w:rsidR="00B43799" w:rsidRPr="00C50A91" w:rsidRDefault="00B43799" w:rsidP="00635262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C50A91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3202" w:type="dxa"/>
            <w:tcMar>
              <w:left w:w="115" w:type="dxa"/>
              <w:right w:w="115" w:type="dxa"/>
            </w:tcMar>
            <w:vAlign w:val="center"/>
          </w:tcPr>
          <w:p w:rsidR="00B43799" w:rsidRPr="00C50A91" w:rsidRDefault="00B43799" w:rsidP="00635262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C50A91">
              <w:rPr>
                <w:rFonts w:ascii="Arial" w:hAnsi="Arial" w:cs="Arial"/>
                <w:b/>
              </w:rPr>
              <w:t xml:space="preserve">Related Documents </w:t>
            </w:r>
          </w:p>
        </w:tc>
      </w:tr>
      <w:tr w:rsidR="00B43799" w:rsidRPr="00C50A91" w:rsidTr="00737170">
        <w:trPr>
          <w:trHeight w:val="1087"/>
        </w:trPr>
        <w:tc>
          <w:tcPr>
            <w:tcW w:w="738" w:type="dxa"/>
            <w:tcMar>
              <w:left w:w="115" w:type="dxa"/>
              <w:right w:w="115" w:type="dxa"/>
            </w:tcMar>
          </w:tcPr>
          <w:p w:rsidR="00B43799" w:rsidRPr="00737170" w:rsidDel="00312765" w:rsidRDefault="00B43799" w:rsidP="00312765">
            <w:pPr>
              <w:pStyle w:val="Header"/>
              <w:spacing w:before="60" w:after="60" w:line="220" w:lineRule="exact"/>
              <w:jc w:val="center"/>
              <w:rPr>
                <w:del w:id="1" w:author="Erin Tuott" w:date="2014-05-26T07:55:00Z"/>
                <w:rFonts w:ascii="Arial" w:hAnsi="Arial" w:cs="Arial"/>
                <w:bCs/>
              </w:rPr>
            </w:pPr>
            <w:r w:rsidRPr="00737170">
              <w:rPr>
                <w:rFonts w:ascii="Arial" w:hAnsi="Arial" w:cs="Arial"/>
                <w:bCs/>
              </w:rPr>
              <w:t>1</w:t>
            </w:r>
          </w:p>
          <w:p w:rsidR="00B43799" w:rsidRPr="00737170" w:rsidRDefault="00B43799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0" w:type="dxa"/>
            <w:tcMar>
              <w:left w:w="115" w:type="dxa"/>
              <w:right w:w="115" w:type="dxa"/>
            </w:tcMar>
          </w:tcPr>
          <w:p w:rsidR="00B43799" w:rsidRPr="00C50A91" w:rsidRDefault="00B43799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C50A91">
              <w:rPr>
                <w:rFonts w:ascii="Arial" w:hAnsi="Arial" w:cs="Arial"/>
                <w:spacing w:val="-3"/>
                <w:lang w:val="en-GB"/>
              </w:rPr>
              <w:t>Perform clerical check and resolve any discrepancies:</w:t>
            </w:r>
          </w:p>
          <w:p w:rsidR="00B43799" w:rsidRDefault="00B43799" w:rsidP="00737170">
            <w:pPr>
              <w:pStyle w:val="Header"/>
              <w:numPr>
                <w:ilvl w:val="0"/>
                <w:numId w:val="22"/>
              </w:numPr>
              <w:spacing w:before="60" w:after="60"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C50A91">
              <w:rPr>
                <w:rFonts w:ascii="Arial" w:hAnsi="Arial" w:cs="Arial"/>
                <w:spacing w:val="-3"/>
                <w:lang w:val="en-GB"/>
              </w:rPr>
              <w:t>Specimen label against request and computer entry</w:t>
            </w:r>
          </w:p>
          <w:p w:rsidR="00737170" w:rsidRPr="00C50A91" w:rsidRDefault="00737170" w:rsidP="00737170">
            <w:pPr>
              <w:pStyle w:val="Header"/>
              <w:numPr>
                <w:ilvl w:val="0"/>
                <w:numId w:val="22"/>
              </w:numPr>
              <w:spacing w:before="60" w:after="60"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Determine specimen acceptability</w:t>
            </w:r>
          </w:p>
        </w:tc>
        <w:tc>
          <w:tcPr>
            <w:tcW w:w="3202" w:type="dxa"/>
            <w:tcMar>
              <w:left w:w="115" w:type="dxa"/>
              <w:right w:w="115" w:type="dxa"/>
            </w:tcMar>
          </w:tcPr>
          <w:p w:rsidR="00B43799" w:rsidRPr="00C50A91" w:rsidRDefault="007D1A0E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C50A91">
              <w:rPr>
                <w:rFonts w:ascii="Arial" w:hAnsi="Arial" w:cs="Arial"/>
                <w:spacing w:val="-3"/>
                <w:lang w:val="en-GB"/>
              </w:rPr>
              <w:t>Sample Acceptance Evaluation</w:t>
            </w:r>
          </w:p>
        </w:tc>
      </w:tr>
      <w:tr w:rsidR="00B43799" w:rsidRPr="00C50A91" w:rsidTr="00737170">
        <w:tc>
          <w:tcPr>
            <w:tcW w:w="738" w:type="dxa"/>
            <w:tcMar>
              <w:left w:w="115" w:type="dxa"/>
              <w:right w:w="115" w:type="dxa"/>
            </w:tcMar>
          </w:tcPr>
          <w:p w:rsidR="00B43799" w:rsidRPr="00737170" w:rsidRDefault="00737170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Cs/>
              </w:rPr>
            </w:pPr>
            <w:r w:rsidRPr="0073717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670" w:type="dxa"/>
            <w:tcMar>
              <w:left w:w="115" w:type="dxa"/>
              <w:right w:w="115" w:type="dxa"/>
            </w:tcMar>
          </w:tcPr>
          <w:p w:rsidR="00B43799" w:rsidRPr="00E607DE" w:rsidRDefault="00737170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Confirm processes and attributes:</w:t>
            </w:r>
          </w:p>
          <w:p w:rsidR="00737170" w:rsidRPr="00E607DE" w:rsidRDefault="00B43799" w:rsidP="00737170">
            <w:pPr>
              <w:pStyle w:val="Header"/>
              <w:numPr>
                <w:ilvl w:val="0"/>
                <w:numId w:val="27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on the blood request are entered into the patient computer record</w:t>
            </w:r>
          </w:p>
          <w:p w:rsidR="00B43799" w:rsidRPr="00E607DE" w:rsidRDefault="00B43799" w:rsidP="00737170">
            <w:pPr>
              <w:pStyle w:val="Header"/>
              <w:numPr>
                <w:ilvl w:val="0"/>
                <w:numId w:val="27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on the patient computer record are recorded on the blood request</w:t>
            </w:r>
          </w:p>
        </w:tc>
        <w:tc>
          <w:tcPr>
            <w:tcW w:w="3202" w:type="dxa"/>
            <w:tcMar>
              <w:left w:w="115" w:type="dxa"/>
              <w:right w:w="115" w:type="dxa"/>
            </w:tcMar>
          </w:tcPr>
          <w:p w:rsidR="00B43799" w:rsidRPr="00E607DE" w:rsidRDefault="00737170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Blood Order Processing</w:t>
            </w:r>
          </w:p>
        </w:tc>
      </w:tr>
      <w:tr w:rsidR="00B43799" w:rsidRPr="00C50A91" w:rsidTr="00737170">
        <w:tc>
          <w:tcPr>
            <w:tcW w:w="738" w:type="dxa"/>
            <w:tcMar>
              <w:left w:w="115" w:type="dxa"/>
              <w:right w:w="115" w:type="dxa"/>
            </w:tcMar>
          </w:tcPr>
          <w:p w:rsidR="00B43799" w:rsidRPr="00737170" w:rsidRDefault="00737170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Cs/>
              </w:rPr>
            </w:pPr>
            <w:r w:rsidRPr="00737170">
              <w:rPr>
                <w:rFonts w:ascii="Arial" w:hAnsi="Arial" w:cs="Arial"/>
                <w:bCs/>
              </w:rPr>
              <w:t>3</w:t>
            </w:r>
            <w:r w:rsidR="00B43799" w:rsidRPr="00737170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670" w:type="dxa"/>
            <w:tcMar>
              <w:left w:w="115" w:type="dxa"/>
              <w:right w:w="115" w:type="dxa"/>
            </w:tcMar>
          </w:tcPr>
          <w:p w:rsidR="00B43799" w:rsidRPr="00E607DE" w:rsidRDefault="00B43799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 xml:space="preserve">Review Patient Comments </w:t>
            </w:r>
          </w:p>
          <w:p w:rsidR="00B43799" w:rsidRPr="00E607DE" w:rsidRDefault="00B43799" w:rsidP="00737170">
            <w:pPr>
              <w:pStyle w:val="Header"/>
              <w:numPr>
                <w:ilvl w:val="0"/>
                <w:numId w:val="23"/>
              </w:numPr>
              <w:spacing w:before="60" w:after="60"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Determine if autologous or directed components are available.</w:t>
            </w:r>
          </w:p>
        </w:tc>
        <w:tc>
          <w:tcPr>
            <w:tcW w:w="3202" w:type="dxa"/>
            <w:tcMar>
              <w:left w:w="115" w:type="dxa"/>
              <w:right w:w="115" w:type="dxa"/>
            </w:tcMar>
          </w:tcPr>
          <w:p w:rsidR="00B43799" w:rsidRPr="00E607DE" w:rsidRDefault="00F21830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Blood</w:t>
            </w:r>
            <w:r w:rsidR="00737170" w:rsidRPr="00E607DE">
              <w:rPr>
                <w:rFonts w:ascii="Arial" w:hAnsi="Arial" w:cs="Arial"/>
                <w:spacing w:val="-3"/>
                <w:lang w:val="en-GB"/>
              </w:rPr>
              <w:t xml:space="preserve"> Order Processing</w:t>
            </w:r>
          </w:p>
        </w:tc>
      </w:tr>
      <w:tr w:rsidR="00B43799" w:rsidRPr="00C50A91" w:rsidTr="00737170">
        <w:trPr>
          <w:trHeight w:val="250"/>
        </w:trPr>
        <w:tc>
          <w:tcPr>
            <w:tcW w:w="738" w:type="dxa"/>
            <w:tcMar>
              <w:left w:w="115" w:type="dxa"/>
              <w:right w:w="115" w:type="dxa"/>
            </w:tcMar>
          </w:tcPr>
          <w:p w:rsidR="00B43799" w:rsidRPr="00737170" w:rsidRDefault="00737170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Cs/>
              </w:rPr>
            </w:pPr>
            <w:r w:rsidRPr="0073717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670" w:type="dxa"/>
            <w:tcMar>
              <w:left w:w="115" w:type="dxa"/>
              <w:right w:w="115" w:type="dxa"/>
            </w:tcMar>
          </w:tcPr>
          <w:p w:rsidR="00B43799" w:rsidRPr="00E607DE" w:rsidRDefault="00B43799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Complete patient specimen test “History Check”.</w:t>
            </w:r>
          </w:p>
        </w:tc>
        <w:tc>
          <w:tcPr>
            <w:tcW w:w="3202" w:type="dxa"/>
            <w:tcMar>
              <w:left w:w="115" w:type="dxa"/>
              <w:right w:w="115" w:type="dxa"/>
            </w:tcMar>
          </w:tcPr>
          <w:p w:rsidR="00B43799" w:rsidRPr="00E607DE" w:rsidRDefault="00B43799" w:rsidP="001D27D0">
            <w:pPr>
              <w:pStyle w:val="Header"/>
              <w:spacing w:before="60" w:after="60" w:line="220" w:lineRule="exact"/>
              <w:ind w:left="540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B43799" w:rsidRPr="00C50A91" w:rsidTr="00737170">
        <w:trPr>
          <w:trHeight w:val="1753"/>
        </w:trPr>
        <w:tc>
          <w:tcPr>
            <w:tcW w:w="738" w:type="dxa"/>
            <w:tcMar>
              <w:left w:w="115" w:type="dxa"/>
              <w:right w:w="115" w:type="dxa"/>
            </w:tcMar>
          </w:tcPr>
          <w:p w:rsidR="00B43799" w:rsidRPr="00737170" w:rsidRDefault="00737170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Cs/>
              </w:rPr>
            </w:pPr>
            <w:r w:rsidRPr="0073717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670" w:type="dxa"/>
            <w:tcMar>
              <w:left w:w="115" w:type="dxa"/>
              <w:right w:w="115" w:type="dxa"/>
            </w:tcMar>
          </w:tcPr>
          <w:p w:rsidR="00B43799" w:rsidRPr="00E607DE" w:rsidRDefault="00B43799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Determine applicable testing profile</w:t>
            </w:r>
          </w:p>
          <w:p w:rsidR="00B43799" w:rsidRPr="00E607DE" w:rsidRDefault="00B43799" w:rsidP="00737170">
            <w:pPr>
              <w:pStyle w:val="Header"/>
              <w:numPr>
                <w:ilvl w:val="0"/>
                <w:numId w:val="24"/>
              </w:numPr>
              <w:spacing w:before="60" w:after="60"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2</w:t>
            </w:r>
            <w:r w:rsidRPr="00E607DE">
              <w:rPr>
                <w:rFonts w:ascii="Arial" w:hAnsi="Arial" w:cs="Arial"/>
                <w:spacing w:val="-3"/>
                <w:vertAlign w:val="superscript"/>
                <w:lang w:val="en-GB"/>
              </w:rPr>
              <w:t>nd</w:t>
            </w:r>
            <w:r w:rsidRPr="00E607DE">
              <w:rPr>
                <w:rFonts w:ascii="Arial" w:hAnsi="Arial" w:cs="Arial"/>
                <w:spacing w:val="-3"/>
                <w:lang w:val="en-GB"/>
              </w:rPr>
              <w:t xml:space="preserve"> ABO/D </w:t>
            </w:r>
            <w:ins w:id="2" w:author="Erin Tuott" w:date="2014-05-26T07:55:00Z">
              <w:r w:rsidR="00312765" w:rsidRPr="00E607DE">
                <w:rPr>
                  <w:rFonts w:ascii="Arial" w:hAnsi="Arial" w:cs="Arial"/>
                  <w:spacing w:val="-3"/>
                  <w:lang w:val="en-GB"/>
                </w:rPr>
                <w:t xml:space="preserve">from separate collection </w:t>
              </w:r>
            </w:ins>
            <w:r w:rsidRPr="00E607DE">
              <w:rPr>
                <w:rFonts w:ascii="Arial" w:hAnsi="Arial" w:cs="Arial"/>
                <w:spacing w:val="-3"/>
                <w:lang w:val="en-GB"/>
              </w:rPr>
              <w:t>required on patients</w:t>
            </w:r>
            <w:r w:rsidR="00737170" w:rsidRPr="00E607DE">
              <w:rPr>
                <w:rFonts w:ascii="Arial" w:hAnsi="Arial" w:cs="Arial"/>
                <w:spacing w:val="-3"/>
                <w:lang w:val="en-GB"/>
              </w:rPr>
              <w:t xml:space="preserve"> &gt;4 months of age</w:t>
            </w:r>
            <w:r w:rsidRPr="00E607DE">
              <w:rPr>
                <w:rFonts w:ascii="Arial" w:hAnsi="Arial" w:cs="Arial"/>
                <w:spacing w:val="-3"/>
                <w:lang w:val="en-GB"/>
              </w:rPr>
              <w:t xml:space="preserve"> with Unknown blood type or no serologic result history of previous ABO/D testing</w:t>
            </w:r>
          </w:p>
          <w:p w:rsidR="00B43799" w:rsidRPr="00E607DE" w:rsidRDefault="00B43799" w:rsidP="00737170">
            <w:pPr>
              <w:pStyle w:val="Header"/>
              <w:numPr>
                <w:ilvl w:val="0"/>
                <w:numId w:val="24"/>
              </w:numPr>
              <w:spacing w:before="60" w:after="60"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Previous antibody screen results</w:t>
            </w:r>
          </w:p>
          <w:p w:rsidR="00B43799" w:rsidRPr="00E607DE" w:rsidRDefault="00737170" w:rsidP="00737170">
            <w:pPr>
              <w:pStyle w:val="Header"/>
              <w:numPr>
                <w:ilvl w:val="0"/>
                <w:numId w:val="24"/>
              </w:numPr>
              <w:spacing w:before="60" w:after="60"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 xml:space="preserve">Autologous battery: </w:t>
            </w:r>
            <w:r w:rsidR="00B43799" w:rsidRPr="00E607DE">
              <w:rPr>
                <w:rFonts w:ascii="Arial" w:hAnsi="Arial" w:cs="Arial"/>
                <w:spacing w:val="-3"/>
                <w:lang w:val="en-GB"/>
              </w:rPr>
              <w:t xml:space="preserve">go to Autologous Process </w:t>
            </w:r>
          </w:p>
        </w:tc>
        <w:tc>
          <w:tcPr>
            <w:tcW w:w="3202" w:type="dxa"/>
            <w:tcMar>
              <w:left w:w="115" w:type="dxa"/>
              <w:right w:w="115" w:type="dxa"/>
            </w:tcMar>
          </w:tcPr>
          <w:p w:rsidR="00376EEB" w:rsidRPr="00E607DE" w:rsidRDefault="00376EEB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Blood Order Processing</w:t>
            </w:r>
          </w:p>
          <w:p w:rsidR="00376EEB" w:rsidRPr="00E607DE" w:rsidRDefault="00376EEB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B43799" w:rsidRPr="00E607DE" w:rsidRDefault="00B43799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Autologous Process</w:t>
            </w:r>
          </w:p>
        </w:tc>
      </w:tr>
      <w:tr w:rsidR="00B43799" w:rsidRPr="00BF6F33" w:rsidTr="00E22A4E">
        <w:trPr>
          <w:trHeight w:val="2662"/>
        </w:trPr>
        <w:tc>
          <w:tcPr>
            <w:tcW w:w="738" w:type="dxa"/>
            <w:tcMar>
              <w:left w:w="115" w:type="dxa"/>
              <w:right w:w="115" w:type="dxa"/>
            </w:tcMar>
          </w:tcPr>
          <w:p w:rsidR="00B43799" w:rsidRPr="00737170" w:rsidRDefault="00B70333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670" w:type="dxa"/>
            <w:tcMar>
              <w:left w:w="115" w:type="dxa"/>
              <w:right w:w="115" w:type="dxa"/>
            </w:tcMar>
          </w:tcPr>
          <w:p w:rsidR="00B43799" w:rsidRPr="00E607DE" w:rsidRDefault="00B43799" w:rsidP="00312765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Perform Indicated testing:</w:t>
            </w:r>
          </w:p>
          <w:p w:rsidR="00B43799" w:rsidRPr="00E607DE" w:rsidRDefault="00B43799" w:rsidP="00737170">
            <w:pPr>
              <w:pStyle w:val="Header"/>
              <w:numPr>
                <w:ilvl w:val="0"/>
                <w:numId w:val="25"/>
              </w:numPr>
              <w:spacing w:before="60" w:after="60"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ABO/</w:t>
            </w:r>
            <w:r w:rsidR="000A1871" w:rsidRPr="00E607DE">
              <w:rPr>
                <w:rFonts w:ascii="Arial" w:hAnsi="Arial" w:cs="Arial"/>
                <w:spacing w:val="-3"/>
                <w:lang w:val="en-GB"/>
              </w:rPr>
              <w:t>Rh</w:t>
            </w:r>
          </w:p>
          <w:p w:rsidR="000A1871" w:rsidRPr="00E607DE" w:rsidRDefault="000A1871" w:rsidP="00737170">
            <w:pPr>
              <w:pStyle w:val="Header"/>
              <w:numPr>
                <w:ilvl w:val="0"/>
                <w:numId w:val="25"/>
              </w:numPr>
              <w:spacing w:before="60" w:after="60"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Antibody Screen</w:t>
            </w:r>
          </w:p>
        </w:tc>
        <w:tc>
          <w:tcPr>
            <w:tcW w:w="3202" w:type="dxa"/>
            <w:tcMar>
              <w:left w:w="115" w:type="dxa"/>
              <w:right w:w="115" w:type="dxa"/>
            </w:tcMar>
          </w:tcPr>
          <w:p w:rsidR="00B43799" w:rsidRPr="00E607DE" w:rsidRDefault="00B43799" w:rsidP="00737170">
            <w:pPr>
              <w:pStyle w:val="Header"/>
              <w:spacing w:before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 xml:space="preserve">ABO/D by Tube </w:t>
            </w:r>
            <w:r w:rsidR="005C402D" w:rsidRPr="00E607DE">
              <w:rPr>
                <w:rFonts w:ascii="Arial" w:hAnsi="Arial" w:cs="Arial"/>
                <w:spacing w:val="-3"/>
                <w:lang w:val="en-GB"/>
              </w:rPr>
              <w:t>IAT Method</w:t>
            </w:r>
          </w:p>
          <w:p w:rsidR="00737170" w:rsidRPr="00E607DE" w:rsidRDefault="00737170" w:rsidP="00737170">
            <w:pPr>
              <w:pStyle w:val="Header"/>
              <w:spacing w:before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16785D" w:rsidRPr="00E607DE" w:rsidRDefault="0016785D" w:rsidP="00737170">
            <w:pPr>
              <w:pStyle w:val="Header"/>
              <w:spacing w:before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TANGO Manual Ordering of Tests</w:t>
            </w:r>
          </w:p>
          <w:p w:rsidR="00737170" w:rsidRPr="00E607DE" w:rsidRDefault="00737170" w:rsidP="00737170">
            <w:pPr>
              <w:pStyle w:val="Header"/>
              <w:spacing w:before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B43799" w:rsidRPr="00E607DE" w:rsidRDefault="0016785D" w:rsidP="00737170">
            <w:pPr>
              <w:pStyle w:val="Header"/>
              <w:spacing w:before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TANGO Validation of Sample Results</w:t>
            </w:r>
          </w:p>
          <w:p w:rsidR="00737170" w:rsidRPr="00E607DE" w:rsidRDefault="00737170" w:rsidP="00737170">
            <w:pPr>
              <w:pStyle w:val="Header"/>
              <w:spacing w:before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E22A4E" w:rsidRPr="00E607DE" w:rsidRDefault="00B43799" w:rsidP="00B70333">
            <w:pPr>
              <w:pStyle w:val="Header"/>
              <w:spacing w:before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 xml:space="preserve">Antibody Screen by Tube </w:t>
            </w:r>
            <w:r w:rsidR="005C402D" w:rsidRPr="00E607DE">
              <w:rPr>
                <w:rFonts w:ascii="Arial" w:hAnsi="Arial" w:cs="Arial"/>
                <w:spacing w:val="-3"/>
                <w:lang w:val="en-GB"/>
              </w:rPr>
              <w:t xml:space="preserve">IAT </w:t>
            </w:r>
            <w:r w:rsidRPr="00E607DE">
              <w:rPr>
                <w:rFonts w:ascii="Arial" w:hAnsi="Arial" w:cs="Arial"/>
                <w:spacing w:val="-3"/>
                <w:lang w:val="en-GB"/>
              </w:rPr>
              <w:t>Method</w:t>
            </w:r>
          </w:p>
          <w:p w:rsidR="00B70333" w:rsidRPr="00E607DE" w:rsidRDefault="00B70333" w:rsidP="00B70333">
            <w:pPr>
              <w:pStyle w:val="Header"/>
              <w:spacing w:before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CE538F" w:rsidRPr="00BF6F33" w:rsidTr="00737170">
        <w:trPr>
          <w:trHeight w:val="367"/>
        </w:trPr>
        <w:tc>
          <w:tcPr>
            <w:tcW w:w="738" w:type="dxa"/>
            <w:tcMar>
              <w:left w:w="115" w:type="dxa"/>
              <w:right w:w="115" w:type="dxa"/>
            </w:tcMar>
            <w:vAlign w:val="center"/>
          </w:tcPr>
          <w:p w:rsidR="00CE538F" w:rsidRPr="00BF6F33" w:rsidRDefault="00737170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Step</w:t>
            </w:r>
          </w:p>
        </w:tc>
        <w:tc>
          <w:tcPr>
            <w:tcW w:w="5670" w:type="dxa"/>
            <w:tcMar>
              <w:left w:w="115" w:type="dxa"/>
              <w:right w:w="115" w:type="dxa"/>
            </w:tcMar>
            <w:vAlign w:val="center"/>
          </w:tcPr>
          <w:p w:rsidR="00CE538F" w:rsidRPr="00CE538F" w:rsidRDefault="00CE538F" w:rsidP="00737170">
            <w:pPr>
              <w:pStyle w:val="Header"/>
              <w:spacing w:before="60" w:after="60" w:line="220" w:lineRule="exact"/>
              <w:ind w:left="540"/>
              <w:rPr>
                <w:rFonts w:ascii="Arial" w:hAnsi="Arial" w:cs="Arial"/>
                <w:b/>
                <w:spacing w:val="-3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lang w:val="en-GB"/>
              </w:rPr>
              <w:t>Action</w:t>
            </w:r>
          </w:p>
        </w:tc>
        <w:tc>
          <w:tcPr>
            <w:tcW w:w="3202" w:type="dxa"/>
            <w:tcMar>
              <w:left w:w="115" w:type="dxa"/>
              <w:right w:w="115" w:type="dxa"/>
            </w:tcMar>
            <w:vAlign w:val="center"/>
          </w:tcPr>
          <w:p w:rsidR="00CE538F" w:rsidRPr="00CE538F" w:rsidRDefault="00CE538F" w:rsidP="00737170">
            <w:pPr>
              <w:pStyle w:val="Header"/>
              <w:spacing w:before="60" w:after="60" w:line="220" w:lineRule="exact"/>
              <w:ind w:left="540"/>
              <w:rPr>
                <w:rFonts w:ascii="Arial" w:hAnsi="Arial" w:cs="Arial"/>
                <w:b/>
                <w:spacing w:val="-3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lang w:val="en-GB"/>
              </w:rPr>
              <w:t>Related Documents</w:t>
            </w:r>
          </w:p>
        </w:tc>
      </w:tr>
      <w:tr w:rsidR="00B43799" w:rsidRPr="00BF6F33" w:rsidTr="00737170">
        <w:tc>
          <w:tcPr>
            <w:tcW w:w="738" w:type="dxa"/>
            <w:tcMar>
              <w:left w:w="115" w:type="dxa"/>
              <w:right w:w="115" w:type="dxa"/>
            </w:tcMar>
          </w:tcPr>
          <w:p w:rsidR="00B43799" w:rsidRPr="00737170" w:rsidRDefault="00B70333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5670" w:type="dxa"/>
            <w:tcMar>
              <w:left w:w="115" w:type="dxa"/>
              <w:right w:w="115" w:type="dxa"/>
            </w:tcMar>
          </w:tcPr>
          <w:p w:rsidR="00B43799" w:rsidRPr="00BF6F33" w:rsidRDefault="00B43799" w:rsidP="00312765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Select appropriate donor units in this order:</w:t>
            </w:r>
          </w:p>
          <w:p w:rsidR="00B43799" w:rsidRPr="00BF6F33" w:rsidRDefault="00B43799" w:rsidP="00737170">
            <w:pPr>
              <w:pStyle w:val="Header"/>
              <w:numPr>
                <w:ilvl w:val="0"/>
                <w:numId w:val="28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Autologous</w:t>
            </w:r>
          </w:p>
          <w:p w:rsidR="00B43799" w:rsidRPr="00BF6F33" w:rsidRDefault="00B43799" w:rsidP="00737170">
            <w:pPr>
              <w:pStyle w:val="Header"/>
              <w:numPr>
                <w:ilvl w:val="0"/>
                <w:numId w:val="28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Directed</w:t>
            </w:r>
          </w:p>
          <w:p w:rsidR="00B43799" w:rsidRPr="00BF6F33" w:rsidRDefault="00B43799" w:rsidP="00737170">
            <w:pPr>
              <w:pStyle w:val="Header"/>
              <w:numPr>
                <w:ilvl w:val="0"/>
                <w:numId w:val="28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Allogeneic</w:t>
            </w:r>
          </w:p>
        </w:tc>
        <w:tc>
          <w:tcPr>
            <w:tcW w:w="3202" w:type="dxa"/>
            <w:tcMar>
              <w:left w:w="115" w:type="dxa"/>
              <w:right w:w="115" w:type="dxa"/>
            </w:tcMar>
          </w:tcPr>
          <w:p w:rsidR="00B43799" w:rsidRPr="00737170" w:rsidRDefault="00B43799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737170">
              <w:rPr>
                <w:rFonts w:ascii="Arial" w:hAnsi="Arial" w:cs="Arial"/>
                <w:spacing w:val="-3"/>
                <w:lang w:val="en-GB"/>
              </w:rPr>
              <w:t>Autologous Process</w:t>
            </w:r>
          </w:p>
          <w:p w:rsidR="00737170" w:rsidRPr="00737170" w:rsidRDefault="00737170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B43799" w:rsidRPr="00BF6F33" w:rsidRDefault="00B43799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737170">
              <w:rPr>
                <w:rFonts w:ascii="Arial" w:hAnsi="Arial" w:cs="Arial"/>
                <w:spacing w:val="-3"/>
                <w:lang w:val="en-GB"/>
              </w:rPr>
              <w:t>Directed Process</w:t>
            </w:r>
          </w:p>
        </w:tc>
      </w:tr>
      <w:tr w:rsidR="000A1871" w:rsidRPr="00BF6F33" w:rsidTr="00737170">
        <w:tc>
          <w:tcPr>
            <w:tcW w:w="738" w:type="dxa"/>
            <w:tcMar>
              <w:left w:w="115" w:type="dxa"/>
              <w:right w:w="115" w:type="dxa"/>
            </w:tcMar>
          </w:tcPr>
          <w:p w:rsidR="000A1871" w:rsidRPr="00737170" w:rsidRDefault="00B70333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670" w:type="dxa"/>
            <w:tcMar>
              <w:left w:w="115" w:type="dxa"/>
              <w:right w:w="115" w:type="dxa"/>
            </w:tcMar>
          </w:tcPr>
          <w:p w:rsidR="000A1871" w:rsidRPr="00BF6F33" w:rsidRDefault="000A1871" w:rsidP="000A1871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Allocate selected units to order</w:t>
            </w:r>
          </w:p>
        </w:tc>
        <w:tc>
          <w:tcPr>
            <w:tcW w:w="3202" w:type="dxa"/>
            <w:tcMar>
              <w:left w:w="115" w:type="dxa"/>
              <w:right w:w="115" w:type="dxa"/>
            </w:tcMar>
          </w:tcPr>
          <w:p w:rsidR="000A1871" w:rsidRDefault="000A1871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0A1871" w:rsidRPr="00E607DE" w:rsidTr="00737170">
        <w:tc>
          <w:tcPr>
            <w:tcW w:w="738" w:type="dxa"/>
            <w:tcMar>
              <w:left w:w="115" w:type="dxa"/>
              <w:right w:w="115" w:type="dxa"/>
            </w:tcMar>
          </w:tcPr>
          <w:p w:rsidR="000A1871" w:rsidRPr="00E607DE" w:rsidRDefault="00B70333" w:rsidP="00A83312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Cs/>
              </w:rPr>
            </w:pPr>
            <w:r w:rsidRPr="00E607DE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5670" w:type="dxa"/>
            <w:tcMar>
              <w:left w:w="115" w:type="dxa"/>
              <w:right w:w="115" w:type="dxa"/>
            </w:tcMar>
          </w:tcPr>
          <w:p w:rsidR="000A1871" w:rsidRPr="00E607DE" w:rsidRDefault="000A1871" w:rsidP="00A83312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Perform applicable crossmatch test</w:t>
            </w:r>
            <w:r w:rsidR="00376EEB" w:rsidRPr="00E607DE">
              <w:rPr>
                <w:rFonts w:ascii="Arial" w:hAnsi="Arial" w:cs="Arial"/>
                <w:spacing w:val="-3"/>
                <w:lang w:val="en-GB"/>
              </w:rPr>
              <w:t xml:space="preserve">. </w:t>
            </w:r>
          </w:p>
          <w:p w:rsidR="000A1871" w:rsidRPr="00E607DE" w:rsidRDefault="000A1871" w:rsidP="00A83312">
            <w:pPr>
              <w:pStyle w:val="Header"/>
              <w:numPr>
                <w:ilvl w:val="0"/>
                <w:numId w:val="16"/>
              </w:numPr>
              <w:spacing w:before="60" w:after="60"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Electronic</w:t>
            </w:r>
            <w:r w:rsidR="00376EEB" w:rsidRPr="00E607DE">
              <w:rPr>
                <w:rFonts w:ascii="Arial" w:hAnsi="Arial" w:cs="Arial"/>
                <w:spacing w:val="-3"/>
                <w:lang w:val="en-GB"/>
              </w:rPr>
              <w:t xml:space="preserve"> – Sunquest will allow if the following criteria are met:</w:t>
            </w:r>
          </w:p>
          <w:p w:rsidR="00376EEB" w:rsidRPr="00E607DE" w:rsidRDefault="00376EEB" w:rsidP="00376EEB">
            <w:pPr>
              <w:pStyle w:val="Header"/>
              <w:numPr>
                <w:ilvl w:val="0"/>
                <w:numId w:val="32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ABO/D from 2 independent collections</w:t>
            </w:r>
          </w:p>
          <w:p w:rsidR="00376EEB" w:rsidRPr="00E607DE" w:rsidRDefault="00376EEB" w:rsidP="00376EEB">
            <w:pPr>
              <w:pStyle w:val="Header"/>
              <w:numPr>
                <w:ilvl w:val="0"/>
                <w:numId w:val="32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Negative Antibody History</w:t>
            </w:r>
          </w:p>
          <w:p w:rsidR="00376EEB" w:rsidRPr="00E607DE" w:rsidRDefault="00376EEB" w:rsidP="00376EEB">
            <w:pPr>
              <w:pStyle w:val="Header"/>
              <w:numPr>
                <w:ilvl w:val="0"/>
                <w:numId w:val="32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Negative Screen on current sample</w:t>
            </w:r>
          </w:p>
          <w:p w:rsidR="000A1871" w:rsidRPr="00E607DE" w:rsidRDefault="000A1871" w:rsidP="00A83312">
            <w:pPr>
              <w:pStyle w:val="Header"/>
              <w:numPr>
                <w:ilvl w:val="0"/>
                <w:numId w:val="16"/>
              </w:numPr>
              <w:spacing w:before="60" w:after="60" w:line="220" w:lineRule="exact"/>
              <w:ind w:left="720"/>
              <w:rPr>
                <w:rFonts w:ascii="Arial" w:hAnsi="Arial" w:cs="Arial"/>
                <w:spacing w:val="-3"/>
                <w:lang w:val="en-GB"/>
                <w:rPrChange w:id="3" w:author="Brenda Hayden" w:date="2014-05-07T10:13:00Z">
                  <w:rPr>
                    <w:rFonts w:ascii="Arial" w:hAnsi="Arial" w:cs="Arial"/>
                    <w:spacing w:val="-3"/>
                    <w:highlight w:val="yellow"/>
                    <w:lang w:val="en-GB"/>
                  </w:rPr>
                </w:rPrChange>
              </w:rPr>
            </w:pPr>
            <w:r w:rsidRPr="00E607DE">
              <w:rPr>
                <w:rFonts w:ascii="Arial" w:hAnsi="Arial" w:cs="Arial"/>
                <w:spacing w:val="-3"/>
                <w:lang w:val="en-GB"/>
                <w:rPrChange w:id="4" w:author="Brenda Hayden" w:date="2014-05-07T10:13:00Z">
                  <w:rPr>
                    <w:rFonts w:ascii="Arial" w:hAnsi="Arial" w:cs="Arial"/>
                    <w:spacing w:val="-3"/>
                    <w:highlight w:val="yellow"/>
                    <w:lang w:val="en-GB"/>
                  </w:rPr>
                </w:rPrChange>
              </w:rPr>
              <w:t>Antiglobulin—Use same method used for ABID</w:t>
            </w:r>
          </w:p>
          <w:p w:rsidR="000A1871" w:rsidRPr="00E607DE" w:rsidRDefault="000A1871" w:rsidP="00A83312">
            <w:pPr>
              <w:pStyle w:val="Header"/>
              <w:numPr>
                <w:ilvl w:val="0"/>
                <w:numId w:val="7"/>
              </w:numPr>
              <w:spacing w:before="60" w:after="60"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 xml:space="preserve">Immediate Spin </w:t>
            </w:r>
          </w:p>
          <w:p w:rsidR="000A1871" w:rsidRPr="00E607DE" w:rsidRDefault="000A1871" w:rsidP="00A83312">
            <w:pPr>
              <w:pStyle w:val="Header"/>
              <w:numPr>
                <w:ilvl w:val="0"/>
                <w:numId w:val="17"/>
              </w:numPr>
              <w:spacing w:before="60" w:after="60" w:line="220" w:lineRule="exact"/>
              <w:ind w:left="108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Computer Down</w:t>
            </w:r>
          </w:p>
          <w:p w:rsidR="000A1871" w:rsidRPr="00E607DE" w:rsidRDefault="00701472" w:rsidP="00A83312">
            <w:pPr>
              <w:pStyle w:val="Header"/>
              <w:numPr>
                <w:ilvl w:val="0"/>
                <w:numId w:val="17"/>
              </w:numPr>
              <w:spacing w:before="60" w:after="60" w:line="220" w:lineRule="exact"/>
              <w:ind w:left="1080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No second Sample can be drawn, i.e patient was discharged or expired prior to second sample collection.</w:t>
            </w:r>
          </w:p>
          <w:p w:rsidR="000A1871" w:rsidRPr="00E607DE" w:rsidRDefault="000A1871" w:rsidP="00A83312">
            <w:pPr>
              <w:pStyle w:val="Header"/>
              <w:numPr>
                <w:ilvl w:val="0"/>
                <w:numId w:val="17"/>
              </w:numPr>
              <w:spacing w:before="60" w:after="60" w:line="220" w:lineRule="exact"/>
              <w:ind w:left="108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Patient with clinically insignificant antibodies.</w:t>
            </w:r>
          </w:p>
        </w:tc>
        <w:tc>
          <w:tcPr>
            <w:tcW w:w="3202" w:type="dxa"/>
            <w:tcMar>
              <w:left w:w="115" w:type="dxa"/>
              <w:right w:w="115" w:type="dxa"/>
            </w:tcMar>
          </w:tcPr>
          <w:p w:rsidR="000A1871" w:rsidRPr="00E607DE" w:rsidRDefault="000A1871" w:rsidP="00A83312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Crossmatch by Immediate Spin Tube Method</w:t>
            </w:r>
          </w:p>
          <w:p w:rsidR="000A1871" w:rsidRPr="00E607DE" w:rsidRDefault="000A1871" w:rsidP="00A83312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0A1871" w:rsidRPr="00E607DE" w:rsidRDefault="000A1871" w:rsidP="00A83312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Crossmatch by LISS Tube IAT</w:t>
            </w:r>
          </w:p>
          <w:p w:rsidR="00376EEB" w:rsidRPr="00E607DE" w:rsidRDefault="00376EEB" w:rsidP="00A83312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376EEB" w:rsidRPr="00E607DE" w:rsidRDefault="00376EEB" w:rsidP="00A83312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Crossmatch by PEG Tube IAT</w:t>
            </w:r>
          </w:p>
          <w:p w:rsidR="000A1871" w:rsidRPr="00E607DE" w:rsidRDefault="000A1871" w:rsidP="00A83312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0A1871" w:rsidRPr="00E607DE" w:rsidRDefault="000A1871" w:rsidP="00A83312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 xml:space="preserve">Crossmatch by Pre-Warm Tube </w:t>
            </w:r>
            <w:r w:rsidR="00376EEB" w:rsidRPr="00E607DE">
              <w:rPr>
                <w:rFonts w:ascii="Arial" w:hAnsi="Arial" w:cs="Arial"/>
                <w:spacing w:val="-3"/>
                <w:lang w:val="en-GB"/>
              </w:rPr>
              <w:t xml:space="preserve">IAT </w:t>
            </w:r>
            <w:r w:rsidRPr="00E607DE">
              <w:rPr>
                <w:rFonts w:ascii="Arial" w:hAnsi="Arial" w:cs="Arial"/>
                <w:spacing w:val="-3"/>
                <w:lang w:val="en-GB"/>
              </w:rPr>
              <w:t>Method</w:t>
            </w:r>
          </w:p>
        </w:tc>
      </w:tr>
      <w:tr w:rsidR="000A1871" w:rsidRPr="00E607DE" w:rsidTr="00737170">
        <w:tc>
          <w:tcPr>
            <w:tcW w:w="738" w:type="dxa"/>
            <w:tcMar>
              <w:left w:w="115" w:type="dxa"/>
              <w:right w:w="115" w:type="dxa"/>
            </w:tcMar>
          </w:tcPr>
          <w:p w:rsidR="000A1871" w:rsidRPr="00E607DE" w:rsidRDefault="00B70333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Cs/>
              </w:rPr>
            </w:pPr>
            <w:r w:rsidRPr="00E607D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0" w:type="dxa"/>
            <w:tcMar>
              <w:left w:w="115" w:type="dxa"/>
              <w:right w:w="115" w:type="dxa"/>
            </w:tcMar>
          </w:tcPr>
          <w:p w:rsidR="000A1871" w:rsidRPr="00E607DE" w:rsidRDefault="000A1871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Inspect unit and complete unit test “TS”:</w:t>
            </w:r>
          </w:p>
          <w:p w:rsidR="000A1871" w:rsidRPr="00E607DE" w:rsidRDefault="000A1871" w:rsidP="00737170">
            <w:pPr>
              <w:pStyle w:val="Header"/>
              <w:numPr>
                <w:ilvl w:val="0"/>
                <w:numId w:val="29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Acceptable:  continue to next step</w:t>
            </w:r>
          </w:p>
          <w:p w:rsidR="000A1871" w:rsidRPr="00E607DE" w:rsidRDefault="000A1871" w:rsidP="00737170">
            <w:pPr>
              <w:pStyle w:val="Header"/>
              <w:numPr>
                <w:ilvl w:val="0"/>
                <w:numId w:val="29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Unacceptable:  Remove unit from order and quarantine.</w:t>
            </w:r>
          </w:p>
        </w:tc>
        <w:tc>
          <w:tcPr>
            <w:tcW w:w="3202" w:type="dxa"/>
            <w:tcMar>
              <w:left w:w="115" w:type="dxa"/>
              <w:right w:w="115" w:type="dxa"/>
            </w:tcMar>
          </w:tcPr>
          <w:p w:rsidR="000A1871" w:rsidRPr="00E607DE" w:rsidRDefault="000A1871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Visual Inspection of Blood Products</w:t>
            </w:r>
          </w:p>
          <w:p w:rsidR="000A1871" w:rsidRPr="00E607DE" w:rsidRDefault="000A1871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0A1871" w:rsidRPr="00E607DE" w:rsidRDefault="000A1871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Quarantining Blood Products</w:t>
            </w:r>
          </w:p>
          <w:p w:rsidR="000A1871" w:rsidRPr="00E607DE" w:rsidRDefault="000A1871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  <w:p w:rsidR="000A1871" w:rsidRPr="00E607DE" w:rsidRDefault="000A1871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Sunquest Blood Status Update</w:t>
            </w:r>
          </w:p>
        </w:tc>
      </w:tr>
      <w:tr w:rsidR="000A1871" w:rsidRPr="00E607DE" w:rsidTr="00737170">
        <w:tc>
          <w:tcPr>
            <w:tcW w:w="738" w:type="dxa"/>
            <w:tcMar>
              <w:left w:w="115" w:type="dxa"/>
              <w:right w:w="115" w:type="dxa"/>
            </w:tcMar>
          </w:tcPr>
          <w:p w:rsidR="000A1871" w:rsidRPr="00E607DE" w:rsidRDefault="00B70333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Cs/>
              </w:rPr>
            </w:pPr>
            <w:r w:rsidRPr="00E607D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0" w:type="dxa"/>
            <w:tcMar>
              <w:left w:w="115" w:type="dxa"/>
              <w:right w:w="115" w:type="dxa"/>
            </w:tcMar>
          </w:tcPr>
          <w:p w:rsidR="000A1871" w:rsidRPr="00E607DE" w:rsidRDefault="000A1871" w:rsidP="000A1871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Transfusion Record will print</w:t>
            </w:r>
          </w:p>
        </w:tc>
        <w:tc>
          <w:tcPr>
            <w:tcW w:w="3202" w:type="dxa"/>
            <w:tcMar>
              <w:left w:w="115" w:type="dxa"/>
              <w:right w:w="115" w:type="dxa"/>
            </w:tcMar>
          </w:tcPr>
          <w:p w:rsidR="000A1871" w:rsidRPr="00E607DE" w:rsidRDefault="000A1871" w:rsidP="00737170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HMC2536</w:t>
            </w:r>
          </w:p>
        </w:tc>
      </w:tr>
      <w:tr w:rsidR="000A1871" w:rsidRPr="00E607DE" w:rsidTr="00737170">
        <w:tc>
          <w:tcPr>
            <w:tcW w:w="738" w:type="dxa"/>
            <w:tcMar>
              <w:left w:w="115" w:type="dxa"/>
              <w:right w:w="115" w:type="dxa"/>
            </w:tcMar>
          </w:tcPr>
          <w:p w:rsidR="000A1871" w:rsidRPr="00E607DE" w:rsidRDefault="00B70333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Cs/>
              </w:rPr>
            </w:pPr>
            <w:r w:rsidRPr="00E607DE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670" w:type="dxa"/>
            <w:tcMar>
              <w:left w:w="115" w:type="dxa"/>
              <w:right w:w="115" w:type="dxa"/>
            </w:tcMar>
          </w:tcPr>
          <w:p w:rsidR="000A1871" w:rsidRPr="00E607DE" w:rsidRDefault="000A1871" w:rsidP="006C1B01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Review Transfusion Record Form for legibility and completeness of the following:</w:t>
            </w:r>
          </w:p>
          <w:p w:rsidR="000A1871" w:rsidRPr="00E607DE" w:rsidRDefault="000A1871" w:rsidP="00737170">
            <w:pPr>
              <w:pStyle w:val="Header"/>
              <w:numPr>
                <w:ilvl w:val="0"/>
                <w:numId w:val="14"/>
              </w:numPr>
              <w:tabs>
                <w:tab w:val="clear" w:pos="4680"/>
                <w:tab w:val="clear" w:pos="9360"/>
              </w:tabs>
              <w:spacing w:before="60" w:after="60"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Patient Name, HID, ABO/Rh, Antibody Screen results, Atypical Antibodies, Special requirements, Crossmatch Test Results</w:t>
            </w:r>
          </w:p>
          <w:p w:rsidR="000A1871" w:rsidRPr="00E607DE" w:rsidRDefault="000A1871" w:rsidP="00737170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</w:tabs>
              <w:spacing w:before="60" w:after="60"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Unit Number, ABO/Rh, Product description, Crossmatch expiration date, Special attributes, Atypical Antigen typing</w:t>
            </w:r>
          </w:p>
        </w:tc>
        <w:tc>
          <w:tcPr>
            <w:tcW w:w="3202" w:type="dxa"/>
            <w:tcMar>
              <w:left w:w="115" w:type="dxa"/>
              <w:right w:w="115" w:type="dxa"/>
            </w:tcMar>
          </w:tcPr>
          <w:p w:rsidR="000A1871" w:rsidRPr="00E607DE" w:rsidRDefault="000A1871" w:rsidP="00737170">
            <w:pPr>
              <w:pStyle w:val="Header"/>
              <w:tabs>
                <w:tab w:val="clear" w:pos="4680"/>
                <w:tab w:val="clear" w:pos="9360"/>
              </w:tabs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0A1871" w:rsidRPr="00E607DE" w:rsidTr="00737170">
        <w:tc>
          <w:tcPr>
            <w:tcW w:w="738" w:type="dxa"/>
            <w:tcMar>
              <w:left w:w="115" w:type="dxa"/>
              <w:right w:w="115" w:type="dxa"/>
            </w:tcMar>
          </w:tcPr>
          <w:p w:rsidR="000A1871" w:rsidRPr="00E607DE" w:rsidRDefault="00B70333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Cs/>
              </w:rPr>
            </w:pPr>
            <w:r w:rsidRPr="00E607D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670" w:type="dxa"/>
            <w:tcMar>
              <w:left w:w="115" w:type="dxa"/>
              <w:right w:w="115" w:type="dxa"/>
            </w:tcMar>
          </w:tcPr>
          <w:p w:rsidR="000A1871" w:rsidRPr="00E607DE" w:rsidRDefault="000A1871" w:rsidP="00737170">
            <w:pPr>
              <w:pStyle w:val="Header"/>
              <w:tabs>
                <w:tab w:val="clear" w:pos="4680"/>
                <w:tab w:val="clear" w:pos="9360"/>
              </w:tabs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Remove adhesive label containing the Patient and Unit Information from the Transfusion Record form, and affix it to unit back side.</w:t>
            </w:r>
          </w:p>
          <w:p w:rsidR="000A1871" w:rsidRPr="00E607DE" w:rsidRDefault="000A1871" w:rsidP="00737170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</w:tabs>
              <w:spacing w:before="60" w:after="60" w:line="220" w:lineRule="exact"/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Attach Transfusion Record Form to the unit with a rubber band.</w:t>
            </w:r>
          </w:p>
        </w:tc>
        <w:tc>
          <w:tcPr>
            <w:tcW w:w="3202" w:type="dxa"/>
            <w:tcMar>
              <w:left w:w="115" w:type="dxa"/>
              <w:right w:w="115" w:type="dxa"/>
            </w:tcMar>
          </w:tcPr>
          <w:p w:rsidR="000A1871" w:rsidRPr="00E607DE" w:rsidRDefault="000A1871" w:rsidP="00737170">
            <w:pPr>
              <w:pStyle w:val="Header"/>
              <w:tabs>
                <w:tab w:val="clear" w:pos="4680"/>
                <w:tab w:val="clear" w:pos="9360"/>
              </w:tabs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0A1871" w:rsidRPr="00E607DE" w:rsidTr="00737170">
        <w:tc>
          <w:tcPr>
            <w:tcW w:w="738" w:type="dxa"/>
            <w:tcMar>
              <w:left w:w="115" w:type="dxa"/>
              <w:right w:w="115" w:type="dxa"/>
            </w:tcMar>
          </w:tcPr>
          <w:p w:rsidR="000A1871" w:rsidRPr="00E607DE" w:rsidRDefault="00B70333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Cs/>
              </w:rPr>
            </w:pPr>
            <w:r w:rsidRPr="00E607DE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5670" w:type="dxa"/>
            <w:tcMar>
              <w:left w:w="115" w:type="dxa"/>
              <w:right w:w="115" w:type="dxa"/>
            </w:tcMar>
          </w:tcPr>
          <w:p w:rsidR="000A1871" w:rsidRPr="00E607DE" w:rsidRDefault="000A1871" w:rsidP="006C1B01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E607DE">
              <w:rPr>
                <w:rFonts w:ascii="Arial" w:hAnsi="Arial" w:cs="Arial"/>
                <w:spacing w:val="-3"/>
                <w:lang w:val="en-GB"/>
              </w:rPr>
              <w:t>Store crossmatched unit(s) not requested for immediate issue.</w:t>
            </w:r>
          </w:p>
        </w:tc>
        <w:tc>
          <w:tcPr>
            <w:tcW w:w="3202" w:type="dxa"/>
            <w:tcMar>
              <w:left w:w="115" w:type="dxa"/>
              <w:right w:w="115" w:type="dxa"/>
            </w:tcMar>
          </w:tcPr>
          <w:p w:rsidR="000A1871" w:rsidRPr="00E607DE" w:rsidRDefault="000A1871" w:rsidP="006C1B01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</w:tc>
      </w:tr>
    </w:tbl>
    <w:p w:rsidR="00B43799" w:rsidRPr="00E607DE" w:rsidRDefault="00B43799">
      <w:pPr>
        <w:rPr>
          <w:rFonts w:ascii="Arial" w:hAnsi="Arial" w:cs="Arial"/>
        </w:rPr>
      </w:pPr>
    </w:p>
    <w:p w:rsidR="00B43799" w:rsidRPr="00E607DE" w:rsidRDefault="00B43799" w:rsidP="00BF6F33">
      <w:pPr>
        <w:spacing w:after="0" w:line="240" w:lineRule="auto"/>
        <w:rPr>
          <w:rFonts w:ascii="Arial" w:hAnsi="Arial" w:cs="Arial"/>
          <w:b/>
        </w:rPr>
      </w:pPr>
      <w:r w:rsidRPr="00E607DE">
        <w:rPr>
          <w:rFonts w:ascii="Arial" w:hAnsi="Arial" w:cs="Arial"/>
          <w:b/>
        </w:rPr>
        <w:t>References:</w:t>
      </w:r>
    </w:p>
    <w:p w:rsidR="001D27D0" w:rsidRPr="00E607DE" w:rsidRDefault="001D27D0" w:rsidP="00BF6F33">
      <w:pPr>
        <w:spacing w:after="0" w:line="240" w:lineRule="auto"/>
        <w:rPr>
          <w:rFonts w:ascii="Arial" w:hAnsi="Arial" w:cs="Arial"/>
        </w:rPr>
      </w:pPr>
      <w:r w:rsidRPr="00E607DE">
        <w:rPr>
          <w:rFonts w:ascii="Arial" w:hAnsi="Arial" w:cs="Arial"/>
        </w:rPr>
        <w:t>AABB Standards for Blood Banks and Transfusion Services, Current Edition</w:t>
      </w:r>
    </w:p>
    <w:p w:rsidR="00B43799" w:rsidRPr="003621ED" w:rsidRDefault="00B43799" w:rsidP="00BF6F33">
      <w:pPr>
        <w:spacing w:after="0" w:line="240" w:lineRule="auto"/>
        <w:rPr>
          <w:rFonts w:ascii="Arial" w:hAnsi="Arial" w:cs="Arial"/>
          <w:i/>
        </w:rPr>
      </w:pPr>
      <w:r w:rsidRPr="00E607DE">
        <w:rPr>
          <w:rFonts w:ascii="Arial" w:hAnsi="Arial" w:cs="Arial"/>
          <w:i/>
        </w:rPr>
        <w:t>Blood Bank User’s Guide, Misys Laboratory</w:t>
      </w:r>
    </w:p>
    <w:p w:rsidR="00B43799" w:rsidRPr="00BF6F33" w:rsidRDefault="00B43799">
      <w:pPr>
        <w:rPr>
          <w:rFonts w:ascii="Arial" w:hAnsi="Arial" w:cs="Arial"/>
        </w:rPr>
      </w:pPr>
    </w:p>
    <w:sectPr w:rsidR="00B43799" w:rsidRPr="00BF6F33" w:rsidSect="00312765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D82" w:rsidRDefault="00345D82" w:rsidP="004B5718">
      <w:pPr>
        <w:spacing w:after="0" w:line="240" w:lineRule="auto"/>
      </w:pPr>
      <w:r>
        <w:separator/>
      </w:r>
    </w:p>
  </w:endnote>
  <w:endnote w:type="continuationSeparator" w:id="0">
    <w:p w:rsidR="00345D82" w:rsidRDefault="00345D82" w:rsidP="004B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0E" w:rsidRPr="00312765" w:rsidRDefault="007D1A0E" w:rsidP="00BF6F33">
    <w:pPr>
      <w:pStyle w:val="Footer"/>
      <w:rPr>
        <w:rFonts w:ascii="Arial" w:hAnsi="Arial" w:cs="Arial"/>
        <w:szCs w:val="20"/>
      </w:rPr>
    </w:pPr>
    <w:r w:rsidRPr="00312765">
      <w:rPr>
        <w:rFonts w:ascii="Arial" w:hAnsi="Arial" w:cs="Arial"/>
        <w:szCs w:val="20"/>
      </w:rPr>
      <w:t xml:space="preserve">Transfusion Service Laboratory                                                                             Page </w:t>
    </w:r>
    <w:r w:rsidRPr="00312765">
      <w:rPr>
        <w:rFonts w:ascii="Arial" w:hAnsi="Arial" w:cs="Arial"/>
        <w:szCs w:val="20"/>
      </w:rPr>
      <w:fldChar w:fldCharType="begin"/>
    </w:r>
    <w:r w:rsidRPr="00312765">
      <w:rPr>
        <w:rFonts w:ascii="Arial" w:hAnsi="Arial" w:cs="Arial"/>
        <w:szCs w:val="20"/>
      </w:rPr>
      <w:instrText xml:space="preserve"> PAGE </w:instrText>
    </w:r>
    <w:r w:rsidRPr="00312765">
      <w:rPr>
        <w:rFonts w:ascii="Arial" w:hAnsi="Arial" w:cs="Arial"/>
        <w:szCs w:val="20"/>
      </w:rPr>
      <w:fldChar w:fldCharType="separate"/>
    </w:r>
    <w:r w:rsidR="001E08AD">
      <w:rPr>
        <w:rFonts w:ascii="Arial" w:hAnsi="Arial" w:cs="Arial"/>
        <w:noProof/>
        <w:szCs w:val="20"/>
      </w:rPr>
      <w:t>3</w:t>
    </w:r>
    <w:r w:rsidRPr="00312765">
      <w:rPr>
        <w:rFonts w:ascii="Arial" w:hAnsi="Arial" w:cs="Arial"/>
        <w:szCs w:val="20"/>
      </w:rPr>
      <w:fldChar w:fldCharType="end"/>
    </w:r>
    <w:r w:rsidRPr="00312765">
      <w:rPr>
        <w:rFonts w:ascii="Arial" w:hAnsi="Arial" w:cs="Arial"/>
        <w:szCs w:val="20"/>
      </w:rPr>
      <w:t xml:space="preserve"> of </w:t>
    </w:r>
    <w:r w:rsidRPr="00312765">
      <w:rPr>
        <w:rFonts w:ascii="Arial" w:hAnsi="Arial" w:cs="Arial"/>
        <w:szCs w:val="20"/>
      </w:rPr>
      <w:fldChar w:fldCharType="begin"/>
    </w:r>
    <w:r w:rsidRPr="00312765">
      <w:rPr>
        <w:rFonts w:ascii="Arial" w:hAnsi="Arial" w:cs="Arial"/>
        <w:szCs w:val="20"/>
      </w:rPr>
      <w:instrText xml:space="preserve"> NUMPAGES </w:instrText>
    </w:r>
    <w:r w:rsidRPr="00312765">
      <w:rPr>
        <w:rFonts w:ascii="Arial" w:hAnsi="Arial" w:cs="Arial"/>
        <w:szCs w:val="20"/>
      </w:rPr>
      <w:fldChar w:fldCharType="separate"/>
    </w:r>
    <w:r w:rsidR="001E08AD">
      <w:rPr>
        <w:rFonts w:ascii="Arial" w:hAnsi="Arial" w:cs="Arial"/>
        <w:noProof/>
        <w:szCs w:val="20"/>
      </w:rPr>
      <w:t>3</w:t>
    </w:r>
    <w:r w:rsidRPr="00312765">
      <w:rPr>
        <w:rFonts w:ascii="Arial" w:hAnsi="Arial" w:cs="Arial"/>
        <w:szCs w:val="20"/>
      </w:rPr>
      <w:fldChar w:fldCharType="end"/>
    </w:r>
  </w:p>
  <w:p w:rsidR="007D1A0E" w:rsidRPr="00312765" w:rsidRDefault="007D1A0E">
    <w:pPr>
      <w:pStyle w:val="Footer"/>
      <w:rPr>
        <w:sz w:val="24"/>
      </w:rPr>
    </w:pPr>
    <w:r w:rsidRPr="00312765">
      <w:rPr>
        <w:rFonts w:ascii="Arial" w:hAnsi="Arial" w:cs="Arial"/>
        <w:szCs w:val="20"/>
      </w:rPr>
      <w:t>Harborview Medical Center, 325 Ninth Ave,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D82" w:rsidRDefault="00345D82" w:rsidP="004B5718">
      <w:pPr>
        <w:spacing w:after="0" w:line="240" w:lineRule="auto"/>
      </w:pPr>
      <w:r>
        <w:separator/>
      </w:r>
    </w:p>
  </w:footnote>
  <w:footnote w:type="continuationSeparator" w:id="0">
    <w:p w:rsidR="00345D82" w:rsidRDefault="00345D82" w:rsidP="004B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0E" w:rsidRPr="004B38A2" w:rsidRDefault="00BF1E86" w:rsidP="00D84117">
    <w:pPr>
      <w:pStyle w:val="Header"/>
      <w:tabs>
        <w:tab w:val="clear" w:pos="9360"/>
      </w:tabs>
      <w:rPr>
        <w:rFonts w:ascii="Times New Roman" w:hAnsi="Times New Roman"/>
        <w:b/>
      </w:rPr>
    </w:pPr>
    <w:r>
      <w:rPr>
        <w:rFonts w:ascii="Arial" w:hAnsi="Arial" w:cs="Arial"/>
        <w:b/>
      </w:rPr>
      <w:t>Compatibility</w:t>
    </w:r>
    <w:r w:rsidR="007D1A0E" w:rsidRPr="00BF1E86">
      <w:rPr>
        <w:rFonts w:ascii="Arial" w:hAnsi="Arial" w:cs="Arial"/>
        <w:b/>
      </w:rPr>
      <w:t xml:space="preserve">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0E" w:rsidRDefault="00581A12">
    <w:pPr>
      <w:pStyle w:val="Header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0483329E" wp14:editId="383989AD">
          <wp:extent cx="6038850" cy="65722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4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3774"/>
      <w:gridCol w:w="3606"/>
      <w:gridCol w:w="2160"/>
    </w:tblGrid>
    <w:tr w:rsidR="007D1A0E" w:rsidRPr="00574A2A" w:rsidTr="003621ED">
      <w:trPr>
        <w:cantSplit/>
        <w:trHeight w:val="450"/>
      </w:trPr>
      <w:tc>
        <w:tcPr>
          <w:tcW w:w="3774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D1A0E" w:rsidRPr="00574A2A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smartTag w:uri="urn:schemas-microsoft-com:office:smarttags" w:element="PlaceType">
                <w:r w:rsidRPr="00574A2A">
                  <w:rPr>
                    <w:rFonts w:ascii="Arial" w:hAnsi="Arial" w:cs="Arial"/>
                    <w:b/>
                  </w:rPr>
                  <w:t>University</w:t>
                </w:r>
              </w:smartTag>
              <w:r w:rsidRPr="00574A2A">
                <w:rPr>
                  <w:rFonts w:ascii="Arial" w:hAnsi="Arial" w:cs="Arial"/>
                  <w:b/>
                </w:rPr>
                <w:t xml:space="preserve"> of </w:t>
              </w:r>
              <w:smartTag w:uri="urn:schemas-microsoft-com:office:smarttags" w:element="PlaceName">
                <w:r w:rsidRPr="00574A2A">
                  <w:rPr>
                    <w:rFonts w:ascii="Arial" w:hAnsi="Arial" w:cs="Arial"/>
                    <w:b/>
                  </w:rPr>
                  <w:t>Washington</w:t>
                </w:r>
              </w:smartTag>
            </w:smartTag>
          </w:smartTag>
          <w:r w:rsidRPr="00574A2A">
            <w:rPr>
              <w:rFonts w:ascii="Arial" w:hAnsi="Arial" w:cs="Arial"/>
              <w:b/>
            </w:rPr>
            <w:t xml:space="preserve">, </w:t>
          </w:r>
        </w:p>
        <w:p w:rsidR="007D1A0E" w:rsidRPr="00574A2A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PlaceName">
                <w:r w:rsidRPr="00574A2A">
                  <w:rPr>
                    <w:rFonts w:ascii="Arial" w:hAnsi="Arial" w:cs="Arial"/>
                    <w:b/>
                  </w:rPr>
                  <w:t>Harborview</w:t>
                </w:r>
              </w:smartTag>
              <w:r w:rsidRPr="00574A2A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Name">
                <w:smartTag w:uri="urn:schemas-microsoft-com:office:smarttags" w:element="PostalCode">
                  <w:r w:rsidRPr="00574A2A">
                    <w:rPr>
                      <w:rFonts w:ascii="Arial" w:hAnsi="Arial" w:cs="Arial"/>
                      <w:b/>
                    </w:rPr>
                    <w:t>Medical</w:t>
                  </w:r>
                </w:smartTag>
              </w:smartTag>
              <w:r w:rsidRPr="00574A2A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Type">
                <w:smartTag w:uri="urn:schemas-microsoft-com:office:smarttags" w:element="PostalCode">
                  <w:r w:rsidRPr="00574A2A">
                    <w:rPr>
                      <w:rFonts w:ascii="Arial" w:hAnsi="Arial" w:cs="Arial"/>
                      <w:b/>
                    </w:rPr>
                    <w:t>Center</w:t>
                  </w:r>
                </w:smartTag>
              </w:smartTag>
            </w:smartTag>
          </w:smartTag>
        </w:p>
        <w:p w:rsidR="007D1A0E" w:rsidRPr="00574A2A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Street">
            <w:smartTag w:uri="urn:schemas-microsoft-com:office:smarttags" w:element="PostalCode">
              <w:r w:rsidRPr="00574A2A">
                <w:rPr>
                  <w:rFonts w:ascii="Arial" w:hAnsi="Arial" w:cs="Arial"/>
                  <w:b/>
                </w:rPr>
                <w:t>325 9</w:t>
              </w:r>
              <w:r w:rsidRPr="00574A2A">
                <w:rPr>
                  <w:rFonts w:ascii="Arial" w:hAnsi="Arial" w:cs="Arial"/>
                  <w:b/>
                  <w:vertAlign w:val="superscript"/>
                </w:rPr>
                <w:t>th</w:t>
              </w:r>
              <w:r w:rsidRPr="00574A2A">
                <w:rPr>
                  <w:rFonts w:ascii="Arial" w:hAnsi="Arial" w:cs="Arial"/>
                  <w:b/>
                </w:rPr>
                <w:t xml:space="preserve"> Ave.</w:t>
              </w:r>
            </w:smartTag>
          </w:smartTag>
          <w:r w:rsidRPr="00574A2A">
            <w:rPr>
              <w:rFonts w:ascii="Arial" w:hAnsi="Arial" w:cs="Arial"/>
              <w:b/>
            </w:rPr>
            <w:t xml:space="preserve"> </w:t>
          </w:r>
          <w:smartTag w:uri="urn:schemas-microsoft-com:office:smarttags" w:element="City">
            <w:smartTag w:uri="urn:schemas-microsoft-com:office:smarttags" w:element="PostalCode">
              <w:r w:rsidRPr="00574A2A">
                <w:rPr>
                  <w:rFonts w:ascii="Arial" w:hAnsi="Arial" w:cs="Arial"/>
                  <w:b/>
                </w:rPr>
                <w:t>Seattle</w:t>
              </w:r>
            </w:smartTag>
          </w:smartTag>
          <w:r w:rsidRPr="00574A2A">
            <w:rPr>
              <w:rFonts w:ascii="Arial" w:hAnsi="Arial" w:cs="Arial"/>
              <w:b/>
            </w:rPr>
            <w:t xml:space="preserve">, </w:t>
          </w:r>
          <w:smartTag w:uri="urn:schemas-microsoft-com:office:smarttags" w:element="State">
            <w:smartTag w:uri="urn:schemas-microsoft-com:office:smarttags" w:element="PostalCode">
              <w:r w:rsidRPr="00574A2A">
                <w:rPr>
                  <w:rFonts w:ascii="Arial" w:hAnsi="Arial" w:cs="Arial"/>
                  <w:b/>
                </w:rPr>
                <w:t>WA</w:t>
              </w:r>
            </w:smartTag>
          </w:smartTag>
          <w:r w:rsidRPr="00574A2A">
            <w:rPr>
              <w:rFonts w:ascii="Arial" w:hAnsi="Arial" w:cs="Arial"/>
              <w:b/>
            </w:rPr>
            <w:t xml:space="preserve">,  </w:t>
          </w:r>
          <w:smartTag w:uri="urn:schemas-microsoft-com:office:smarttags" w:element="PostalCode">
            <w:r w:rsidRPr="00574A2A">
              <w:rPr>
                <w:rFonts w:ascii="Arial" w:hAnsi="Arial" w:cs="Arial"/>
                <w:b/>
              </w:rPr>
              <w:t>98104</w:t>
            </w:r>
          </w:smartTag>
        </w:p>
        <w:p w:rsidR="007D1A0E" w:rsidRPr="00574A2A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  <w:r w:rsidRPr="00574A2A">
            <w:rPr>
              <w:rFonts w:ascii="Arial" w:hAnsi="Arial" w:cs="Arial"/>
              <w:b/>
            </w:rPr>
            <w:t>Transfusion Services Laboratory</w:t>
          </w:r>
        </w:p>
        <w:p w:rsidR="007D1A0E" w:rsidRPr="00574A2A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  <w:r w:rsidRPr="00574A2A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3606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7D1A0E" w:rsidRPr="00D50C09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  <w:r w:rsidRPr="00D50C09">
            <w:rPr>
              <w:rFonts w:ascii="Arial" w:hAnsi="Arial" w:cs="Arial"/>
              <w:b/>
            </w:rPr>
            <w:t>Original Effective Date:</w:t>
          </w:r>
        </w:p>
        <w:p w:rsidR="007D1A0E" w:rsidRPr="00D50C09" w:rsidRDefault="002D1C29" w:rsidP="00BF6F33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D50C09">
            <w:rPr>
              <w:rFonts w:ascii="Arial" w:hAnsi="Arial" w:cs="Arial"/>
            </w:rPr>
            <w:t xml:space="preserve">June 10, </w:t>
          </w:r>
          <w:r w:rsidR="007D1A0E" w:rsidRPr="00D50C09">
            <w:rPr>
              <w:rFonts w:ascii="Arial" w:hAnsi="Arial" w:cs="Arial"/>
            </w:rPr>
            <w:t>2011</w:t>
          </w:r>
        </w:p>
      </w:tc>
      <w:tc>
        <w:tcPr>
          <w:tcW w:w="2160" w:type="dxa"/>
          <w:tcBorders>
            <w:top w:val="double" w:sz="4" w:space="0" w:color="auto"/>
            <w:left w:val="nil"/>
            <w:bottom w:val="nil"/>
          </w:tcBorders>
        </w:tcPr>
        <w:p w:rsidR="007D1A0E" w:rsidRPr="00D50C09" w:rsidRDefault="007D1A0E" w:rsidP="00BF6F33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D50C09">
            <w:rPr>
              <w:rFonts w:ascii="Arial" w:hAnsi="Arial" w:cs="Arial"/>
              <w:b/>
            </w:rPr>
            <w:t xml:space="preserve">Number: </w:t>
          </w:r>
        </w:p>
        <w:p w:rsidR="007D1A0E" w:rsidRPr="00D50C09" w:rsidRDefault="00F21830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D50C09">
            <w:rPr>
              <w:rFonts w:ascii="Arial" w:hAnsi="Arial" w:cs="Arial"/>
              <w:b/>
            </w:rPr>
            <w:t>5310-</w:t>
          </w:r>
          <w:r w:rsidR="00312765">
            <w:rPr>
              <w:rFonts w:ascii="Arial" w:hAnsi="Arial" w:cs="Arial"/>
              <w:b/>
            </w:rPr>
            <w:t>4</w:t>
          </w:r>
        </w:p>
      </w:tc>
    </w:tr>
    <w:tr w:rsidR="007D1A0E" w:rsidRPr="00574A2A" w:rsidTr="003621ED">
      <w:trPr>
        <w:cantSplit/>
        <w:trHeight w:val="124"/>
      </w:trPr>
      <w:tc>
        <w:tcPr>
          <w:tcW w:w="3774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7D1A0E" w:rsidRPr="00574A2A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</w:p>
      </w:tc>
      <w:tc>
        <w:tcPr>
          <w:tcW w:w="360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7D1A0E" w:rsidRPr="00D50C09" w:rsidRDefault="007D1A0E" w:rsidP="00BF6F33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D50C09">
            <w:rPr>
              <w:rFonts w:ascii="Arial" w:hAnsi="Arial" w:cs="Arial"/>
              <w:b/>
            </w:rPr>
            <w:t>Revision Effective Date:</w:t>
          </w:r>
        </w:p>
        <w:p w:rsidR="007D1A0E" w:rsidRPr="00D50C09" w:rsidRDefault="00E607DE" w:rsidP="00BF6F33">
          <w:pPr>
            <w:spacing w:after="0" w:line="24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6/16</w:t>
          </w:r>
          <w:r w:rsidR="00CD5A57" w:rsidRPr="00D50C09">
            <w:rPr>
              <w:rFonts w:ascii="Arial" w:hAnsi="Arial" w:cs="Arial"/>
            </w:rPr>
            <w:t>/14</w:t>
          </w:r>
        </w:p>
      </w:tc>
      <w:tc>
        <w:tcPr>
          <w:tcW w:w="2160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4B38A2" w:rsidRPr="00D50C09" w:rsidRDefault="007D1A0E" w:rsidP="00BF6F33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D50C09">
            <w:rPr>
              <w:rFonts w:ascii="Arial" w:hAnsi="Arial" w:cs="Arial"/>
              <w:b/>
            </w:rPr>
            <w:t xml:space="preserve">Pages: </w:t>
          </w:r>
        </w:p>
        <w:p w:rsidR="007D1A0E" w:rsidRPr="00D50C09" w:rsidRDefault="007D1A0E" w:rsidP="00BF1E86">
          <w:pPr>
            <w:spacing w:after="0" w:line="240" w:lineRule="auto"/>
            <w:rPr>
              <w:rFonts w:ascii="Arial" w:hAnsi="Arial" w:cs="Arial"/>
              <w:b/>
            </w:rPr>
          </w:pPr>
          <w:r w:rsidRPr="00D50C09">
            <w:rPr>
              <w:rFonts w:ascii="Arial" w:hAnsi="Arial" w:cs="Arial"/>
              <w:b/>
            </w:rPr>
            <w:t>2</w:t>
          </w:r>
        </w:p>
      </w:tc>
    </w:tr>
    <w:tr w:rsidR="007D1A0E" w:rsidRPr="00574A2A" w:rsidTr="003621ED">
      <w:trPr>
        <w:cantSplit/>
        <w:trHeight w:val="553"/>
      </w:trPr>
      <w:tc>
        <w:tcPr>
          <w:tcW w:w="954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7D1A0E" w:rsidRPr="003621ED" w:rsidRDefault="007D1A0E" w:rsidP="003621ED">
          <w:pPr>
            <w:pStyle w:val="Header"/>
            <w:rPr>
              <w:rFonts w:ascii="Arial" w:hAnsi="Arial" w:cs="Arial"/>
              <w:bCs/>
              <w:sz w:val="28"/>
              <w:szCs w:val="28"/>
            </w:rPr>
          </w:pPr>
          <w:r>
            <w:rPr>
              <w:rFonts w:ascii="Arial" w:hAnsi="Arial" w:cs="Arial"/>
              <w:bCs/>
              <w:sz w:val="28"/>
              <w:szCs w:val="28"/>
            </w:rPr>
            <w:t xml:space="preserve">TITLE: </w:t>
          </w:r>
          <w:r w:rsidRPr="00312765">
            <w:rPr>
              <w:rFonts w:ascii="Arial" w:hAnsi="Arial" w:cs="Arial"/>
              <w:b/>
              <w:bCs/>
              <w:sz w:val="28"/>
              <w:szCs w:val="28"/>
            </w:rPr>
            <w:t>Compatibility Process</w:t>
          </w:r>
        </w:p>
      </w:tc>
    </w:tr>
  </w:tbl>
  <w:p w:rsidR="007D1A0E" w:rsidRDefault="007D1A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EF4"/>
    <w:multiLevelType w:val="hybridMultilevel"/>
    <w:tmpl w:val="BF4A0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B55D9"/>
    <w:multiLevelType w:val="hybridMultilevel"/>
    <w:tmpl w:val="CB5AB2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06B51"/>
    <w:multiLevelType w:val="hybridMultilevel"/>
    <w:tmpl w:val="7CF6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C009E"/>
    <w:multiLevelType w:val="hybridMultilevel"/>
    <w:tmpl w:val="B4A468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A647DF"/>
    <w:multiLevelType w:val="hybridMultilevel"/>
    <w:tmpl w:val="D0169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3A5221"/>
    <w:multiLevelType w:val="hybridMultilevel"/>
    <w:tmpl w:val="40B49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2A7700"/>
    <w:multiLevelType w:val="hybridMultilevel"/>
    <w:tmpl w:val="34D40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E61735"/>
    <w:multiLevelType w:val="hybridMultilevel"/>
    <w:tmpl w:val="B060C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F5131E"/>
    <w:multiLevelType w:val="hybridMultilevel"/>
    <w:tmpl w:val="12D4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16C71"/>
    <w:multiLevelType w:val="hybridMultilevel"/>
    <w:tmpl w:val="F3A0027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01324F"/>
    <w:multiLevelType w:val="hybridMultilevel"/>
    <w:tmpl w:val="652A67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427C13"/>
    <w:multiLevelType w:val="hybridMultilevel"/>
    <w:tmpl w:val="3ADEE6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AD839D1"/>
    <w:multiLevelType w:val="hybridMultilevel"/>
    <w:tmpl w:val="36BAD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DC5E1E"/>
    <w:multiLevelType w:val="hybridMultilevel"/>
    <w:tmpl w:val="B276D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9C4725"/>
    <w:multiLevelType w:val="hybridMultilevel"/>
    <w:tmpl w:val="6BE0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40951"/>
    <w:multiLevelType w:val="hybridMultilevel"/>
    <w:tmpl w:val="0112611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  <w:b/>
      </w:rPr>
    </w:lvl>
    <w:lvl w:ilvl="2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201D3A"/>
    <w:multiLevelType w:val="hybridMultilevel"/>
    <w:tmpl w:val="C5BAF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373276"/>
    <w:multiLevelType w:val="hybridMultilevel"/>
    <w:tmpl w:val="1E702B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BC74325"/>
    <w:multiLevelType w:val="hybridMultilevel"/>
    <w:tmpl w:val="543CE0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9044C1"/>
    <w:multiLevelType w:val="hybridMultilevel"/>
    <w:tmpl w:val="B3FC4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1357BC"/>
    <w:multiLevelType w:val="hybridMultilevel"/>
    <w:tmpl w:val="0DD2A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750CCD"/>
    <w:multiLevelType w:val="hybridMultilevel"/>
    <w:tmpl w:val="A7D6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100252"/>
    <w:multiLevelType w:val="hybridMultilevel"/>
    <w:tmpl w:val="5D76F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4712B"/>
    <w:multiLevelType w:val="hybridMultilevel"/>
    <w:tmpl w:val="5C302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4B43477"/>
    <w:multiLevelType w:val="hybridMultilevel"/>
    <w:tmpl w:val="2E6AFE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7F7ECB"/>
    <w:multiLevelType w:val="hybridMultilevel"/>
    <w:tmpl w:val="671C2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7A1903"/>
    <w:multiLevelType w:val="hybridMultilevel"/>
    <w:tmpl w:val="940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3B0346"/>
    <w:multiLevelType w:val="multilevel"/>
    <w:tmpl w:val="1E702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08D5AF6"/>
    <w:multiLevelType w:val="hybridMultilevel"/>
    <w:tmpl w:val="BB928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EF3D13"/>
    <w:multiLevelType w:val="hybridMultilevel"/>
    <w:tmpl w:val="8A6E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DE035C"/>
    <w:multiLevelType w:val="hybridMultilevel"/>
    <w:tmpl w:val="438CA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321254"/>
    <w:multiLevelType w:val="hybridMultilevel"/>
    <w:tmpl w:val="3C2AA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29"/>
  </w:num>
  <w:num w:numId="4">
    <w:abstractNumId w:val="2"/>
  </w:num>
  <w:num w:numId="5">
    <w:abstractNumId w:val="22"/>
  </w:num>
  <w:num w:numId="6">
    <w:abstractNumId w:val="17"/>
  </w:num>
  <w:num w:numId="7">
    <w:abstractNumId w:val="11"/>
  </w:num>
  <w:num w:numId="8">
    <w:abstractNumId w:val="14"/>
  </w:num>
  <w:num w:numId="9">
    <w:abstractNumId w:val="27"/>
  </w:num>
  <w:num w:numId="10">
    <w:abstractNumId w:val="9"/>
  </w:num>
  <w:num w:numId="11">
    <w:abstractNumId w:val="15"/>
  </w:num>
  <w:num w:numId="12">
    <w:abstractNumId w:val="23"/>
  </w:num>
  <w:num w:numId="13">
    <w:abstractNumId w:val="19"/>
  </w:num>
  <w:num w:numId="14">
    <w:abstractNumId w:val="20"/>
  </w:num>
  <w:num w:numId="15">
    <w:abstractNumId w:val="25"/>
  </w:num>
  <w:num w:numId="16">
    <w:abstractNumId w:val="12"/>
  </w:num>
  <w:num w:numId="17">
    <w:abstractNumId w:val="18"/>
  </w:num>
  <w:num w:numId="18">
    <w:abstractNumId w:val="5"/>
  </w:num>
  <w:num w:numId="19">
    <w:abstractNumId w:val="1"/>
  </w:num>
  <w:num w:numId="20">
    <w:abstractNumId w:val="0"/>
  </w:num>
  <w:num w:numId="21">
    <w:abstractNumId w:val="24"/>
  </w:num>
  <w:num w:numId="22">
    <w:abstractNumId w:val="7"/>
  </w:num>
  <w:num w:numId="23">
    <w:abstractNumId w:val="4"/>
  </w:num>
  <w:num w:numId="24">
    <w:abstractNumId w:val="31"/>
  </w:num>
  <w:num w:numId="25">
    <w:abstractNumId w:val="6"/>
  </w:num>
  <w:num w:numId="26">
    <w:abstractNumId w:val="13"/>
  </w:num>
  <w:num w:numId="27">
    <w:abstractNumId w:val="21"/>
  </w:num>
  <w:num w:numId="28">
    <w:abstractNumId w:val="28"/>
  </w:num>
  <w:num w:numId="29">
    <w:abstractNumId w:val="8"/>
  </w:num>
  <w:num w:numId="30">
    <w:abstractNumId w:val="30"/>
  </w:num>
  <w:num w:numId="31">
    <w:abstractNumId w:val="1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revisionView w:markup="0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18"/>
    <w:rsid w:val="00066091"/>
    <w:rsid w:val="000A1871"/>
    <w:rsid w:val="000C5BEF"/>
    <w:rsid w:val="000F022E"/>
    <w:rsid w:val="00107A7B"/>
    <w:rsid w:val="00151C48"/>
    <w:rsid w:val="00160391"/>
    <w:rsid w:val="0016785D"/>
    <w:rsid w:val="001A7B04"/>
    <w:rsid w:val="001B3867"/>
    <w:rsid w:val="001D27D0"/>
    <w:rsid w:val="001E08AD"/>
    <w:rsid w:val="001E6978"/>
    <w:rsid w:val="00217651"/>
    <w:rsid w:val="0022445E"/>
    <w:rsid w:val="0023622F"/>
    <w:rsid w:val="00263A22"/>
    <w:rsid w:val="002A3500"/>
    <w:rsid w:val="002C08EE"/>
    <w:rsid w:val="002C13F1"/>
    <w:rsid w:val="002D1C29"/>
    <w:rsid w:val="002D55DE"/>
    <w:rsid w:val="00312765"/>
    <w:rsid w:val="00345D82"/>
    <w:rsid w:val="003621ED"/>
    <w:rsid w:val="00376EEB"/>
    <w:rsid w:val="003C4AD2"/>
    <w:rsid w:val="003D08A7"/>
    <w:rsid w:val="00482D94"/>
    <w:rsid w:val="004A1CE4"/>
    <w:rsid w:val="004B38A2"/>
    <w:rsid w:val="004B5718"/>
    <w:rsid w:val="004C4089"/>
    <w:rsid w:val="005003C0"/>
    <w:rsid w:val="00510C93"/>
    <w:rsid w:val="0054022E"/>
    <w:rsid w:val="00574A2A"/>
    <w:rsid w:val="00581A12"/>
    <w:rsid w:val="005967C5"/>
    <w:rsid w:val="005C402D"/>
    <w:rsid w:val="005D5AEC"/>
    <w:rsid w:val="006067C8"/>
    <w:rsid w:val="00626EF1"/>
    <w:rsid w:val="00635262"/>
    <w:rsid w:val="00643227"/>
    <w:rsid w:val="00660B0A"/>
    <w:rsid w:val="00685821"/>
    <w:rsid w:val="006B4E06"/>
    <w:rsid w:val="006C1B01"/>
    <w:rsid w:val="006F70F3"/>
    <w:rsid w:val="00701472"/>
    <w:rsid w:val="00726115"/>
    <w:rsid w:val="00737170"/>
    <w:rsid w:val="007806B7"/>
    <w:rsid w:val="007D1A0E"/>
    <w:rsid w:val="0082446C"/>
    <w:rsid w:val="00883785"/>
    <w:rsid w:val="008C4567"/>
    <w:rsid w:val="008F00F8"/>
    <w:rsid w:val="0091226F"/>
    <w:rsid w:val="009203E5"/>
    <w:rsid w:val="009436A2"/>
    <w:rsid w:val="00985280"/>
    <w:rsid w:val="00A11B50"/>
    <w:rsid w:val="00A9514D"/>
    <w:rsid w:val="00AC500D"/>
    <w:rsid w:val="00AD02FD"/>
    <w:rsid w:val="00AF7D81"/>
    <w:rsid w:val="00B30ACE"/>
    <w:rsid w:val="00B43799"/>
    <w:rsid w:val="00B70333"/>
    <w:rsid w:val="00BC03B6"/>
    <w:rsid w:val="00BE097C"/>
    <w:rsid w:val="00BF1E86"/>
    <w:rsid w:val="00BF6F33"/>
    <w:rsid w:val="00C50A91"/>
    <w:rsid w:val="00CA565D"/>
    <w:rsid w:val="00CD5A57"/>
    <w:rsid w:val="00CE538F"/>
    <w:rsid w:val="00D036DA"/>
    <w:rsid w:val="00D50C09"/>
    <w:rsid w:val="00D84117"/>
    <w:rsid w:val="00DA1D21"/>
    <w:rsid w:val="00E126C4"/>
    <w:rsid w:val="00E22A4E"/>
    <w:rsid w:val="00E607DE"/>
    <w:rsid w:val="00E96807"/>
    <w:rsid w:val="00EE0725"/>
    <w:rsid w:val="00EF24C8"/>
    <w:rsid w:val="00F21830"/>
    <w:rsid w:val="00F266F6"/>
    <w:rsid w:val="00F37A73"/>
    <w:rsid w:val="00F4310C"/>
    <w:rsid w:val="00F53C02"/>
    <w:rsid w:val="00F6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6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57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57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6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57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57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9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6E735-CBC9-45E5-8D77-839F7162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2528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</vt:lpstr>
    </vt:vector>
  </TitlesOfParts>
  <Company>UWMC</Company>
  <LinksUpToDate>false</LinksUpToDate>
  <CharactersWithSpaces>2942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</dc:title>
  <dc:creator>rgary</dc:creator>
  <cp:lastModifiedBy>Gigie</cp:lastModifiedBy>
  <cp:revision>2</cp:revision>
  <cp:lastPrinted>2014-06-11T18:17:00Z</cp:lastPrinted>
  <dcterms:created xsi:type="dcterms:W3CDTF">2014-06-13T18:19:00Z</dcterms:created>
  <dcterms:modified xsi:type="dcterms:W3CDTF">2014-06-13T18:19:00Z</dcterms:modified>
</cp:coreProperties>
</file>