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E3" w:rsidRPr="00871D82" w:rsidRDefault="00C71F7B" w:rsidP="00513A5E">
      <w:pPr>
        <w:jc w:val="center"/>
        <w:rPr>
          <w:b w:val="0"/>
          <w:color w:val="49284E"/>
          <w:sz w:val="28"/>
          <w:szCs w:val="28"/>
        </w:rPr>
      </w:pPr>
      <w:bookmarkStart w:id="0" w:name="_GoBack"/>
      <w:bookmarkEnd w:id="0"/>
      <w:r>
        <w:rPr>
          <w:b w:val="0"/>
          <w:color w:val="49284E"/>
          <w:sz w:val="28"/>
          <w:szCs w:val="28"/>
        </w:rPr>
        <w:t xml:space="preserve">MANUAL </w:t>
      </w:r>
      <w:r w:rsidR="00873CE3" w:rsidRPr="00871D82">
        <w:rPr>
          <w:b w:val="0"/>
          <w:color w:val="49284E"/>
          <w:sz w:val="28"/>
          <w:szCs w:val="28"/>
        </w:rPr>
        <w:t>LABEL VERIFICATION FORM</w:t>
      </w:r>
    </w:p>
    <w:tbl>
      <w:tblPr>
        <w:tblpPr w:leftFromText="180" w:rightFromText="180" w:horzAnchor="margin" w:tblpY="1275"/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720"/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8C4A01" w:rsidTr="00994C1E">
        <w:trPr>
          <w:cantSplit/>
          <w:trHeight w:val="443"/>
        </w:trPr>
        <w:tc>
          <w:tcPr>
            <w:tcW w:w="13068" w:type="dxa"/>
            <w:gridSpan w:val="10"/>
            <w:vAlign w:val="center"/>
          </w:tcPr>
          <w:p w:rsidR="008C4A01" w:rsidRPr="00C71F7B" w:rsidRDefault="00F06FFE" w:rsidP="00994C1E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 w:rsidRPr="00C71F7B">
              <w:rPr>
                <w:sz w:val="16"/>
                <w:szCs w:val="16"/>
              </w:rPr>
              <w:t>Verification by 2</w:t>
            </w:r>
            <w:r w:rsidRPr="00C71F7B">
              <w:rPr>
                <w:sz w:val="16"/>
                <w:szCs w:val="16"/>
                <w:vertAlign w:val="superscript"/>
              </w:rPr>
              <w:t>nd</w:t>
            </w:r>
            <w:r w:rsidRPr="00C71F7B">
              <w:rPr>
                <w:sz w:val="16"/>
                <w:szCs w:val="16"/>
              </w:rPr>
              <w:t xml:space="preserve"> tech of manual adjustments to Sunquest generated blood component label</w:t>
            </w:r>
          </w:p>
        </w:tc>
      </w:tr>
      <w:tr w:rsidR="008C4A01" w:rsidTr="00994C1E">
        <w:trPr>
          <w:cantSplit/>
          <w:trHeight w:val="1134"/>
        </w:trPr>
        <w:tc>
          <w:tcPr>
            <w:tcW w:w="1548" w:type="dxa"/>
            <w:vAlign w:val="center"/>
          </w:tcPr>
          <w:p w:rsidR="008C4A01" w:rsidRPr="008C4A01" w:rsidRDefault="008C4A01" w:rsidP="00994C1E">
            <w:pPr>
              <w:spacing w:before="0" w:after="0"/>
              <w:ind w:left="0" w:firstLine="0"/>
            </w:pPr>
            <w:r w:rsidRPr="008C4A01">
              <w:t>Unit Number</w:t>
            </w:r>
          </w:p>
        </w:tc>
        <w:tc>
          <w:tcPr>
            <w:tcW w:w="720" w:type="dxa"/>
            <w:vAlign w:val="center"/>
          </w:tcPr>
          <w:p w:rsidR="008C4A01" w:rsidRPr="008C4A01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8C4A01">
              <w:rPr>
                <w:sz w:val="18"/>
                <w:szCs w:val="18"/>
              </w:rPr>
              <w:t>Div  Ds</w:t>
            </w:r>
          </w:p>
        </w:tc>
        <w:tc>
          <w:tcPr>
            <w:tcW w:w="1350" w:type="dxa"/>
            <w:vAlign w:val="center"/>
          </w:tcPr>
          <w:p w:rsidR="008C4A01" w:rsidRPr="008C4A01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  <w:p w:rsidR="008C4A01" w:rsidRPr="008C4A01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8C4A01">
              <w:rPr>
                <w:sz w:val="18"/>
                <w:szCs w:val="18"/>
              </w:rPr>
              <w:t>Date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8C4A01" w:rsidRPr="00C71F7B" w:rsidRDefault="008C4A01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Label Item verified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Verified by 2nd Tech? </w:t>
            </w:r>
          </w:p>
          <w:p w:rsidR="008C4A01" w:rsidRPr="00C71F7B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sym w:font="Wingdings 2" w:char="F050"/>
            </w:r>
            <w:r w:rsidRPr="00C71F7B">
              <w:rPr>
                <w:sz w:val="18"/>
                <w:szCs w:val="18"/>
              </w:rPr>
              <w:t>= Yes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8C4A01" w:rsidRPr="00C71F7B" w:rsidRDefault="008C4A01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Label Item verified</w:t>
            </w:r>
          </w:p>
        </w:tc>
        <w:tc>
          <w:tcPr>
            <w:tcW w:w="1350" w:type="dxa"/>
            <w:vAlign w:val="center"/>
          </w:tcPr>
          <w:p w:rsidR="001B4BF3" w:rsidRPr="00C71F7B" w:rsidRDefault="001B4BF3" w:rsidP="00994C1E">
            <w:pPr>
              <w:spacing w:before="0" w:after="0"/>
              <w:ind w:left="0" w:firstLine="0"/>
              <w:jc w:val="center"/>
              <w:rPr>
                <w:ins w:id="1" w:author="senn" w:date="2013-06-02T07:35:00Z"/>
                <w:sz w:val="18"/>
                <w:szCs w:val="18"/>
              </w:rPr>
            </w:pPr>
            <w:ins w:id="2" w:author="senn" w:date="2013-06-02T07:35:00Z">
              <w:r w:rsidRPr="00C71F7B">
                <w:rPr>
                  <w:sz w:val="18"/>
                  <w:szCs w:val="18"/>
                </w:rPr>
                <w:t xml:space="preserve">Verified by 2nd Tech? </w:t>
              </w:r>
            </w:ins>
          </w:p>
          <w:p w:rsidR="001B4BF3" w:rsidRPr="00C71F7B" w:rsidRDefault="001B4BF3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ins w:id="3" w:author="senn" w:date="2013-06-02T07:35:00Z">
              <w:r w:rsidRPr="00C71F7B">
                <w:rPr>
                  <w:sz w:val="18"/>
                  <w:szCs w:val="18"/>
                </w:rPr>
                <w:sym w:font="Wingdings 2" w:char="F050"/>
              </w:r>
              <w:r w:rsidRPr="00C71F7B">
                <w:rPr>
                  <w:sz w:val="18"/>
                  <w:szCs w:val="18"/>
                </w:rPr>
                <w:t>= Yes</w:t>
              </w:r>
            </w:ins>
          </w:p>
        </w:tc>
        <w:tc>
          <w:tcPr>
            <w:tcW w:w="1350" w:type="dxa"/>
            <w:vAlign w:val="center"/>
          </w:tcPr>
          <w:p w:rsidR="008C4A01" w:rsidRPr="00C71F7B" w:rsidRDefault="008C4A01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8C4A01" w:rsidRPr="00C71F7B" w:rsidRDefault="008C4A01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Label Item verified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Verified by 2</w:t>
            </w:r>
            <w:r w:rsidRPr="00C71F7B">
              <w:rPr>
                <w:sz w:val="18"/>
                <w:szCs w:val="18"/>
                <w:vertAlign w:val="superscript"/>
              </w:rPr>
              <w:t>nd</w:t>
            </w:r>
            <w:r w:rsidRPr="00C71F7B">
              <w:rPr>
                <w:sz w:val="18"/>
                <w:szCs w:val="18"/>
              </w:rPr>
              <w:t xml:space="preserve"> Tech? </w:t>
            </w:r>
          </w:p>
          <w:p w:rsidR="008C4A01" w:rsidRPr="00C71F7B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sym w:font="Wingdings 2" w:char="F050"/>
            </w:r>
            <w:r w:rsidRPr="00C71F7B">
              <w:rPr>
                <w:sz w:val="18"/>
                <w:szCs w:val="18"/>
              </w:rPr>
              <w:t>= Yes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994C1E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 w:rsidRPr="00C71F7B">
              <w:rPr>
                <w:sz w:val="16"/>
                <w:szCs w:val="16"/>
              </w:rPr>
              <w:t>Performed Verification and Applied Label</w:t>
            </w:r>
          </w:p>
          <w:p w:rsidR="008C4A01" w:rsidRPr="00C71F7B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Tech ID</w:t>
            </w:r>
          </w:p>
        </w:tc>
      </w:tr>
      <w:tr w:rsidR="00994C1E" w:rsidTr="00994C1E">
        <w:trPr>
          <w:trHeight w:val="414"/>
        </w:trPr>
        <w:tc>
          <w:tcPr>
            <w:tcW w:w="1548" w:type="dxa"/>
            <w:vMerge w:val="restart"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4" w:author="senn" w:date="2013-06-02T07:36:00Z">
              <w:r w:rsidRPr="00C71F7B">
                <w:rPr>
                  <w:sz w:val="18"/>
                  <w:szCs w:val="18"/>
                </w:rPr>
                <w:t xml:space="preserve">CMV </w:t>
              </w:r>
            </w:ins>
          </w:p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94C1E" w:rsidRPr="00C71F7B" w:rsidRDefault="00994C1E" w:rsidP="00994C1E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   LTP</w:t>
            </w:r>
            <w:r w:rsidR="002318D9">
              <w:rPr>
                <w:sz w:val="18"/>
                <w:szCs w:val="18"/>
              </w:rPr>
              <w:t xml:space="preserve"> sticker</w:t>
            </w:r>
          </w:p>
        </w:tc>
        <w:tc>
          <w:tcPr>
            <w:tcW w:w="1350" w:type="dxa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</w:pPr>
            <w:r w:rsidRPr="00C71F7B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5" w:author="senn" w:date="2013-06-02T07:36:00Z">
              <w:r w:rsidRPr="00C71F7B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  <w:r w:rsidRPr="00C71F7B">
              <w:rPr>
                <w:sz w:val="16"/>
                <w:szCs w:val="16"/>
              </w:rPr>
              <w:t xml:space="preserve"> </w:t>
            </w:r>
          </w:p>
        </w:tc>
      </w:tr>
      <w:tr w:rsidR="00994C1E" w:rsidTr="00994C1E">
        <w:trPr>
          <w:trHeight w:val="414"/>
        </w:trPr>
        <w:tc>
          <w:tcPr>
            <w:tcW w:w="1548" w:type="dxa"/>
            <w:vMerge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C71F7B" w:rsidRDefault="00994C1E" w:rsidP="00994C1E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LTP</w:t>
            </w:r>
            <w:r w:rsidR="002318D9">
              <w:rPr>
                <w:sz w:val="18"/>
                <w:szCs w:val="18"/>
              </w:rPr>
              <w:t xml:space="preserve"> sticker</w:t>
            </w:r>
          </w:p>
        </w:tc>
        <w:tc>
          <w:tcPr>
            <w:tcW w:w="1350" w:type="dxa"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C71F7B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6" w:author="senn" w:date="2013-06-02T07:36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LTP</w:t>
            </w:r>
            <w:r w:rsidR="002318D9">
              <w:rPr>
                <w:sz w:val="18"/>
                <w:szCs w:val="18"/>
              </w:rPr>
              <w:t xml:space="preserve"> sticker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7" w:author="senn" w:date="2013-06-02T07:36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LTP</w:t>
            </w:r>
            <w:r w:rsidR="002318D9">
              <w:rPr>
                <w:sz w:val="18"/>
                <w:szCs w:val="18"/>
              </w:rPr>
              <w:t xml:space="preserve"> sticker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8" w:author="senn" w:date="2013-06-02T07:36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LTP</w:t>
            </w:r>
            <w:r w:rsidR="002318D9">
              <w:rPr>
                <w:sz w:val="18"/>
                <w:szCs w:val="18"/>
              </w:rPr>
              <w:t xml:space="preserve"> sticker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9" w:author="senn" w:date="2013-06-02T07:36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LTP</w:t>
            </w:r>
            <w:r w:rsidR="002318D9">
              <w:rPr>
                <w:sz w:val="18"/>
                <w:szCs w:val="18"/>
              </w:rPr>
              <w:t xml:space="preserve"> sticker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10" w:author="senn" w:date="2013-06-02T07:36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LTP</w:t>
            </w:r>
            <w:r w:rsidR="002318D9">
              <w:rPr>
                <w:sz w:val="18"/>
                <w:szCs w:val="18"/>
              </w:rPr>
              <w:t xml:space="preserve"> sticker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11" w:author="senn" w:date="2013-06-02T07:36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994C1E" w:rsidTr="00994C1E">
        <w:trPr>
          <w:trHeight w:val="414"/>
        </w:trPr>
        <w:tc>
          <w:tcPr>
            <w:tcW w:w="1548" w:type="dxa"/>
            <w:vMerge/>
          </w:tcPr>
          <w:p w:rsidR="00994C1E" w:rsidRPr="003D753B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0A787D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994C1E" w:rsidRPr="001B4BF3" w:rsidRDefault="00994C1E" w:rsidP="00994C1E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LTP</w:t>
            </w:r>
            <w:r w:rsidR="002318D9">
              <w:rPr>
                <w:sz w:val="18"/>
                <w:szCs w:val="18"/>
              </w:rPr>
              <w:t xml:space="preserve"> sticker</w:t>
            </w:r>
          </w:p>
        </w:tc>
        <w:tc>
          <w:tcPr>
            <w:tcW w:w="1350" w:type="dxa"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94C1E" w:rsidRDefault="00994C1E" w:rsidP="00994C1E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994C1E" w:rsidRPr="00764D28" w:rsidRDefault="00994C1E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</w:tbl>
    <w:p w:rsidR="00873CE3" w:rsidRPr="008A71E5" w:rsidRDefault="00873CE3" w:rsidP="008A71E5">
      <w:pPr>
        <w:tabs>
          <w:tab w:val="left" w:pos="3165"/>
        </w:tabs>
      </w:pPr>
    </w:p>
    <w:sectPr w:rsidR="00873CE3" w:rsidRPr="008A71E5" w:rsidSect="00513A5E">
      <w:head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18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endnote>
  <w:end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Pr="00871D82" w:rsidRDefault="00C71F7B" w:rsidP="00871D82">
    <w:pPr>
      <w:pStyle w:val="Footer"/>
      <w:spacing w:before="0" w:after="0"/>
      <w:rPr>
        <w:b w:val="0"/>
      </w:rPr>
    </w:pPr>
    <w:r>
      <w:rPr>
        <w:rFonts w:ascii="Times New Roman" w:hAnsi="Times New Roman"/>
        <w:b w:val="0"/>
      </w:rPr>
      <w:t>F5206</w:t>
    </w:r>
    <w:r w:rsidR="003D753B">
      <w:rPr>
        <w:rFonts w:ascii="Times New Roman" w:hAnsi="Times New Roman"/>
        <w:b w:val="0"/>
      </w:rPr>
      <w:t xml:space="preserve">  </w:t>
    </w:r>
    <w:r w:rsidR="00962F1B" w:rsidRPr="00994C1E">
      <w:rPr>
        <w:rFonts w:ascii="Times New Roman" w:hAnsi="Times New Roman"/>
        <w:b w:val="0"/>
        <w:i/>
        <w:highlight w:val="yellow"/>
      </w:rPr>
      <w:t xml:space="preserve">Version </w:t>
    </w:r>
    <w:r w:rsidR="00994C1E" w:rsidRPr="00994C1E">
      <w:rPr>
        <w:rFonts w:ascii="Times New Roman" w:hAnsi="Times New Roman"/>
        <w:b w:val="0"/>
        <w:i/>
        <w:highlight w:val="yellow"/>
      </w:rPr>
      <w:t>2</w:t>
    </w:r>
    <w:r w:rsidRPr="00994C1E">
      <w:rPr>
        <w:rFonts w:ascii="Times New Roman" w:hAnsi="Times New Roman"/>
        <w:b w:val="0"/>
        <w:i/>
        <w:highlight w:val="yellow"/>
      </w:rPr>
      <w:t xml:space="preserve">, </w:t>
    </w:r>
    <w:r w:rsidR="008C4A01" w:rsidRPr="00994C1E">
      <w:rPr>
        <w:rFonts w:ascii="Times New Roman" w:hAnsi="Times New Roman"/>
        <w:b w:val="0"/>
        <w:i/>
        <w:highlight w:val="yellow"/>
      </w:rPr>
      <w:t xml:space="preserve"> </w:t>
    </w:r>
    <w:r w:rsidR="00994C1E" w:rsidRPr="00994C1E">
      <w:rPr>
        <w:rFonts w:ascii="Times New Roman" w:hAnsi="Times New Roman"/>
        <w:b w:val="0"/>
        <w:i/>
        <w:highlight w:val="yellow"/>
      </w:rPr>
      <w:t>December 2014</w:t>
    </w:r>
  </w:p>
  <w:p w:rsidR="003D753B" w:rsidRPr="00513A5E" w:rsidRDefault="003D753B" w:rsidP="00513A5E">
    <w:pPr>
      <w:pStyle w:val="Footer"/>
      <w:spacing w:before="0" w:after="0"/>
      <w:ind w:left="0" w:firstLine="0"/>
      <w:rPr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footnote>
  <w:foot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Pr="00513A5E" w:rsidRDefault="003D753B" w:rsidP="00513A5E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Default="00C71F7B" w:rsidP="00513A5E">
    <w:pPr>
      <w:pStyle w:val="Header"/>
      <w:jc w:val="center"/>
    </w:pPr>
    <w:r>
      <w:rPr>
        <w:noProof/>
      </w:rPr>
      <w:drawing>
        <wp:inline distT="0" distB="0" distL="0" distR="0">
          <wp:extent cx="654367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241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54"/>
    <w:rsid w:val="0001700F"/>
    <w:rsid w:val="00021ED4"/>
    <w:rsid w:val="00062364"/>
    <w:rsid w:val="00066EF1"/>
    <w:rsid w:val="000673BD"/>
    <w:rsid w:val="000759AE"/>
    <w:rsid w:val="000A787D"/>
    <w:rsid w:val="000D3661"/>
    <w:rsid w:val="0010791D"/>
    <w:rsid w:val="00110675"/>
    <w:rsid w:val="001230BB"/>
    <w:rsid w:val="0017454C"/>
    <w:rsid w:val="001B4BF3"/>
    <w:rsid w:val="00216FAC"/>
    <w:rsid w:val="002318D9"/>
    <w:rsid w:val="00261ECD"/>
    <w:rsid w:val="002725F5"/>
    <w:rsid w:val="00335453"/>
    <w:rsid w:val="003836CF"/>
    <w:rsid w:val="003A3254"/>
    <w:rsid w:val="003B6EB2"/>
    <w:rsid w:val="003D753B"/>
    <w:rsid w:val="003E7609"/>
    <w:rsid w:val="00433B91"/>
    <w:rsid w:val="0044179C"/>
    <w:rsid w:val="004446AF"/>
    <w:rsid w:val="00462216"/>
    <w:rsid w:val="00473DBD"/>
    <w:rsid w:val="004B55A2"/>
    <w:rsid w:val="00513A5E"/>
    <w:rsid w:val="00524943"/>
    <w:rsid w:val="00534B02"/>
    <w:rsid w:val="00542054"/>
    <w:rsid w:val="005552D0"/>
    <w:rsid w:val="005973CC"/>
    <w:rsid w:val="005E20C8"/>
    <w:rsid w:val="005E6C6E"/>
    <w:rsid w:val="005E6F43"/>
    <w:rsid w:val="00650BD7"/>
    <w:rsid w:val="00674433"/>
    <w:rsid w:val="00690DB8"/>
    <w:rsid w:val="006B3B50"/>
    <w:rsid w:val="006B5E1B"/>
    <w:rsid w:val="006C1609"/>
    <w:rsid w:val="006F0C12"/>
    <w:rsid w:val="00764D28"/>
    <w:rsid w:val="007856FC"/>
    <w:rsid w:val="00791B8E"/>
    <w:rsid w:val="0081047A"/>
    <w:rsid w:val="0084629F"/>
    <w:rsid w:val="00871D82"/>
    <w:rsid w:val="00873CE3"/>
    <w:rsid w:val="00876768"/>
    <w:rsid w:val="00883A17"/>
    <w:rsid w:val="0089795B"/>
    <w:rsid w:val="008A71E5"/>
    <w:rsid w:val="008C4A01"/>
    <w:rsid w:val="008E1BB0"/>
    <w:rsid w:val="008F4A7C"/>
    <w:rsid w:val="00926980"/>
    <w:rsid w:val="00926BFA"/>
    <w:rsid w:val="00962F1B"/>
    <w:rsid w:val="00994C1E"/>
    <w:rsid w:val="009A1F92"/>
    <w:rsid w:val="009B3C41"/>
    <w:rsid w:val="00A11239"/>
    <w:rsid w:val="00A15722"/>
    <w:rsid w:val="00A3608B"/>
    <w:rsid w:val="00A6515C"/>
    <w:rsid w:val="00AA2C1C"/>
    <w:rsid w:val="00AD729F"/>
    <w:rsid w:val="00AF012A"/>
    <w:rsid w:val="00B23272"/>
    <w:rsid w:val="00B44974"/>
    <w:rsid w:val="00B73C47"/>
    <w:rsid w:val="00B94FE2"/>
    <w:rsid w:val="00B96C28"/>
    <w:rsid w:val="00C01713"/>
    <w:rsid w:val="00C300F9"/>
    <w:rsid w:val="00C32835"/>
    <w:rsid w:val="00C71F7B"/>
    <w:rsid w:val="00CB02FB"/>
    <w:rsid w:val="00CF158A"/>
    <w:rsid w:val="00CF3797"/>
    <w:rsid w:val="00D318CC"/>
    <w:rsid w:val="00D45E32"/>
    <w:rsid w:val="00D8342E"/>
    <w:rsid w:val="00D860EA"/>
    <w:rsid w:val="00DB5865"/>
    <w:rsid w:val="00E3215D"/>
    <w:rsid w:val="00E50B8D"/>
    <w:rsid w:val="00EB192D"/>
    <w:rsid w:val="00F06FFE"/>
    <w:rsid w:val="00F07E8F"/>
    <w:rsid w:val="00F72210"/>
    <w:rsid w:val="00F746AB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744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33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744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33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2920-8A42-417F-903F-121736AE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items are required when using  Hematrax label</vt:lpstr>
    </vt:vector>
  </TitlesOfParts>
  <Company>University of Washington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items are required when using  Hematrax label</dc:title>
  <dc:creator>Brenda Hayden</dc:creator>
  <cp:lastModifiedBy>Sen, Nina</cp:lastModifiedBy>
  <cp:revision>2</cp:revision>
  <cp:lastPrinted>2012-04-27T18:29:00Z</cp:lastPrinted>
  <dcterms:created xsi:type="dcterms:W3CDTF">2014-12-29T13:23:00Z</dcterms:created>
  <dcterms:modified xsi:type="dcterms:W3CDTF">2014-12-29T13:23:00Z</dcterms:modified>
</cp:coreProperties>
</file>