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8" w:rsidRPr="00340D8B" w:rsidRDefault="00042196" w:rsidP="00340D8B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40D8B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4F20B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042196" w:rsidRPr="00340D8B" w:rsidRDefault="003B0CA8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340D8B">
        <w:rPr>
          <w:rFonts w:ascii="Arial" w:hAnsi="Arial" w:cs="Arial"/>
          <w:bCs/>
          <w:kern w:val="0"/>
          <w:sz w:val="22"/>
          <w:szCs w:val="22"/>
        </w:rPr>
        <w:t>T</w:t>
      </w:r>
      <w:r w:rsidR="007F2D9F">
        <w:rPr>
          <w:rFonts w:ascii="Arial" w:hAnsi="Arial" w:cs="Arial"/>
          <w:bCs/>
          <w:kern w:val="0"/>
          <w:sz w:val="22"/>
          <w:szCs w:val="22"/>
        </w:rPr>
        <w:t xml:space="preserve">o </w:t>
      </w:r>
      <w:r w:rsidRPr="00340D8B">
        <w:rPr>
          <w:rFonts w:ascii="Arial" w:hAnsi="Arial" w:cs="Arial"/>
          <w:bCs/>
          <w:kern w:val="0"/>
          <w:sz w:val="22"/>
          <w:szCs w:val="22"/>
        </w:rPr>
        <w:t>pro</w:t>
      </w:r>
      <w:r w:rsidR="00603F7B" w:rsidRPr="00340D8B">
        <w:rPr>
          <w:rFonts w:ascii="Arial" w:hAnsi="Arial" w:cs="Arial"/>
          <w:bCs/>
          <w:kern w:val="0"/>
          <w:sz w:val="22"/>
          <w:szCs w:val="22"/>
        </w:rPr>
        <w:t>vide ins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tructions for using </w:t>
      </w:r>
      <w:r w:rsidR="007F2D9F">
        <w:rPr>
          <w:rFonts w:ascii="Arial" w:hAnsi="Arial" w:cs="Arial"/>
          <w:bCs/>
          <w:kern w:val="0"/>
          <w:sz w:val="22"/>
          <w:szCs w:val="22"/>
        </w:rPr>
        <w:t xml:space="preserve">the 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Blood Product Entry (BPE) </w:t>
      </w:r>
      <w:r w:rsidR="007F2D9F">
        <w:rPr>
          <w:rFonts w:ascii="Arial" w:hAnsi="Arial" w:cs="Arial"/>
          <w:bCs/>
          <w:kern w:val="0"/>
          <w:sz w:val="22"/>
          <w:szCs w:val="22"/>
        </w:rPr>
        <w:t>and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Blood Product Testing (BPT) function</w:t>
      </w:r>
      <w:r w:rsidR="007F2D9F">
        <w:rPr>
          <w:rFonts w:ascii="Arial" w:hAnsi="Arial" w:cs="Arial"/>
          <w:bCs/>
          <w:kern w:val="0"/>
          <w:sz w:val="22"/>
          <w:szCs w:val="22"/>
        </w:rPr>
        <w:t>s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in Sunquest,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7F2D9F">
        <w:rPr>
          <w:rFonts w:ascii="Arial" w:hAnsi="Arial" w:cs="Arial"/>
          <w:bCs/>
          <w:kern w:val="0"/>
          <w:sz w:val="22"/>
          <w:szCs w:val="22"/>
        </w:rPr>
        <w:t>which are used to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receive </w:t>
      </w:r>
      <w:r w:rsidR="004F20BC">
        <w:rPr>
          <w:rFonts w:ascii="Arial" w:hAnsi="Arial" w:cs="Arial"/>
          <w:bCs/>
          <w:kern w:val="0"/>
          <w:sz w:val="22"/>
          <w:szCs w:val="22"/>
        </w:rPr>
        <w:t>blood products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into Transfusion Service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inventory</w:t>
      </w:r>
      <w:r w:rsidR="008C11F2">
        <w:rPr>
          <w:rFonts w:ascii="Arial" w:hAnsi="Arial" w:cs="Arial"/>
          <w:bCs/>
          <w:kern w:val="0"/>
          <w:sz w:val="22"/>
          <w:szCs w:val="22"/>
        </w:rPr>
        <w:t xml:space="preserve"> and document visual inspection of products at receipt.</w:t>
      </w:r>
    </w:p>
    <w:p w:rsidR="00042196" w:rsidRPr="00340D8B" w:rsidRDefault="00042196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</w:p>
    <w:p w:rsidR="00BC68FF" w:rsidRPr="00340D8B" w:rsidRDefault="006D428D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340D8B"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6435"/>
        <w:gridCol w:w="2448"/>
      </w:tblGrid>
      <w:tr w:rsidR="00E2710B" w:rsidRPr="000D7CBB" w:rsidTr="007623EC">
        <w:tc>
          <w:tcPr>
            <w:tcW w:w="693" w:type="dxa"/>
          </w:tcPr>
          <w:p w:rsidR="00E2710B" w:rsidRPr="000D7CBB" w:rsidRDefault="004C3A3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435" w:type="dxa"/>
          </w:tcPr>
          <w:p w:rsidR="00E2710B" w:rsidRPr="000D7CBB" w:rsidRDefault="00E2710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448" w:type="dxa"/>
          </w:tcPr>
          <w:p w:rsidR="00E2710B" w:rsidRPr="000D7CBB" w:rsidRDefault="007C14F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111516" w:rsidRPr="000D7CBB" w:rsidTr="007623EC">
        <w:tc>
          <w:tcPr>
            <w:tcW w:w="693" w:type="dxa"/>
          </w:tcPr>
          <w:p w:rsidR="00111516" w:rsidRPr="000D7CBB" w:rsidRDefault="0011151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435" w:type="dxa"/>
          </w:tcPr>
          <w:p w:rsidR="00111516" w:rsidRPr="003B0037" w:rsidRDefault="00111516" w:rsidP="007C14F4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Unpack Blood Shipment. </w:t>
            </w:r>
          </w:p>
          <w:p w:rsidR="00111516" w:rsidRPr="003B0037" w:rsidRDefault="00111516" w:rsidP="007C14F4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Document any errors or problems with inventory packing list versus what was shipped. </w:t>
            </w:r>
          </w:p>
          <w:p w:rsidR="00111516" w:rsidRPr="003B0037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Perform Blood Product Inspection.</w:t>
            </w:r>
          </w:p>
          <w:p w:rsidR="00111516" w:rsidRPr="003B0037" w:rsidRDefault="00111516" w:rsidP="00426D2B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any products that do not pass inspection criteria.</w:t>
            </w:r>
          </w:p>
        </w:tc>
        <w:tc>
          <w:tcPr>
            <w:tcW w:w="2448" w:type="dxa"/>
            <w:vMerge w:val="restart"/>
          </w:tcPr>
          <w:p w:rsidR="00111516" w:rsidRPr="003B0037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Blood Inspection Policy </w:t>
            </w:r>
          </w:p>
          <w:p w:rsidR="00111516" w:rsidRPr="003B0037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Red Cell Products</w:t>
            </w:r>
          </w:p>
          <w:p w:rsidR="00111516" w:rsidRPr="003B0037" w:rsidRDefault="00111516" w:rsidP="000D7CBB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Plasma Products</w:t>
            </w:r>
          </w:p>
          <w:p w:rsidR="00111516" w:rsidRPr="003B0037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of Blood Products</w:t>
            </w:r>
          </w:p>
          <w:p w:rsidR="00111516" w:rsidRPr="003B0037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Receiving Blood Products into Inventory</w:t>
            </w:r>
          </w:p>
          <w:p w:rsidR="00111516" w:rsidRPr="003B0037" w:rsidRDefault="00111516" w:rsidP="0048210A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of Blood Products</w:t>
            </w:r>
          </w:p>
          <w:p w:rsidR="00111516" w:rsidRPr="003B0037" w:rsidRDefault="00111516" w:rsidP="000D7CBB">
            <w:pPr>
              <w:pStyle w:val="Header"/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111516" w:rsidRPr="000D7CBB" w:rsidTr="007623EC">
        <w:tc>
          <w:tcPr>
            <w:tcW w:w="693" w:type="dxa"/>
          </w:tcPr>
          <w:p w:rsidR="00111516" w:rsidRPr="000D7CBB" w:rsidRDefault="0011151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435" w:type="dxa"/>
          </w:tcPr>
          <w:p w:rsidR="00111516" w:rsidRPr="003B0037" w:rsidRDefault="00111516" w:rsidP="004C3A3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Open Blood Product Entry (BPE) in Sunquest.</w:t>
            </w:r>
          </w:p>
          <w:p w:rsidR="00111516" w:rsidRPr="003B0037" w:rsidRDefault="00111516" w:rsidP="004C3A3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If a unit has been in inventory, returned to supplier, and reshipped to us, it will have to be entered using BSU (Shipped out to Inventory)  instead of BPE</w:t>
            </w:r>
          </w:p>
          <w:p w:rsidR="00111516" w:rsidRPr="003B0037" w:rsidRDefault="00111516" w:rsidP="004C3A3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Scan </w:t>
            </w: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the product label barcodes to enter the unit in this order.  </w:t>
            </w:r>
          </w:p>
          <w:p w:rsidR="00111516" w:rsidRPr="003B0037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Unit Number</w:t>
            </w:r>
          </w:p>
          <w:p w:rsidR="00111516" w:rsidRPr="003B0037" w:rsidRDefault="00111516" w:rsidP="007623E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If the FIN (Facility Id #) is not recognized by the control files, the Supplier field will be blank.</w:t>
            </w:r>
          </w:p>
          <w:p w:rsidR="00111516" w:rsidRPr="003B0037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You must then choose OTHER for supplier. </w:t>
            </w:r>
          </w:p>
          <w:p w:rsidR="00111516" w:rsidRPr="003B0037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Product Type</w:t>
            </w:r>
          </w:p>
          <w:p w:rsidR="00111516" w:rsidRPr="003B0037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ABO/Rh</w:t>
            </w:r>
          </w:p>
          <w:p w:rsidR="00111516" w:rsidRPr="003B0037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Expiration Date</w:t>
            </w:r>
          </w:p>
          <w:p w:rsidR="00111516" w:rsidRPr="003B0037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CMV antibody status if indicated on face label </w:t>
            </w:r>
          </w:p>
          <w:p w:rsidR="00111516" w:rsidRPr="003B0037" w:rsidRDefault="00111516" w:rsidP="005A6E9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Each of the above items must be scanned for each product, otherwise, the field will auto-fill and default to what was scanned for the previous product.</w:t>
            </w:r>
          </w:p>
          <w:p w:rsidR="00111516" w:rsidRPr="003B0037" w:rsidRDefault="00111516" w:rsidP="00EC5B27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Volumes must be entered manually for all plasma products.  Red Cells </w:t>
            </w:r>
            <w:r w:rsidR="00F61E43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autofill with </w:t>
            </w:r>
            <w:proofErr w:type="gramStart"/>
            <w:r w:rsidR="00F61E43">
              <w:rPr>
                <w:rFonts w:ascii="Arial" w:hAnsi="Arial" w:cs="Arial"/>
                <w:bCs/>
                <w:kern w:val="0"/>
                <w:sz w:val="22"/>
                <w:szCs w:val="22"/>
              </w:rPr>
              <w:t>a</w:t>
            </w: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the</w:t>
            </w:r>
            <w:proofErr w:type="gramEnd"/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default volume</w:t>
            </w:r>
            <w:r w:rsidR="00F61E43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(350 mL)</w:t>
            </w: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  <w:p w:rsidR="00111516" w:rsidRPr="003B0037" w:rsidRDefault="00111516" w:rsidP="00F61E43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strike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vMerge/>
          </w:tcPr>
          <w:p w:rsidR="00111516" w:rsidRPr="003B0037" w:rsidRDefault="0011151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</w:tbl>
    <w:p w:rsidR="00F61E43" w:rsidRDefault="00F61E43"/>
    <w:p w:rsidR="00F61E43" w:rsidRDefault="00F61E43"/>
    <w:p w:rsidR="00F61E43" w:rsidRDefault="00F61E43"/>
    <w:p w:rsidR="00F61E43" w:rsidRDefault="00F61E43"/>
    <w:p w:rsidR="00F61E43" w:rsidRDefault="00F61E43"/>
    <w:p w:rsidR="00F61E43" w:rsidRDefault="00F61E43"/>
    <w:p w:rsidR="00F61E43" w:rsidRDefault="00F61E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6435"/>
        <w:gridCol w:w="2448"/>
      </w:tblGrid>
      <w:tr w:rsidR="00F61E43" w:rsidRPr="000D7CBB" w:rsidTr="00432586">
        <w:tc>
          <w:tcPr>
            <w:tcW w:w="693" w:type="dxa"/>
          </w:tcPr>
          <w:p w:rsidR="00F61E43" w:rsidRPr="005A6E99" w:rsidRDefault="00F61E43" w:rsidP="0043258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435" w:type="dxa"/>
          </w:tcPr>
          <w:p w:rsidR="00F61E43" w:rsidRPr="005A6E99" w:rsidRDefault="00F61E43" w:rsidP="0043258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448" w:type="dxa"/>
          </w:tcPr>
          <w:p w:rsidR="00F61E43" w:rsidRPr="005A6E99" w:rsidRDefault="00F61E43" w:rsidP="0043258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7623EC" w:rsidRPr="000D7CBB" w:rsidTr="007623EC">
        <w:tc>
          <w:tcPr>
            <w:tcW w:w="693" w:type="dxa"/>
          </w:tcPr>
          <w:p w:rsidR="007623EC" w:rsidRPr="005A6E99" w:rsidRDefault="007623EC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435" w:type="dxa"/>
          </w:tcPr>
          <w:p w:rsidR="007623EC" w:rsidRPr="003B0037" w:rsidRDefault="007623EC" w:rsidP="007623E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Review entry and add additional information:</w:t>
            </w:r>
          </w:p>
          <w:p w:rsidR="007623EC" w:rsidRPr="003B0037" w:rsidRDefault="007623EC" w:rsidP="007623EC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Attributes: fill from scanning the Product type</w:t>
            </w:r>
          </w:p>
          <w:p w:rsidR="00EA2437" w:rsidRDefault="00EA2437" w:rsidP="00920763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ISBT Field:  Special Test</w:t>
            </w:r>
            <w:r w:rsidR="00920763" w:rsidRPr="00920763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</w:t>
            </w:r>
          </w:p>
          <w:p w:rsidR="00920763" w:rsidRPr="00920763" w:rsidRDefault="00920763" w:rsidP="00EA2437">
            <w:pPr>
              <w:pStyle w:val="Header"/>
              <w:numPr>
                <w:ilvl w:val="1"/>
                <w:numId w:val="4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920763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Low Titer Plasma:  when plasma labeled by blood supplier as Low Titer Plasma:</w:t>
            </w:r>
          </w:p>
          <w:p w:rsidR="00920763" w:rsidRDefault="00920763" w:rsidP="00EA2437">
            <w:pPr>
              <w:pStyle w:val="Header"/>
              <w:numPr>
                <w:ilvl w:val="2"/>
                <w:numId w:val="48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920763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Enter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“LTP”</w:t>
            </w:r>
            <w:r w:rsidRPr="00920763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</w:t>
            </w:r>
          </w:p>
          <w:p w:rsidR="00EA2437" w:rsidRPr="00EA2437" w:rsidRDefault="00EA2437" w:rsidP="00EA2437">
            <w:pPr>
              <w:pStyle w:val="Header"/>
              <w:numPr>
                <w:ilvl w:val="2"/>
                <w:numId w:val="48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</w:pPr>
            <w:r w:rsidRPr="00EA2437"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>Note:  Attribute field also populates “LTP”</w:t>
            </w:r>
          </w:p>
          <w:p w:rsidR="004578BC" w:rsidRDefault="007623EC" w:rsidP="007623EC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Antigens:  CMV will fill from scanning the CMV barcode.</w:t>
            </w:r>
          </w:p>
          <w:p w:rsidR="007623EC" w:rsidRPr="003B0037" w:rsidRDefault="007623EC" w:rsidP="007623EC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Additional antigen r</w:t>
            </w:r>
            <w:r w:rsidR="00E471CB">
              <w:rPr>
                <w:rFonts w:ascii="Arial" w:hAnsi="Arial" w:cs="Arial"/>
                <w:bCs/>
                <w:kern w:val="0"/>
                <w:sz w:val="22"/>
                <w:szCs w:val="22"/>
              </w:rPr>
              <w:t>esults should be entered by an MLS</w:t>
            </w: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Tech</w:t>
            </w:r>
          </w:p>
          <w:p w:rsidR="007623EC" w:rsidRPr="003B0037" w:rsidRDefault="007623EC" w:rsidP="007623EC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Comments:  If OTHER is used as the supplier, enter the Collection Facility name</w:t>
            </w:r>
          </w:p>
          <w:p w:rsidR="007623EC" w:rsidRPr="003B0037" w:rsidRDefault="007623EC" w:rsidP="007623E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Perform the visual inspection for each unit, (This will be documented in the BPT function after all the products in the shipment are scanned in.)</w:t>
            </w:r>
          </w:p>
          <w:p w:rsidR="007623EC" w:rsidRPr="003B0037" w:rsidRDefault="007623EC" w:rsidP="007623E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Enter “add” or alt D to create</w:t>
            </w:r>
            <w:r w:rsidR="00F61E43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a list on the right side of the screen</w:t>
            </w: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. </w:t>
            </w:r>
          </w:p>
          <w:p w:rsidR="007623EC" w:rsidRPr="003B0037" w:rsidRDefault="007623EC" w:rsidP="007623E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Fields will empty except for Received Date and Time</w:t>
            </w:r>
          </w:p>
          <w:p w:rsidR="007623EC" w:rsidRPr="00F61E43" w:rsidRDefault="007623EC" w:rsidP="00F61E4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0037">
              <w:rPr>
                <w:rFonts w:ascii="Arial" w:hAnsi="Arial" w:cs="Arial"/>
                <w:bCs/>
                <w:kern w:val="0"/>
                <w:sz w:val="22"/>
                <w:szCs w:val="22"/>
              </w:rPr>
              <w:t>Each consecutive unit is added onto the list by repeati</w:t>
            </w:r>
            <w:r w:rsidR="00F61E43">
              <w:rPr>
                <w:rFonts w:ascii="Arial" w:hAnsi="Arial" w:cs="Arial"/>
                <w:bCs/>
                <w:kern w:val="0"/>
                <w:sz w:val="22"/>
                <w:szCs w:val="22"/>
              </w:rPr>
              <w:t>ng the scan and “add” or alt D.</w:t>
            </w:r>
          </w:p>
        </w:tc>
        <w:tc>
          <w:tcPr>
            <w:tcW w:w="2448" w:type="dxa"/>
          </w:tcPr>
          <w:p w:rsidR="007623EC" w:rsidRPr="004578BC" w:rsidRDefault="004578BC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4578BC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Receiving and Processing Liquid Plasma</w:t>
            </w:r>
          </w:p>
        </w:tc>
      </w:tr>
      <w:tr w:rsidR="00E2710B" w:rsidRPr="000D7CBB" w:rsidTr="007623EC">
        <w:tc>
          <w:tcPr>
            <w:tcW w:w="693" w:type="dxa"/>
          </w:tcPr>
          <w:p w:rsidR="00E2710B" w:rsidRPr="000D7CBB" w:rsidRDefault="001F0DD8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435" w:type="dxa"/>
          </w:tcPr>
          <w:p w:rsidR="00F5171B" w:rsidRPr="003B74B8" w:rsidRDefault="00F61E43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When </w:t>
            </w:r>
            <w:r w:rsidR="00F5171B"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list is complete, Select SAVE or ALT S.</w:t>
            </w:r>
          </w:p>
          <w:p w:rsidR="00F5171B" w:rsidRPr="003B74B8" w:rsidRDefault="00F5171B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Document the Worklist number.</w:t>
            </w:r>
          </w:p>
          <w:p w:rsidR="00BB2679" w:rsidRPr="003B74B8" w:rsidRDefault="00BB2679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Autologous, HLA-matched units must be entered separately.</w:t>
            </w:r>
          </w:p>
          <w:p w:rsidR="00426D2B" w:rsidRPr="00F61E43" w:rsidRDefault="005A6E99" w:rsidP="00F61E4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Unique code for component and assignee must be designated.</w:t>
            </w:r>
          </w:p>
        </w:tc>
        <w:tc>
          <w:tcPr>
            <w:tcW w:w="2448" w:type="dxa"/>
          </w:tcPr>
          <w:p w:rsidR="00E2710B" w:rsidRDefault="00BB2679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Receiving Designated Blood Products into Inventory</w:t>
            </w:r>
          </w:p>
          <w:p w:rsidR="00BB2679" w:rsidRPr="000D7CBB" w:rsidRDefault="00BB2679" w:rsidP="00BB2679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7623EC" w:rsidRPr="000D7CBB" w:rsidTr="007623EC">
        <w:tc>
          <w:tcPr>
            <w:tcW w:w="693" w:type="dxa"/>
          </w:tcPr>
          <w:p w:rsidR="007623EC" w:rsidRPr="000D7CBB" w:rsidRDefault="007623EC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435" w:type="dxa"/>
          </w:tcPr>
          <w:p w:rsidR="007623EC" w:rsidRPr="003B74B8" w:rsidRDefault="007623EC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Store products per Blood Storage Policy</w:t>
            </w:r>
          </w:p>
        </w:tc>
        <w:tc>
          <w:tcPr>
            <w:tcW w:w="2448" w:type="dxa"/>
          </w:tcPr>
          <w:p w:rsidR="007623EC" w:rsidRDefault="007623EC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Product Storage Policy</w:t>
            </w:r>
          </w:p>
        </w:tc>
      </w:tr>
      <w:tr w:rsidR="007D5584" w:rsidRPr="000D7CBB" w:rsidTr="007623EC">
        <w:tc>
          <w:tcPr>
            <w:tcW w:w="693" w:type="dxa"/>
          </w:tcPr>
          <w:p w:rsidR="007D5584" w:rsidRPr="000D7CBB" w:rsidRDefault="007623EC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435" w:type="dxa"/>
          </w:tcPr>
          <w:p w:rsidR="002424F4" w:rsidRPr="003B74B8" w:rsidRDefault="002424F4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Resulting  VIS using Batch Worksheet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Testing. 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In upper left hand corner select the reset mode key. 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Using the pull down menu, select batch worksheet. This enables </w:t>
            </w:r>
            <w:proofErr w:type="gramStart"/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resulting</w:t>
            </w:r>
            <w:proofErr w:type="gramEnd"/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the whole worklist at one time.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In the yellow highlighted box for worksheet enter HUNIT.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Tab across to the Test area.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Enter VIS or use drop down menu to choose VIS.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A list of all units waiting for visual inspection will appear.</w:t>
            </w:r>
          </w:p>
          <w:p w:rsidR="007D5584" w:rsidRPr="003B74B8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You should </w:t>
            </w:r>
            <w:r w:rsidR="00C2433E"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u</w:t>
            </w: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ncheck any unit numbers that have not passed your inspection.</w:t>
            </w:r>
          </w:p>
          <w:p w:rsidR="007D5584" w:rsidRPr="003B74B8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Tab to Unit Testing Visual Inspection.</w:t>
            </w:r>
          </w:p>
          <w:p w:rsidR="007D5584" w:rsidRPr="003B74B8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If all the units listed have passed your visual inspection, enter V on the keyboard.</w:t>
            </w:r>
          </w:p>
          <w:p w:rsidR="00671575" w:rsidRPr="00426D2B" w:rsidRDefault="007D5584" w:rsidP="007D2418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426D2B">
              <w:rPr>
                <w:rFonts w:ascii="Arial" w:hAnsi="Arial" w:cs="Arial"/>
                <w:bCs/>
                <w:kern w:val="0"/>
                <w:sz w:val="22"/>
                <w:szCs w:val="22"/>
              </w:rPr>
              <w:t>By entering V</w:t>
            </w:r>
            <w:ins w:id="1" w:author="Brenda Hayden" w:date="2014-01-14T15:14:00Z">
              <w:r w:rsidR="003B0037">
                <w:rPr>
                  <w:rFonts w:ascii="Arial" w:hAnsi="Arial" w:cs="Arial"/>
                  <w:bCs/>
                  <w:kern w:val="0"/>
                  <w:sz w:val="22"/>
                  <w:szCs w:val="22"/>
                </w:rPr>
                <w:t>,</w:t>
              </w:r>
            </w:ins>
            <w:r w:rsidRPr="00426D2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you are documenting that you have inspected the units on the list, and that each unit on the list</w:t>
            </w:r>
            <w:del w:id="2" w:author="Brenda Hayden" w:date="2014-01-14T15:14:00Z">
              <w:r w:rsidRPr="00426D2B" w:rsidDel="003B0037">
                <w:rPr>
                  <w:rFonts w:ascii="Arial" w:hAnsi="Arial" w:cs="Arial"/>
                  <w:bCs/>
                  <w:kern w:val="0"/>
                  <w:sz w:val="22"/>
                  <w:szCs w:val="22"/>
                </w:rPr>
                <w:delText>ed</w:delText>
              </w:r>
            </w:del>
            <w:r w:rsidRPr="00426D2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passed the visual inspection per criteria in our policies.</w:t>
            </w:r>
            <w:r w:rsidR="007623EC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671575" w:rsidRPr="00426D2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NOTE:  </w:t>
            </w:r>
            <w:r w:rsidR="00671575" w:rsidRPr="00426D2B">
              <w:rPr>
                <w:rFonts w:ascii="Arial" w:hAnsi="Arial" w:cs="Arial"/>
                <w:bCs/>
                <w:kern w:val="0"/>
                <w:sz w:val="22"/>
                <w:szCs w:val="22"/>
              </w:rPr>
              <w:t>Double Bag Platelets are not Label Verified at BPE.</w:t>
            </w:r>
          </w:p>
          <w:p w:rsidR="007D5584" w:rsidRDefault="003B422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For all other </w:t>
            </w:r>
            <w:r w:rsidR="006E038B"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apheresis platelets</w:t>
            </w: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="006E038B"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perform BLC, so the </w:t>
            </w:r>
            <w:r w:rsidR="006E038B"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lastRenderedPageBreak/>
              <w:t>platelets will be available in Sunquest</w:t>
            </w:r>
            <w:r w:rsidR="00426D2B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  <w:p w:rsidR="00111516" w:rsidRPr="007623EC" w:rsidRDefault="00111516" w:rsidP="00920763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448" w:type="dxa"/>
          </w:tcPr>
          <w:p w:rsidR="007D5584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lastRenderedPageBreak/>
              <w:t>Blood Product Inspection Policy</w:t>
            </w:r>
          </w:p>
          <w:p w:rsidR="008C11F2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Red Cell Products</w:t>
            </w:r>
          </w:p>
          <w:p w:rsidR="008C11F2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Plasma Products</w:t>
            </w:r>
          </w:p>
          <w:p w:rsidR="00EC5B27" w:rsidRDefault="00EC5B27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</w:t>
            </w:r>
            <w:r w:rsidR="00671575">
              <w:rPr>
                <w:rFonts w:ascii="Arial" w:hAnsi="Arial" w:cs="Arial"/>
                <w:bCs/>
                <w:kern w:val="0"/>
                <w:sz w:val="22"/>
                <w:szCs w:val="22"/>
              </w:rPr>
              <w:t>lood Label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7D241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Check (BLC) and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Verification</w:t>
            </w:r>
          </w:p>
          <w:p w:rsidR="00671575" w:rsidRPr="000D7CBB" w:rsidRDefault="00671575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Preparation of Combined Platelets </w:t>
            </w:r>
          </w:p>
        </w:tc>
      </w:tr>
      <w:tr w:rsidR="00111516" w:rsidRPr="000D7CBB" w:rsidTr="007623EC">
        <w:tc>
          <w:tcPr>
            <w:tcW w:w="693" w:type="dxa"/>
          </w:tcPr>
          <w:p w:rsidR="00111516" w:rsidRPr="00111516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11151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35" w:type="dxa"/>
          </w:tcPr>
          <w:p w:rsidR="00111516" w:rsidRPr="00111516" w:rsidRDefault="00111516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11151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</w:t>
            </w:r>
          </w:p>
        </w:tc>
        <w:tc>
          <w:tcPr>
            <w:tcW w:w="2448" w:type="dxa"/>
          </w:tcPr>
          <w:p w:rsidR="00111516" w:rsidRPr="00111516" w:rsidRDefault="00111516" w:rsidP="0011151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11151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2424F4" w:rsidRPr="000D7CBB" w:rsidTr="007623EC">
        <w:tc>
          <w:tcPr>
            <w:tcW w:w="693" w:type="dxa"/>
          </w:tcPr>
          <w:p w:rsidR="002424F4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435" w:type="dxa"/>
          </w:tcPr>
          <w:p w:rsidR="002424F4" w:rsidRDefault="002424F4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Result</w:t>
            </w:r>
            <w:r w:rsidR="007F2D9F">
              <w:rPr>
                <w:rFonts w:ascii="Arial" w:hAnsi="Arial" w:cs="Arial"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ng VIS using worklist #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Testing.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n upper left hand corner select the reset mode key.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Using the pull down menu, select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worklist.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the worklist #, tab to Show Units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Click Continue </w:t>
            </w:r>
          </w:p>
          <w:p w:rsidR="002424F4" w:rsidRDefault="00992092" w:rsidP="007D2418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 list of all units waiting for visual inspection will appear</w:t>
            </w:r>
          </w:p>
          <w:p w:rsidR="00992092" w:rsidRDefault="00992092" w:rsidP="007D2418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V for VIS inspection acceptable or I for visual inspection not acceptable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Click Save and Ok on the following message;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Product test result has been filed for unit #</w:t>
            </w:r>
          </w:p>
          <w:p w:rsidR="00426D2B" w:rsidRDefault="00B03207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Repeat for every unit on the worklist.</w:t>
            </w:r>
          </w:p>
          <w:p w:rsidR="00992092" w:rsidRPr="00426D2B" w:rsidRDefault="00992092" w:rsidP="00426D2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448" w:type="dxa"/>
          </w:tcPr>
          <w:p w:rsidR="002424F4" w:rsidRDefault="002424F4" w:rsidP="0011151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7D5584" w:rsidRPr="000D7CBB" w:rsidTr="007623EC">
        <w:tc>
          <w:tcPr>
            <w:tcW w:w="693" w:type="dxa"/>
          </w:tcPr>
          <w:p w:rsidR="007D5584" w:rsidRPr="000D7CBB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435" w:type="dxa"/>
          </w:tcPr>
          <w:p w:rsidR="007D5584" w:rsidRDefault="008C11F2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Place all Red Cell Products or Granulocyte products in appropriate monitored storage to </w:t>
            </w:r>
            <w:proofErr w:type="gramStart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await</w:t>
            </w:r>
            <w:proofErr w:type="gramEnd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type confirmation testing.</w:t>
            </w:r>
          </w:p>
        </w:tc>
        <w:tc>
          <w:tcPr>
            <w:tcW w:w="2448" w:type="dxa"/>
          </w:tcPr>
          <w:p w:rsidR="007D5584" w:rsidRPr="000D7CBB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Storage Policy</w:t>
            </w:r>
          </w:p>
        </w:tc>
      </w:tr>
      <w:tr w:rsidR="008C11F2" w:rsidRPr="000D7CBB" w:rsidTr="007623EC">
        <w:tc>
          <w:tcPr>
            <w:tcW w:w="693" w:type="dxa"/>
          </w:tcPr>
          <w:p w:rsidR="008C11F2" w:rsidRPr="000D7CBB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6435" w:type="dxa"/>
          </w:tcPr>
          <w:p w:rsidR="008C11F2" w:rsidRDefault="008C11F2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Place all plasma products in appropriate monitored storage.</w:t>
            </w:r>
          </w:p>
        </w:tc>
        <w:tc>
          <w:tcPr>
            <w:tcW w:w="2448" w:type="dxa"/>
          </w:tcPr>
          <w:p w:rsidR="008C11F2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Storage Policy</w:t>
            </w:r>
          </w:p>
        </w:tc>
      </w:tr>
    </w:tbl>
    <w:p w:rsidR="00426D2B" w:rsidRDefault="00426D2B">
      <w:pPr>
        <w:rPr>
          <w:rFonts w:cs="Arial"/>
          <w:b/>
          <w:sz w:val="22"/>
          <w:szCs w:val="22"/>
        </w:rPr>
      </w:pPr>
    </w:p>
    <w:p w:rsidR="00426D2B" w:rsidRDefault="00426D2B">
      <w:pPr>
        <w:rPr>
          <w:rFonts w:cs="Arial"/>
          <w:b/>
          <w:sz w:val="22"/>
          <w:szCs w:val="22"/>
        </w:rPr>
      </w:pPr>
    </w:p>
    <w:p w:rsidR="008C11F2" w:rsidRDefault="00BB2679">
      <w:pPr>
        <w:rPr>
          <w:rFonts w:cs="Arial"/>
          <w:b/>
          <w:sz w:val="22"/>
          <w:szCs w:val="22"/>
        </w:rPr>
      </w:pPr>
      <w:r w:rsidRPr="00512C24">
        <w:rPr>
          <w:rFonts w:cs="Arial"/>
          <w:b/>
          <w:sz w:val="22"/>
          <w:szCs w:val="22"/>
        </w:rPr>
        <w:t>References</w:t>
      </w:r>
    </w:p>
    <w:p w:rsidR="00426D2B" w:rsidRPr="00BB2679" w:rsidRDefault="00426D2B">
      <w:pPr>
        <w:rPr>
          <w:rFonts w:cs="Arial"/>
          <w:sz w:val="22"/>
          <w:szCs w:val="22"/>
        </w:rPr>
      </w:pPr>
    </w:p>
    <w:p w:rsidR="00BB2679" w:rsidRDefault="00BB2679">
      <w:pPr>
        <w:rPr>
          <w:sz w:val="22"/>
          <w:szCs w:val="22"/>
        </w:rPr>
      </w:pPr>
      <w:proofErr w:type="gramStart"/>
      <w:r w:rsidRPr="00512C24">
        <w:rPr>
          <w:rFonts w:cs="Arial"/>
          <w:sz w:val="22"/>
          <w:szCs w:val="22"/>
        </w:rPr>
        <w:t>AABB Standards</w:t>
      </w:r>
      <w:r w:rsidRPr="00512C24">
        <w:rPr>
          <w:sz w:val="22"/>
          <w:szCs w:val="22"/>
        </w:rPr>
        <w:t xml:space="preserve"> for Blood Banks and Transfusion Services, Current Edition.</w:t>
      </w:r>
      <w:proofErr w:type="gramEnd"/>
    </w:p>
    <w:p w:rsidR="00426D2B" w:rsidRDefault="00426D2B">
      <w:pPr>
        <w:rPr>
          <w:sz w:val="22"/>
          <w:szCs w:val="22"/>
        </w:rPr>
      </w:pPr>
    </w:p>
    <w:p w:rsidR="008C11F2" w:rsidRPr="008C11F2" w:rsidRDefault="00512C24" w:rsidP="008C11F2">
      <w:pPr>
        <w:rPr>
          <w:sz w:val="22"/>
          <w:szCs w:val="22"/>
        </w:rPr>
      </w:pPr>
      <w:r>
        <w:rPr>
          <w:sz w:val="22"/>
          <w:szCs w:val="22"/>
        </w:rPr>
        <w:t xml:space="preserve">Blood Bank User’s Guide, Misys Laboratory, </w:t>
      </w:r>
      <w:proofErr w:type="gramStart"/>
      <w:r>
        <w:rPr>
          <w:sz w:val="22"/>
          <w:szCs w:val="22"/>
        </w:rPr>
        <w:t>version</w:t>
      </w:r>
      <w:proofErr w:type="gramEnd"/>
      <w:r>
        <w:rPr>
          <w:sz w:val="22"/>
          <w:szCs w:val="22"/>
        </w:rPr>
        <w:t xml:space="preserve"> </w:t>
      </w:r>
      <w:r w:rsidR="004B415F">
        <w:rPr>
          <w:sz w:val="22"/>
          <w:szCs w:val="22"/>
        </w:rPr>
        <w:t>7.1</w:t>
      </w:r>
    </w:p>
    <w:sectPr w:rsidR="008C11F2" w:rsidRPr="008C11F2" w:rsidSect="00B9666C">
      <w:headerReference w:type="default" r:id="rId9"/>
      <w:footerReference w:type="default" r:id="rId10"/>
      <w:headerReference w:type="first" r:id="rId11"/>
      <w:pgSz w:w="12240" w:h="15840"/>
      <w:pgMar w:top="1078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66" w:rsidRDefault="00161066" w:rsidP="00E539F9">
      <w:r>
        <w:separator/>
      </w:r>
    </w:p>
  </w:endnote>
  <w:endnote w:type="continuationSeparator" w:id="0">
    <w:p w:rsidR="00161066" w:rsidRDefault="00161066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Default="005E0C5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037B6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6037B6">
      <w:rPr>
        <w:b/>
        <w:noProof/>
      </w:rPr>
      <w:t>3</w:t>
    </w:r>
    <w:r>
      <w:rPr>
        <w:b/>
      </w:rPr>
      <w:fldChar w:fldCharType="end"/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Transfusion Services Laboratory</w:t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66" w:rsidRDefault="00161066" w:rsidP="00E539F9">
      <w:r>
        <w:separator/>
      </w:r>
    </w:p>
  </w:footnote>
  <w:footnote w:type="continuationSeparator" w:id="0">
    <w:p w:rsidR="00161066" w:rsidRDefault="00161066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111516" w:rsidRDefault="00111516">
    <w:pPr>
      <w:pStyle w:val="Header"/>
      <w:rPr>
        <w:rFonts w:ascii="Arial" w:hAnsi="Arial" w:cs="Arial"/>
        <w:b/>
        <w:sz w:val="22"/>
        <w:szCs w:val="22"/>
      </w:rPr>
    </w:pPr>
    <w:r w:rsidRPr="00111516">
      <w:rPr>
        <w:rFonts w:ascii="Arial" w:hAnsi="Arial" w:cs="Arial"/>
        <w:b/>
        <w:sz w:val="22"/>
        <w:szCs w:val="22"/>
      </w:rPr>
      <w:t xml:space="preserve">SQ </w:t>
    </w:r>
    <w:r w:rsidR="005E0C52" w:rsidRPr="00111516">
      <w:rPr>
        <w:rFonts w:ascii="Arial" w:hAnsi="Arial" w:cs="Arial"/>
        <w:b/>
        <w:sz w:val="22"/>
        <w:szCs w:val="22"/>
      </w:rPr>
      <w:t>Blood Product Entry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340D8B" w:rsidRDefault="007D2418" w:rsidP="00B9666C">
    <w:pPr>
      <w:ind w:left="-360"/>
      <w:jc w:val="both"/>
      <w:rPr>
        <w:rFonts w:ascii="Times New Roman" w:eastAsia="Times New Roman" w:hAnsi="Times New Roman"/>
        <w:szCs w:val="20"/>
        <w:lang w:bidi="ar-SA"/>
      </w:rPr>
    </w:pPr>
    <w:r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400800" cy="673100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C52" w:rsidRPr="00340D8B" w:rsidRDefault="005E0C52" w:rsidP="00340D8B">
    <w:pPr>
      <w:jc w:val="both"/>
      <w:rPr>
        <w:rFonts w:ascii="Times New Roman" w:eastAsia="Times New Roman" w:hAnsi="Times New Roman"/>
        <w:szCs w:val="20"/>
        <w:lang w:bidi="ar-SA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5E0C52" w:rsidRPr="000D7CBB" w:rsidTr="0096783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Harborview Medical Center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325 9</w:t>
          </w:r>
          <w:r w:rsidRPr="008E18F5">
            <w:rPr>
              <w:rFonts w:eastAsia="Times New Roman" w:cs="Arial"/>
              <w:b/>
              <w:sz w:val="22"/>
              <w:szCs w:val="22"/>
              <w:vertAlign w:val="superscript"/>
              <w:lang w:bidi="ar-SA"/>
            </w:rPr>
            <w:t>th</w:t>
          </w: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 Ave. Seattle, WA,  98104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Transfusion Services Laboratory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Original Effective Date:</w:t>
          </w:r>
        </w:p>
        <w:p w:rsidR="005E0C52" w:rsidRPr="008E18F5" w:rsidRDefault="005E0C52" w:rsidP="008E18F5">
          <w:pPr>
            <w:jc w:val="both"/>
            <w:rPr>
              <w:rFonts w:eastAsia="Times New Roman" w:cs="Arial"/>
              <w:lang w:bidi="ar-SA"/>
            </w:rPr>
          </w:pPr>
          <w:r w:rsidRPr="008E18F5">
            <w:rPr>
              <w:rFonts w:eastAsia="Times New Roman" w:cs="Arial"/>
              <w:sz w:val="22"/>
              <w:szCs w:val="22"/>
              <w:lang w:bidi="ar-SA"/>
            </w:rPr>
            <w:t xml:space="preserve"> </w:t>
          </w:r>
          <w:r>
            <w:rPr>
              <w:rFonts w:eastAsia="Times New Roman" w:cs="Arial"/>
              <w:sz w:val="22"/>
              <w:szCs w:val="22"/>
              <w:lang w:bidi="ar-SA"/>
            </w:rPr>
            <w:t>April</w:t>
          </w:r>
          <w:r w:rsidRPr="008E18F5">
            <w:rPr>
              <w:rFonts w:eastAsia="Times New Roman" w:cs="Arial"/>
              <w:sz w:val="22"/>
              <w:szCs w:val="22"/>
              <w:lang w:bidi="ar-SA"/>
            </w:rPr>
            <w:t xml:space="preserve"> 1</w:t>
          </w:r>
          <w:r w:rsidRPr="008E18F5">
            <w:rPr>
              <w:rFonts w:eastAsia="Times New Roman" w:cs="Arial"/>
              <w:sz w:val="22"/>
              <w:szCs w:val="22"/>
              <w:vertAlign w:val="superscript"/>
              <w:lang w:bidi="ar-SA"/>
            </w:rPr>
            <w:t>st</w:t>
          </w:r>
          <w:r w:rsidRPr="008E18F5">
            <w:rPr>
              <w:rFonts w:eastAsia="Times New Roman" w:cs="Arial"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5E0C52" w:rsidRPr="008E18F5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Number: </w:t>
          </w:r>
        </w:p>
        <w:p w:rsidR="005E0C52" w:rsidRPr="007616E6" w:rsidRDefault="005E0C52" w:rsidP="00236974">
          <w:pPr>
            <w:jc w:val="both"/>
            <w:rPr>
              <w:rFonts w:eastAsia="Times New Roman" w:cs="Arial"/>
              <w:b/>
              <w:sz w:val="22"/>
              <w:szCs w:val="22"/>
              <w:lang w:bidi="ar-SA"/>
            </w:rPr>
          </w:pPr>
          <w:r w:rsidRPr="00920763">
            <w:rPr>
              <w:rFonts w:eastAsia="Times New Roman" w:cs="Arial"/>
              <w:b/>
              <w:sz w:val="22"/>
              <w:szCs w:val="22"/>
              <w:highlight w:val="yellow"/>
              <w:lang w:bidi="ar-SA"/>
            </w:rPr>
            <w:t>5808-</w:t>
          </w:r>
          <w:r w:rsidR="00920763" w:rsidRPr="00920763">
            <w:rPr>
              <w:rFonts w:eastAsia="Times New Roman" w:cs="Arial"/>
              <w:b/>
              <w:sz w:val="22"/>
              <w:szCs w:val="22"/>
              <w:highlight w:val="yellow"/>
              <w:lang w:bidi="ar-SA"/>
            </w:rPr>
            <w:t>5</w:t>
          </w:r>
        </w:p>
      </w:tc>
    </w:tr>
    <w:tr w:rsidR="005E0C52" w:rsidRPr="000D7CBB" w:rsidTr="0096783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E0C52" w:rsidRPr="008E18F5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Revision Effective Date:</w:t>
          </w:r>
        </w:p>
        <w:p w:rsidR="005E0C52" w:rsidRPr="007D2418" w:rsidRDefault="00A45CC8" w:rsidP="001540F6">
          <w:pPr>
            <w:jc w:val="both"/>
            <w:rPr>
              <w:rFonts w:eastAsia="Times New Roman" w:cs="Arial"/>
              <w:sz w:val="22"/>
              <w:szCs w:val="22"/>
              <w:lang w:bidi="ar-SA"/>
            </w:rPr>
          </w:pPr>
          <w:r w:rsidRPr="00A45CC8">
            <w:rPr>
              <w:rFonts w:eastAsia="Times New Roman" w:cs="Arial"/>
              <w:sz w:val="22"/>
              <w:szCs w:val="22"/>
              <w:highlight w:val="yellow"/>
              <w:lang w:bidi="ar-SA"/>
            </w:rPr>
            <w:t>12/30/14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E0C52" w:rsidRDefault="005E0C52" w:rsidP="00EA35CC">
          <w:pPr>
            <w:jc w:val="both"/>
            <w:rPr>
              <w:rFonts w:eastAsia="Times New Roman" w:cs="Arial"/>
              <w:sz w:val="22"/>
              <w:szCs w:val="22"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Pages: </w:t>
          </w:r>
        </w:p>
        <w:p w:rsidR="00EA35CC" w:rsidRPr="00EA35CC" w:rsidRDefault="00EA35CC" w:rsidP="00EA35CC">
          <w:pPr>
            <w:jc w:val="both"/>
            <w:rPr>
              <w:rFonts w:eastAsia="Times New Roman" w:cs="Arial"/>
              <w:b/>
              <w:lang w:bidi="ar-SA"/>
            </w:rPr>
          </w:pPr>
          <w:r w:rsidRPr="00EA35CC">
            <w:rPr>
              <w:rFonts w:eastAsia="Times New Roman" w:cs="Arial"/>
              <w:b/>
              <w:sz w:val="22"/>
              <w:szCs w:val="22"/>
              <w:lang w:bidi="ar-SA"/>
            </w:rPr>
            <w:t>2</w:t>
          </w:r>
        </w:p>
      </w:tc>
    </w:tr>
    <w:tr w:rsidR="005E0C52" w:rsidRPr="000D7CBB" w:rsidTr="0096783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5E0C52" w:rsidRPr="008C11F2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C11F2">
            <w:rPr>
              <w:rFonts w:eastAsia="Times New Roman" w:cs="Arial"/>
              <w:b/>
              <w:lang w:bidi="ar-SA"/>
            </w:rPr>
            <w:t>TITLE:  Blood Product Entry in Sunquest</w:t>
          </w:r>
        </w:p>
      </w:tc>
    </w:tr>
  </w:tbl>
  <w:p w:rsidR="005E0C52" w:rsidRDefault="005E0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C1"/>
    <w:multiLevelType w:val="hybridMultilevel"/>
    <w:tmpl w:val="20B2B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802510"/>
    <w:multiLevelType w:val="hybridMultilevel"/>
    <w:tmpl w:val="F85EF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4B7C"/>
    <w:multiLevelType w:val="hybridMultilevel"/>
    <w:tmpl w:val="1CD0B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020DA"/>
    <w:multiLevelType w:val="hybridMultilevel"/>
    <w:tmpl w:val="023C3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6736E"/>
    <w:multiLevelType w:val="hybridMultilevel"/>
    <w:tmpl w:val="43FC99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1226E3"/>
    <w:multiLevelType w:val="hybridMultilevel"/>
    <w:tmpl w:val="FE0A6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273AC"/>
    <w:multiLevelType w:val="hybridMultilevel"/>
    <w:tmpl w:val="4FF00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33C1"/>
    <w:multiLevelType w:val="hybridMultilevel"/>
    <w:tmpl w:val="EF3EB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7A0658"/>
    <w:multiLevelType w:val="hybridMultilevel"/>
    <w:tmpl w:val="57109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C1F6C"/>
    <w:multiLevelType w:val="hybridMultilevel"/>
    <w:tmpl w:val="646AD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274785"/>
    <w:multiLevelType w:val="hybridMultilevel"/>
    <w:tmpl w:val="B066C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8F4FF8"/>
    <w:multiLevelType w:val="hybridMultilevel"/>
    <w:tmpl w:val="5F722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06C6B"/>
    <w:multiLevelType w:val="hybridMultilevel"/>
    <w:tmpl w:val="222A2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64AD0"/>
    <w:multiLevelType w:val="hybridMultilevel"/>
    <w:tmpl w:val="87E6E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2618E"/>
    <w:multiLevelType w:val="hybridMultilevel"/>
    <w:tmpl w:val="3E64D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32"/>
  </w:num>
  <w:num w:numId="4">
    <w:abstractNumId w:val="42"/>
  </w:num>
  <w:num w:numId="5">
    <w:abstractNumId w:val="47"/>
  </w:num>
  <w:num w:numId="6">
    <w:abstractNumId w:val="26"/>
  </w:num>
  <w:num w:numId="7">
    <w:abstractNumId w:val="28"/>
  </w:num>
  <w:num w:numId="8">
    <w:abstractNumId w:val="45"/>
  </w:num>
  <w:num w:numId="9">
    <w:abstractNumId w:val="39"/>
  </w:num>
  <w:num w:numId="10">
    <w:abstractNumId w:val="20"/>
  </w:num>
  <w:num w:numId="11">
    <w:abstractNumId w:val="4"/>
  </w:num>
  <w:num w:numId="12">
    <w:abstractNumId w:val="17"/>
  </w:num>
  <w:num w:numId="13">
    <w:abstractNumId w:val="22"/>
  </w:num>
  <w:num w:numId="14">
    <w:abstractNumId w:val="43"/>
  </w:num>
  <w:num w:numId="15">
    <w:abstractNumId w:val="18"/>
  </w:num>
  <w:num w:numId="16">
    <w:abstractNumId w:val="41"/>
  </w:num>
  <w:num w:numId="17">
    <w:abstractNumId w:val="13"/>
  </w:num>
  <w:num w:numId="18">
    <w:abstractNumId w:val="2"/>
  </w:num>
  <w:num w:numId="19">
    <w:abstractNumId w:val="29"/>
  </w:num>
  <w:num w:numId="20">
    <w:abstractNumId w:val="38"/>
  </w:num>
  <w:num w:numId="21">
    <w:abstractNumId w:val="9"/>
  </w:num>
  <w:num w:numId="22">
    <w:abstractNumId w:val="11"/>
  </w:num>
  <w:num w:numId="23">
    <w:abstractNumId w:val="1"/>
  </w:num>
  <w:num w:numId="24">
    <w:abstractNumId w:val="46"/>
  </w:num>
  <w:num w:numId="25">
    <w:abstractNumId w:val="25"/>
  </w:num>
  <w:num w:numId="26">
    <w:abstractNumId w:val="10"/>
  </w:num>
  <w:num w:numId="27">
    <w:abstractNumId w:val="19"/>
  </w:num>
  <w:num w:numId="28">
    <w:abstractNumId w:val="15"/>
  </w:num>
  <w:num w:numId="29">
    <w:abstractNumId w:val="16"/>
  </w:num>
  <w:num w:numId="30">
    <w:abstractNumId w:val="6"/>
  </w:num>
  <w:num w:numId="31">
    <w:abstractNumId w:val="34"/>
  </w:num>
  <w:num w:numId="32">
    <w:abstractNumId w:val="36"/>
  </w:num>
  <w:num w:numId="33">
    <w:abstractNumId w:val="40"/>
  </w:num>
  <w:num w:numId="34">
    <w:abstractNumId w:val="23"/>
  </w:num>
  <w:num w:numId="35">
    <w:abstractNumId w:val="14"/>
  </w:num>
  <w:num w:numId="36">
    <w:abstractNumId w:val="5"/>
  </w:num>
  <w:num w:numId="37">
    <w:abstractNumId w:val="30"/>
  </w:num>
  <w:num w:numId="38">
    <w:abstractNumId w:val="44"/>
  </w:num>
  <w:num w:numId="39">
    <w:abstractNumId w:val="21"/>
  </w:num>
  <w:num w:numId="40">
    <w:abstractNumId w:val="3"/>
  </w:num>
  <w:num w:numId="41">
    <w:abstractNumId w:val="33"/>
  </w:num>
  <w:num w:numId="42">
    <w:abstractNumId w:val="7"/>
  </w:num>
  <w:num w:numId="43">
    <w:abstractNumId w:val="27"/>
  </w:num>
  <w:num w:numId="44">
    <w:abstractNumId w:val="0"/>
  </w:num>
  <w:num w:numId="45">
    <w:abstractNumId w:val="8"/>
  </w:num>
  <w:num w:numId="46">
    <w:abstractNumId w:val="24"/>
  </w:num>
  <w:num w:numId="47">
    <w:abstractNumId w:val="3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42196"/>
    <w:rsid w:val="00054973"/>
    <w:rsid w:val="00054E1D"/>
    <w:rsid w:val="00057968"/>
    <w:rsid w:val="00073BF9"/>
    <w:rsid w:val="00080157"/>
    <w:rsid w:val="0009350A"/>
    <w:rsid w:val="000D61D0"/>
    <w:rsid w:val="000D7CBB"/>
    <w:rsid w:val="000F6254"/>
    <w:rsid w:val="00103B32"/>
    <w:rsid w:val="00111516"/>
    <w:rsid w:val="00135A06"/>
    <w:rsid w:val="001540F6"/>
    <w:rsid w:val="00161066"/>
    <w:rsid w:val="001626D4"/>
    <w:rsid w:val="001810FE"/>
    <w:rsid w:val="001902F3"/>
    <w:rsid w:val="001D3478"/>
    <w:rsid w:val="001E1B16"/>
    <w:rsid w:val="001F0DD8"/>
    <w:rsid w:val="001F4C32"/>
    <w:rsid w:val="001F5CFA"/>
    <w:rsid w:val="002327CA"/>
    <w:rsid w:val="00235054"/>
    <w:rsid w:val="002359B1"/>
    <w:rsid w:val="00236974"/>
    <w:rsid w:val="002424F4"/>
    <w:rsid w:val="00265E94"/>
    <w:rsid w:val="002811B3"/>
    <w:rsid w:val="00282F47"/>
    <w:rsid w:val="00290707"/>
    <w:rsid w:val="002B42F3"/>
    <w:rsid w:val="002E093D"/>
    <w:rsid w:val="002F6978"/>
    <w:rsid w:val="00324222"/>
    <w:rsid w:val="003260AA"/>
    <w:rsid w:val="00340D8B"/>
    <w:rsid w:val="00344A53"/>
    <w:rsid w:val="0035411D"/>
    <w:rsid w:val="003702C9"/>
    <w:rsid w:val="00390DDF"/>
    <w:rsid w:val="003B0037"/>
    <w:rsid w:val="003B0CA8"/>
    <w:rsid w:val="003B4226"/>
    <w:rsid w:val="003B74B8"/>
    <w:rsid w:val="003C23C5"/>
    <w:rsid w:val="003E7609"/>
    <w:rsid w:val="003F49E9"/>
    <w:rsid w:val="00403EE6"/>
    <w:rsid w:val="00426D2B"/>
    <w:rsid w:val="004578BC"/>
    <w:rsid w:val="0046398A"/>
    <w:rsid w:val="00476A98"/>
    <w:rsid w:val="004772D0"/>
    <w:rsid w:val="0048210A"/>
    <w:rsid w:val="00490E5B"/>
    <w:rsid w:val="00492A8B"/>
    <w:rsid w:val="004B415F"/>
    <w:rsid w:val="004B5804"/>
    <w:rsid w:val="004C3A34"/>
    <w:rsid w:val="004C5AB3"/>
    <w:rsid w:val="004D0823"/>
    <w:rsid w:val="004E584F"/>
    <w:rsid w:val="004F20BC"/>
    <w:rsid w:val="004F5705"/>
    <w:rsid w:val="00512C24"/>
    <w:rsid w:val="00580C92"/>
    <w:rsid w:val="00591718"/>
    <w:rsid w:val="005A2384"/>
    <w:rsid w:val="005A6E99"/>
    <w:rsid w:val="005B2707"/>
    <w:rsid w:val="005D0AEA"/>
    <w:rsid w:val="005E0C52"/>
    <w:rsid w:val="005F197C"/>
    <w:rsid w:val="005F679D"/>
    <w:rsid w:val="00600E7F"/>
    <w:rsid w:val="006010BD"/>
    <w:rsid w:val="00603719"/>
    <w:rsid w:val="006037B6"/>
    <w:rsid w:val="00603F7B"/>
    <w:rsid w:val="00625FDC"/>
    <w:rsid w:val="00643E2E"/>
    <w:rsid w:val="00671575"/>
    <w:rsid w:val="0067765A"/>
    <w:rsid w:val="00684A60"/>
    <w:rsid w:val="006A7406"/>
    <w:rsid w:val="006A7C79"/>
    <w:rsid w:val="006C0162"/>
    <w:rsid w:val="006D428D"/>
    <w:rsid w:val="006E038B"/>
    <w:rsid w:val="006E32A6"/>
    <w:rsid w:val="006F7F22"/>
    <w:rsid w:val="00704364"/>
    <w:rsid w:val="00704B77"/>
    <w:rsid w:val="00716F9D"/>
    <w:rsid w:val="00723448"/>
    <w:rsid w:val="007239D8"/>
    <w:rsid w:val="007570E4"/>
    <w:rsid w:val="007616E6"/>
    <w:rsid w:val="007623EC"/>
    <w:rsid w:val="007726FA"/>
    <w:rsid w:val="00780974"/>
    <w:rsid w:val="00784BEC"/>
    <w:rsid w:val="007C14F4"/>
    <w:rsid w:val="007D2418"/>
    <w:rsid w:val="007D488A"/>
    <w:rsid w:val="007D4DA3"/>
    <w:rsid w:val="007D5584"/>
    <w:rsid w:val="007F2D9F"/>
    <w:rsid w:val="00807373"/>
    <w:rsid w:val="00846D02"/>
    <w:rsid w:val="00861179"/>
    <w:rsid w:val="008671F4"/>
    <w:rsid w:val="00873D58"/>
    <w:rsid w:val="00893026"/>
    <w:rsid w:val="008B0814"/>
    <w:rsid w:val="008C11F2"/>
    <w:rsid w:val="008E18F5"/>
    <w:rsid w:val="008F4A86"/>
    <w:rsid w:val="008F66F4"/>
    <w:rsid w:val="00912584"/>
    <w:rsid w:val="009149D5"/>
    <w:rsid w:val="00920763"/>
    <w:rsid w:val="00956E87"/>
    <w:rsid w:val="00962215"/>
    <w:rsid w:val="0096783A"/>
    <w:rsid w:val="00991FA5"/>
    <w:rsid w:val="00992092"/>
    <w:rsid w:val="009B0334"/>
    <w:rsid w:val="009B6D1F"/>
    <w:rsid w:val="009C5785"/>
    <w:rsid w:val="00A134F7"/>
    <w:rsid w:val="00A20BC1"/>
    <w:rsid w:val="00A2414D"/>
    <w:rsid w:val="00A3117D"/>
    <w:rsid w:val="00A45CC8"/>
    <w:rsid w:val="00A533EB"/>
    <w:rsid w:val="00A600BE"/>
    <w:rsid w:val="00A76DB5"/>
    <w:rsid w:val="00A86A54"/>
    <w:rsid w:val="00A93A1A"/>
    <w:rsid w:val="00AA1ED0"/>
    <w:rsid w:val="00AE0740"/>
    <w:rsid w:val="00AE74E5"/>
    <w:rsid w:val="00AF2B7D"/>
    <w:rsid w:val="00AF78B9"/>
    <w:rsid w:val="00B03207"/>
    <w:rsid w:val="00B22C3A"/>
    <w:rsid w:val="00B44706"/>
    <w:rsid w:val="00B467D6"/>
    <w:rsid w:val="00B50027"/>
    <w:rsid w:val="00B72630"/>
    <w:rsid w:val="00B94FE2"/>
    <w:rsid w:val="00B9666C"/>
    <w:rsid w:val="00B972E0"/>
    <w:rsid w:val="00BB2679"/>
    <w:rsid w:val="00BC68FF"/>
    <w:rsid w:val="00BF7CCF"/>
    <w:rsid w:val="00C01713"/>
    <w:rsid w:val="00C03005"/>
    <w:rsid w:val="00C11E16"/>
    <w:rsid w:val="00C2433E"/>
    <w:rsid w:val="00C447BA"/>
    <w:rsid w:val="00C44C25"/>
    <w:rsid w:val="00C56838"/>
    <w:rsid w:val="00C944E1"/>
    <w:rsid w:val="00CA0F39"/>
    <w:rsid w:val="00CB2CC1"/>
    <w:rsid w:val="00CD1C3B"/>
    <w:rsid w:val="00CF26C6"/>
    <w:rsid w:val="00D2569B"/>
    <w:rsid w:val="00D34192"/>
    <w:rsid w:val="00D35071"/>
    <w:rsid w:val="00D360A0"/>
    <w:rsid w:val="00D37F5E"/>
    <w:rsid w:val="00D44497"/>
    <w:rsid w:val="00D63CA6"/>
    <w:rsid w:val="00D84E8B"/>
    <w:rsid w:val="00DB5A9E"/>
    <w:rsid w:val="00DC02B5"/>
    <w:rsid w:val="00DC0B3E"/>
    <w:rsid w:val="00DF09FE"/>
    <w:rsid w:val="00DF1E5C"/>
    <w:rsid w:val="00DF2C18"/>
    <w:rsid w:val="00DF68B0"/>
    <w:rsid w:val="00E2710B"/>
    <w:rsid w:val="00E358E1"/>
    <w:rsid w:val="00E471CB"/>
    <w:rsid w:val="00E539F9"/>
    <w:rsid w:val="00E765C9"/>
    <w:rsid w:val="00EA1A17"/>
    <w:rsid w:val="00EA2437"/>
    <w:rsid w:val="00EA35CC"/>
    <w:rsid w:val="00EA65AD"/>
    <w:rsid w:val="00EC5B27"/>
    <w:rsid w:val="00EE2A0E"/>
    <w:rsid w:val="00F01873"/>
    <w:rsid w:val="00F34596"/>
    <w:rsid w:val="00F5171B"/>
    <w:rsid w:val="00F52F94"/>
    <w:rsid w:val="00F53E43"/>
    <w:rsid w:val="00F57092"/>
    <w:rsid w:val="00F61BD0"/>
    <w:rsid w:val="00F61E43"/>
    <w:rsid w:val="00F738E7"/>
    <w:rsid w:val="00F77B89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97A8-5190-465E-8F8C-99E063C0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4715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6294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2014-12-18T20:38:00Z</cp:lastPrinted>
  <dcterms:created xsi:type="dcterms:W3CDTF">2014-12-31T19:00:00Z</dcterms:created>
  <dcterms:modified xsi:type="dcterms:W3CDTF">2014-12-31T19:00:00Z</dcterms:modified>
</cp:coreProperties>
</file>